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5E97B24F"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41228E">
          <w:rPr>
            <w:rStyle w:val="Hyperlink"/>
            <w:lang w:val="en-US"/>
          </w:rPr>
          <w:t>R2-</w:t>
        </w:r>
        <w:r w:rsidR="00D701D3" w:rsidRPr="0041228E">
          <w:rPr>
            <w:rStyle w:val="Hyperlink"/>
            <w:lang w:val="en-US"/>
          </w:rPr>
          <w:t>250</w:t>
        </w:r>
        <w:r w:rsidR="002E5588" w:rsidRPr="0041228E">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113F9F68" w:rsidR="00AE326D" w:rsidRDefault="0041228E" w:rsidP="00AE326D">
      <w:pPr>
        <w:pStyle w:val="Doc-title"/>
      </w:pPr>
      <w:r>
        <w:fldChar w:fldCharType="begin"/>
      </w:r>
      <w:r>
        <w:instrText>HYPERLINK "C:\\Users\\panidx\\OneDrive - InterDigital Communications, Inc\\Documents\\3GPP RAN\\TSGR2_131\\Docs\\R2-2505001.zip"</w:instrText>
      </w:r>
      <w:r>
        <w:fldChar w:fldCharType="separate"/>
      </w:r>
      <w:r w:rsidR="00AE326D" w:rsidRPr="0041228E">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6DD98633" w:rsidR="00AE326D" w:rsidRDefault="0041228E" w:rsidP="00AE326D">
      <w:pPr>
        <w:pStyle w:val="Doc-title"/>
      </w:pPr>
      <w:r>
        <w:fldChar w:fldCharType="begin"/>
      </w:r>
      <w:r>
        <w:instrText>HYPERLINK "C:\\Users\\panidx\\OneDrive - InterDigital Communications, Inc\\Documents\\3GPP RAN\\TSGR2_131\\Docs\\R2-2505002.zip"</w:instrText>
      </w:r>
      <w:r>
        <w:fldChar w:fldCharType="separate"/>
      </w:r>
      <w:r w:rsidR="00AE326D" w:rsidRPr="0041228E">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96786C">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A323BA4" w14:textId="77777777" w:rsidR="005844BF" w:rsidRDefault="00CF2E0B" w:rsidP="005844BF">
      <w:pPr>
        <w:pStyle w:val="Doc-text2"/>
        <w:ind w:left="1083"/>
        <w:rPr>
          <w:color w:val="000000" w:themeColor="text1"/>
        </w:rPr>
      </w:pPr>
      <w:r>
        <w:rPr>
          <w:color w:val="000000" w:themeColor="text1"/>
        </w:rPr>
        <w:t>Postponed CRs still count towards tdoc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-1) Agree to bla bla</w:t>
      </w:r>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Companies can discuss UE capabilities in their topic-specific Tdocs</w:t>
      </w: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draftCRs)</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C639A11" w:rsidR="00AE326D" w:rsidRDefault="0041228E" w:rsidP="00AE326D">
      <w:pPr>
        <w:pStyle w:val="Doc-title"/>
      </w:pPr>
      <w:r>
        <w:fldChar w:fldCharType="begin"/>
      </w:r>
      <w:r>
        <w:instrText>HYPERLINK "C:\\Users\\panidx\\OneDrive - InterDigital Communications, Inc\\Documents\\3GPP RAN\\TSGR2_131\\Docs\\R2-2505003.zip"</w:instrText>
      </w:r>
      <w:r>
        <w:fldChar w:fldCharType="separate"/>
      </w:r>
      <w:r w:rsidR="00AE326D" w:rsidRPr="0041228E">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4B67F1E6" w:rsidR="00AE326D" w:rsidRDefault="00AE326D" w:rsidP="00AE326D">
      <w:pPr>
        <w:pStyle w:val="Doc-title"/>
      </w:pPr>
      <w:hyperlink r:id="rId12" w:history="1">
        <w:r w:rsidRPr="0041228E">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4B736DC9" w:rsidR="00AE326D" w:rsidRDefault="0041228E" w:rsidP="00AE326D">
      <w:pPr>
        <w:pStyle w:val="Doc-title"/>
      </w:pPr>
      <w:r>
        <w:fldChar w:fldCharType="begin"/>
      </w:r>
      <w:r>
        <w:instrText>HYPERLINK "C:\\Users\\panidx\\OneDrive - InterDigital Communications, Inc\\Documents\\3GPP RAN\\TSGR2_131\\Docs\\R2-2505202.zip"</w:instrText>
      </w:r>
      <w:r>
        <w:fldChar w:fldCharType="separate"/>
      </w:r>
      <w:r w:rsidR="00AE326D" w:rsidRPr="0041228E">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3A0722D2" w:rsidR="00AE326D" w:rsidRDefault="00AE326D" w:rsidP="00AE326D">
      <w:pPr>
        <w:pStyle w:val="Doc-title"/>
      </w:pPr>
      <w:hyperlink r:id="rId19" w:history="1">
        <w:r w:rsidRPr="0041228E">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42E02C56" w:rsidR="00AE326D" w:rsidRDefault="00AE326D" w:rsidP="00AE326D">
      <w:pPr>
        <w:pStyle w:val="Doc-title"/>
      </w:pPr>
      <w:hyperlink r:id="rId20" w:history="1">
        <w:r w:rsidRPr="0041228E">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5A2566E3" w:rsidR="00AE326D" w:rsidRDefault="00AE326D" w:rsidP="00AE326D">
      <w:pPr>
        <w:pStyle w:val="Doc-title"/>
      </w:pPr>
      <w:hyperlink r:id="rId21" w:history="1">
        <w:r w:rsidRPr="0041228E">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41228E">
          <w:rPr>
            <w:rStyle w:val="Hyperlink"/>
          </w:rPr>
          <w:t>R2-2504325</w:t>
        </w:r>
      </w:hyperlink>
    </w:p>
    <w:p w14:paraId="0379E630" w14:textId="4E27DEE7" w:rsidR="00AE326D" w:rsidRDefault="00AE326D" w:rsidP="00AE326D">
      <w:pPr>
        <w:pStyle w:val="Doc-title"/>
      </w:pPr>
      <w:hyperlink r:id="rId23" w:history="1">
        <w:r w:rsidRPr="0041228E">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0EC2F13B" w:rsidR="00AE326D" w:rsidRDefault="00AE326D" w:rsidP="00AE326D">
      <w:pPr>
        <w:pStyle w:val="Doc-title"/>
      </w:pPr>
      <w:hyperlink r:id="rId24" w:history="1">
        <w:r w:rsidRPr="0041228E">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68DD6DCF" w:rsidR="00AE326D" w:rsidRDefault="00AE326D" w:rsidP="00AE326D">
      <w:pPr>
        <w:pStyle w:val="Doc-title"/>
      </w:pPr>
      <w:hyperlink r:id="rId25" w:history="1">
        <w:r w:rsidRPr="0041228E">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51828AEA" w:rsidR="00AE326D" w:rsidRDefault="00AE326D" w:rsidP="00AE326D">
      <w:pPr>
        <w:pStyle w:val="Doc-title"/>
      </w:pPr>
      <w:hyperlink r:id="rId26" w:history="1">
        <w:r w:rsidRPr="0041228E">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676E787D" w:rsidR="00AE326D" w:rsidRDefault="0041228E" w:rsidP="00AE326D">
      <w:pPr>
        <w:pStyle w:val="Doc-title"/>
      </w:pPr>
      <w:r>
        <w:fldChar w:fldCharType="begin"/>
      </w:r>
      <w:r>
        <w:instrText>HYPERLINK "C:\\Users\\panidx\\OneDrive - InterDigital Communications, Inc\\Documents\\3GPP RAN\\TSGR2_131\\Docs\\R2-2505049.zip"</w:instrText>
      </w:r>
      <w:r>
        <w:fldChar w:fldCharType="separate"/>
      </w:r>
      <w:r w:rsidR="00AE326D" w:rsidRPr="0041228E">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430C6F5C" w:rsidR="00AE326D" w:rsidRDefault="0041228E" w:rsidP="00AE326D">
      <w:pPr>
        <w:pStyle w:val="Doc-title"/>
      </w:pPr>
      <w:r>
        <w:fldChar w:fldCharType="begin"/>
      </w:r>
      <w:r>
        <w:instrText>HYPERLINK "C:\\Users\\panidx\\OneDrive - InterDigital Communications, Inc\\Documents\\3GPP RAN\\TSGR2_131\\Docs\\R2-2506159.zip"</w:instrText>
      </w:r>
      <w:r>
        <w:fldChar w:fldCharType="separate"/>
      </w:r>
      <w:r w:rsidR="00AE326D" w:rsidRPr="0041228E">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NBC but it doesn’t impact the UEs that have implemented this feature.  </w:t>
      </w:r>
      <w:r w:rsidR="00200A46">
        <w:t xml:space="preserve"> </w:t>
      </w:r>
      <w:r w:rsidR="00DE74D2">
        <w:t xml:space="preserve">ZTE </w:t>
      </w:r>
      <w:r w:rsidR="00A47160">
        <w:t xml:space="preserve">and Mediatek </w:t>
      </w:r>
      <w:r w:rsidR="00DE74D2">
        <w:t>agrees</w:t>
      </w:r>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wants to confirm that this impacts only tx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[AT131][008][UP] F field in MAC (NTT docomo)</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183518FE" w14:textId="77777777" w:rsidR="00800FDA" w:rsidRDefault="00800FDA" w:rsidP="00B05FA9">
      <w:pPr>
        <w:pStyle w:val="EmailDiscussion2"/>
      </w:pPr>
    </w:p>
    <w:p w14:paraId="43AF4326" w14:textId="117A8FBF" w:rsidR="00941F83" w:rsidRDefault="00941F83" w:rsidP="00941F83">
      <w:pPr>
        <w:pStyle w:val="Doc-title"/>
      </w:pPr>
      <w:hyperlink r:id="rId43" w:history="1">
        <w:r w:rsidRPr="0041228E">
          <w:rPr>
            <w:rStyle w:val="Hyperlink"/>
          </w:rPr>
          <w:t>R2-2506435</w:t>
        </w:r>
      </w:hyperlink>
      <w:r>
        <w:tab/>
        <w:t>Correction to F field in MAC subheader for DL-SCH and UL-SCH</w:t>
      </w:r>
      <w:r>
        <w:tab/>
        <w:t>NTT DOCOMO INC., Huawei, HiSilicon, MediaTek Inc., Nokia, Nokia Shanghai Bell, Qualcomm Incorporated, Samsung, ZTE</w:t>
      </w:r>
      <w:r>
        <w:tab/>
        <w:t>CR</w:t>
      </w:r>
      <w:r>
        <w:tab/>
        <w:t>Rel-15</w:t>
      </w:r>
      <w:r>
        <w:tab/>
        <w:t>38.321</w:t>
      </w:r>
      <w:r>
        <w:tab/>
        <w:t>15.13.0</w:t>
      </w:r>
      <w:r>
        <w:tab/>
        <w:t>2116</w:t>
      </w:r>
      <w:r>
        <w:tab/>
        <w:t>1</w:t>
      </w:r>
      <w:r>
        <w:tab/>
        <w:t>F</w:t>
      </w:r>
      <w:r>
        <w:tab/>
        <w:t>NR_newRAT-Core</w:t>
      </w:r>
    </w:p>
    <w:p w14:paraId="0D577448" w14:textId="77777777" w:rsidR="00EB5752" w:rsidRPr="00EB5752" w:rsidRDefault="00EB5752" w:rsidP="00EB5752">
      <w:pPr>
        <w:pStyle w:val="Doc-text2"/>
      </w:pPr>
    </w:p>
    <w:p w14:paraId="5A63FCD9" w14:textId="2665C5D0" w:rsidR="00AE326D" w:rsidRDefault="00AE326D" w:rsidP="00AE326D">
      <w:pPr>
        <w:pStyle w:val="Doc-title"/>
      </w:pPr>
      <w:hyperlink r:id="rId44" w:history="1">
        <w:r w:rsidRPr="0041228E">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5F0DB16C" w14:textId="79097939" w:rsidR="00941F83" w:rsidRPr="00941F83" w:rsidRDefault="00941F83" w:rsidP="00941F83">
      <w:pPr>
        <w:pStyle w:val="Doc-text2"/>
      </w:pPr>
      <w:r>
        <w:t xml:space="preserve">=&gt; Revised in </w:t>
      </w:r>
      <w:hyperlink r:id="rId45" w:history="1">
        <w:r w:rsidRPr="0041228E">
          <w:rPr>
            <w:rStyle w:val="Hyperlink"/>
          </w:rPr>
          <w:t>R2-2506436</w:t>
        </w:r>
      </w:hyperlink>
    </w:p>
    <w:p w14:paraId="50A97EB9" w14:textId="7F30C38E" w:rsidR="00941F83" w:rsidRDefault="00941F83" w:rsidP="00941F83">
      <w:pPr>
        <w:pStyle w:val="Doc-title"/>
      </w:pPr>
      <w:hyperlink r:id="rId46" w:history="1">
        <w:r w:rsidRPr="0041228E">
          <w:rPr>
            <w:rStyle w:val="Hyperlink"/>
          </w:rPr>
          <w:t>R2-2506436</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1</w:t>
      </w:r>
      <w:r>
        <w:tab/>
        <w:t>A</w:t>
      </w:r>
      <w:r>
        <w:tab/>
        <w:t>NR_newRAT-Core</w:t>
      </w:r>
    </w:p>
    <w:p w14:paraId="01BBEFDE" w14:textId="64E207AB" w:rsidR="00941F83" w:rsidRPr="00941F83" w:rsidRDefault="00F64CD2" w:rsidP="00941F83">
      <w:pPr>
        <w:pStyle w:val="Doc-text2"/>
      </w:pPr>
      <w:ins w:id="30" w:author="MCC" w:date="2025-08-28T17:42:00Z" w16du:dateUtc="2025-08-28T15:42:00Z">
        <w:r>
          <w:t>=&gt; Revised in R2-2506476</w:t>
        </w:r>
      </w:ins>
    </w:p>
    <w:p w14:paraId="7CD62D43" w14:textId="04F3344C" w:rsidR="00F64CD2" w:rsidRDefault="00F64CD2" w:rsidP="00F64CD2">
      <w:pPr>
        <w:pStyle w:val="Doc-title"/>
        <w:rPr>
          <w:ins w:id="31" w:author="MCC" w:date="2025-08-28T17:43:00Z" w16du:dateUtc="2025-08-28T15:43:00Z"/>
        </w:rPr>
      </w:pPr>
      <w:ins w:id="32" w:author="MCC" w:date="2025-08-28T17:42:00Z" w16du:dateUtc="2025-08-28T15:42:00Z">
        <w:r w:rsidRPr="00F64CD2">
          <w:t>R2-2506476</w:t>
        </w:r>
        <w:r w:rsidRPr="00F64CD2">
          <w:tab/>
          <w:t>Correction to F field in MAC subheader for DL-SCH and UL-SCH</w:t>
        </w:r>
        <w:r w:rsidRPr="00F64CD2">
          <w:tab/>
          <w:t>NTT DOCOMO INC., Huawei, HiSilicon, MediaTek Inc., Nokia, Nokia Shanghai Bell, Qualcomm Incorporated, Samsung, ZTE</w:t>
        </w:r>
        <w:r w:rsidRPr="00F64CD2">
          <w:tab/>
          <w:t>CR</w:t>
        </w:r>
        <w:r w:rsidRPr="00F64CD2">
          <w:tab/>
          <w:t>Rel-16</w:t>
        </w:r>
        <w:r w:rsidRPr="00F64CD2">
          <w:tab/>
          <w:t>38.321</w:t>
        </w:r>
        <w:r w:rsidRPr="00F64CD2">
          <w:tab/>
          <w:t>16.20.0</w:t>
        </w:r>
        <w:r w:rsidRPr="00F64CD2">
          <w:tab/>
          <w:t>2117</w:t>
        </w:r>
        <w:r w:rsidRPr="00F64CD2">
          <w:tab/>
          <w:t>2</w:t>
        </w:r>
        <w:r w:rsidRPr="00F64CD2">
          <w:tab/>
          <w:t>A</w:t>
        </w:r>
        <w:r w:rsidRPr="00F64CD2">
          <w:tab/>
          <w:t>NR_newRAT-Core</w:t>
        </w:r>
      </w:ins>
    </w:p>
    <w:p w14:paraId="6C46AB11" w14:textId="77777777" w:rsidR="00F64CD2" w:rsidRPr="00F64CD2" w:rsidRDefault="00F64CD2" w:rsidP="00F64CD2">
      <w:pPr>
        <w:pStyle w:val="Doc-text2"/>
        <w:rPr>
          <w:ins w:id="33" w:author="MCC" w:date="2025-08-28T17:42:00Z" w16du:dateUtc="2025-08-28T15:42:00Z"/>
        </w:rPr>
      </w:pPr>
    </w:p>
    <w:p w14:paraId="48E7EC18" w14:textId="66DB5184" w:rsidR="00AE326D" w:rsidRDefault="00AE326D" w:rsidP="00AE326D">
      <w:pPr>
        <w:pStyle w:val="Doc-title"/>
      </w:pPr>
      <w:hyperlink r:id="rId47" w:history="1">
        <w:r w:rsidRPr="0041228E">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6BD1733A" w14:textId="603D613B" w:rsidR="00941F83" w:rsidRPr="00941F83" w:rsidRDefault="00941F83" w:rsidP="00941F83">
      <w:pPr>
        <w:pStyle w:val="Doc-text2"/>
      </w:pPr>
      <w:r>
        <w:t xml:space="preserve">=&gt; Revised in </w:t>
      </w:r>
      <w:hyperlink r:id="rId48" w:history="1">
        <w:r w:rsidRPr="0041228E">
          <w:rPr>
            <w:rStyle w:val="Hyperlink"/>
          </w:rPr>
          <w:t>R2-2506437</w:t>
        </w:r>
      </w:hyperlink>
    </w:p>
    <w:p w14:paraId="6AC50DE6" w14:textId="2BB45C9C" w:rsidR="00941F83" w:rsidRDefault="00941F83" w:rsidP="00941F83">
      <w:pPr>
        <w:pStyle w:val="Doc-title"/>
      </w:pPr>
      <w:hyperlink r:id="rId49" w:history="1">
        <w:r w:rsidRPr="0041228E">
          <w:rPr>
            <w:rStyle w:val="Hyperlink"/>
          </w:rPr>
          <w:t>R2-2506437</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1</w:t>
      </w:r>
      <w:r>
        <w:tab/>
        <w:t>A</w:t>
      </w:r>
      <w:r>
        <w:tab/>
        <w:t>NR_newRAT-Core</w:t>
      </w:r>
    </w:p>
    <w:p w14:paraId="313B84C9" w14:textId="77777777" w:rsidR="00941F83" w:rsidRPr="00941F83" w:rsidRDefault="00941F83" w:rsidP="00941F83">
      <w:pPr>
        <w:pStyle w:val="Doc-text2"/>
      </w:pPr>
    </w:p>
    <w:p w14:paraId="045937B4" w14:textId="19D76E36" w:rsidR="00AE326D" w:rsidRDefault="00AE326D" w:rsidP="00AE326D">
      <w:pPr>
        <w:pStyle w:val="Doc-title"/>
      </w:pPr>
      <w:hyperlink r:id="rId50" w:history="1">
        <w:r w:rsidRPr="0041228E">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50C30024" w14:textId="041AE99C" w:rsidR="00941F83" w:rsidRPr="00941F83" w:rsidRDefault="00941F83" w:rsidP="00941F83">
      <w:pPr>
        <w:pStyle w:val="Doc-text2"/>
      </w:pPr>
      <w:r>
        <w:t xml:space="preserve">=&gt; Revised in </w:t>
      </w:r>
      <w:hyperlink r:id="rId51" w:history="1">
        <w:r w:rsidRPr="0041228E">
          <w:rPr>
            <w:rStyle w:val="Hyperlink"/>
          </w:rPr>
          <w:t>R2-2506438</w:t>
        </w:r>
      </w:hyperlink>
    </w:p>
    <w:p w14:paraId="6843D87F" w14:textId="39CD6A5B" w:rsidR="00941F83" w:rsidRDefault="00941F83" w:rsidP="00941F83">
      <w:pPr>
        <w:pStyle w:val="Doc-title"/>
      </w:pPr>
      <w:hyperlink r:id="rId52" w:history="1">
        <w:r w:rsidRPr="0041228E">
          <w:rPr>
            <w:rStyle w:val="Hyperlink"/>
          </w:rPr>
          <w:t>R2-2506438</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1</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4" w:name="_Toc158241532"/>
      <w:r w:rsidRPr="00DB2F94">
        <w:t>5.1.3</w:t>
      </w:r>
      <w:r w:rsidRPr="00DB2F94">
        <w:tab/>
        <w:t>Control Plane corrections</w:t>
      </w:r>
      <w:bookmarkEnd w:id="34"/>
    </w:p>
    <w:p w14:paraId="395D44ED" w14:textId="77777777" w:rsidR="00F71AF3" w:rsidRPr="00DB2F94" w:rsidRDefault="00B56003">
      <w:pPr>
        <w:pStyle w:val="Heading4"/>
      </w:pPr>
      <w:bookmarkStart w:id="35" w:name="_Toc158241533"/>
      <w:r w:rsidRPr="00DB2F94">
        <w:t>5.1.3.1</w:t>
      </w:r>
      <w:r w:rsidRPr="00DB2F94">
        <w:tab/>
        <w:t>NR RRC</w:t>
      </w:r>
      <w:bookmarkEnd w:id="35"/>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6" w:name="_Toc158241534"/>
    <w:p w14:paraId="4FE9C747" w14:textId="3964B7A3" w:rsidR="006F374C" w:rsidRDefault="0041228E" w:rsidP="006F374C">
      <w:pPr>
        <w:pStyle w:val="Doc-title"/>
      </w:pPr>
      <w:r>
        <w:fldChar w:fldCharType="begin"/>
      </w:r>
      <w:r>
        <w:instrText>HYPERLINK "C:\\Users\\panidx\\OneDrive - InterDigital Communications, Inc\\Documents\\3GPP RAN\\TSGR2_131\\Docs\\R2-2505288.zip"</w:instrText>
      </w:r>
      <w:r>
        <w:fldChar w:fldCharType="separate"/>
      </w:r>
      <w:r w:rsidR="006F374C" w:rsidRPr="0041228E">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767BCC64" w:rsidR="006F374C" w:rsidRDefault="006F374C" w:rsidP="006F374C">
      <w:pPr>
        <w:pStyle w:val="Doc-title"/>
      </w:pPr>
      <w:hyperlink r:id="rId53" w:history="1">
        <w:r w:rsidRPr="0041228E">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41920FA2" w:rsidR="006F374C" w:rsidRDefault="006F374C" w:rsidP="006F374C">
      <w:pPr>
        <w:pStyle w:val="Doc-title"/>
      </w:pPr>
      <w:hyperlink r:id="rId54" w:history="1">
        <w:r w:rsidRPr="0041228E">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384D6670" w:rsidR="006F374C" w:rsidRDefault="006F374C" w:rsidP="006F374C">
      <w:pPr>
        <w:pStyle w:val="Doc-title"/>
      </w:pPr>
      <w:hyperlink r:id="rId55" w:history="1">
        <w:r w:rsidRPr="0041228E">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7D7FFB11" w:rsidR="006F374C" w:rsidRDefault="006F374C" w:rsidP="006F374C">
      <w:pPr>
        <w:pStyle w:val="Doc-title"/>
      </w:pPr>
      <w:hyperlink r:id="rId56" w:history="1">
        <w:r w:rsidRPr="0041228E">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4464DE2D" w:rsidR="006F374C" w:rsidRDefault="006F374C" w:rsidP="006F374C">
      <w:pPr>
        <w:pStyle w:val="Doc-title"/>
      </w:pPr>
      <w:hyperlink r:id="rId57" w:history="1">
        <w:r w:rsidRPr="0041228E">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0D19DD90" w:rsidR="006F374C" w:rsidRDefault="006F374C" w:rsidP="006F374C">
      <w:pPr>
        <w:pStyle w:val="Doc-title"/>
      </w:pPr>
      <w:hyperlink r:id="rId58" w:history="1">
        <w:r w:rsidRPr="0041228E">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43CCEDD2" w:rsidR="006F374C" w:rsidRDefault="006F374C" w:rsidP="006F374C">
      <w:pPr>
        <w:pStyle w:val="Doc-title"/>
      </w:pPr>
      <w:hyperlink r:id="rId59" w:history="1">
        <w:r w:rsidRPr="0041228E">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18FFDC57" w:rsidR="006F374C" w:rsidRDefault="006F374C" w:rsidP="006F374C">
      <w:pPr>
        <w:pStyle w:val="Doc-title"/>
      </w:pPr>
      <w:hyperlink r:id="rId60" w:history="1">
        <w:r w:rsidRPr="0041228E">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055DD67D" w:rsidR="006F374C" w:rsidRDefault="006F374C" w:rsidP="006F374C">
      <w:pPr>
        <w:pStyle w:val="Doc-title"/>
      </w:pPr>
      <w:hyperlink r:id="rId61" w:history="1">
        <w:r w:rsidRPr="0041228E">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04603516" w:rsidR="006F374C" w:rsidRDefault="006F374C" w:rsidP="006F374C">
      <w:pPr>
        <w:pStyle w:val="Doc-title"/>
      </w:pPr>
      <w:hyperlink r:id="rId62" w:history="1">
        <w:r w:rsidRPr="0041228E">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5CB4DE0F" w:rsidR="006F374C" w:rsidRDefault="006F374C" w:rsidP="006F374C">
      <w:pPr>
        <w:pStyle w:val="Doc-title"/>
      </w:pPr>
      <w:hyperlink r:id="rId63" w:history="1">
        <w:r w:rsidRPr="0041228E">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UE capabilities</w:t>
      </w:r>
      <w:bookmarkEnd w:id="36"/>
    </w:p>
    <w:p w14:paraId="1301E2A7" w14:textId="77777777" w:rsidR="00F71AF3" w:rsidRPr="00DB2F94" w:rsidRDefault="00B56003">
      <w:pPr>
        <w:pStyle w:val="Comments"/>
        <w:rPr>
          <w:lang w:val="fr-FR"/>
        </w:rPr>
      </w:pPr>
      <w:r w:rsidRPr="00DB2F94">
        <w:rPr>
          <w:lang w:val="fr-FR"/>
        </w:rPr>
        <w:t>UE cap corrections 38306, 38331</w:t>
      </w:r>
    </w:p>
    <w:bookmarkStart w:id="37" w:name="_Toc158241535"/>
    <w:p w14:paraId="48CF316A" w14:textId="154E0CC6" w:rsidR="006F374C" w:rsidRDefault="0041228E" w:rsidP="006F374C">
      <w:pPr>
        <w:pStyle w:val="Doc-title"/>
      </w:pPr>
      <w:r>
        <w:fldChar w:fldCharType="begin"/>
      </w:r>
      <w:r>
        <w:instrText>HYPERLINK "C:\\Users\\panidx\\OneDrive - InterDigital Communications, Inc\\Documents\\3GPP RAN\\TSGR2_131\\Docs\\R2-2505112.zip"</w:instrText>
      </w:r>
      <w:r>
        <w:fldChar w:fldCharType="separate"/>
      </w:r>
      <w:r w:rsidR="006F374C" w:rsidRPr="0041228E">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4D502EAA" w:rsidR="006F374C" w:rsidRDefault="006F374C" w:rsidP="006F374C">
      <w:pPr>
        <w:pStyle w:val="Doc-title"/>
      </w:pPr>
      <w:hyperlink r:id="rId64" w:history="1">
        <w:r w:rsidRPr="0041228E">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16CD6758" w:rsidR="006F374C" w:rsidRDefault="006F374C" w:rsidP="006F374C">
      <w:pPr>
        <w:pStyle w:val="Doc-title"/>
      </w:pPr>
      <w:hyperlink r:id="rId65" w:history="1">
        <w:r w:rsidRPr="0041228E">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58D33224" w:rsidR="006F374C" w:rsidRDefault="006F374C" w:rsidP="006F374C">
      <w:pPr>
        <w:pStyle w:val="Doc-title"/>
      </w:pPr>
      <w:hyperlink r:id="rId66" w:history="1">
        <w:r w:rsidRPr="0041228E">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3A18CDB0" w:rsidR="006F374C" w:rsidRDefault="006F374C" w:rsidP="006F374C">
      <w:pPr>
        <w:pStyle w:val="Doc-title"/>
      </w:pPr>
      <w:hyperlink r:id="rId67" w:history="1">
        <w:r w:rsidRPr="0041228E">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2CA25715" w:rsidR="006F374C" w:rsidRDefault="006F374C" w:rsidP="006F374C">
      <w:pPr>
        <w:pStyle w:val="Doc-title"/>
      </w:pPr>
      <w:hyperlink r:id="rId68" w:history="1">
        <w:r w:rsidRPr="0041228E">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1FE8D484" w:rsidR="006F374C" w:rsidRDefault="006F374C" w:rsidP="006F374C">
      <w:pPr>
        <w:pStyle w:val="Doc-title"/>
      </w:pPr>
      <w:hyperlink r:id="rId69" w:history="1">
        <w:r w:rsidRPr="0041228E">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0A1674B7" w:rsidR="006F374C" w:rsidRDefault="006F374C" w:rsidP="006F374C">
      <w:pPr>
        <w:pStyle w:val="Doc-title"/>
      </w:pPr>
      <w:hyperlink r:id="rId70" w:history="1">
        <w:r w:rsidRPr="0041228E">
          <w:rPr>
            <w:rStyle w:val="Hyperlink"/>
          </w:rPr>
          <w:t>R2-2506138</w:t>
        </w:r>
      </w:hyperlink>
      <w:r>
        <w:tab/>
        <w:t>Discussion on R16 mandatory gap capability</w:t>
      </w:r>
      <w:r>
        <w:tab/>
        <w:t>ZTE Corporation, Sanechips</w:t>
      </w:r>
      <w:r>
        <w:tab/>
        <w:t>discussion</w:t>
      </w:r>
      <w:r>
        <w:tab/>
        <w:t>Rel-16</w:t>
      </w:r>
      <w:r>
        <w:tab/>
        <w:t>NR_RRM_enh-Core</w:t>
      </w:r>
    </w:p>
    <w:p w14:paraId="755C9779" w14:textId="0086AE96" w:rsidR="006F374C" w:rsidRDefault="006F374C" w:rsidP="006F374C">
      <w:pPr>
        <w:pStyle w:val="Doc-title"/>
      </w:pPr>
      <w:hyperlink r:id="rId71" w:history="1">
        <w:r w:rsidRPr="0041228E">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2BA0BB04" w:rsidR="006F374C" w:rsidRDefault="006F374C" w:rsidP="006F374C">
      <w:pPr>
        <w:pStyle w:val="Doc-title"/>
      </w:pPr>
      <w:hyperlink r:id="rId72" w:history="1">
        <w:r w:rsidRPr="0041228E">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0DDC25A0" w:rsidR="006F374C" w:rsidRDefault="006F374C" w:rsidP="006F374C">
      <w:pPr>
        <w:pStyle w:val="Doc-title"/>
      </w:pPr>
      <w:hyperlink r:id="rId73" w:history="1">
        <w:r w:rsidRPr="0041228E">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7"/>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8" w:name="_Toc158241537"/>
      <w:r w:rsidRPr="00DB2F94">
        <w:t>5.3</w:t>
      </w:r>
      <w:r w:rsidRPr="00DB2F94">
        <w:tab/>
        <w:t>NR Positioning Support</w:t>
      </w:r>
      <w:bookmarkEnd w:id="38"/>
    </w:p>
    <w:p w14:paraId="30B96CBA" w14:textId="77777777" w:rsidR="00F71AF3" w:rsidRPr="00DB2F94" w:rsidRDefault="00B56003">
      <w:pPr>
        <w:pStyle w:val="Comments"/>
      </w:pPr>
      <w:r w:rsidRPr="00DB2F94">
        <w:t xml:space="preserve">(NR_newRAT-Core; leading WG: RAN1; REL-15; started: Mar. 17; closed: Jun. 19: WID: </w:t>
      </w:r>
      <w:hyperlink r:id="rId7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7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EE31693" w:rsidR="006F374C" w:rsidRDefault="006F374C" w:rsidP="006F374C">
      <w:pPr>
        <w:pStyle w:val="Doc-title"/>
      </w:pPr>
      <w:hyperlink r:id="rId76" w:history="1">
        <w:r w:rsidRPr="0041228E">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1B38754A" w:rsidR="006F374C" w:rsidRDefault="006F374C" w:rsidP="006F374C">
      <w:pPr>
        <w:pStyle w:val="Doc-title"/>
      </w:pPr>
      <w:hyperlink r:id="rId77" w:history="1">
        <w:r w:rsidRPr="0041228E">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10D13A49" w:rsidR="006F374C" w:rsidRDefault="006F374C" w:rsidP="006F374C">
      <w:pPr>
        <w:pStyle w:val="Doc-title"/>
      </w:pPr>
      <w:hyperlink r:id="rId78" w:history="1">
        <w:r w:rsidRPr="0041228E">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7B58A77B" w:rsidR="00933A68" w:rsidRPr="00933A68" w:rsidRDefault="00933A68" w:rsidP="00933A68">
      <w:pPr>
        <w:pStyle w:val="Doc-text2"/>
      </w:pPr>
      <w:r>
        <w:t xml:space="preserve">=&gt; Revised in </w:t>
      </w:r>
      <w:hyperlink r:id="rId79" w:history="1">
        <w:r w:rsidRPr="0041228E">
          <w:rPr>
            <w:rStyle w:val="Hyperlink"/>
          </w:rPr>
          <w:t>R2-2505640</w:t>
        </w:r>
      </w:hyperlink>
    </w:p>
    <w:p w14:paraId="1FF54D7B" w14:textId="2097B6CB" w:rsidR="006F374C" w:rsidRDefault="006F374C" w:rsidP="006F374C">
      <w:pPr>
        <w:pStyle w:val="Doc-title"/>
      </w:pPr>
      <w:hyperlink r:id="rId80" w:history="1">
        <w:r w:rsidRPr="0041228E">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81" w:history="1">
        <w:r w:rsidRPr="0041228E">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9" w:name="_Toc158241538"/>
      <w:r w:rsidRPr="00DB2F94">
        <w:t>6</w:t>
      </w:r>
      <w:r w:rsidRPr="00DB2F94">
        <w:tab/>
        <w:t>NR Rel-17</w:t>
      </w:r>
      <w:bookmarkEnd w:id="39"/>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40" w:name="_Toc158241539"/>
      <w:r w:rsidRPr="00DB2F94">
        <w:t>6.1</w:t>
      </w:r>
      <w:r w:rsidRPr="00DB2F94">
        <w:tab/>
        <w:t>Common</w:t>
      </w:r>
      <w:bookmarkEnd w:id="40"/>
    </w:p>
    <w:p w14:paraId="4D32569E" w14:textId="77777777" w:rsidR="00F71AF3" w:rsidRPr="00DB2F94" w:rsidRDefault="00B56003">
      <w:pPr>
        <w:pStyle w:val="Comments"/>
      </w:pPr>
      <w:r w:rsidRPr="00DB2F94">
        <w:t xml:space="preserve">(NR_MG_enh-Core; leading WG: RAN4; REL-17; WID: </w:t>
      </w:r>
      <w:hyperlink r:id="rId82"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83"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84"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85"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86"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7"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8"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9"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90"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91"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92"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93"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94"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95"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96"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7"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8"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9"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100"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101"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41" w:name="_Toc158241540"/>
      <w:r w:rsidRPr="00DB2F94">
        <w:t>6.1.1</w:t>
      </w:r>
      <w:r w:rsidRPr="00DB2F94">
        <w:tab/>
        <w:t>Stage 2 and Organisational</w:t>
      </w:r>
      <w:bookmarkEnd w:id="41"/>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42" w:name="_Toc158241542"/>
    <w:p w14:paraId="3B3E87DF" w14:textId="7B7CAAF9" w:rsidR="006F374C" w:rsidRDefault="0041228E" w:rsidP="006F374C">
      <w:pPr>
        <w:pStyle w:val="Doc-title"/>
      </w:pPr>
      <w:r>
        <w:fldChar w:fldCharType="begin"/>
      </w:r>
      <w:r>
        <w:instrText>HYPERLINK "C:\\Users\\panidx\\OneDrive - InterDigital Communications, Inc\\Documents\\3GPP RAN\\TSGR2_131\\Docs\\R2-2505037.zip"</w:instrText>
      </w:r>
      <w:r>
        <w:fldChar w:fldCharType="separate"/>
      </w:r>
      <w:r w:rsidR="006F374C" w:rsidRPr="0041228E">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60FFCA79" w:rsidR="006F374C" w:rsidRDefault="006F374C" w:rsidP="006F374C">
      <w:pPr>
        <w:pStyle w:val="Doc-title"/>
      </w:pPr>
      <w:hyperlink r:id="rId102" w:history="1">
        <w:r w:rsidRPr="0041228E">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6849194C" w:rsidR="006F374C" w:rsidRDefault="006F374C" w:rsidP="006F374C">
      <w:pPr>
        <w:pStyle w:val="Doc-title"/>
      </w:pPr>
      <w:hyperlink r:id="rId103" w:history="1">
        <w:r w:rsidRPr="0041228E">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46B07B3" w:rsidR="006F374C" w:rsidRDefault="006F374C" w:rsidP="006F374C">
      <w:pPr>
        <w:pStyle w:val="Doc-title"/>
      </w:pPr>
      <w:hyperlink r:id="rId104" w:history="1">
        <w:r w:rsidRPr="0041228E">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5179CD61" w:rsidR="006F374C" w:rsidRDefault="006F374C" w:rsidP="006F374C">
      <w:pPr>
        <w:pStyle w:val="Doc-title"/>
      </w:pPr>
      <w:hyperlink r:id="rId105" w:history="1">
        <w:r w:rsidRPr="0041228E">
          <w:rPr>
            <w:rStyle w:val="Hyperlink"/>
          </w:rPr>
          <w:t>R2-2505826</w:t>
        </w:r>
      </w:hyperlink>
      <w:r>
        <w:tab/>
        <w:t>Support for PWS in NTN</w:t>
      </w:r>
      <w:r>
        <w:tab/>
        <w:t>Ericsson</w:t>
      </w:r>
      <w:r>
        <w:tab/>
        <w:t>discussion</w:t>
      </w:r>
      <w:r>
        <w:tab/>
        <w:t>Rel-17</w:t>
      </w:r>
      <w:r>
        <w:tab/>
        <w:t>NR_NTN_solutions-Core</w:t>
      </w:r>
    </w:p>
    <w:p w14:paraId="7765499E" w14:textId="71B3B787" w:rsidR="006F374C" w:rsidRDefault="006F374C" w:rsidP="006F374C">
      <w:pPr>
        <w:pStyle w:val="Doc-title"/>
      </w:pPr>
      <w:hyperlink r:id="rId106" w:history="1">
        <w:r w:rsidRPr="0041228E">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23947970" w:rsidR="006F374C" w:rsidRDefault="006F374C" w:rsidP="006F374C">
      <w:pPr>
        <w:pStyle w:val="Doc-title"/>
      </w:pPr>
      <w:hyperlink r:id="rId107" w:history="1">
        <w:r w:rsidRPr="0041228E">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0D05DBF1" w:rsidR="006F374C" w:rsidRDefault="006F374C" w:rsidP="006F374C">
      <w:pPr>
        <w:pStyle w:val="Doc-title"/>
      </w:pPr>
      <w:hyperlink r:id="rId108" w:history="1">
        <w:r w:rsidRPr="0041228E">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42"/>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43" w:name="_Toc158241544"/>
    <w:p w14:paraId="1C89E837" w14:textId="27593E5D" w:rsidR="006F374C" w:rsidRDefault="0041228E" w:rsidP="006F374C">
      <w:pPr>
        <w:pStyle w:val="Doc-title"/>
      </w:pPr>
      <w:r>
        <w:fldChar w:fldCharType="begin"/>
      </w:r>
      <w:r>
        <w:instrText>HYPERLINK "C:\\Users\\panidx\\OneDrive - InterDigital Communications, Inc\\Documents\\3GPP RAN\\TSGR2_131\\Docs\\R2-2505626.zip"</w:instrText>
      </w:r>
      <w:r>
        <w:fldChar w:fldCharType="separate"/>
      </w:r>
      <w:r w:rsidR="006F374C" w:rsidRPr="0041228E">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0F17AA6F" w:rsidR="006F374C" w:rsidRDefault="006F374C" w:rsidP="006F374C">
      <w:pPr>
        <w:pStyle w:val="Doc-title"/>
      </w:pPr>
      <w:hyperlink r:id="rId109" w:history="1">
        <w:r w:rsidRPr="0041228E">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[AT131][014][</w:t>
      </w:r>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464320D6" w14:textId="77777777" w:rsidR="00551660" w:rsidRDefault="00551660" w:rsidP="00687148">
      <w:pPr>
        <w:pStyle w:val="EmailDiscussion2"/>
      </w:pPr>
    </w:p>
    <w:p w14:paraId="1B3E8D84" w14:textId="5DFBF583" w:rsidR="009E134C" w:rsidRDefault="009E134C" w:rsidP="009E134C">
      <w:pPr>
        <w:pStyle w:val="Doc-title"/>
      </w:pPr>
      <w:hyperlink r:id="rId110" w:history="1">
        <w:r w:rsidRPr="00551660">
          <w:rPr>
            <w:rStyle w:val="Hyperlink"/>
          </w:rPr>
          <w:t>R2-2506209</w:t>
        </w:r>
      </w:hyperlink>
      <w:r>
        <w:tab/>
        <w:t>Correction on DCP considering MUSIM gaps</w:t>
      </w:r>
      <w:r>
        <w:tab/>
        <w:t>Huawei, HiSilicon, Nokia (Rapporteur), vivo</w:t>
      </w:r>
      <w:r>
        <w:tab/>
        <w:t>CR</w:t>
      </w:r>
      <w:r>
        <w:tab/>
        <w:t>Rel-17</w:t>
      </w:r>
      <w:r>
        <w:tab/>
        <w:t>38.300</w:t>
      </w:r>
      <w:r>
        <w:tab/>
        <w:t>17.13.0</w:t>
      </w:r>
      <w:r>
        <w:tab/>
        <w:t>1025</w:t>
      </w:r>
      <w:r>
        <w:tab/>
        <w:t>-</w:t>
      </w:r>
      <w:r>
        <w:tab/>
        <w:t>F</w:t>
      </w:r>
      <w:r>
        <w:tab/>
        <w:t>LTE_NR_MUSIM-Core, NR_UE_pow_sav-Core</w:t>
      </w:r>
    </w:p>
    <w:p w14:paraId="5F2DCE41" w14:textId="6314B7D0" w:rsidR="00551660" w:rsidRDefault="00551660" w:rsidP="00551660">
      <w:pPr>
        <w:pStyle w:val="Agreement"/>
      </w:pPr>
      <w:r>
        <w:t xml:space="preserve">Update checkbox </w:t>
      </w:r>
    </w:p>
    <w:p w14:paraId="23113743" w14:textId="7057C632" w:rsidR="00551660" w:rsidRDefault="00551660" w:rsidP="00551660">
      <w:pPr>
        <w:pStyle w:val="Agreement"/>
      </w:pPr>
      <w:r>
        <w:t xml:space="preserve">The CR is agreed in R2-2506479 with change above </w:t>
      </w:r>
    </w:p>
    <w:p w14:paraId="36CF55B0" w14:textId="77777777" w:rsidR="00551660" w:rsidRDefault="00551660" w:rsidP="00551660">
      <w:pPr>
        <w:pStyle w:val="Doc-text2"/>
        <w:rPr>
          <w:ins w:id="44" w:author="MCC" w:date="2025-08-28T17:46:00Z" w16du:dateUtc="2025-08-28T15:46:00Z"/>
        </w:rPr>
      </w:pPr>
    </w:p>
    <w:p w14:paraId="1245EB06" w14:textId="47109368" w:rsidR="00F64CD2" w:rsidRDefault="00F64CD2" w:rsidP="00F64CD2">
      <w:pPr>
        <w:pStyle w:val="Doc-title"/>
        <w:rPr>
          <w:ins w:id="45" w:author="MCC" w:date="2025-08-28T17:46:00Z" w16du:dateUtc="2025-08-28T15:46:00Z"/>
        </w:rPr>
      </w:pPr>
      <w:ins w:id="46" w:author="MCC" w:date="2025-08-28T17:46:00Z" w16du:dateUtc="2025-08-28T15:46:00Z">
        <w:r>
          <w:t>R2-2506479</w:t>
        </w:r>
        <w:r>
          <w:tab/>
          <w:t>Correction on DCP considering MUSIM gaps</w:t>
        </w:r>
        <w:r>
          <w:tab/>
          <w:t>Huawei, HiSilicon, Nokia (Rapporteur), vivo</w:t>
        </w:r>
        <w:r>
          <w:tab/>
          <w:t>CR</w:t>
        </w:r>
        <w:r>
          <w:tab/>
          <w:t>Rel-17</w:t>
        </w:r>
        <w:r>
          <w:tab/>
          <w:t>38.300</w:t>
        </w:r>
        <w:r>
          <w:tab/>
          <w:t>17.13.0</w:t>
        </w:r>
        <w:r>
          <w:tab/>
          <w:t>1025</w:t>
        </w:r>
        <w:r>
          <w:tab/>
          <w:t>1</w:t>
        </w:r>
        <w:r>
          <w:tab/>
          <w:t>F</w:t>
        </w:r>
        <w:r>
          <w:tab/>
          <w:t>LTE_NR_MUSIM-Core, NR_UE_pow_sav-Core</w:t>
        </w:r>
      </w:ins>
    </w:p>
    <w:p w14:paraId="6139EBF9" w14:textId="00CF9A3A" w:rsidR="00F64CD2" w:rsidRPr="00F64CD2" w:rsidRDefault="00F64CD2" w:rsidP="00F64CD2">
      <w:pPr>
        <w:pStyle w:val="Doc-text2"/>
        <w:rPr>
          <w:ins w:id="47" w:author="MCC" w:date="2025-08-28T17:46:00Z" w16du:dateUtc="2025-08-28T15:46:00Z"/>
        </w:rPr>
      </w:pPr>
      <w:ins w:id="48" w:author="MCC" w:date="2025-08-28T17:46:00Z" w16du:dateUtc="2025-08-28T15:46:00Z">
        <w:r>
          <w:t>=&gt; Agreed</w:t>
        </w:r>
      </w:ins>
    </w:p>
    <w:p w14:paraId="2C0955F5" w14:textId="77777777" w:rsidR="00F64CD2" w:rsidRPr="00551660" w:rsidRDefault="00F64CD2" w:rsidP="00551660">
      <w:pPr>
        <w:pStyle w:val="Doc-text2"/>
      </w:pPr>
    </w:p>
    <w:p w14:paraId="5E978A55" w14:textId="3326B564" w:rsidR="009E134C" w:rsidRDefault="009E134C" w:rsidP="009E134C">
      <w:pPr>
        <w:pStyle w:val="Doc-title"/>
      </w:pPr>
      <w:hyperlink r:id="rId111" w:history="1">
        <w:r w:rsidRPr="0041228E">
          <w:rPr>
            <w:rStyle w:val="Hyperlink"/>
          </w:rPr>
          <w:t>R2-2506210</w:t>
        </w:r>
      </w:hyperlink>
      <w:r>
        <w:tab/>
        <w:t>Correction on DCP considering MUSIM gaps</w:t>
      </w:r>
      <w:r>
        <w:tab/>
        <w:t>Huawei, HiSilicon, Nokia (Rapporteur), vivo</w:t>
      </w:r>
      <w:r>
        <w:tab/>
        <w:t>CR</w:t>
      </w:r>
      <w:r>
        <w:tab/>
        <w:t>Rel-18</w:t>
      </w:r>
      <w:r>
        <w:tab/>
        <w:t>38.300</w:t>
      </w:r>
      <w:r>
        <w:tab/>
        <w:t>18.6.0</w:t>
      </w:r>
      <w:r>
        <w:tab/>
        <w:t>1026</w:t>
      </w:r>
      <w:r>
        <w:tab/>
        <w:t>-</w:t>
      </w:r>
      <w:r>
        <w:tab/>
        <w:t>A</w:t>
      </w:r>
      <w:r>
        <w:tab/>
        <w:t>LTE_NR_MUSIM-Core, NR_UE_pow_sav-Core</w:t>
      </w:r>
    </w:p>
    <w:p w14:paraId="71F6B205" w14:textId="77777777" w:rsidR="00551660" w:rsidRDefault="00551660" w:rsidP="00551660">
      <w:pPr>
        <w:pStyle w:val="Agreement"/>
      </w:pPr>
      <w:r>
        <w:t xml:space="preserve">Update checkbox </w:t>
      </w:r>
    </w:p>
    <w:p w14:paraId="20185AF6" w14:textId="345A6705" w:rsidR="00551660" w:rsidRDefault="00551660" w:rsidP="00551660">
      <w:pPr>
        <w:pStyle w:val="Agreement"/>
      </w:pPr>
      <w:r>
        <w:t xml:space="preserve">The CR is agreed in R2-2506480 with change above </w:t>
      </w:r>
    </w:p>
    <w:p w14:paraId="28A8E219" w14:textId="77777777" w:rsidR="00551660" w:rsidRPr="00551660" w:rsidRDefault="00551660" w:rsidP="00551660">
      <w:pPr>
        <w:pStyle w:val="Doc-text2"/>
      </w:pPr>
    </w:p>
    <w:p w14:paraId="7118C55B" w14:textId="7DEBA491" w:rsidR="00F64CD2" w:rsidRDefault="00F64CD2" w:rsidP="00F64CD2">
      <w:pPr>
        <w:pStyle w:val="Doc-title"/>
        <w:rPr>
          <w:ins w:id="49" w:author="MCC" w:date="2025-08-28T17:47:00Z" w16du:dateUtc="2025-08-28T15:47:00Z"/>
        </w:rPr>
      </w:pPr>
      <w:ins w:id="50" w:author="MCC" w:date="2025-08-28T17:47:00Z" w16du:dateUtc="2025-08-28T15:47:00Z">
        <w:r>
          <w:t>R2-2506480</w:t>
        </w:r>
        <w:r>
          <w:tab/>
          <w:t>Correction on DCP considering MUSIM gaps</w:t>
        </w:r>
        <w:r>
          <w:tab/>
          <w:t>Huawei, HiSilicon, Nokia (Rapporteur), vivo</w:t>
        </w:r>
        <w:r>
          <w:tab/>
          <w:t>CR</w:t>
        </w:r>
        <w:r>
          <w:tab/>
          <w:t>Rel-18</w:t>
        </w:r>
        <w:r>
          <w:tab/>
          <w:t>38.300</w:t>
        </w:r>
        <w:r>
          <w:tab/>
          <w:t>18.6.0</w:t>
        </w:r>
        <w:r>
          <w:tab/>
          <w:t>1026</w:t>
        </w:r>
        <w:r>
          <w:tab/>
          <w:t>1</w:t>
        </w:r>
        <w:r>
          <w:tab/>
          <w:t>A</w:t>
        </w:r>
        <w:r>
          <w:tab/>
          <w:t>LTE_NR_MUSIM-Core, NR_UE_pow_sav-Core</w:t>
        </w:r>
      </w:ins>
    </w:p>
    <w:p w14:paraId="1652C5E1" w14:textId="3BA6A084" w:rsidR="009E134C" w:rsidRDefault="00F64CD2" w:rsidP="009E134C">
      <w:pPr>
        <w:pStyle w:val="Doc-text2"/>
        <w:rPr>
          <w:ins w:id="51" w:author="MCC" w:date="2025-08-28T17:47:00Z" w16du:dateUtc="2025-08-28T15:47:00Z"/>
        </w:rPr>
      </w:pPr>
      <w:ins w:id="52" w:author="MCC" w:date="2025-08-28T17:47:00Z" w16du:dateUtc="2025-08-28T15:47:00Z">
        <w:r>
          <w:t>=&gt; Agreed</w:t>
        </w:r>
      </w:ins>
    </w:p>
    <w:p w14:paraId="372DA07F" w14:textId="77777777" w:rsidR="00F64CD2" w:rsidRPr="009E134C" w:rsidRDefault="00F64CD2" w:rsidP="009E134C">
      <w:pPr>
        <w:pStyle w:val="Doc-text2"/>
      </w:pPr>
    </w:p>
    <w:p w14:paraId="5FC6DB63" w14:textId="5BF4D064" w:rsidR="006F374C" w:rsidRDefault="006F374C" w:rsidP="006F374C">
      <w:pPr>
        <w:pStyle w:val="Doc-title"/>
      </w:pPr>
      <w:hyperlink r:id="rId112" w:history="1">
        <w:r w:rsidRPr="0041228E">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099B74E2" w14:textId="1939124C" w:rsidR="00611ABB" w:rsidRDefault="00611ABB" w:rsidP="00611ABB">
      <w:pPr>
        <w:pStyle w:val="Agreement"/>
      </w:pPr>
      <w:r>
        <w:t xml:space="preserve">Cover page will be updated to describe the issue </w:t>
      </w:r>
    </w:p>
    <w:p w14:paraId="649CE75D" w14:textId="4461AC7A" w:rsidR="00611ABB" w:rsidRDefault="00611ABB" w:rsidP="00611ABB">
      <w:pPr>
        <w:pStyle w:val="Agreement"/>
        <w:rPr>
          <w:noProof/>
        </w:rPr>
      </w:pPr>
      <w:r w:rsidRPr="000E6E7E">
        <w:rPr>
          <w:noProof/>
        </w:rPr>
        <w:lastRenderedPageBreak/>
        <w:t xml:space="preserve">if a DRX Command MAC </w:t>
      </w:r>
      <w:r w:rsidRPr="000E6E7E">
        <w:rPr>
          <w:noProof/>
          <w:lang w:eastAsia="ko-KR"/>
        </w:rPr>
        <w:t>CE</w:t>
      </w:r>
      <w:r w:rsidRPr="000E6E7E">
        <w:rPr>
          <w:noProof/>
        </w:rPr>
        <w:t xml:space="preserve"> </w:t>
      </w:r>
      <w:r w:rsidRPr="000E6E7E">
        <w:t>indicated by PDCCH addressed to</w:t>
      </w:r>
      <w:r w:rsidRPr="000E6E7E" w:rsidDel="00675690">
        <w:rPr>
          <w:noProof/>
        </w:rPr>
        <w:t xml:space="preserve"> </w:t>
      </w:r>
      <w:r w:rsidRPr="000E6E7E">
        <w:rPr>
          <w:noProof/>
        </w:rPr>
        <w:t>C-RNTI</w:t>
      </w:r>
      <w:ins w:id="53" w:author="Samsung(Vinay)" w:date="2025-08-11T22:19:00Z">
        <w:r>
          <w:rPr>
            <w:noProof/>
          </w:rPr>
          <w:t xml:space="preserve"> </w:t>
        </w:r>
      </w:ins>
      <w:r w:rsidRPr="000E6E7E">
        <w:rPr>
          <w:noProof/>
        </w:rPr>
        <w:t>or CS-RNTI</w:t>
      </w:r>
      <w:r>
        <w:rPr>
          <w:noProof/>
        </w:rPr>
        <w:t xml:space="preserve"> </w:t>
      </w:r>
      <w:ins w:id="54" w:author="Samsung(Vinay)" w:date="2025-08-11T22:19:00Z">
        <w:r>
          <w:rPr>
            <w:noProof/>
          </w:rPr>
          <w:t>for unicast transmission</w:t>
        </w:r>
      </w:ins>
    </w:p>
    <w:p w14:paraId="4A46DA0A" w14:textId="39A1D012" w:rsidR="00611ABB" w:rsidRDefault="00611ABB" w:rsidP="00611ABB">
      <w:pPr>
        <w:pStyle w:val="Agreement"/>
      </w:pPr>
      <w:r>
        <w:t xml:space="preserve">take latest CR template </w:t>
      </w:r>
    </w:p>
    <w:p w14:paraId="2678B7A7" w14:textId="77777777" w:rsidR="00611ABB" w:rsidRDefault="00611ABB" w:rsidP="00611ABB">
      <w:pPr>
        <w:pStyle w:val="Doc-text2"/>
      </w:pPr>
    </w:p>
    <w:p w14:paraId="69B65C39" w14:textId="77777777" w:rsidR="00611ABB" w:rsidRDefault="00611ABB" w:rsidP="00611ABB">
      <w:pPr>
        <w:pStyle w:val="Doc-text2"/>
      </w:pPr>
    </w:p>
    <w:p w14:paraId="6A9EDA0E" w14:textId="0A32A124" w:rsidR="00611ABB" w:rsidRDefault="00611ABB" w:rsidP="00611ABB">
      <w:pPr>
        <w:pStyle w:val="EmailDiscussion"/>
      </w:pPr>
      <w:r>
        <w:t>[AT131][040][R17 UP] DRX command handling (Samsung)</w:t>
      </w:r>
    </w:p>
    <w:p w14:paraId="701350CE" w14:textId="6036D814" w:rsidR="00611ABB" w:rsidRDefault="00611ABB" w:rsidP="00611ABB">
      <w:pPr>
        <w:pStyle w:val="EmailDiscussion2"/>
      </w:pPr>
      <w:r>
        <w:tab/>
        <w:t>Intended outcome: Agree to CR by email</w:t>
      </w:r>
      <w:r w:rsidR="00746B6E">
        <w:t xml:space="preserve"> R2-2506478</w:t>
      </w:r>
    </w:p>
    <w:p w14:paraId="02766053" w14:textId="165BA2BC" w:rsidR="00611ABB" w:rsidRPr="00611ABB" w:rsidRDefault="00611ABB" w:rsidP="00746B6E">
      <w:pPr>
        <w:pStyle w:val="EmailDiscussion2"/>
      </w:pPr>
      <w:r>
        <w:tab/>
        <w:t>Deadline:  Friday</w:t>
      </w:r>
    </w:p>
    <w:p w14:paraId="53C9C67E" w14:textId="77777777" w:rsidR="009A0395" w:rsidRDefault="009A0395" w:rsidP="00FA3D34">
      <w:pPr>
        <w:pStyle w:val="Doc-text2"/>
        <w:rPr>
          <w:ins w:id="55" w:author="MCC" w:date="2025-08-28T17:44:00Z" w16du:dateUtc="2025-08-28T15:44:00Z"/>
        </w:rPr>
      </w:pPr>
    </w:p>
    <w:p w14:paraId="7075894F" w14:textId="32A63D8A" w:rsidR="00F64CD2" w:rsidRDefault="00F64CD2" w:rsidP="00F64CD2">
      <w:pPr>
        <w:pStyle w:val="Doc-title"/>
        <w:rPr>
          <w:ins w:id="56" w:author="MCC" w:date="2025-08-28T17:44:00Z" w16du:dateUtc="2025-08-28T15:44:00Z"/>
        </w:rPr>
      </w:pPr>
      <w:ins w:id="57" w:author="MCC" w:date="2025-08-28T17:44:00Z" w16du:dateUtc="2025-08-28T15:44:00Z">
        <w:r>
          <w:t>R2-2506478</w:t>
        </w:r>
        <w:r>
          <w:tab/>
          <w:t>Correction on DRX Command handling</w:t>
        </w:r>
        <w:r>
          <w:tab/>
          <w:t>Samsung</w:t>
        </w:r>
        <w:r>
          <w:tab/>
          <w:t>CR</w:t>
        </w:r>
        <w:r>
          <w:tab/>
          <w:t>Rel-17</w:t>
        </w:r>
        <w:r>
          <w:tab/>
          <w:t>38.321</w:t>
        </w:r>
        <w:r>
          <w:tab/>
          <w:t>17.13.0</w:t>
        </w:r>
        <w:r>
          <w:tab/>
          <w:t>2113</w:t>
        </w:r>
        <w:r>
          <w:tab/>
          <w:t>1</w:t>
        </w:r>
        <w:r>
          <w:tab/>
          <w:t>F</w:t>
        </w:r>
        <w:r>
          <w:tab/>
          <w:t>NR_MBS-Core</w:t>
        </w:r>
        <w:r>
          <w:tab/>
          <w:t>R2-2506058</w:t>
        </w:r>
      </w:ins>
    </w:p>
    <w:p w14:paraId="1F386A0A" w14:textId="77777777" w:rsidR="00F64CD2" w:rsidRPr="00F64CD2" w:rsidRDefault="00F64CD2" w:rsidP="00F64CD2">
      <w:pPr>
        <w:pStyle w:val="Doc-text2"/>
        <w:rPr>
          <w:ins w:id="58" w:author="MCC" w:date="2025-08-28T17:44:00Z" w16du:dateUtc="2025-08-28T15:44:00Z"/>
        </w:rPr>
      </w:pPr>
    </w:p>
    <w:p w14:paraId="3C912760" w14:textId="77777777" w:rsidR="00F64CD2" w:rsidRPr="00FA3D34" w:rsidRDefault="00F64CD2" w:rsidP="00FA3D34">
      <w:pPr>
        <w:pStyle w:val="Doc-text2"/>
      </w:pPr>
    </w:p>
    <w:p w14:paraId="6ADB5415" w14:textId="47479DCA" w:rsidR="006F374C" w:rsidRDefault="006F374C" w:rsidP="006F374C">
      <w:pPr>
        <w:pStyle w:val="Doc-title"/>
      </w:pPr>
      <w:hyperlink r:id="rId113" w:history="1">
        <w:r w:rsidRPr="0041228E">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5A192845" w:rsidR="006F374C" w:rsidRDefault="00F64CD2" w:rsidP="006F374C">
      <w:pPr>
        <w:pStyle w:val="Doc-text2"/>
        <w:rPr>
          <w:ins w:id="59" w:author="MCC" w:date="2025-08-28T17:46:00Z" w16du:dateUtc="2025-08-28T15:46:00Z"/>
        </w:rPr>
      </w:pPr>
      <w:ins w:id="60" w:author="MCC" w:date="2025-08-28T17:45:00Z" w16du:dateUtc="2025-08-28T15:45:00Z">
        <w:r>
          <w:t>=&gt; Revised in R2-2506481</w:t>
        </w:r>
      </w:ins>
    </w:p>
    <w:p w14:paraId="51D9FF35" w14:textId="77777777" w:rsidR="00F64CD2" w:rsidRDefault="00F64CD2" w:rsidP="006F374C">
      <w:pPr>
        <w:pStyle w:val="Doc-text2"/>
        <w:rPr>
          <w:ins w:id="61" w:author="MCC" w:date="2025-08-28T17:45:00Z" w16du:dateUtc="2025-08-28T15:45:00Z"/>
        </w:rPr>
      </w:pPr>
    </w:p>
    <w:p w14:paraId="78A7F465" w14:textId="1A3B4BCD" w:rsidR="00F64CD2" w:rsidRDefault="00F64CD2" w:rsidP="00F64CD2">
      <w:pPr>
        <w:pStyle w:val="Doc-title"/>
        <w:rPr>
          <w:ins w:id="62" w:author="MCC" w:date="2025-08-28T17:45:00Z" w16du:dateUtc="2025-08-28T15:45:00Z"/>
        </w:rPr>
      </w:pPr>
      <w:ins w:id="63" w:author="MCC" w:date="2025-08-28T17:45:00Z" w16du:dateUtc="2025-08-28T15:45:00Z">
        <w:r>
          <w:t>R2-2506481</w:t>
        </w:r>
        <w:r>
          <w:tab/>
          <w:t>Correction on DRX Command handling</w:t>
        </w:r>
        <w:r>
          <w:tab/>
          <w:t>Samsung</w:t>
        </w:r>
        <w:r>
          <w:tab/>
          <w:t>CR</w:t>
        </w:r>
        <w:r>
          <w:tab/>
          <w:t>Rel-18</w:t>
        </w:r>
        <w:r>
          <w:tab/>
          <w:t>38.321</w:t>
        </w:r>
        <w:r>
          <w:tab/>
          <w:t>18.6.0</w:t>
        </w:r>
        <w:r>
          <w:tab/>
          <w:t>2114</w:t>
        </w:r>
        <w:r>
          <w:tab/>
          <w:t>1</w:t>
        </w:r>
        <w:r>
          <w:tab/>
          <w:t>A</w:t>
        </w:r>
        <w:r>
          <w:tab/>
          <w:t>NR_MBS-Core</w:t>
        </w:r>
        <w:r>
          <w:tab/>
          <w:t>R2-2506071</w:t>
        </w:r>
      </w:ins>
    </w:p>
    <w:p w14:paraId="579A4683" w14:textId="77777777" w:rsidR="00F64CD2" w:rsidRPr="006F374C" w:rsidRDefault="00F64CD2" w:rsidP="006F374C">
      <w:pPr>
        <w:pStyle w:val="Doc-text2"/>
      </w:pPr>
    </w:p>
    <w:p w14:paraId="68E18599" w14:textId="77777777" w:rsidR="00F71AF3" w:rsidRDefault="00B56003">
      <w:pPr>
        <w:pStyle w:val="Heading3"/>
      </w:pPr>
      <w:r w:rsidRPr="00DB2F94">
        <w:t>6.1.3</w:t>
      </w:r>
      <w:r w:rsidRPr="00DB2F94">
        <w:tab/>
        <w:t>Control Plane corrections</w:t>
      </w:r>
      <w:bookmarkEnd w:id="43"/>
    </w:p>
    <w:p w14:paraId="5D07D4F4" w14:textId="7D40149A" w:rsidR="00F71AF3" w:rsidRPr="00DB2F94" w:rsidRDefault="00B56003">
      <w:pPr>
        <w:pStyle w:val="Heading4"/>
      </w:pPr>
      <w:bookmarkStart w:id="64" w:name="_Toc158241545"/>
      <w:r w:rsidRPr="00DB2F94">
        <w:t>6.1.3.1</w:t>
      </w:r>
      <w:r w:rsidRPr="00DB2F94">
        <w:tab/>
        <w:t>NR RRC</w:t>
      </w:r>
      <w:bookmarkEnd w:id="64"/>
    </w:p>
    <w:p w14:paraId="10817347" w14:textId="77777777" w:rsidR="00F71AF3" w:rsidRPr="00DB2F94" w:rsidRDefault="00B56003">
      <w:pPr>
        <w:pStyle w:val="Comments"/>
      </w:pPr>
      <w:r w:rsidRPr="00DB2F94">
        <w:t xml:space="preserve">Corrections to 38331, and related change to other TS if applicable, except UE caps. </w:t>
      </w:r>
    </w:p>
    <w:bookmarkStart w:id="65" w:name="_Toc158241546"/>
    <w:p w14:paraId="33F6F8DD" w14:textId="6B041AED" w:rsidR="006F374C" w:rsidRDefault="0041228E" w:rsidP="006F374C">
      <w:pPr>
        <w:pStyle w:val="Doc-title"/>
      </w:pPr>
      <w:r>
        <w:fldChar w:fldCharType="begin"/>
      </w:r>
      <w:r>
        <w:instrText>HYPERLINK "C:\\Users\\panidx\\OneDrive - InterDigital Communications, Inc\\Documents\\3GPP RAN\\TSGR2_131\\Docs\\R2-2505784.zip"</w:instrText>
      </w:r>
      <w:r>
        <w:fldChar w:fldCharType="separate"/>
      </w:r>
      <w:r w:rsidR="006F374C" w:rsidRPr="0041228E">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5B501B08" w:rsidR="006F374C" w:rsidRDefault="006F374C" w:rsidP="006F374C">
      <w:pPr>
        <w:pStyle w:val="Doc-title"/>
      </w:pPr>
      <w:hyperlink r:id="rId114" w:history="1">
        <w:r w:rsidRPr="0041228E">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194465A9" w:rsidR="006F374C" w:rsidRDefault="006F374C" w:rsidP="006F374C">
      <w:pPr>
        <w:pStyle w:val="Doc-title"/>
      </w:pPr>
      <w:hyperlink r:id="rId115" w:history="1">
        <w:r w:rsidRPr="0041228E">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64898DC" w:rsidR="006F374C" w:rsidRDefault="006F374C" w:rsidP="006F374C">
      <w:pPr>
        <w:pStyle w:val="Doc-title"/>
      </w:pPr>
      <w:hyperlink r:id="rId116" w:history="1">
        <w:r w:rsidRPr="0041228E">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531C8588" w:rsidR="006F374C" w:rsidRDefault="006F374C" w:rsidP="006F374C">
      <w:pPr>
        <w:pStyle w:val="Doc-title"/>
      </w:pPr>
      <w:hyperlink r:id="rId117" w:history="1">
        <w:r w:rsidRPr="0041228E">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0D43A856" w:rsidR="006F374C" w:rsidRDefault="006F374C" w:rsidP="006F374C">
      <w:pPr>
        <w:pStyle w:val="Doc-title"/>
      </w:pPr>
      <w:hyperlink r:id="rId118" w:history="1">
        <w:r w:rsidRPr="0041228E">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9" w:history="1">
        <w:r w:rsidRPr="0041228E">
          <w:rPr>
            <w:rStyle w:val="Hyperlink"/>
          </w:rPr>
          <w:t>R2-2504204</w:t>
        </w:r>
      </w:hyperlink>
    </w:p>
    <w:p w14:paraId="2923DEC7" w14:textId="421B0FE2" w:rsidR="006F374C" w:rsidRDefault="006F374C" w:rsidP="006F374C">
      <w:pPr>
        <w:pStyle w:val="Doc-title"/>
      </w:pPr>
      <w:hyperlink r:id="rId120" w:history="1">
        <w:r w:rsidRPr="0041228E">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21" w:history="1">
        <w:r w:rsidRPr="0041228E">
          <w:rPr>
            <w:rStyle w:val="Hyperlink"/>
          </w:rPr>
          <w:t>R2-2504205</w:t>
        </w:r>
      </w:hyperlink>
    </w:p>
    <w:p w14:paraId="60263CED" w14:textId="747B767A" w:rsidR="006F374C" w:rsidRDefault="006F374C" w:rsidP="006F374C">
      <w:pPr>
        <w:pStyle w:val="Doc-title"/>
      </w:pPr>
      <w:hyperlink r:id="rId122" w:history="1">
        <w:r w:rsidRPr="0041228E">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UE capabilities</w:t>
      </w:r>
      <w:bookmarkEnd w:id="65"/>
    </w:p>
    <w:p w14:paraId="40649373" w14:textId="77777777" w:rsidR="00F71AF3" w:rsidRPr="00DB2F94" w:rsidRDefault="00B56003">
      <w:pPr>
        <w:pStyle w:val="Comments"/>
        <w:rPr>
          <w:lang w:val="fr-FR"/>
        </w:rPr>
      </w:pPr>
      <w:r w:rsidRPr="00DB2F94">
        <w:rPr>
          <w:lang w:val="fr-FR"/>
        </w:rPr>
        <w:t xml:space="preserve">UE cap corrections 38306, 38331. </w:t>
      </w:r>
    </w:p>
    <w:bookmarkStart w:id="66" w:name="_Toc158241547"/>
    <w:p w14:paraId="50FDB437" w14:textId="344BFCDD" w:rsidR="006F374C" w:rsidRDefault="0041228E" w:rsidP="006F374C">
      <w:pPr>
        <w:pStyle w:val="Doc-title"/>
      </w:pPr>
      <w:r>
        <w:fldChar w:fldCharType="begin"/>
      </w:r>
      <w:r>
        <w:instrText>HYPERLINK "C:\\Users\\panidx\\OneDrive - InterDigital Communications, Inc\\Documents\\3GPP RAN\\TSGR2_131\\Docs\\R2-2505602.zip"</w:instrText>
      </w:r>
      <w:r>
        <w:fldChar w:fldCharType="separate"/>
      </w:r>
      <w:r w:rsidR="006F374C" w:rsidRPr="0041228E">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2517049E" w:rsidR="006F374C" w:rsidRDefault="006F374C" w:rsidP="006F374C">
      <w:pPr>
        <w:pStyle w:val="Doc-title"/>
      </w:pPr>
      <w:hyperlink r:id="rId123" w:history="1">
        <w:r w:rsidRPr="0041228E">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742D3507" w:rsidR="006F374C" w:rsidRDefault="006F374C" w:rsidP="006F374C">
      <w:pPr>
        <w:pStyle w:val="Doc-title"/>
      </w:pPr>
      <w:hyperlink r:id="rId124" w:history="1">
        <w:r w:rsidRPr="0041228E">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56EA0A88" w:rsidR="006F374C" w:rsidRDefault="006F374C" w:rsidP="006F374C">
      <w:pPr>
        <w:pStyle w:val="Doc-title"/>
      </w:pPr>
      <w:hyperlink r:id="rId125" w:history="1">
        <w:r w:rsidRPr="0041228E">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0635D330" w:rsidR="006F374C" w:rsidRDefault="006F374C" w:rsidP="006F374C">
      <w:pPr>
        <w:pStyle w:val="Doc-title"/>
      </w:pPr>
      <w:hyperlink r:id="rId126" w:history="1">
        <w:r w:rsidRPr="0041228E">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5A8C6A17" w:rsidR="006F374C" w:rsidRDefault="006F374C" w:rsidP="006F374C">
      <w:pPr>
        <w:pStyle w:val="Doc-title"/>
      </w:pPr>
      <w:hyperlink r:id="rId127" w:history="1">
        <w:r w:rsidRPr="0041228E">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6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67" w:name="_Toc158241550"/>
      <w:r w:rsidRPr="00DB2F94">
        <w:t>6.</w:t>
      </w:r>
      <w:r w:rsidR="003C199A">
        <w:t>3</w:t>
      </w:r>
      <w:r w:rsidRPr="00DB2F94">
        <w:tab/>
        <w:t>NR positioning enhancements</w:t>
      </w:r>
      <w:bookmarkEnd w:id="67"/>
    </w:p>
    <w:p w14:paraId="6C7D3075" w14:textId="77777777" w:rsidR="00F71AF3" w:rsidRPr="00DB2F94" w:rsidRDefault="00B56003">
      <w:pPr>
        <w:pStyle w:val="Comments"/>
      </w:pPr>
      <w:r w:rsidRPr="00DB2F94">
        <w:t xml:space="preserve">(NR_pos_enh-Core; leading WG: RAN1; REL-17; WID: </w:t>
      </w:r>
      <w:hyperlink r:id="rId128"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8" w:name="_Toc158241555"/>
      <w:r w:rsidRPr="00DB2F94">
        <w:t>7</w:t>
      </w:r>
      <w:r w:rsidRPr="00DB2F94">
        <w:tab/>
        <w:t>Rel-18</w:t>
      </w:r>
      <w:bookmarkEnd w:id="68"/>
    </w:p>
    <w:p w14:paraId="4E199452" w14:textId="77777777" w:rsidR="00F71AF3" w:rsidRPr="00DB2F94" w:rsidRDefault="00B56003">
      <w:pPr>
        <w:pStyle w:val="Heading2"/>
      </w:pPr>
      <w:bookmarkStart w:id="69" w:name="_Toc158241556"/>
      <w:r w:rsidRPr="00DB2F94">
        <w:t>7.</w:t>
      </w:r>
      <w:r w:rsidR="008C68F0" w:rsidRPr="00DB2F94">
        <w:t>0</w:t>
      </w:r>
      <w:r w:rsidRPr="00DB2F94">
        <w:tab/>
        <w:t>Common</w:t>
      </w:r>
      <w:bookmarkEnd w:id="69"/>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70"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70"/>
    </w:p>
    <w:p w14:paraId="052E1B04" w14:textId="0DA61AC6" w:rsidR="00F71AF3" w:rsidRPr="00DB2F94" w:rsidRDefault="00B56003">
      <w:pPr>
        <w:pStyle w:val="Comments"/>
      </w:pPr>
      <w:r w:rsidRPr="00DB2F94">
        <w:t>Multi-WI handling of Rel-18 feature lists and UE capability Mega CRs.</w:t>
      </w:r>
    </w:p>
    <w:bookmarkStart w:id="71" w:name="_Toc158241560"/>
    <w:p w14:paraId="1617400B" w14:textId="39614E2B" w:rsidR="006F374C" w:rsidRDefault="0041228E" w:rsidP="006F374C">
      <w:pPr>
        <w:pStyle w:val="Doc-title"/>
      </w:pPr>
      <w:r>
        <w:fldChar w:fldCharType="begin"/>
      </w:r>
      <w:r>
        <w:instrText>HYPERLINK "C:\\Users\\panidx\\OneDrive - InterDigital Communications, Inc\\Documents\\3GPP RAN\\TSGR2_131\\Docs\\R2-2505308.zip"</w:instrText>
      </w:r>
      <w:r>
        <w:fldChar w:fldCharType="separate"/>
      </w:r>
      <w:r w:rsidR="006F374C" w:rsidRPr="0041228E">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[AT131][022][R18 UE caps] CR  (Xiaomi)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509E445" w:rsidR="00B53D83" w:rsidRDefault="005A1184" w:rsidP="005A1184">
      <w:pPr>
        <w:pStyle w:val="Doc-title"/>
      </w:pPr>
      <w:r w:rsidRPr="005A1184">
        <w:t>R2-2506469</w:t>
      </w:r>
      <w:r w:rsidRPr="005A1184">
        <w:tab/>
        <w:t>Corrections on Rel-18 UE capability descriptions, including [HARQ-ACK MUX on PUSCH]</w:t>
      </w:r>
      <w:r w:rsidRPr="005A1184">
        <w:tab/>
        <w:t>Xiaomi</w:t>
      </w:r>
      <w:r w:rsidRPr="005A1184">
        <w:tab/>
        <w:t>CR</w:t>
      </w:r>
      <w:r w:rsidRPr="005A1184">
        <w:tab/>
        <w:t>Rel-18</w:t>
      </w:r>
      <w:r w:rsidRPr="005A1184">
        <w:tab/>
        <w:t>38.306</w:t>
      </w:r>
      <w:r w:rsidRPr="005A1184">
        <w:tab/>
        <w:t>18.6.0</w:t>
      </w:r>
      <w:r w:rsidRPr="005A1184">
        <w:tab/>
        <w:t>1322</w:t>
      </w:r>
      <w:r w:rsidRPr="005A1184">
        <w:tab/>
        <w:t>1</w:t>
      </w:r>
      <w:r w:rsidRPr="005A1184">
        <w:tab/>
        <w:t>F</w:t>
      </w:r>
      <w:r w:rsidRPr="005A1184">
        <w:tab/>
        <w:t>NR_MIMO_evo_DL_UL, NR_Mob_enh2, Netw_Energy_NR, NR_XR_enh, NR_NTN_enh, NR_SL_enh2, TEI18</w:t>
      </w:r>
    </w:p>
    <w:p w14:paraId="1B741E03" w14:textId="77777777" w:rsidR="005A1184" w:rsidRPr="005A1184" w:rsidRDefault="005A1184" w:rsidP="005A1184">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71"/>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72"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72"/>
    </w:p>
    <w:p w14:paraId="7EBFD931" w14:textId="77777777" w:rsidR="00F71AF3" w:rsidRPr="00DB2F94" w:rsidRDefault="00B56003">
      <w:pPr>
        <w:pStyle w:val="Comments"/>
      </w:pPr>
      <w:r w:rsidRPr="00DB2F94">
        <w:t xml:space="preserve">(NR_NetConRepeater; leading WG: RAN1; REL-18; WID: </w:t>
      </w:r>
      <w:hyperlink r:id="rId129"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30" w:history="1">
        <w:r w:rsidRPr="00DB2F94">
          <w:rPr>
            <w:rStyle w:val="Hyperlink"/>
          </w:rPr>
          <w:t>RP-230782</w:t>
        </w:r>
      </w:hyperlink>
      <w:r w:rsidRPr="00DB2F94">
        <w:t xml:space="preserve"> and LTE WID: </w:t>
      </w:r>
      <w:hyperlink r:id="rId131"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32"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33"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lastRenderedPageBreak/>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34"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135"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36"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37"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38" w:history="1">
        <w:r w:rsidRPr="00DB2F94">
          <w:rPr>
            <w:rStyle w:val="Hyperlink"/>
          </w:rPr>
          <w:t>RP-223540</w:t>
        </w:r>
      </w:hyperlink>
      <w:r w:rsidRPr="00DB2F94">
        <w:t>)</w:t>
      </w:r>
    </w:p>
    <w:p w14:paraId="50602765" w14:textId="613EA9C7" w:rsidR="006F374C" w:rsidRDefault="006F374C" w:rsidP="006F374C">
      <w:pPr>
        <w:pStyle w:val="Doc-title"/>
      </w:pPr>
      <w:hyperlink r:id="rId139" w:history="1">
        <w:r w:rsidRPr="0041228E">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r w:rsidRPr="00F12069">
        <w:rPr>
          <w:i/>
        </w:rPr>
        <w:t>ssbFrequency</w:t>
      </w:r>
      <w:r w:rsidRPr="007A2C85">
        <w:t xml:space="preserve"> in </w:t>
      </w:r>
      <w:r w:rsidRPr="00F12069">
        <w:rPr>
          <w:i/>
        </w:rPr>
        <w:t>servingCellMO</w:t>
      </w:r>
      <w:r w:rsidRPr="007A2C85">
        <w:t xml:space="preserve"> for SSB-less SCell and change back to “</w:t>
      </w:r>
      <w:r w:rsidRPr="007A2C85">
        <w:rPr>
          <w:i/>
        </w:rPr>
        <w:t>SSBorAssociatedSSB</w:t>
      </w:r>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[AT131][015][R18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11D6F666" w14:textId="1A3BFF83" w:rsidR="00AF18ED" w:rsidRDefault="00AF18ED" w:rsidP="00AF18ED">
      <w:pPr>
        <w:pStyle w:val="Doc-title"/>
      </w:pPr>
      <w:hyperlink r:id="rId140" w:history="1">
        <w:r w:rsidRPr="0041228E">
          <w:rPr>
            <w:rStyle w:val="Hyperlink"/>
          </w:rPr>
          <w:t>R2-2506442</w:t>
        </w:r>
      </w:hyperlink>
      <w:r>
        <w:tab/>
        <w:t>Correction on Presence condition of ssbFrequency in servingCellMO for SSB-less SCell</w:t>
      </w:r>
      <w:r>
        <w:tab/>
        <w:t>ZTE Corporation, Sanechips, Huawei, HiSilicon, Nokia</w:t>
      </w:r>
      <w:r>
        <w:tab/>
        <w:t>CR</w:t>
      </w:r>
      <w:r>
        <w:tab/>
        <w:t>Rel-15</w:t>
      </w:r>
      <w:r>
        <w:tab/>
        <w:t>38.331</w:t>
      </w:r>
      <w:r>
        <w:tab/>
        <w:t>15.29.0</w:t>
      </w:r>
      <w:r>
        <w:tab/>
        <w:t>5470</w:t>
      </w:r>
      <w:r>
        <w:tab/>
        <w:t>-</w:t>
      </w:r>
      <w:r>
        <w:tab/>
        <w:t>F</w:t>
      </w:r>
      <w:r>
        <w:tab/>
        <w:t>NR_newRAT-Core</w:t>
      </w:r>
    </w:p>
    <w:p w14:paraId="6479D4E3" w14:textId="64F93DCF" w:rsidR="00800FDA" w:rsidRDefault="00800FDA" w:rsidP="00800FDA">
      <w:pPr>
        <w:pStyle w:val="Agreement"/>
      </w:pPr>
      <w:r>
        <w:t>The CR is agreed</w:t>
      </w:r>
    </w:p>
    <w:p w14:paraId="4C6FFB2C" w14:textId="77777777" w:rsidR="00800FDA" w:rsidRPr="00800FDA" w:rsidRDefault="00800FDA" w:rsidP="00800FDA">
      <w:pPr>
        <w:pStyle w:val="Doc-text2"/>
      </w:pPr>
    </w:p>
    <w:p w14:paraId="7EB7501D" w14:textId="3979DE6C" w:rsidR="00AF18ED" w:rsidRDefault="00AF18ED" w:rsidP="00AF18ED">
      <w:pPr>
        <w:pStyle w:val="Doc-title"/>
      </w:pPr>
      <w:hyperlink r:id="rId141" w:history="1">
        <w:r w:rsidRPr="0041228E">
          <w:rPr>
            <w:rStyle w:val="Hyperlink"/>
          </w:rPr>
          <w:t>R2-2506443</w:t>
        </w:r>
      </w:hyperlink>
      <w:r>
        <w:tab/>
        <w:t>Correction on Presence condition of ssbFrequency in servingCellMO for SSB-less SCell</w:t>
      </w:r>
      <w:r>
        <w:tab/>
        <w:t>ZTE Corporation, Sanechips, Huawei, HiSilicon, Nokia</w:t>
      </w:r>
      <w:r>
        <w:tab/>
        <w:t>CR</w:t>
      </w:r>
      <w:r>
        <w:tab/>
        <w:t>Rel-16</w:t>
      </w:r>
      <w:r>
        <w:tab/>
        <w:t>38.331</w:t>
      </w:r>
      <w:r>
        <w:tab/>
        <w:t>16.20.0</w:t>
      </w:r>
      <w:r>
        <w:tab/>
        <w:t>5471</w:t>
      </w:r>
      <w:r>
        <w:tab/>
        <w:t>-</w:t>
      </w:r>
      <w:r>
        <w:tab/>
        <w:t>A</w:t>
      </w:r>
      <w:r>
        <w:tab/>
        <w:t>NR_newRAT-Core</w:t>
      </w:r>
    </w:p>
    <w:p w14:paraId="538D8355" w14:textId="77777777" w:rsidR="00800FDA" w:rsidRDefault="00800FDA" w:rsidP="00800FDA">
      <w:pPr>
        <w:pStyle w:val="Agreement"/>
      </w:pPr>
      <w:r>
        <w:t>The CR is agreed</w:t>
      </w:r>
    </w:p>
    <w:p w14:paraId="4E0FE9EA" w14:textId="77777777" w:rsidR="00800FDA" w:rsidRPr="00800FDA" w:rsidRDefault="00800FDA" w:rsidP="00800FDA">
      <w:pPr>
        <w:pStyle w:val="Doc-text2"/>
      </w:pPr>
    </w:p>
    <w:p w14:paraId="5989570E" w14:textId="745896F2" w:rsidR="00AF18ED" w:rsidRDefault="00AF18ED" w:rsidP="00AF18ED">
      <w:pPr>
        <w:pStyle w:val="Doc-title"/>
      </w:pPr>
      <w:hyperlink r:id="rId142" w:history="1">
        <w:r w:rsidRPr="0041228E">
          <w:rPr>
            <w:rStyle w:val="Hyperlink"/>
          </w:rPr>
          <w:t>R2-2506444</w:t>
        </w:r>
      </w:hyperlink>
      <w:r>
        <w:tab/>
        <w:t>Correction on Presence condition of ssbFrequency in servingCellMO for SSB-less SCell</w:t>
      </w:r>
      <w:r>
        <w:tab/>
        <w:t>ZTE Corporation, Sanechips, Huawei, HiSilicon, Nokia</w:t>
      </w:r>
      <w:r>
        <w:tab/>
        <w:t>CR</w:t>
      </w:r>
      <w:r>
        <w:tab/>
        <w:t>Rel-17</w:t>
      </w:r>
      <w:r>
        <w:tab/>
        <w:t>38.331</w:t>
      </w:r>
      <w:r>
        <w:tab/>
        <w:t>17.13.0</w:t>
      </w:r>
      <w:r>
        <w:tab/>
        <w:t>5472</w:t>
      </w:r>
      <w:r>
        <w:tab/>
        <w:t>-</w:t>
      </w:r>
      <w:r>
        <w:tab/>
        <w:t>A</w:t>
      </w:r>
      <w:r>
        <w:tab/>
        <w:t>NR_newRAT-Core</w:t>
      </w:r>
    </w:p>
    <w:p w14:paraId="25654121" w14:textId="77777777" w:rsidR="00800FDA" w:rsidRDefault="00800FDA" w:rsidP="00800FDA">
      <w:pPr>
        <w:pStyle w:val="Agreement"/>
      </w:pPr>
      <w:r>
        <w:t>The CR is agreed</w:t>
      </w:r>
    </w:p>
    <w:p w14:paraId="13259F84" w14:textId="77777777" w:rsidR="00800FDA" w:rsidRPr="00800FDA" w:rsidRDefault="00800FDA" w:rsidP="00800FDA">
      <w:pPr>
        <w:pStyle w:val="Doc-text2"/>
      </w:pPr>
    </w:p>
    <w:p w14:paraId="04DD8AEF" w14:textId="06260C1B" w:rsidR="00AF18ED" w:rsidRDefault="00AF18ED" w:rsidP="00AF18ED">
      <w:pPr>
        <w:pStyle w:val="Doc-title"/>
      </w:pPr>
      <w:hyperlink r:id="rId143" w:history="1">
        <w:r w:rsidRPr="0041228E">
          <w:rPr>
            <w:rStyle w:val="Hyperlink"/>
          </w:rPr>
          <w:t>R2-2506445</w:t>
        </w:r>
      </w:hyperlink>
      <w:r>
        <w:tab/>
        <w:t>Correction on Presence condition of ssbFrequency in servingCellMO for SSB-less SCell</w:t>
      </w:r>
      <w:r>
        <w:tab/>
        <w:t>ZTE Corporation, Sanechips, Huawei, HiSilicon, Nokia</w:t>
      </w:r>
      <w:r>
        <w:tab/>
        <w:t>CR</w:t>
      </w:r>
      <w:r>
        <w:tab/>
        <w:t>Rel-18</w:t>
      </w:r>
      <w:r>
        <w:tab/>
        <w:t>38.331</w:t>
      </w:r>
      <w:r>
        <w:tab/>
        <w:t>18.6.0</w:t>
      </w:r>
      <w:r>
        <w:tab/>
        <w:t>5473</w:t>
      </w:r>
      <w:r>
        <w:tab/>
        <w:t>-</w:t>
      </w:r>
      <w:r>
        <w:tab/>
        <w:t>A</w:t>
      </w:r>
      <w:r>
        <w:tab/>
        <w:t>NR_newRAT-Core</w:t>
      </w:r>
    </w:p>
    <w:p w14:paraId="44C3DC7A" w14:textId="1F996B30" w:rsidR="00800FDA" w:rsidRPr="00800FDA" w:rsidRDefault="00800FDA" w:rsidP="00800FDA">
      <w:pPr>
        <w:pStyle w:val="Agreement"/>
      </w:pPr>
      <w:r>
        <w:t>The CR is agreed</w:t>
      </w:r>
    </w:p>
    <w:p w14:paraId="1A60514C" w14:textId="77777777" w:rsidR="00AF18ED" w:rsidRPr="00AF18ED" w:rsidRDefault="00AF18ED" w:rsidP="00AF18ED">
      <w:pPr>
        <w:pStyle w:val="Doc-text2"/>
      </w:pPr>
    </w:p>
    <w:p w14:paraId="30A3E156" w14:textId="77777777" w:rsidR="00131358" w:rsidRPr="00131358" w:rsidRDefault="00131358" w:rsidP="00131358">
      <w:pPr>
        <w:pStyle w:val="Doc-text2"/>
      </w:pPr>
    </w:p>
    <w:p w14:paraId="13D42091" w14:textId="7E700B12" w:rsidR="006F374C" w:rsidRDefault="006F374C" w:rsidP="006F374C">
      <w:pPr>
        <w:pStyle w:val="Doc-title"/>
      </w:pPr>
      <w:hyperlink r:id="rId144" w:history="1">
        <w:r w:rsidRPr="0041228E">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45"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4DBDBB87" w:rsidR="006F374C" w:rsidRDefault="006F374C" w:rsidP="006F374C">
      <w:pPr>
        <w:pStyle w:val="Doc-title"/>
      </w:pPr>
      <w:hyperlink r:id="rId146" w:history="1">
        <w:r w:rsidRPr="0041228E">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38546270" w:rsidR="006F374C" w:rsidRPr="004054E4" w:rsidRDefault="006F374C" w:rsidP="006F374C">
      <w:pPr>
        <w:pStyle w:val="Doc-title"/>
        <w:rPr>
          <w:b/>
          <w:bCs/>
        </w:rPr>
      </w:pPr>
      <w:hyperlink r:id="rId147" w:history="1">
        <w:r w:rsidRPr="0041228E">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1C61B25" w:rsidR="006F374C" w:rsidRDefault="006F374C" w:rsidP="006F374C">
      <w:pPr>
        <w:pStyle w:val="Doc-title"/>
      </w:pPr>
      <w:hyperlink r:id="rId148" w:history="1">
        <w:r w:rsidRPr="0041228E">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205B849D" w:rsidR="006F374C" w:rsidRDefault="006F374C" w:rsidP="006F374C">
      <w:pPr>
        <w:pStyle w:val="Doc-title"/>
      </w:pPr>
      <w:hyperlink r:id="rId149" w:history="1">
        <w:r w:rsidRPr="0041228E">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EC66399" w:rsidR="006F374C" w:rsidRDefault="006F374C" w:rsidP="006F374C">
      <w:pPr>
        <w:pStyle w:val="Doc-title"/>
      </w:pPr>
      <w:hyperlink r:id="rId150" w:history="1">
        <w:r w:rsidRPr="0041228E">
          <w:rPr>
            <w:rStyle w:val="Hyperlink"/>
          </w:rPr>
          <w:t>R2-2506106</w:t>
        </w:r>
      </w:hyperlink>
      <w:r>
        <w:tab/>
        <w:t>Discussion on parameters for RACH partition in RA-report</w:t>
      </w:r>
      <w:r>
        <w:tab/>
        <w:t>Sharp</w:t>
      </w:r>
      <w:r>
        <w:tab/>
        <w:t>discussion</w:t>
      </w:r>
    </w:p>
    <w:p w14:paraId="57A522E8" w14:textId="1CCB5761" w:rsidR="006F374C" w:rsidRDefault="006F374C" w:rsidP="006F374C">
      <w:pPr>
        <w:pStyle w:val="Doc-title"/>
      </w:pPr>
      <w:hyperlink r:id="rId151" w:history="1">
        <w:r w:rsidRPr="0041228E">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05A8A696" w:rsidR="006F374C" w:rsidRDefault="006F374C" w:rsidP="006F374C">
      <w:pPr>
        <w:pStyle w:val="Doc-title"/>
      </w:pPr>
      <w:hyperlink r:id="rId152" w:history="1">
        <w:r w:rsidRPr="0041228E">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43325B35" w:rsidR="006F374C" w:rsidRDefault="006F374C" w:rsidP="006F374C">
      <w:pPr>
        <w:pStyle w:val="Doc-title"/>
      </w:pPr>
      <w:hyperlink r:id="rId153" w:history="1">
        <w:r w:rsidRPr="0041228E">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655A27FA" w:rsidR="006F374C" w:rsidRDefault="006F374C" w:rsidP="006F374C">
      <w:pPr>
        <w:pStyle w:val="Doc-title"/>
      </w:pPr>
      <w:hyperlink r:id="rId154" w:history="1">
        <w:r w:rsidRPr="0041228E">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55" w:history="1">
        <w:r w:rsidRPr="00DB2F94">
          <w:rPr>
            <w:rStyle w:val="Hyperlink"/>
          </w:rPr>
          <w:t>RP-23</w:t>
        </w:r>
        <w:r w:rsidRPr="00DB2F94">
          <w:rPr>
            <w:rStyle w:val="Hyperlink"/>
            <w:rFonts w:eastAsia="SimSun" w:hint="eastAsia"/>
            <w:lang w:eastAsia="zh-CN"/>
          </w:rPr>
          <w:t>3071</w:t>
        </w:r>
      </w:hyperlink>
      <w:r w:rsidRPr="00DB2F94">
        <w:t>)</w:t>
      </w:r>
    </w:p>
    <w:p w14:paraId="31FA5033" w14:textId="4739CCF8" w:rsidR="006F374C" w:rsidRDefault="006F374C" w:rsidP="006F374C">
      <w:pPr>
        <w:pStyle w:val="Doc-title"/>
      </w:pPr>
      <w:hyperlink r:id="rId156" w:history="1">
        <w:r w:rsidRPr="0041228E">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2B4A20C7" w:rsidR="006F374C" w:rsidRDefault="006F374C" w:rsidP="006F374C">
      <w:pPr>
        <w:pStyle w:val="Doc-title"/>
      </w:pPr>
      <w:hyperlink r:id="rId157" w:history="1">
        <w:r w:rsidRPr="0041228E">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t>M</w:t>
      </w:r>
      <w:r w:rsidR="004E69D2">
        <w:t>e</w:t>
      </w:r>
      <w:r>
        <w:t xml:space="preserve">diatek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t xml:space="preserve">Mediatek thinks these are different cases.  Ericsson think that it </w:t>
      </w:r>
      <w:r w:rsidR="0012253C">
        <w:t xml:space="preserve">includes the cases where the network doesn’t provide the priorities.  </w:t>
      </w:r>
      <w:r>
        <w:t xml:space="preserve"> </w:t>
      </w:r>
      <w:r w:rsidR="0059702F">
        <w:t xml:space="preserve">Vivo thinks that further clarification are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20C93951" w:rsidR="0082126D" w:rsidRPr="0082126D" w:rsidRDefault="00800FDA" w:rsidP="00800FDA">
      <w:pPr>
        <w:pStyle w:val="Agreement"/>
      </w:pPr>
      <w:r>
        <w:t>No further clarification</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96786C">
      <w:pPr>
        <w:pStyle w:val="Doc-text2"/>
        <w:numPr>
          <w:ilvl w:val="0"/>
          <w:numId w:val="20"/>
        </w:numPr>
        <w:pBdr>
          <w:top w:val="single" w:sz="4" w:space="1" w:color="auto"/>
          <w:left w:val="single" w:sz="4" w:space="4" w:color="auto"/>
          <w:bottom w:val="single" w:sz="4" w:space="1" w:color="auto"/>
          <w:right w:val="single" w:sz="4" w:space="4" w:color="auto"/>
        </w:pBdr>
      </w:pPr>
      <w:r w:rsidRPr="004D452B">
        <w:t>No further RAN2 specification impact is required for resolving MUSIM gap and measurement gap collisions, based on the reply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6D807C30" w:rsidR="006F374C" w:rsidRDefault="006F374C" w:rsidP="006F374C">
      <w:pPr>
        <w:pStyle w:val="Doc-title"/>
      </w:pPr>
      <w:hyperlink r:id="rId158" w:history="1">
        <w:r w:rsidRPr="0041228E">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[AT131][016][MUSIM]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0AE251E9" w14:textId="6A2BDEC4" w:rsidR="00941F83" w:rsidRDefault="00941F83" w:rsidP="00941F83">
      <w:pPr>
        <w:pStyle w:val="Doc-title"/>
      </w:pPr>
      <w:hyperlink r:id="rId159" w:history="1">
        <w:r w:rsidRPr="00800FDA">
          <w:rPr>
            <w:rStyle w:val="Hyperlink"/>
          </w:rPr>
          <w:t>R2-2506446</w:t>
        </w:r>
      </w:hyperlink>
      <w:r>
        <w:tab/>
        <w:t>Clarification to musim-AffectedBandsList</w:t>
      </w:r>
      <w:r>
        <w:tab/>
        <w:t>ZTE Corporation</w:t>
      </w:r>
      <w:r>
        <w:tab/>
        <w:t>CR</w:t>
      </w:r>
      <w:r>
        <w:tab/>
        <w:t>Rel-18</w:t>
      </w:r>
      <w:r>
        <w:tab/>
        <w:t>38.331</w:t>
      </w:r>
      <w:r>
        <w:tab/>
        <w:t>18.6.0</w:t>
      </w:r>
      <w:r>
        <w:tab/>
        <w:t>5447</w:t>
      </w:r>
      <w:r>
        <w:tab/>
        <w:t>1</w:t>
      </w:r>
      <w:r>
        <w:tab/>
        <w:t>F</w:t>
      </w:r>
      <w:r>
        <w:tab/>
        <w:t>NR_DualTxRx_MUSIM-Core</w:t>
      </w:r>
    </w:p>
    <w:p w14:paraId="14EDEE58" w14:textId="55AD6EC2" w:rsidR="00800FDA" w:rsidRPr="00800FDA" w:rsidRDefault="00800FDA" w:rsidP="00800FDA">
      <w:pPr>
        <w:pStyle w:val="Agreement"/>
      </w:pPr>
      <w:r>
        <w:t xml:space="preserve">The CR is agreed </w:t>
      </w:r>
    </w:p>
    <w:p w14:paraId="109D3E43" w14:textId="77777777" w:rsidR="00941F83" w:rsidRPr="00941F83" w:rsidRDefault="00941F83" w:rsidP="00941F83">
      <w:pPr>
        <w:pStyle w:val="Doc-text2"/>
      </w:pPr>
    </w:p>
    <w:p w14:paraId="276D002F" w14:textId="24C91813" w:rsidR="00941F83" w:rsidRDefault="00941F83" w:rsidP="00941F83">
      <w:pPr>
        <w:pStyle w:val="Doc-title"/>
      </w:pPr>
      <w:hyperlink r:id="rId160" w:history="1">
        <w:r w:rsidRPr="0041228E">
          <w:rPr>
            <w:rStyle w:val="Hyperlink"/>
          </w:rPr>
          <w:t>R2-2506447</w:t>
        </w:r>
      </w:hyperlink>
      <w:r>
        <w:tab/>
        <w:t>Report of the  [AT131][016][MUSIM] Offline (ZTE)</w:t>
      </w:r>
      <w:r>
        <w:tab/>
        <w:t>ZTE</w:t>
      </w:r>
      <w:r>
        <w:tab/>
        <w:t>discussion</w:t>
      </w:r>
      <w:r>
        <w:tab/>
        <w:t>Rel-18</w:t>
      </w:r>
      <w:r>
        <w:tab/>
        <w:t>NR_DualTxRx_MUSIM-Core</w:t>
      </w:r>
    </w:p>
    <w:p w14:paraId="4311851F" w14:textId="7B87D631" w:rsidR="0017348B" w:rsidRPr="0017348B" w:rsidRDefault="00800FDA" w:rsidP="00800FDA">
      <w:pPr>
        <w:pStyle w:val="Agreement"/>
      </w:pPr>
      <w:r>
        <w:t>Noted</w:t>
      </w: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6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493B1B8B" w:rsidR="006F374C" w:rsidRDefault="006F374C" w:rsidP="006F374C">
      <w:pPr>
        <w:pStyle w:val="Doc-title"/>
      </w:pPr>
      <w:hyperlink r:id="rId162" w:history="1">
        <w:r w:rsidRPr="0041228E">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23C596AE" w:rsidR="006F374C" w:rsidRDefault="006F374C" w:rsidP="006F374C">
      <w:pPr>
        <w:pStyle w:val="Doc-title"/>
      </w:pPr>
      <w:hyperlink r:id="rId163" w:history="1">
        <w:r w:rsidRPr="0041228E">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6413AE3C" w:rsidR="006F374C" w:rsidRDefault="006F374C" w:rsidP="006F374C">
      <w:pPr>
        <w:pStyle w:val="Doc-title"/>
      </w:pPr>
      <w:hyperlink r:id="rId164" w:history="1">
        <w:r w:rsidRPr="0041228E">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2889A853" w:rsidR="006F374C" w:rsidRDefault="006F374C" w:rsidP="006F374C">
      <w:pPr>
        <w:pStyle w:val="Doc-title"/>
      </w:pPr>
      <w:hyperlink r:id="rId165" w:history="1">
        <w:r w:rsidRPr="0041228E">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66" w:history="1"/>
      <w:r w:rsidRPr="00DB2F94">
        <w:t xml:space="preserve"> </w:t>
      </w:r>
      <w:hyperlink r:id="rId167"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68" w:history="1">
        <w:r w:rsidRPr="00DB2F94">
          <w:rPr>
            <w:rStyle w:val="Hyperlink"/>
          </w:rPr>
          <w:t>RP-223488</w:t>
        </w:r>
      </w:hyperlink>
      <w:r w:rsidRPr="00DB2F94">
        <w:t>)</w:t>
      </w:r>
    </w:p>
    <w:p w14:paraId="2C85469B" w14:textId="22595EDD" w:rsidR="006F374C" w:rsidRDefault="006F374C" w:rsidP="006F374C">
      <w:pPr>
        <w:pStyle w:val="Doc-title"/>
      </w:pPr>
      <w:hyperlink r:id="rId169" w:history="1">
        <w:r w:rsidRPr="0041228E">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70" w:history="1">
        <w:r w:rsidRPr="00243D77">
          <w:rPr>
            <w:rStyle w:val="Hyperlink"/>
          </w:rPr>
          <w:t>RP-230786</w:t>
        </w:r>
      </w:hyperlink>
      <w:r>
        <w:t>)</w:t>
      </w:r>
    </w:p>
    <w:p w14:paraId="145F9111" w14:textId="70A617DD" w:rsidR="006F374C" w:rsidRDefault="006F374C" w:rsidP="006F374C">
      <w:pPr>
        <w:pStyle w:val="Doc-title"/>
      </w:pPr>
      <w:hyperlink r:id="rId171" w:history="1">
        <w:r w:rsidRPr="0041228E">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018D87AC"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r w:rsidR="00FA2E26">
        <w:t>0</w:t>
      </w:r>
      <w:r>
        <w:t>17][</w:t>
      </w:r>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0A6D94E5" w14:textId="00A3ADB4" w:rsidR="005A1184" w:rsidRDefault="00764A98" w:rsidP="005A1184">
      <w:pPr>
        <w:pStyle w:val="Doc-title"/>
      </w:pPr>
      <w:hyperlink r:id="rId172" w:history="1">
        <w:r w:rsidR="005A1184" w:rsidRPr="00764A98">
          <w:rPr>
            <w:rStyle w:val="Hyperlink"/>
          </w:rPr>
          <w:t>R2-250</w:t>
        </w:r>
        <w:r w:rsidR="005A1184" w:rsidRPr="00764A98">
          <w:rPr>
            <w:rStyle w:val="Hyperlink"/>
          </w:rPr>
          <w:t>6</w:t>
        </w:r>
        <w:r w:rsidR="005A1184" w:rsidRPr="00764A98">
          <w:rPr>
            <w:rStyle w:val="Hyperlink"/>
          </w:rPr>
          <w:t>459</w:t>
        </w:r>
      </w:hyperlink>
      <w:r w:rsidR="005A1184">
        <w:tab/>
        <w:t>Correction to the description of PDU set QoS parameter</w:t>
      </w:r>
      <w:r w:rsidR="005A1184">
        <w:tab/>
        <w:t>Huawei, HiSilicon, Nokia (Rapporteur)</w:t>
      </w:r>
      <w:r w:rsidR="005A1184">
        <w:tab/>
        <w:t>CR</w:t>
      </w:r>
      <w:r w:rsidR="005A1184">
        <w:tab/>
        <w:t>Rel-18</w:t>
      </w:r>
      <w:r w:rsidR="005A1184">
        <w:tab/>
        <w:t>38.300</w:t>
      </w:r>
      <w:r w:rsidR="005A1184">
        <w:tab/>
        <w:t>18.6.0</w:t>
      </w:r>
      <w:r w:rsidR="005A1184">
        <w:tab/>
        <w:t>1010</w:t>
      </w:r>
      <w:r w:rsidR="005A1184">
        <w:tab/>
        <w:t>1</w:t>
      </w:r>
      <w:r w:rsidR="005A1184">
        <w:tab/>
        <w:t>F</w:t>
      </w:r>
      <w:r w:rsidR="005A1184">
        <w:tab/>
        <w:t>NR_XR_enh-Core</w:t>
      </w:r>
    </w:p>
    <w:p w14:paraId="6095EB98" w14:textId="6ADB7E6A" w:rsidR="005A1184" w:rsidRPr="005A1184" w:rsidRDefault="00764A98" w:rsidP="00764A98">
      <w:pPr>
        <w:pStyle w:val="Agreement"/>
      </w:pPr>
      <w:r>
        <w:t>The CR is agreed</w:t>
      </w:r>
    </w:p>
    <w:p w14:paraId="2DA586D2" w14:textId="77777777" w:rsidR="000D3407" w:rsidRPr="000D3407" w:rsidRDefault="000D3407" w:rsidP="000D3407">
      <w:pPr>
        <w:pStyle w:val="Doc-text2"/>
      </w:pPr>
    </w:p>
    <w:p w14:paraId="314CEA41" w14:textId="618FDF86" w:rsidR="006F374C" w:rsidRDefault="006F374C" w:rsidP="006F374C">
      <w:pPr>
        <w:pStyle w:val="Doc-title"/>
      </w:pPr>
      <w:hyperlink r:id="rId173" w:history="1">
        <w:r w:rsidRPr="0041228E">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lastRenderedPageBreak/>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74"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05A8FC0" w:rsidR="006F374C" w:rsidRDefault="006F374C" w:rsidP="006F374C">
      <w:pPr>
        <w:pStyle w:val="Doc-title"/>
      </w:pPr>
      <w:hyperlink r:id="rId175" w:history="1">
        <w:r w:rsidRPr="0041228E">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54F6A0DD" w:rsidR="006F374C" w:rsidRDefault="006F374C" w:rsidP="006F374C">
      <w:pPr>
        <w:pStyle w:val="Doc-title"/>
      </w:pPr>
      <w:hyperlink r:id="rId176" w:history="1">
        <w:r w:rsidRPr="0041228E">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77" w:history="1">
        <w:r w:rsidRPr="0041228E">
          <w:rPr>
            <w:rStyle w:val="Hyperlink"/>
          </w:rPr>
          <w:t>R2-2504339</w:t>
        </w:r>
      </w:hyperlink>
    </w:p>
    <w:p w14:paraId="08E08701" w14:textId="7F7C0844" w:rsidR="006F374C" w:rsidRDefault="006F374C" w:rsidP="006F374C">
      <w:pPr>
        <w:pStyle w:val="Doc-title"/>
      </w:pPr>
      <w:hyperlink r:id="rId178" w:history="1">
        <w:r w:rsidRPr="0041228E">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7B2DB7B" w:rsidR="006F374C" w:rsidRDefault="006F374C" w:rsidP="006F374C">
      <w:pPr>
        <w:pStyle w:val="Doc-title"/>
      </w:pPr>
      <w:hyperlink r:id="rId179" w:history="1">
        <w:r w:rsidRPr="0041228E">
          <w:rPr>
            <w:rStyle w:val="Hyperlink"/>
          </w:rPr>
          <w:t>R2-2505715</w:t>
        </w:r>
      </w:hyperlink>
      <w:r>
        <w:tab/>
        <w:t>Final Thoughts on IDC issue between GNSS and NTN UL</w:t>
      </w:r>
      <w:r>
        <w:tab/>
        <w:t>Nokia, Nokia Shanghai Bell</w:t>
      </w:r>
      <w:r>
        <w:tab/>
        <w:t>discussion</w:t>
      </w:r>
      <w:r>
        <w:tab/>
        <w:t>Rel-18</w:t>
      </w:r>
      <w:r>
        <w:tab/>
        <w:t>NR_NTN_enh-Core</w:t>
      </w:r>
      <w:r>
        <w:tab/>
      </w:r>
      <w:hyperlink r:id="rId180" w:history="1">
        <w:r w:rsidRPr="0041228E">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81"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533D63FE" w:rsidR="006F374C" w:rsidRDefault="006F374C" w:rsidP="006F374C">
      <w:pPr>
        <w:pStyle w:val="Doc-title"/>
      </w:pPr>
      <w:hyperlink r:id="rId182" w:history="1">
        <w:r w:rsidRPr="0041228E">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83" w:history="1">
        <w:r w:rsidRPr="0041228E">
          <w:rPr>
            <w:rStyle w:val="Hyperlink"/>
          </w:rPr>
          <w:t>R2-2504095</w:t>
        </w:r>
      </w:hyperlink>
    </w:p>
    <w:p w14:paraId="5F82AE39" w14:textId="3A36A175" w:rsidR="006F374C" w:rsidRDefault="006F374C" w:rsidP="006F374C">
      <w:pPr>
        <w:pStyle w:val="Doc-title"/>
      </w:pPr>
      <w:hyperlink r:id="rId184" w:history="1">
        <w:r w:rsidRPr="0041228E">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5E9CCC8C" w:rsidR="006F374C" w:rsidRDefault="006F374C" w:rsidP="006F374C">
      <w:pPr>
        <w:pStyle w:val="Doc-title"/>
      </w:pPr>
      <w:hyperlink r:id="rId185" w:history="1">
        <w:r w:rsidRPr="0041228E">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186"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769A7023" w:rsidR="006F374C" w:rsidRDefault="006F374C" w:rsidP="006F374C">
      <w:pPr>
        <w:pStyle w:val="Doc-title"/>
      </w:pPr>
      <w:hyperlink r:id="rId187" w:history="1">
        <w:r w:rsidRPr="0041228E">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88" w:history="1">
        <w:r w:rsidRPr="0041228E">
          <w:rPr>
            <w:rStyle w:val="Hyperlink"/>
          </w:rPr>
          <w:t>R2-2504002</w:t>
        </w:r>
      </w:hyperlink>
    </w:p>
    <w:p w14:paraId="0ACD7402" w14:textId="48CADFFC" w:rsidR="006F374C" w:rsidRDefault="006F374C" w:rsidP="006F374C">
      <w:pPr>
        <w:pStyle w:val="Doc-title"/>
      </w:pPr>
      <w:hyperlink r:id="rId189" w:history="1">
        <w:r w:rsidRPr="0041228E">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730EF359" w:rsidR="006F374C" w:rsidRDefault="006F374C" w:rsidP="006F374C">
      <w:pPr>
        <w:pStyle w:val="Doc-title"/>
      </w:pPr>
      <w:hyperlink r:id="rId190" w:history="1">
        <w:r w:rsidRPr="0041228E">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24D08968" w:rsidR="006F374C" w:rsidRDefault="006F374C" w:rsidP="006F374C">
      <w:pPr>
        <w:pStyle w:val="Doc-title"/>
      </w:pPr>
      <w:hyperlink r:id="rId191" w:history="1">
        <w:r w:rsidRPr="0041228E">
          <w:rPr>
            <w:rStyle w:val="Hyperlink"/>
          </w:rPr>
          <w:t>R2-2505760</w:t>
        </w:r>
      </w:hyperlink>
      <w:r>
        <w:tab/>
        <w:t>Corrections on N3C multi-path</w:t>
      </w:r>
      <w:r>
        <w:tab/>
        <w:t>ZTE Corporation, Sanechips</w:t>
      </w:r>
      <w:r>
        <w:tab/>
        <w:t>discussion</w:t>
      </w:r>
      <w:r>
        <w:tab/>
        <w:t>Rel-18</w:t>
      </w:r>
      <w:r>
        <w:tab/>
        <w:t>NR_SL_relay_enh-Core</w:t>
      </w:r>
    </w:p>
    <w:p w14:paraId="50DA50E0" w14:textId="02868A44" w:rsidR="006F374C" w:rsidRDefault="006F374C" w:rsidP="006F374C">
      <w:pPr>
        <w:pStyle w:val="Doc-title"/>
      </w:pPr>
      <w:hyperlink r:id="rId192" w:history="1">
        <w:r w:rsidRPr="0041228E">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93"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94"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08B04F4E" w:rsidR="006F374C" w:rsidRDefault="006F374C" w:rsidP="006F374C">
      <w:pPr>
        <w:pStyle w:val="Doc-title"/>
      </w:pPr>
      <w:hyperlink r:id="rId195" w:history="1">
        <w:r w:rsidRPr="0041228E">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CDE8E6F" w:rsidR="006F374C" w:rsidRDefault="006F374C" w:rsidP="006F374C">
      <w:pPr>
        <w:pStyle w:val="Doc-title"/>
      </w:pPr>
      <w:hyperlink r:id="rId196" w:history="1">
        <w:r w:rsidRPr="0041228E">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97" w:history="1">
        <w:r w:rsidRPr="0041228E">
          <w:rPr>
            <w:rStyle w:val="Hyperlink"/>
          </w:rPr>
          <w:t>R2-2504883</w:t>
        </w:r>
      </w:hyperlink>
    </w:p>
    <w:p w14:paraId="739D32D6" w14:textId="322F8977" w:rsidR="006F374C" w:rsidRDefault="006F374C" w:rsidP="006F374C">
      <w:pPr>
        <w:pStyle w:val="Doc-title"/>
      </w:pPr>
      <w:hyperlink r:id="rId198" w:history="1">
        <w:r w:rsidRPr="0041228E">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643190E1" w:rsidR="006F374C" w:rsidRDefault="006F374C" w:rsidP="006F374C">
      <w:pPr>
        <w:pStyle w:val="Doc-title"/>
      </w:pPr>
      <w:hyperlink r:id="rId199" w:history="1">
        <w:r w:rsidRPr="0041228E">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5FBDFE3E" w:rsidR="006F374C" w:rsidRDefault="006F374C" w:rsidP="006F374C">
      <w:pPr>
        <w:pStyle w:val="Doc-title"/>
      </w:pPr>
      <w:hyperlink r:id="rId200" w:history="1">
        <w:r w:rsidRPr="0041228E">
          <w:rPr>
            <w:rStyle w:val="Hyperlink"/>
          </w:rPr>
          <w:t>R2-2505323</w:t>
        </w:r>
      </w:hyperlink>
      <w:r>
        <w:tab/>
        <w:t>Discussion on SP positioning SRS frequency hopping</w:t>
      </w:r>
      <w:r>
        <w:tab/>
        <w:t>Huawei, HiSilicon, Ericsson</w:t>
      </w:r>
      <w:r>
        <w:tab/>
        <w:t>discussion</w:t>
      </w:r>
      <w:r>
        <w:tab/>
        <w:t>Rel-18</w:t>
      </w:r>
      <w:r>
        <w:tab/>
        <w:t>NR_pos_enh2-Core</w:t>
      </w:r>
    </w:p>
    <w:p w14:paraId="35BA1CE9" w14:textId="3027A51E" w:rsidR="006F374C" w:rsidRDefault="006F374C" w:rsidP="006F374C">
      <w:pPr>
        <w:pStyle w:val="Doc-title"/>
      </w:pPr>
      <w:hyperlink r:id="rId201" w:history="1">
        <w:r w:rsidRPr="0041228E">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5AAFB377" w:rsidR="006F374C" w:rsidRDefault="006F374C" w:rsidP="006F374C">
      <w:pPr>
        <w:pStyle w:val="Doc-title"/>
      </w:pPr>
      <w:hyperlink r:id="rId202" w:history="1">
        <w:r w:rsidRPr="0041228E">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126DA985" w:rsidR="006F374C" w:rsidRDefault="006F374C" w:rsidP="006F374C">
      <w:pPr>
        <w:pStyle w:val="Doc-title"/>
      </w:pPr>
      <w:hyperlink r:id="rId203" w:history="1">
        <w:r w:rsidRPr="0041228E">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47DEAC0E" w:rsidR="006F374C" w:rsidRDefault="006F374C" w:rsidP="006F374C">
      <w:pPr>
        <w:pStyle w:val="Doc-title"/>
      </w:pPr>
      <w:hyperlink r:id="rId204" w:history="1">
        <w:r w:rsidRPr="0041228E">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078CDFD1" w:rsidR="006F374C" w:rsidRDefault="006F374C" w:rsidP="006F374C">
      <w:pPr>
        <w:pStyle w:val="Doc-title"/>
      </w:pPr>
      <w:hyperlink r:id="rId205" w:history="1">
        <w:r w:rsidRPr="0041228E">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467F9EF" w:rsidR="006F374C" w:rsidRDefault="006F374C" w:rsidP="006F374C">
      <w:pPr>
        <w:pStyle w:val="Doc-title"/>
      </w:pPr>
      <w:hyperlink r:id="rId206" w:history="1">
        <w:r w:rsidRPr="0041228E">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5578753" w:rsidR="006F374C" w:rsidRDefault="006F374C" w:rsidP="006F374C">
      <w:pPr>
        <w:pStyle w:val="Doc-title"/>
      </w:pPr>
      <w:hyperlink r:id="rId207" w:history="1">
        <w:r w:rsidRPr="0041228E">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4B61043D" w:rsidR="006F374C" w:rsidRDefault="006F374C" w:rsidP="006F374C">
      <w:pPr>
        <w:pStyle w:val="Doc-title"/>
      </w:pPr>
      <w:hyperlink r:id="rId208" w:history="1">
        <w:r w:rsidRPr="0041228E">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25F138A9" w:rsidR="006F374C" w:rsidRDefault="006F374C" w:rsidP="006F374C">
      <w:pPr>
        <w:pStyle w:val="Doc-title"/>
      </w:pPr>
      <w:hyperlink r:id="rId209" w:history="1">
        <w:r w:rsidRPr="0041228E">
          <w:rPr>
            <w:rStyle w:val="Hyperlink"/>
          </w:rPr>
          <w:t>R2-2505718</w:t>
        </w:r>
      </w:hyperlink>
      <w:r>
        <w:tab/>
        <w:t>Corrections to Rel-18 LTM (LTM Recovery to the source cell)</w:t>
      </w:r>
      <w:r>
        <w:tab/>
        <w:t>Nokia</w:t>
      </w:r>
      <w:r>
        <w:tab/>
        <w:t>discussion</w:t>
      </w:r>
      <w:r>
        <w:tab/>
        <w:t>Rel-18</w:t>
      </w:r>
      <w:r>
        <w:tab/>
        <w:t>NR_Mob_enh2-Core</w:t>
      </w:r>
      <w:r>
        <w:tab/>
      </w:r>
      <w:hyperlink r:id="rId210" w:history="1">
        <w:r w:rsidRPr="0041228E">
          <w:rPr>
            <w:rStyle w:val="Hyperlink"/>
          </w:rPr>
          <w:t>R2-2504136</w:t>
        </w:r>
      </w:hyperlink>
    </w:p>
    <w:p w14:paraId="4AB4E6AD" w14:textId="181A2F53" w:rsidR="006F374C" w:rsidRDefault="006F374C" w:rsidP="006F374C">
      <w:pPr>
        <w:pStyle w:val="Doc-title"/>
      </w:pPr>
      <w:hyperlink r:id="rId211" w:history="1">
        <w:r w:rsidRPr="0041228E">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15485D1F" w:rsidR="006F374C" w:rsidRDefault="006F374C" w:rsidP="006F374C">
      <w:pPr>
        <w:pStyle w:val="Doc-title"/>
      </w:pPr>
      <w:hyperlink r:id="rId212" w:history="1">
        <w:r w:rsidRPr="0041228E">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3A82A6C2" w:rsidR="006F374C" w:rsidRDefault="006F374C" w:rsidP="006F374C">
      <w:pPr>
        <w:pStyle w:val="Doc-title"/>
      </w:pPr>
      <w:hyperlink r:id="rId213" w:history="1">
        <w:r w:rsidRPr="0041228E">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02C45BD4" w:rsidR="006F374C" w:rsidRDefault="006F374C" w:rsidP="006F374C">
      <w:pPr>
        <w:pStyle w:val="Doc-title"/>
      </w:pPr>
      <w:hyperlink r:id="rId214" w:history="1">
        <w:r w:rsidRPr="0041228E">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642EE87A" w:rsidR="006F374C" w:rsidRDefault="006F374C" w:rsidP="006F374C">
      <w:pPr>
        <w:pStyle w:val="Doc-title"/>
      </w:pPr>
      <w:hyperlink r:id="rId215" w:history="1">
        <w:r w:rsidRPr="0041228E">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2289996" w:rsidR="006F374C" w:rsidRDefault="006F374C" w:rsidP="006F374C">
      <w:pPr>
        <w:pStyle w:val="Doc-title"/>
      </w:pPr>
      <w:hyperlink r:id="rId216" w:history="1">
        <w:r w:rsidRPr="0041228E">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and change 2 font (if agreable)</w:t>
      </w:r>
    </w:p>
    <w:p w14:paraId="70F4949E" w14:textId="26BB50C6" w:rsidR="007D1EA4" w:rsidRPr="007D1EA4" w:rsidRDefault="00800FDA" w:rsidP="00800FDA">
      <w:pPr>
        <w:pStyle w:val="Agreement"/>
      </w:pPr>
      <w:r>
        <w:t>Only 1</w:t>
      </w:r>
      <w:r w:rsidRPr="00800FDA">
        <w:rPr>
          <w:vertAlign w:val="superscript"/>
        </w:rPr>
        <w:t>st</w:t>
      </w:r>
      <w:r>
        <w:t xml:space="preserve"> change is pursued</w:t>
      </w:r>
    </w:p>
    <w:p w14:paraId="4F05B28F" w14:textId="77777777" w:rsidR="006E0D3A" w:rsidRDefault="006E0D3A" w:rsidP="007E6351">
      <w:pPr>
        <w:pStyle w:val="Doc-text2"/>
      </w:pPr>
    </w:p>
    <w:p w14:paraId="22C2901A" w14:textId="7E79A810" w:rsidR="00AF18ED" w:rsidRDefault="00AF18ED" w:rsidP="00AF18ED">
      <w:pPr>
        <w:pStyle w:val="Doc-title"/>
      </w:pPr>
      <w:hyperlink r:id="rId217" w:history="1">
        <w:r w:rsidRPr="0041228E">
          <w:rPr>
            <w:rStyle w:val="Hyperlink"/>
          </w:rPr>
          <w:t>R2-2506420</w:t>
        </w:r>
      </w:hyperlink>
      <w:r>
        <w:tab/>
        <w:t>Correction on uplink power control for Type-1 CG-PUSCH [PL RS Type 1 CG]</w:t>
      </w:r>
      <w:r>
        <w:tab/>
        <w:t>Ofinno</w:t>
      </w:r>
      <w:r>
        <w:tab/>
        <w:t>CR</w:t>
      </w:r>
      <w:r>
        <w:tab/>
        <w:t>Rel-18</w:t>
      </w:r>
      <w:r>
        <w:tab/>
        <w:t>38.331</w:t>
      </w:r>
      <w:r>
        <w:tab/>
        <w:t>18.6.0</w:t>
      </w:r>
      <w:r>
        <w:tab/>
        <w:t>5438</w:t>
      </w:r>
      <w:r>
        <w:tab/>
        <w:t>1</w:t>
      </w:r>
      <w:r>
        <w:tab/>
        <w:t>F</w:t>
      </w:r>
      <w:r>
        <w:tab/>
        <w:t>TEI18</w:t>
      </w:r>
    </w:p>
    <w:p w14:paraId="2A1833C9" w14:textId="69AB1CBB" w:rsidR="00800FDA" w:rsidRPr="00800FDA" w:rsidRDefault="00800FDA" w:rsidP="00800FDA">
      <w:pPr>
        <w:pStyle w:val="Agreement"/>
      </w:pPr>
      <w:r>
        <w:t>The CR is agreed</w:t>
      </w:r>
    </w:p>
    <w:p w14:paraId="7A79EEA3" w14:textId="77777777" w:rsidR="00AF18ED" w:rsidRPr="007E6351" w:rsidRDefault="00AF18ED" w:rsidP="007E6351">
      <w:pPr>
        <w:pStyle w:val="Doc-text2"/>
      </w:pPr>
    </w:p>
    <w:p w14:paraId="459476B8" w14:textId="77777777" w:rsidR="00AF18ED" w:rsidRPr="006F374C" w:rsidRDefault="00AF18ED"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15CF5BD0" w:rsidR="006F374C" w:rsidRDefault="006F374C" w:rsidP="006F374C">
      <w:pPr>
        <w:pStyle w:val="Doc-title"/>
      </w:pPr>
      <w:hyperlink r:id="rId218" w:history="1">
        <w:r w:rsidRPr="0041228E">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[AT131][018][R18 Others] MC CR (Offino)</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5F778319" w14:textId="54831C11" w:rsidR="00AF18ED" w:rsidRDefault="00AF18ED" w:rsidP="00AF18ED">
      <w:pPr>
        <w:pStyle w:val="Doc-title"/>
      </w:pPr>
      <w:hyperlink r:id="rId219" w:history="1">
        <w:r w:rsidRPr="0041228E">
          <w:rPr>
            <w:rStyle w:val="Hyperlink"/>
          </w:rPr>
          <w:t>R2-2506419</w:t>
        </w:r>
      </w:hyperlink>
      <w:r>
        <w:tab/>
        <w:t>Correction on the configuration of the joint TCI for multi-cell scheduling</w:t>
      </w:r>
      <w:r>
        <w:tab/>
        <w:t>Ofinno</w:t>
      </w:r>
      <w:r>
        <w:tab/>
        <w:t>CR</w:t>
      </w:r>
      <w:r>
        <w:tab/>
        <w:t>Rel-18</w:t>
      </w:r>
      <w:r>
        <w:tab/>
        <w:t>38.331</w:t>
      </w:r>
      <w:r>
        <w:tab/>
        <w:t>18.6.0</w:t>
      </w:r>
      <w:r>
        <w:tab/>
        <w:t>5401</w:t>
      </w:r>
      <w:r>
        <w:tab/>
        <w:t>1</w:t>
      </w:r>
      <w:r>
        <w:tab/>
        <w:t>F</w:t>
      </w:r>
      <w:r>
        <w:tab/>
        <w:t>NR_MC_enh-Core</w:t>
      </w:r>
    </w:p>
    <w:p w14:paraId="76C89C7C" w14:textId="77777777" w:rsidR="00AF18ED" w:rsidRDefault="00AF18ED" w:rsidP="00655485">
      <w:pPr>
        <w:pStyle w:val="EmailDiscussion2"/>
      </w:pPr>
    </w:p>
    <w:p w14:paraId="19DB339B" w14:textId="5BE6A841" w:rsidR="006F374C" w:rsidRDefault="006F374C" w:rsidP="006F374C">
      <w:pPr>
        <w:pStyle w:val="Doc-title"/>
      </w:pPr>
      <w:hyperlink r:id="rId220" w:history="1">
        <w:r w:rsidRPr="0041228E">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NTN and it doesn’t meant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Default="000C6168" w:rsidP="000C6168">
      <w:pPr>
        <w:pStyle w:val="Doc-text2"/>
      </w:pPr>
    </w:p>
    <w:p w14:paraId="4C2383B4" w14:textId="28282063" w:rsidR="00AF18ED" w:rsidRDefault="00AF18ED" w:rsidP="00AF18ED">
      <w:pPr>
        <w:pStyle w:val="Doc-title"/>
      </w:pPr>
      <w:hyperlink r:id="rId221" w:history="1">
        <w:r w:rsidRPr="0041228E">
          <w:rPr>
            <w:rStyle w:val="Hyperlink"/>
          </w:rPr>
          <w:t>R2-2506422</w:t>
        </w:r>
      </w:hyperlink>
      <w:r>
        <w:tab/>
        <w:t>UE capability for support of event A4 based CHO for ATG</w:t>
      </w:r>
      <w:r>
        <w:tab/>
        <w:t>Qualcomm Inc., Samsung</w:t>
      </w:r>
      <w:r>
        <w:tab/>
        <w:t>CR</w:t>
      </w:r>
      <w:r>
        <w:tab/>
        <w:t>Rel-18</w:t>
      </w:r>
      <w:r>
        <w:tab/>
        <w:t>38.306</w:t>
      </w:r>
      <w:r>
        <w:tab/>
        <w:t>18.6.0</w:t>
      </w:r>
      <w:r>
        <w:tab/>
        <w:t>1330</w:t>
      </w:r>
      <w:r>
        <w:tab/>
        <w:t>1</w:t>
      </w:r>
      <w:r>
        <w:tab/>
        <w:t>F</w:t>
      </w:r>
      <w:r>
        <w:tab/>
        <w:t>NR_ATG-Core</w:t>
      </w:r>
    </w:p>
    <w:p w14:paraId="27F83D68" w14:textId="77777777" w:rsidR="00C704EB" w:rsidRDefault="00C704EB" w:rsidP="00C704EB">
      <w:pPr>
        <w:pStyle w:val="Doc-text2"/>
      </w:pPr>
    </w:p>
    <w:p w14:paraId="7A85090A" w14:textId="4C5C0B68" w:rsidR="00C704EB" w:rsidRDefault="00C704EB" w:rsidP="00C704EB">
      <w:pPr>
        <w:pStyle w:val="EmailDiscussion"/>
      </w:pPr>
      <w:r>
        <w:t>[AT131][041][R18] ATG (Qualcom)</w:t>
      </w:r>
    </w:p>
    <w:p w14:paraId="4B31D634" w14:textId="2071BB8E" w:rsidR="00C704EB" w:rsidRDefault="00C704EB" w:rsidP="00C704EB">
      <w:pPr>
        <w:pStyle w:val="EmailDiscussion2"/>
      </w:pPr>
      <w:r>
        <w:tab/>
        <w:t>Intended outcome: agree to CRs after capturing NBC statement</w:t>
      </w:r>
    </w:p>
    <w:p w14:paraId="4FE268DA" w14:textId="3BDD598D" w:rsidR="00C704EB" w:rsidRDefault="00C704EB" w:rsidP="00C704EB">
      <w:pPr>
        <w:pStyle w:val="EmailDiscussion2"/>
      </w:pPr>
      <w:r>
        <w:tab/>
        <w:t>Deadline:  Thursday</w:t>
      </w:r>
    </w:p>
    <w:p w14:paraId="50D38DE5" w14:textId="77777777" w:rsidR="00C704EB" w:rsidRDefault="00C704EB" w:rsidP="00C704EB">
      <w:pPr>
        <w:pStyle w:val="EmailDiscussion2"/>
      </w:pPr>
    </w:p>
    <w:p w14:paraId="11E4EB2C" w14:textId="2823FFEC" w:rsidR="00F64CD2" w:rsidRDefault="00F64CD2" w:rsidP="00F64CD2">
      <w:pPr>
        <w:pStyle w:val="Doc-title"/>
        <w:rPr>
          <w:ins w:id="73" w:author="MCC" w:date="2025-08-28T17:48:00Z" w16du:dateUtc="2025-08-28T15:48:00Z"/>
        </w:rPr>
      </w:pPr>
      <w:ins w:id="74" w:author="MCC" w:date="2025-08-28T17:48:00Z" w16du:dateUtc="2025-08-28T15:48:00Z">
        <w:r>
          <w:t>R2-2506483</w:t>
        </w:r>
        <w:r>
          <w:tab/>
          <w:t>UE capability for support of event A4 based CHO for ATG</w:t>
        </w:r>
        <w:r>
          <w:tab/>
          <w:t>Qualcomm Inc., Samsung</w:t>
        </w:r>
        <w:r>
          <w:tab/>
          <w:t>CR</w:t>
        </w:r>
        <w:r>
          <w:tab/>
          <w:t>Rel-18</w:t>
        </w:r>
        <w:r>
          <w:tab/>
          <w:t>38.306</w:t>
        </w:r>
        <w:r>
          <w:tab/>
          <w:t>18.6.0</w:t>
        </w:r>
        <w:r>
          <w:tab/>
          <w:t>1330</w:t>
        </w:r>
        <w:r>
          <w:tab/>
          <w:t>2</w:t>
        </w:r>
        <w:r>
          <w:tab/>
          <w:t>F</w:t>
        </w:r>
        <w:r>
          <w:tab/>
          <w:t>NR_ATG-Core</w:t>
        </w:r>
        <w:r>
          <w:tab/>
        </w:r>
        <w:r w:rsidRPr="00F64CD2">
          <w:t>R2-2506422</w:t>
        </w:r>
      </w:ins>
    </w:p>
    <w:p w14:paraId="53273FB1" w14:textId="77777777" w:rsidR="00C704EB" w:rsidRPr="00C704EB" w:rsidRDefault="00C704EB" w:rsidP="00C704EB">
      <w:pPr>
        <w:pStyle w:val="Doc-text2"/>
      </w:pPr>
    </w:p>
    <w:p w14:paraId="597F58CF" w14:textId="77777777" w:rsidR="00AF18ED" w:rsidRDefault="00AF18ED" w:rsidP="00AF18ED">
      <w:pPr>
        <w:pStyle w:val="Doc-text2"/>
      </w:pPr>
    </w:p>
    <w:p w14:paraId="59C8A236" w14:textId="7D7D62AD" w:rsidR="00AF18ED" w:rsidRPr="00AF18ED" w:rsidRDefault="00AF18ED" w:rsidP="00AF18ED">
      <w:pPr>
        <w:pStyle w:val="Doc-title"/>
      </w:pPr>
      <w:hyperlink r:id="rId222" w:history="1">
        <w:r w:rsidRPr="0041228E">
          <w:rPr>
            <w:rStyle w:val="Hyperlink"/>
          </w:rPr>
          <w:t>R2-2506423</w:t>
        </w:r>
      </w:hyperlink>
      <w:r>
        <w:tab/>
        <w:t>UE capability for support of event A4 based CHO for ATG</w:t>
      </w:r>
      <w:r>
        <w:tab/>
        <w:t>Qualcomm Inc., Samsung</w:t>
      </w:r>
      <w:r>
        <w:tab/>
        <w:t>CR</w:t>
      </w:r>
      <w:r>
        <w:tab/>
        <w:t>Rel-18</w:t>
      </w:r>
      <w:r>
        <w:tab/>
        <w:t>38.331</w:t>
      </w:r>
      <w:r>
        <w:tab/>
        <w:t>18.6.0</w:t>
      </w:r>
      <w:r>
        <w:tab/>
        <w:t>5468</w:t>
      </w:r>
      <w:r>
        <w:tab/>
        <w:t>-</w:t>
      </w:r>
      <w:r>
        <w:tab/>
        <w:t>F</w:t>
      </w:r>
      <w:r>
        <w:tab/>
        <w:t>NR_ATG-Core</w:t>
      </w:r>
    </w:p>
    <w:p w14:paraId="36DD2F57" w14:textId="3C0E1477" w:rsidR="00AF18ED" w:rsidRDefault="00F64CD2" w:rsidP="000C6168">
      <w:pPr>
        <w:pStyle w:val="Doc-text2"/>
        <w:rPr>
          <w:ins w:id="75" w:author="MCC" w:date="2025-08-28T17:49:00Z" w16du:dateUtc="2025-08-28T15:49:00Z"/>
        </w:rPr>
      </w:pPr>
      <w:ins w:id="76" w:author="MCC" w:date="2025-08-28T17:49:00Z" w16du:dateUtc="2025-08-28T15:49:00Z">
        <w:r>
          <w:t>=&gt; Revised in R2-2506484</w:t>
        </w:r>
      </w:ins>
    </w:p>
    <w:p w14:paraId="7E5EB6F4" w14:textId="77777777" w:rsidR="00F64CD2" w:rsidRDefault="00F64CD2" w:rsidP="000C6168">
      <w:pPr>
        <w:pStyle w:val="Doc-text2"/>
        <w:rPr>
          <w:ins w:id="77" w:author="MCC" w:date="2025-08-28T17:48:00Z" w16du:dateUtc="2025-08-28T15:48:00Z"/>
        </w:rPr>
      </w:pPr>
    </w:p>
    <w:p w14:paraId="474648DC" w14:textId="1E5BBC7E" w:rsidR="00F64CD2" w:rsidRPr="00E45F9F" w:rsidRDefault="00F64CD2" w:rsidP="00F64CD2">
      <w:pPr>
        <w:pStyle w:val="Doc-title"/>
        <w:rPr>
          <w:ins w:id="78" w:author="MCC" w:date="2025-08-28T17:48:00Z" w16du:dateUtc="2025-08-28T15:48:00Z"/>
        </w:rPr>
      </w:pPr>
      <w:ins w:id="79" w:author="MCC" w:date="2025-08-28T17:48:00Z" w16du:dateUtc="2025-08-28T15:48:00Z">
        <w:r>
          <w:t>R2-2506484</w:t>
        </w:r>
        <w:r>
          <w:tab/>
          <w:t>UE capability for support of event A4 based CHO for ATG</w:t>
        </w:r>
        <w:r>
          <w:tab/>
          <w:t>Qualcomm Inc., Samsung</w:t>
        </w:r>
        <w:r>
          <w:tab/>
          <w:t>CR</w:t>
        </w:r>
        <w:r>
          <w:tab/>
          <w:t>Rel-18</w:t>
        </w:r>
        <w:r>
          <w:tab/>
          <w:t>38.331</w:t>
        </w:r>
        <w:r>
          <w:tab/>
          <w:t>18.6.0</w:t>
        </w:r>
        <w:r>
          <w:tab/>
          <w:t>5468</w:t>
        </w:r>
        <w:r>
          <w:tab/>
          <w:t>1</w:t>
        </w:r>
        <w:r>
          <w:tab/>
          <w:t>F</w:t>
        </w:r>
        <w:r>
          <w:tab/>
          <w:t>NR_ATG-Core</w:t>
        </w:r>
      </w:ins>
      <w:ins w:id="80" w:author="MCC" w:date="2025-08-28T17:49:00Z" w16du:dateUtc="2025-08-28T15:49:00Z">
        <w:r>
          <w:tab/>
          <w:t>R2-2506423</w:t>
        </w:r>
      </w:ins>
    </w:p>
    <w:p w14:paraId="58BBDB3B" w14:textId="77777777" w:rsidR="00F64CD2" w:rsidRPr="000C6168" w:rsidRDefault="00F64CD2" w:rsidP="000C6168">
      <w:pPr>
        <w:pStyle w:val="Doc-text2"/>
      </w:pPr>
    </w:p>
    <w:p w14:paraId="09577756" w14:textId="2433E5DC" w:rsidR="006F374C" w:rsidRDefault="006F374C" w:rsidP="006F374C">
      <w:pPr>
        <w:pStyle w:val="Doc-title"/>
      </w:pPr>
      <w:hyperlink r:id="rId223" w:history="1">
        <w:r w:rsidRPr="0041228E">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6EEAD93A" w:rsidR="006F374C" w:rsidRDefault="006F374C" w:rsidP="006F374C">
      <w:pPr>
        <w:pStyle w:val="Doc-title"/>
      </w:pPr>
      <w:hyperlink r:id="rId224" w:history="1">
        <w:r w:rsidRPr="0041228E">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lastRenderedPageBreak/>
        <w:t xml:space="preserve">The CR is not pursued </w:t>
      </w:r>
    </w:p>
    <w:p w14:paraId="0D42850D" w14:textId="77777777" w:rsidR="006F374C" w:rsidRDefault="006F374C" w:rsidP="006F374C">
      <w:pPr>
        <w:pStyle w:val="Doc-text2"/>
      </w:pPr>
    </w:p>
    <w:p w14:paraId="4730251E" w14:textId="77777777" w:rsidR="00800FDA" w:rsidRDefault="00800FDA" w:rsidP="00800FDA">
      <w:pPr>
        <w:pStyle w:val="Doc-title"/>
      </w:pPr>
      <w:hyperlink r:id="rId225" w:history="1">
        <w:r w:rsidRPr="0041228E">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1D0CDD99" w14:textId="77777777" w:rsidR="00800FDA" w:rsidRDefault="00800FDA" w:rsidP="00800FDA">
      <w:pPr>
        <w:pStyle w:val="Agreement"/>
      </w:pPr>
      <w:r>
        <w:t xml:space="preserve">Remove TEI code  [MultiRx] </w:t>
      </w:r>
    </w:p>
    <w:p w14:paraId="119DE710" w14:textId="77777777" w:rsidR="00800FDA" w:rsidRDefault="00800FDA" w:rsidP="00800FDA">
      <w:pPr>
        <w:pStyle w:val="Doc-text2"/>
      </w:pPr>
    </w:p>
    <w:p w14:paraId="71B6184B" w14:textId="77777777" w:rsidR="00800FDA" w:rsidRDefault="00800FDA" w:rsidP="00800FDA">
      <w:pPr>
        <w:pStyle w:val="Doc-title"/>
      </w:pPr>
      <w:hyperlink r:id="rId226" w:history="1">
        <w:r w:rsidRPr="0041228E">
          <w:rPr>
            <w:rStyle w:val="Hyperlink"/>
          </w:rPr>
          <w:t>R2-2506411</w:t>
        </w:r>
      </w:hyperlink>
      <w:r>
        <w:tab/>
        <w:t>Correction to multi-Rx preference reporting</w:t>
      </w:r>
      <w:r>
        <w:tab/>
        <w:t>Huawei, HiSilicon, Apple</w:t>
      </w:r>
      <w:r>
        <w:tab/>
        <w:t>CR</w:t>
      </w:r>
      <w:r>
        <w:tab/>
        <w:t>Rel-18</w:t>
      </w:r>
      <w:r>
        <w:tab/>
        <w:t>38.331</w:t>
      </w:r>
      <w:r>
        <w:tab/>
        <w:t>18.6.0</w:t>
      </w:r>
      <w:r>
        <w:tab/>
        <w:t>5449</w:t>
      </w:r>
      <w:r>
        <w:tab/>
        <w:t>1</w:t>
      </w:r>
      <w:r>
        <w:tab/>
        <w:t>F</w:t>
      </w:r>
      <w:r>
        <w:tab/>
      </w:r>
      <w:del w:id="81" w:author="MCC" w:date="2025-08-28T18:39:00Z" w16du:dateUtc="2025-08-28T16:39:00Z">
        <w:r w:rsidDel="006340E3">
          <w:delText xml:space="preserve">TEI18, </w:delText>
        </w:r>
      </w:del>
      <w:r>
        <w:t>NR_FR2_multiRX_DL-Core</w:t>
      </w:r>
    </w:p>
    <w:p w14:paraId="43705315" w14:textId="2B587F45" w:rsidR="00800FDA" w:rsidRPr="006F374C" w:rsidRDefault="00800FDA" w:rsidP="00800FDA">
      <w:pPr>
        <w:pStyle w:val="Agreement"/>
      </w:pPr>
      <w:r>
        <w:t>The CR is agreed</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6922DCA7" w:rsidR="006F374C" w:rsidRDefault="006F374C" w:rsidP="006F374C">
      <w:pPr>
        <w:pStyle w:val="Doc-title"/>
      </w:pPr>
      <w:hyperlink r:id="rId227" w:history="1">
        <w:r w:rsidRPr="0041228E">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28" w:history="1">
        <w:r w:rsidRPr="0041228E">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7F1780AB" w:rsidR="00363F71" w:rsidRDefault="00363F71" w:rsidP="00363F71">
      <w:pPr>
        <w:pStyle w:val="Doc-title"/>
      </w:pPr>
      <w:hyperlink r:id="rId229" w:history="1">
        <w:r w:rsidRPr="0041228E">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0B1058C1" w:rsidR="00363F71" w:rsidRDefault="00363F71" w:rsidP="00363F71">
      <w:pPr>
        <w:pStyle w:val="Doc-title"/>
      </w:pPr>
      <w:hyperlink r:id="rId230" w:history="1">
        <w:r w:rsidRPr="0041228E">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058521B" w:rsidR="00363F71" w:rsidRDefault="00363F71" w:rsidP="00363F71">
      <w:pPr>
        <w:pStyle w:val="Doc-title"/>
      </w:pPr>
      <w:hyperlink r:id="rId231" w:history="1">
        <w:r w:rsidRPr="0041228E">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5A3C5178" w:rsidR="00363F71" w:rsidRDefault="00363F71" w:rsidP="00363F71">
      <w:pPr>
        <w:pStyle w:val="Doc-title"/>
      </w:pPr>
      <w:hyperlink r:id="rId232" w:history="1">
        <w:r w:rsidRPr="0041228E">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6C76ED54" w:rsidR="003D290A" w:rsidRDefault="006F374C" w:rsidP="003D290A">
      <w:pPr>
        <w:pStyle w:val="Doc-title"/>
      </w:pPr>
      <w:hyperlink r:id="rId233" w:history="1">
        <w:r w:rsidRPr="0041228E">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34" w:history="1">
        <w:r w:rsidRPr="0041228E">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5E17503" w14:textId="0D00CC6C" w:rsidR="009E134C" w:rsidRDefault="009E134C" w:rsidP="009E134C">
      <w:pPr>
        <w:pStyle w:val="Doc-text2"/>
      </w:pPr>
      <w:r>
        <w:t xml:space="preserve">=&gt; Revised in </w:t>
      </w:r>
      <w:hyperlink r:id="rId235" w:history="1">
        <w:r w:rsidRPr="0041228E">
          <w:rPr>
            <w:rStyle w:val="Hyperlink"/>
          </w:rPr>
          <w:t>R2-2506408</w:t>
        </w:r>
      </w:hyperlink>
    </w:p>
    <w:p w14:paraId="3F8BACAA" w14:textId="670823FB" w:rsidR="009E134C" w:rsidRDefault="009E134C" w:rsidP="006F374C">
      <w:pPr>
        <w:pStyle w:val="Doc-title"/>
      </w:pPr>
      <w:hyperlink r:id="rId236" w:history="1">
        <w:r w:rsidRPr="0041228E">
          <w:rPr>
            <w:rStyle w:val="Hyperlink"/>
          </w:rPr>
          <w:t>R2-2506408</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38.300</w:t>
      </w:r>
      <w:r w:rsidRPr="009E134C">
        <w:tab/>
        <w:t>18.6.0</w:t>
      </w:r>
      <w:r w:rsidRPr="009E134C">
        <w:tab/>
        <w:t>0991</w:t>
      </w:r>
      <w:r w:rsidRPr="009E134C">
        <w:tab/>
        <w:t>2</w:t>
      </w:r>
      <w:r w:rsidRPr="009E134C">
        <w:tab/>
        <w:t>B</w:t>
      </w:r>
      <w:r w:rsidRPr="009E134C">
        <w:tab/>
        <w:t>TEI19</w:t>
      </w:r>
    </w:p>
    <w:p w14:paraId="6D17EC76" w14:textId="67D1052A" w:rsidR="00800FDA" w:rsidRPr="00800FDA" w:rsidRDefault="00800FDA" w:rsidP="00800FDA">
      <w:pPr>
        <w:pStyle w:val="Agreement"/>
      </w:pPr>
      <w:r>
        <w:t>The CR is agreed</w:t>
      </w:r>
    </w:p>
    <w:p w14:paraId="1B084EF1" w14:textId="77777777" w:rsidR="009E134C" w:rsidRPr="009E134C" w:rsidRDefault="009E134C" w:rsidP="009E134C">
      <w:pPr>
        <w:pStyle w:val="Doc-text2"/>
      </w:pPr>
    </w:p>
    <w:p w14:paraId="704CCC48" w14:textId="1C9898D6" w:rsidR="006F374C" w:rsidRDefault="006F374C" w:rsidP="006F374C">
      <w:pPr>
        <w:pStyle w:val="Doc-title"/>
      </w:pPr>
      <w:hyperlink r:id="rId237" w:history="1">
        <w:r w:rsidRPr="0041228E">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38" w:history="1">
        <w:r w:rsidRPr="0041228E">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41B6A8E" w14:textId="7E779BC6" w:rsidR="009E134C" w:rsidRDefault="009E134C" w:rsidP="009E134C">
      <w:pPr>
        <w:pStyle w:val="Doc-text2"/>
      </w:pPr>
      <w:r>
        <w:t xml:space="preserve">=&gt; Revised in </w:t>
      </w:r>
      <w:hyperlink r:id="rId239" w:history="1">
        <w:r w:rsidRPr="0041228E">
          <w:rPr>
            <w:rStyle w:val="Hyperlink"/>
          </w:rPr>
          <w:t>R2-2506409</w:t>
        </w:r>
      </w:hyperlink>
    </w:p>
    <w:p w14:paraId="0179506F" w14:textId="5164CEBB" w:rsidR="009E134C" w:rsidRDefault="009E134C" w:rsidP="006F374C">
      <w:pPr>
        <w:pStyle w:val="Doc-title"/>
      </w:pPr>
      <w:hyperlink r:id="rId240" w:history="1">
        <w:r w:rsidRPr="0041228E">
          <w:rPr>
            <w:rStyle w:val="Hyperlink"/>
          </w:rPr>
          <w:t>R2-2506409</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38.331</w:t>
      </w:r>
      <w:r w:rsidRPr="009E134C">
        <w:tab/>
        <w:t>18.6.0</w:t>
      </w:r>
      <w:r w:rsidRPr="009E134C">
        <w:tab/>
        <w:t>5373</w:t>
      </w:r>
      <w:r w:rsidRPr="009E134C">
        <w:tab/>
        <w:t>2</w:t>
      </w:r>
      <w:r w:rsidRPr="009E134C">
        <w:tab/>
        <w:t>B</w:t>
      </w:r>
      <w:r w:rsidRPr="009E134C">
        <w:tab/>
        <w:t>TEI19</w:t>
      </w:r>
    </w:p>
    <w:p w14:paraId="60F29601" w14:textId="0669E971" w:rsidR="009E134C" w:rsidRDefault="00800FDA" w:rsidP="00800FDA">
      <w:pPr>
        <w:pStyle w:val="Agreement"/>
      </w:pPr>
      <w:r>
        <w:t xml:space="preserve">The CR is agreed </w:t>
      </w:r>
    </w:p>
    <w:p w14:paraId="4A960C66" w14:textId="77777777" w:rsidR="00800FDA" w:rsidRPr="009E134C" w:rsidRDefault="00800FDA" w:rsidP="00800FDA">
      <w:pPr>
        <w:pStyle w:val="Doc-text2"/>
        <w:ind w:left="0" w:firstLine="0"/>
      </w:pPr>
    </w:p>
    <w:p w14:paraId="4D45DB6B" w14:textId="3E4E5DB3" w:rsidR="006F374C" w:rsidRDefault="006F374C" w:rsidP="006F374C">
      <w:pPr>
        <w:pStyle w:val="Doc-title"/>
      </w:pPr>
      <w:hyperlink r:id="rId241" w:history="1">
        <w:r w:rsidRPr="0041228E">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42" w:history="1">
        <w:r w:rsidRPr="0041228E">
          <w:rPr>
            <w:rStyle w:val="Hyperlink"/>
          </w:rPr>
          <w:t>R2-2504384</w:t>
        </w:r>
      </w:hyperlink>
    </w:p>
    <w:p w14:paraId="00CD7B3A" w14:textId="493A9489" w:rsidR="009E134C" w:rsidRPr="009E134C" w:rsidRDefault="009E134C" w:rsidP="009E134C">
      <w:pPr>
        <w:pStyle w:val="Doc-text2"/>
      </w:pPr>
      <w:r>
        <w:t xml:space="preserve">=&gt; Revised in </w:t>
      </w:r>
      <w:hyperlink r:id="rId243" w:history="1">
        <w:r w:rsidRPr="0041228E">
          <w:rPr>
            <w:rStyle w:val="Hyperlink"/>
          </w:rPr>
          <w:t>R2-2506200</w:t>
        </w:r>
      </w:hyperlink>
    </w:p>
    <w:p w14:paraId="6D65BDC2" w14:textId="18C5A0A5" w:rsidR="00C05130" w:rsidRDefault="009E134C" w:rsidP="009E134C">
      <w:pPr>
        <w:pStyle w:val="Doc-title"/>
        <w:rPr>
          <w:ins w:id="82" w:author="MCC" w:date="2025-08-28T18:35:00Z" w16du:dateUtc="2025-08-28T16:35:00Z"/>
        </w:rPr>
      </w:pPr>
      <w:hyperlink r:id="rId244" w:history="1">
        <w:r w:rsidRPr="0041228E">
          <w:rPr>
            <w:rStyle w:val="Hyperlink"/>
          </w:rPr>
          <w:t>R2-2506200</w:t>
        </w:r>
      </w:hyperlink>
      <w:r w:rsidRPr="009E134C">
        <w:tab/>
        <w:t>Corrections to TS 38.306 on multi-path relay enhancement [N3C_M_Relay]</w:t>
      </w:r>
      <w:r w:rsidRPr="009E134C">
        <w:tab/>
        <w:t>CMCC,ZTE, MediaTek, vivo, Huawei, CATT, Nokia, Nokia Shanghai Bell, Xiaomi, Spreadtrum, UNISOC</w:t>
      </w:r>
      <w:r w:rsidRPr="009E134C">
        <w:tab/>
        <w:t>CR</w:t>
      </w:r>
      <w:r w:rsidRPr="009E134C">
        <w:tab/>
        <w:t>Rel-19</w:t>
      </w:r>
      <w:r w:rsidRPr="009E134C">
        <w:tab/>
        <w:t>38.306</w:t>
      </w:r>
      <w:r w:rsidRPr="009E134C">
        <w:tab/>
        <w:t>18.6.0</w:t>
      </w:r>
      <w:r w:rsidRPr="009E134C">
        <w:tab/>
        <w:t>1296</w:t>
      </w:r>
      <w:r w:rsidRPr="009E134C">
        <w:tab/>
        <w:t>2</w:t>
      </w:r>
      <w:r w:rsidRPr="009E134C">
        <w:tab/>
        <w:t>B</w:t>
      </w:r>
      <w:r w:rsidRPr="009E134C">
        <w:tab/>
        <w:t>TEI19</w:t>
      </w:r>
    </w:p>
    <w:p w14:paraId="69C360EB" w14:textId="5BD90BC4" w:rsidR="006340E3" w:rsidRPr="006340E3" w:rsidRDefault="006340E3" w:rsidP="006340E3">
      <w:pPr>
        <w:pStyle w:val="Doc-text2"/>
      </w:pPr>
    </w:p>
    <w:p w14:paraId="2AFDFBD2" w14:textId="3CB739FF" w:rsidR="006340E3" w:rsidRPr="006340E3" w:rsidRDefault="006340E3" w:rsidP="006340E3">
      <w:pPr>
        <w:pStyle w:val="Doc-title"/>
        <w:rPr>
          <w:ins w:id="83" w:author="MCC" w:date="2025-08-28T18:37:00Z" w16du:dateUtc="2025-08-28T16:37:00Z"/>
          <w:rFonts w:eastAsia="SimSun"/>
          <w:lang w:val="en-US" w:eastAsia="zh-CN"/>
        </w:rPr>
      </w:pPr>
      <w:ins w:id="84" w:author="MCC" w:date="2025-08-28T18:37:00Z" w16du:dateUtc="2025-08-28T16:37:00Z">
        <w:r w:rsidRPr="006340E3">
          <w:t>R2-2506410</w:t>
        </w:r>
        <w:r w:rsidRPr="006340E3">
          <w:tab/>
        </w:r>
        <w:r>
          <w:rPr>
            <w:rFonts w:hint="eastAsia"/>
            <w:color w:val="000000"/>
            <w:lang w:eastAsia="ja-JP"/>
          </w:rPr>
          <w:t>Introduction of Multi-path Relay Enhancement [N3C_M_Relay]</w:t>
        </w:r>
        <w:r>
          <w:rPr>
            <w:color w:val="000000"/>
            <w:lang w:eastAsia="ja-JP"/>
          </w:rPr>
          <w:tab/>
        </w:r>
        <w:r w:rsidRPr="006340E3">
          <w:rPr>
            <w:color w:val="000000"/>
            <w:lang w:eastAsia="ja-JP"/>
          </w:rPr>
          <w:t>CMCC, ZTE, MediaTek, vivo, Huawei, CATT, Meta, Nokia, Nokia Shanghai Bell, Xiaomi, Spreadtrum, UNISOC</w:t>
        </w:r>
        <w:r>
          <w:rPr>
            <w:color w:val="000000"/>
            <w:lang w:eastAsia="ja-JP"/>
          </w:rPr>
          <w:tab/>
          <w:t>CR</w:t>
        </w:r>
        <w:r>
          <w:rPr>
            <w:color w:val="000000"/>
            <w:lang w:eastAsia="ja-JP"/>
          </w:rPr>
          <w:tab/>
        </w:r>
        <w:r w:rsidRPr="006340E3">
          <w:rPr>
            <w:color w:val="000000"/>
            <w:lang w:eastAsia="ja-JP"/>
          </w:rPr>
          <w:t>Rel-19</w:t>
        </w:r>
        <w:r w:rsidRPr="006340E3">
          <w:rPr>
            <w:color w:val="000000"/>
            <w:lang w:eastAsia="ja-JP"/>
          </w:rPr>
          <w:tab/>
          <w:t>38.306</w:t>
        </w:r>
        <w:r w:rsidRPr="006340E3">
          <w:rPr>
            <w:color w:val="000000"/>
            <w:lang w:eastAsia="ja-JP"/>
          </w:rPr>
          <w:tab/>
          <w:t>18.6.0</w:t>
        </w:r>
        <w:r w:rsidRPr="006340E3">
          <w:rPr>
            <w:color w:val="000000"/>
            <w:lang w:eastAsia="ja-JP"/>
          </w:rPr>
          <w:tab/>
          <w:t>1296</w:t>
        </w:r>
        <w:r w:rsidRPr="006340E3">
          <w:rPr>
            <w:color w:val="000000"/>
            <w:lang w:eastAsia="ja-JP"/>
          </w:rPr>
          <w:tab/>
        </w:r>
      </w:ins>
      <w:ins w:id="85" w:author="MCC" w:date="2025-08-28T18:38:00Z" w16du:dateUtc="2025-08-28T16:38:00Z">
        <w:r>
          <w:rPr>
            <w:color w:val="000000"/>
            <w:lang w:eastAsia="ja-JP"/>
          </w:rPr>
          <w:t>3</w:t>
        </w:r>
        <w:r w:rsidRPr="009E134C">
          <w:tab/>
          <w:t>B</w:t>
        </w:r>
        <w:r w:rsidRPr="009E134C">
          <w:tab/>
          <w:t>TEI</w:t>
        </w:r>
        <w:r>
          <w:t>19</w:t>
        </w:r>
      </w:ins>
    </w:p>
    <w:p w14:paraId="02038814" w14:textId="27314786" w:rsidR="00800FDA" w:rsidRDefault="00800FDA" w:rsidP="006340E3">
      <w:pPr>
        <w:pStyle w:val="Agreement"/>
      </w:pPr>
      <w:r>
        <w:t>The CR is agreed</w:t>
      </w:r>
    </w:p>
    <w:p w14:paraId="6EAF1E3D" w14:textId="77777777" w:rsidR="00800FDA" w:rsidRPr="00800FDA" w:rsidRDefault="00800FDA" w:rsidP="00800FDA">
      <w:pPr>
        <w:pStyle w:val="Doc-text2"/>
      </w:pPr>
    </w:p>
    <w:p w14:paraId="05C8C09A" w14:textId="7992BEB3" w:rsidR="003D1C2D" w:rsidRDefault="006F374C" w:rsidP="00600206">
      <w:pPr>
        <w:pStyle w:val="Doc-title"/>
      </w:pPr>
      <w:hyperlink r:id="rId245" w:history="1">
        <w:r w:rsidRPr="0041228E">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46" w:history="1">
        <w:r w:rsidRPr="0041228E">
          <w:rPr>
            <w:rStyle w:val="Hyperlink"/>
          </w:rPr>
          <w:t>R2-2504894</w:t>
        </w:r>
      </w:hyperlink>
    </w:p>
    <w:p w14:paraId="6D78AB6F" w14:textId="4E1A0301" w:rsidR="009E134C" w:rsidRPr="009E134C" w:rsidRDefault="009E134C" w:rsidP="009E134C">
      <w:pPr>
        <w:pStyle w:val="Doc-text2"/>
      </w:pPr>
      <w:r>
        <w:t xml:space="preserve">=&gt; Revised in </w:t>
      </w:r>
      <w:hyperlink r:id="rId247" w:history="1">
        <w:r w:rsidRPr="0041228E">
          <w:rPr>
            <w:rStyle w:val="Hyperlink"/>
          </w:rPr>
          <w:t>R2-2506207</w:t>
        </w:r>
      </w:hyperlink>
    </w:p>
    <w:p w14:paraId="4D6BEFBF" w14:textId="2A0F16E6" w:rsidR="00600206" w:rsidRDefault="00600206" w:rsidP="009E134C">
      <w:pPr>
        <w:pStyle w:val="Doc-title"/>
      </w:pPr>
      <w:hyperlink r:id="rId248" w:history="1">
        <w:r w:rsidRPr="0041228E">
          <w:rPr>
            <w:rStyle w:val="Hyperlink"/>
          </w:rPr>
          <w:t>R2-2506207</w:t>
        </w:r>
      </w:hyperlink>
      <w:r w:rsidR="009E134C" w:rsidRPr="009E134C">
        <w:tab/>
        <w:t>Introduction of ANR reporting of HSDN cells [ANR_HSDN]</w:t>
      </w:r>
      <w:r w:rsidR="009E134C" w:rsidRPr="009E134C">
        <w:tab/>
        <w:t>Huawei, HiSilicon, CMCC, China Unicom, China Telecom, CATT, NTT DoCoMo, Samsung</w:t>
      </w:r>
      <w:r w:rsidR="009E134C" w:rsidRPr="009E134C">
        <w:tab/>
        <w:t>CR</w:t>
      </w:r>
      <w:r w:rsidR="009E134C" w:rsidRPr="009E134C">
        <w:tab/>
        <w:t>Rel-19</w:t>
      </w:r>
      <w:r w:rsidR="009E134C" w:rsidRPr="009E134C">
        <w:tab/>
        <w:t>38.331</w:t>
      </w:r>
      <w:r w:rsidR="009E134C" w:rsidRPr="009E134C">
        <w:tab/>
        <w:t>18.6.0</w:t>
      </w:r>
      <w:r w:rsidR="009E134C" w:rsidRPr="009E134C">
        <w:tab/>
        <w:t>5318</w:t>
      </w:r>
      <w:r w:rsidR="009E134C" w:rsidRPr="009E134C">
        <w:tab/>
        <w:t>5</w:t>
      </w:r>
      <w:r w:rsidR="009E134C" w:rsidRPr="009E134C">
        <w:tab/>
        <w:t>B</w:t>
      </w:r>
      <w:r w:rsidR="009E134C" w:rsidRPr="009E134C">
        <w:tab/>
        <w:t>TEI19</w:t>
      </w:r>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791CCACE" w:rsidR="006F374C" w:rsidRDefault="006F374C" w:rsidP="006F374C">
      <w:pPr>
        <w:pStyle w:val="Doc-title"/>
      </w:pPr>
      <w:hyperlink r:id="rId249" w:history="1">
        <w:r w:rsidRPr="0041228E">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50" w:history="1">
        <w:r w:rsidRPr="0041228E">
          <w:rPr>
            <w:rStyle w:val="Hyperlink"/>
          </w:rPr>
          <w:t>R2-2504231</w:t>
        </w:r>
      </w:hyperlink>
    </w:p>
    <w:p w14:paraId="151FD1A8" w14:textId="691C39D5"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51" w:history="1">
        <w:r w:rsidRPr="0041228E">
          <w:rPr>
            <w:rStyle w:val="Hyperlink"/>
            <w:lang w:eastAsia="ja-JP"/>
          </w:rPr>
          <w:t>R2-2506197</w:t>
        </w:r>
      </w:hyperlink>
    </w:p>
    <w:p w14:paraId="709314EC" w14:textId="1BFF2DF0" w:rsidR="00193652" w:rsidRDefault="00363F71" w:rsidP="001C1E41">
      <w:pPr>
        <w:pStyle w:val="Doc-title"/>
      </w:pPr>
      <w:hyperlink r:id="rId252" w:history="1">
        <w:r w:rsidRPr="0041228E">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53" w:history="1">
        <w:r w:rsidRPr="0041228E">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4CB42F64" w:rsidR="006F374C" w:rsidRDefault="006F374C" w:rsidP="006F374C">
      <w:pPr>
        <w:pStyle w:val="Doc-title"/>
      </w:pPr>
      <w:hyperlink r:id="rId254" w:history="1">
        <w:r w:rsidRPr="0041228E">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55" w:history="1">
        <w:r w:rsidRPr="0041228E">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1528A6EE" w:rsidR="006F374C" w:rsidRDefault="006F374C" w:rsidP="006F374C">
      <w:pPr>
        <w:pStyle w:val="Doc-title"/>
      </w:pPr>
      <w:hyperlink r:id="rId256" w:history="1">
        <w:r w:rsidRPr="0041228E">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57" w:history="1">
        <w:r w:rsidRPr="0041228E">
          <w:rPr>
            <w:rStyle w:val="Hyperlink"/>
          </w:rPr>
          <w:t>R2-2504233</w:t>
        </w:r>
      </w:hyperlink>
    </w:p>
    <w:p w14:paraId="0305FB3D" w14:textId="6B23816F" w:rsidR="00186FC8" w:rsidRDefault="00DC30E0" w:rsidP="00186FC8">
      <w:pPr>
        <w:pStyle w:val="Agreement"/>
      </w:pPr>
      <w:r>
        <w:t>The CR is agreed</w:t>
      </w:r>
    </w:p>
    <w:p w14:paraId="3EF956C8" w14:textId="77777777" w:rsidR="009E134C" w:rsidRDefault="009E134C" w:rsidP="009E134C">
      <w:pPr>
        <w:pStyle w:val="Doc-text2"/>
      </w:pPr>
    </w:p>
    <w:p w14:paraId="5DA855FB" w14:textId="308DA5AF" w:rsidR="009E134C" w:rsidRDefault="009E134C" w:rsidP="009E134C">
      <w:pPr>
        <w:pStyle w:val="Doc-title"/>
      </w:pPr>
      <w:hyperlink r:id="rId258" w:history="1">
        <w:r w:rsidRPr="0041228E">
          <w:rPr>
            <w:rStyle w:val="Hyperlink"/>
          </w:rPr>
          <w:t>R2-2506403</w:t>
        </w:r>
      </w:hyperlink>
      <w:r>
        <w:tab/>
        <w:t>Restriction on RAT utilization</w:t>
      </w:r>
      <w:r>
        <w:tab/>
        <w:t>Apple, Vodafone, InterDigital, Ericsson</w:t>
      </w:r>
      <w:r>
        <w:tab/>
        <w:t>CR</w:t>
      </w:r>
      <w:r>
        <w:tab/>
        <w:t>Rel-19</w:t>
      </w:r>
      <w:r>
        <w:tab/>
        <w:t>36.300</w:t>
      </w:r>
      <w:r>
        <w:tab/>
        <w:t>18.5.0</w:t>
      </w:r>
      <w:r>
        <w:tab/>
        <w:t>1432</w:t>
      </w:r>
      <w:r>
        <w:tab/>
        <w:t>-</w:t>
      </w:r>
      <w:r>
        <w:tab/>
        <w:t>B</w:t>
      </w:r>
      <w:r>
        <w:tab/>
        <w:t>ECRATU</w:t>
      </w:r>
    </w:p>
    <w:p w14:paraId="1C12CB8E" w14:textId="29E317DC" w:rsidR="009E134C" w:rsidRDefault="00800FDA" w:rsidP="00800FDA">
      <w:pPr>
        <w:pStyle w:val="Agreement"/>
      </w:pPr>
      <w:r>
        <w:t>The CR is agreed</w:t>
      </w:r>
    </w:p>
    <w:p w14:paraId="78265429" w14:textId="77777777" w:rsidR="00800FDA" w:rsidRPr="00800FDA" w:rsidRDefault="00800FDA" w:rsidP="00800FDA">
      <w:pPr>
        <w:pStyle w:val="Doc-text2"/>
      </w:pPr>
    </w:p>
    <w:p w14:paraId="1DF77878" w14:textId="0352DF5D" w:rsidR="009E134C" w:rsidRDefault="009E134C" w:rsidP="009E134C">
      <w:pPr>
        <w:pStyle w:val="Doc-title"/>
      </w:pPr>
      <w:hyperlink r:id="rId259" w:history="1">
        <w:r w:rsidRPr="0041228E">
          <w:rPr>
            <w:rStyle w:val="Hyperlink"/>
          </w:rPr>
          <w:t>R2-2506404</w:t>
        </w:r>
      </w:hyperlink>
      <w:r>
        <w:tab/>
        <w:t>Restriction on RAT utilization</w:t>
      </w:r>
      <w:r>
        <w:tab/>
        <w:t>Apple, Vodafone, InterDigital, Ericsson</w:t>
      </w:r>
      <w:r>
        <w:tab/>
        <w:t>CR</w:t>
      </w:r>
      <w:r>
        <w:tab/>
        <w:t>Rel-19</w:t>
      </w:r>
      <w:r>
        <w:tab/>
        <w:t>38.300</w:t>
      </w:r>
      <w:r>
        <w:tab/>
        <w:t>18.6.0</w:t>
      </w:r>
      <w:r>
        <w:tab/>
        <w:t>1024</w:t>
      </w:r>
      <w:r>
        <w:tab/>
        <w:t>-</w:t>
      </w:r>
      <w:r>
        <w:tab/>
        <w:t>B</w:t>
      </w:r>
      <w:r>
        <w:tab/>
        <w:t>ECRATU</w:t>
      </w:r>
    </w:p>
    <w:p w14:paraId="2C5955B8" w14:textId="2CFFC776" w:rsidR="00800FDA" w:rsidRPr="00800FDA" w:rsidRDefault="00800FDA" w:rsidP="00800FDA">
      <w:pPr>
        <w:pStyle w:val="Agreement"/>
      </w:pPr>
      <w:r>
        <w:t>The CR is agreed</w:t>
      </w:r>
    </w:p>
    <w:p w14:paraId="2B06AD4B" w14:textId="77777777" w:rsidR="009E134C" w:rsidRPr="009E134C" w:rsidRDefault="009E134C" w:rsidP="009E134C">
      <w:pPr>
        <w:pStyle w:val="Doc-text2"/>
      </w:pPr>
    </w:p>
    <w:p w14:paraId="39D557DB" w14:textId="33BF3F30" w:rsidR="009E134C" w:rsidRDefault="009E134C" w:rsidP="009E134C">
      <w:pPr>
        <w:pStyle w:val="Doc-title"/>
      </w:pPr>
      <w:hyperlink r:id="rId260" w:history="1">
        <w:r w:rsidRPr="0041228E">
          <w:rPr>
            <w:rStyle w:val="Hyperlink"/>
          </w:rPr>
          <w:t>R2-2506405</w:t>
        </w:r>
      </w:hyperlink>
      <w:r>
        <w:tab/>
        <w:t>Restriction on RAT utilization</w:t>
      </w:r>
      <w:r>
        <w:tab/>
        <w:t>Apple, Vodafone, InterDigital, Ericsson, Nokia, OPPO, Samsung</w:t>
      </w:r>
      <w:r>
        <w:tab/>
        <w:t>CR</w:t>
      </w:r>
      <w:r>
        <w:tab/>
        <w:t>Rel-19</w:t>
      </w:r>
      <w:r>
        <w:tab/>
        <w:t>36.304</w:t>
      </w:r>
      <w:r>
        <w:tab/>
        <w:t>18.4.0</w:t>
      </w:r>
      <w:r>
        <w:tab/>
        <w:t>0884</w:t>
      </w:r>
      <w:r>
        <w:tab/>
        <w:t>-</w:t>
      </w:r>
      <w:r>
        <w:tab/>
        <w:t>B</w:t>
      </w:r>
      <w:r>
        <w:tab/>
        <w:t>ECRATU</w:t>
      </w:r>
    </w:p>
    <w:p w14:paraId="2435320F" w14:textId="7227E060" w:rsidR="009E134C" w:rsidRPr="009E134C" w:rsidRDefault="009E134C" w:rsidP="009E134C">
      <w:pPr>
        <w:pStyle w:val="Doc-text2"/>
        <w:ind w:left="1259" w:firstLine="0"/>
      </w:pPr>
      <w:r>
        <w:t xml:space="preserve">=&gt; Revised in </w:t>
      </w:r>
      <w:hyperlink r:id="rId261" w:history="1">
        <w:r w:rsidRPr="0041228E">
          <w:rPr>
            <w:rStyle w:val="Hyperlink"/>
          </w:rPr>
          <w:t>R2-2506424</w:t>
        </w:r>
      </w:hyperlink>
    </w:p>
    <w:p w14:paraId="1B03AB72" w14:textId="31EDA4F2" w:rsidR="009E134C" w:rsidRDefault="009E134C" w:rsidP="009E134C">
      <w:pPr>
        <w:pStyle w:val="Doc-title"/>
      </w:pPr>
      <w:hyperlink r:id="rId262" w:history="1">
        <w:r w:rsidRPr="0041228E">
          <w:rPr>
            <w:rStyle w:val="Hyperlink"/>
          </w:rPr>
          <w:t>R2-2506424</w:t>
        </w:r>
      </w:hyperlink>
      <w:r w:rsidRPr="009E134C">
        <w:tab/>
        <w:t>Restriction on RAT utilization</w:t>
      </w:r>
      <w:r w:rsidRPr="009E134C">
        <w:tab/>
        <w:t>Apple, Vodafone, InterDigital, Ericsson, Nokia, OPPO, Samsung</w:t>
      </w:r>
      <w:r w:rsidRPr="009E134C">
        <w:tab/>
        <w:t>CR</w:t>
      </w:r>
      <w:r w:rsidRPr="009E134C">
        <w:tab/>
        <w:t>Rel-19</w:t>
      </w:r>
      <w:r w:rsidRPr="009E134C">
        <w:tab/>
        <w:t>36.304</w:t>
      </w:r>
      <w:r w:rsidRPr="009E134C">
        <w:tab/>
        <w:t>18.4.0</w:t>
      </w:r>
      <w:r w:rsidRPr="009E134C">
        <w:tab/>
        <w:t>0884</w:t>
      </w:r>
      <w:r w:rsidRPr="009E134C">
        <w:tab/>
        <w:t>1</w:t>
      </w:r>
      <w:r w:rsidRPr="009E134C">
        <w:tab/>
        <w:t>B</w:t>
      </w:r>
      <w:r w:rsidRPr="009E134C">
        <w:tab/>
        <w:t>ECRATU</w:t>
      </w:r>
    </w:p>
    <w:p w14:paraId="7A2DD7E2" w14:textId="5D007C78" w:rsidR="00800FDA" w:rsidRPr="00800FDA" w:rsidRDefault="00800FDA" w:rsidP="00800FDA">
      <w:pPr>
        <w:pStyle w:val="Agreement"/>
      </w:pPr>
      <w:r>
        <w:t>The CR is agreed</w:t>
      </w:r>
    </w:p>
    <w:p w14:paraId="440108F8" w14:textId="77777777" w:rsidR="009E134C" w:rsidRPr="009E134C" w:rsidRDefault="009E134C" w:rsidP="009E134C">
      <w:pPr>
        <w:pStyle w:val="Doc-text2"/>
      </w:pPr>
    </w:p>
    <w:p w14:paraId="4898323E" w14:textId="390D0C0E" w:rsidR="009E134C" w:rsidRDefault="009E134C" w:rsidP="009E134C">
      <w:pPr>
        <w:pStyle w:val="Doc-title"/>
      </w:pPr>
      <w:hyperlink r:id="rId263" w:history="1">
        <w:r w:rsidRPr="0041228E">
          <w:rPr>
            <w:rStyle w:val="Hyperlink"/>
          </w:rPr>
          <w:t>R2-2506406</w:t>
        </w:r>
      </w:hyperlink>
      <w:r>
        <w:tab/>
        <w:t>Restriction on RAT utilization</w:t>
      </w:r>
      <w:r>
        <w:tab/>
        <w:t>Apple, Vodafone, InterDigital, Ericsson, Nokia, OPPO, Samsung</w:t>
      </w:r>
      <w:r>
        <w:tab/>
        <w:t>CR</w:t>
      </w:r>
      <w:r>
        <w:tab/>
        <w:t>Rel-19</w:t>
      </w:r>
      <w:r>
        <w:tab/>
        <w:t>38.304</w:t>
      </w:r>
      <w:r>
        <w:tab/>
        <w:t>18.4.0</w:t>
      </w:r>
      <w:r>
        <w:tab/>
        <w:t>0446</w:t>
      </w:r>
      <w:r>
        <w:tab/>
        <w:t>-</w:t>
      </w:r>
      <w:r>
        <w:tab/>
        <w:t>B</w:t>
      </w:r>
      <w:r>
        <w:tab/>
        <w:t>ECRATU</w:t>
      </w:r>
    </w:p>
    <w:p w14:paraId="47635DB9" w14:textId="53059000" w:rsidR="009E134C" w:rsidRPr="009E134C" w:rsidRDefault="009E134C" w:rsidP="009E134C">
      <w:pPr>
        <w:pStyle w:val="Doc-text2"/>
        <w:ind w:left="1259" w:firstLine="0"/>
      </w:pPr>
      <w:r>
        <w:t xml:space="preserve">=&gt; Revised in </w:t>
      </w:r>
      <w:hyperlink r:id="rId264" w:history="1">
        <w:r w:rsidRPr="0041228E">
          <w:rPr>
            <w:rStyle w:val="Hyperlink"/>
          </w:rPr>
          <w:t>R2-2506425</w:t>
        </w:r>
      </w:hyperlink>
    </w:p>
    <w:p w14:paraId="05E7D155" w14:textId="6CF10EE5" w:rsidR="009E134C" w:rsidRDefault="009E134C" w:rsidP="009E134C">
      <w:pPr>
        <w:pStyle w:val="Doc-title"/>
      </w:pPr>
      <w:hyperlink r:id="rId265" w:history="1">
        <w:r w:rsidRPr="0041228E">
          <w:rPr>
            <w:rStyle w:val="Hyperlink"/>
          </w:rPr>
          <w:t>R2-2506425</w:t>
        </w:r>
      </w:hyperlink>
      <w:r w:rsidRPr="009E134C">
        <w:tab/>
        <w:t>Restriction on RAT utilization</w:t>
      </w:r>
      <w:r w:rsidRPr="009E134C">
        <w:tab/>
        <w:t>Apple, Vodafone, InterDigital, Ericsson, Nokia, OPPO, Samsung</w:t>
      </w:r>
      <w:r w:rsidRPr="009E134C">
        <w:tab/>
        <w:t>CR</w:t>
      </w:r>
      <w:r w:rsidRPr="009E134C">
        <w:tab/>
        <w:t>Rel-19</w:t>
      </w:r>
      <w:r w:rsidRPr="009E134C">
        <w:tab/>
        <w:t>38.304</w:t>
      </w:r>
      <w:r w:rsidRPr="009E134C">
        <w:tab/>
        <w:t>18.4.0</w:t>
      </w:r>
      <w:r w:rsidRPr="009E134C">
        <w:tab/>
        <w:t>0446</w:t>
      </w:r>
      <w:r w:rsidRPr="009E134C">
        <w:tab/>
        <w:t>1</w:t>
      </w:r>
      <w:r w:rsidRPr="009E134C">
        <w:tab/>
        <w:t>B</w:t>
      </w:r>
      <w:r w:rsidRPr="009E134C">
        <w:tab/>
        <w:t>ECRATU</w:t>
      </w:r>
    </w:p>
    <w:p w14:paraId="0E546EF0" w14:textId="77777777" w:rsidR="00800FDA" w:rsidRPr="00800FDA" w:rsidRDefault="00800FDA" w:rsidP="00800FDA">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86" w:name="_Hlk205909999"/>
      <w:r w:rsidRPr="007E000D">
        <w:rPr>
          <w:lang w:val="en-US"/>
        </w:rPr>
        <w:t>This</w:t>
      </w:r>
      <w:bookmarkEnd w:id="86"/>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6B9FA6EF" w:rsidR="006F374C" w:rsidRDefault="006F374C" w:rsidP="006F374C">
      <w:pPr>
        <w:pStyle w:val="Doc-title"/>
      </w:pPr>
      <w:hyperlink r:id="rId266" w:history="1">
        <w:r w:rsidRPr="0041228E">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6F001722" w:rsidR="006F374C" w:rsidRDefault="006F374C" w:rsidP="006F374C">
      <w:pPr>
        <w:pStyle w:val="Doc-title"/>
      </w:pPr>
      <w:hyperlink r:id="rId267" w:history="1">
        <w:r w:rsidRPr="0041228E">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0AAC03B6" w:rsidR="006F374C" w:rsidRDefault="006F374C" w:rsidP="006F374C">
      <w:pPr>
        <w:pStyle w:val="Doc-title"/>
      </w:pPr>
      <w:hyperlink r:id="rId268" w:history="1">
        <w:r w:rsidRPr="0041228E">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5C38D346" w:rsidR="006F374C" w:rsidRDefault="006F374C" w:rsidP="006F374C">
      <w:pPr>
        <w:pStyle w:val="Doc-title"/>
      </w:pPr>
      <w:hyperlink r:id="rId269" w:history="1">
        <w:r w:rsidRPr="0041228E">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7E64526C" w:rsidR="006F374C" w:rsidRDefault="006F374C" w:rsidP="006F374C">
      <w:pPr>
        <w:pStyle w:val="Doc-title"/>
      </w:pPr>
      <w:hyperlink r:id="rId270" w:history="1">
        <w:r w:rsidRPr="0041228E">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7F1B7148" w:rsidR="00A13A39" w:rsidRDefault="00A13A39" w:rsidP="00A13A39">
      <w:pPr>
        <w:pStyle w:val="Doc-title"/>
      </w:pPr>
      <w:hyperlink r:id="rId271" w:history="1">
        <w:r w:rsidRPr="0041228E">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r w:rsidR="00BA17B8">
        <w:t>00</w:t>
      </w:r>
      <w:r>
        <w:t>5][</w:t>
      </w:r>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628FD849" w:rsidR="00A13A39" w:rsidRDefault="00A13A39" w:rsidP="00A13A39">
      <w:pPr>
        <w:pStyle w:val="Doc-title"/>
      </w:pPr>
      <w:hyperlink r:id="rId272" w:history="1">
        <w:r w:rsidRPr="0041228E">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lastRenderedPageBreak/>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69B01B51" w:rsidR="00C90D1E" w:rsidRDefault="00C90D1E" w:rsidP="00C90D1E">
      <w:pPr>
        <w:pStyle w:val="Doc-title"/>
      </w:pPr>
      <w:hyperlink r:id="rId273" w:history="1">
        <w:r w:rsidRPr="0041228E">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case by case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examples we can have an understand offline line and then communicate with RAN1.  </w:t>
      </w:r>
    </w:p>
    <w:p w14:paraId="6B67B781" w14:textId="2BA438D4" w:rsidR="0098776D" w:rsidRDefault="0098776D" w:rsidP="002F0ED3">
      <w:pPr>
        <w:pStyle w:val="Doc-text2"/>
      </w:pPr>
      <w:r>
        <w:t>-</w:t>
      </w:r>
      <w:r>
        <w:tab/>
        <w:t>ZTE agrees with the intention of the pape</w:t>
      </w:r>
      <w:r w:rsidR="00125161">
        <w:t xml:space="preserve">r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signaling for R16.  </w:t>
      </w:r>
    </w:p>
    <w:p w14:paraId="2C70909E" w14:textId="61020402" w:rsidR="001B720F" w:rsidRDefault="001B720F" w:rsidP="002F0ED3">
      <w:pPr>
        <w:pStyle w:val="Doc-text2"/>
      </w:pPr>
      <w:r>
        <w:t>-</w:t>
      </w:r>
      <w:r>
        <w:tab/>
        <w:t xml:space="preserve">Apple thinks that a general principles on what RAN2 thinks would help narrow down RAN1/4 discussions. </w:t>
      </w:r>
    </w:p>
    <w:p w14:paraId="25B2A9CE" w14:textId="1E74B520" w:rsidR="00197752" w:rsidRDefault="00197752" w:rsidP="00197752">
      <w:pPr>
        <w:pStyle w:val="Agreement"/>
      </w:pPr>
      <w:r>
        <w:t>Send LS to RAN1</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37777CE" w:rsidR="00080960" w:rsidRDefault="00080960" w:rsidP="00080960">
      <w:pPr>
        <w:pStyle w:val="EmailDiscussion"/>
      </w:pPr>
      <w:r>
        <w:t>[</w:t>
      </w:r>
      <w:r w:rsidR="00197752">
        <w:t>POST</w:t>
      </w:r>
      <w:r>
        <w:t>131][006][UE caps] Per band/BC  (Samsung)</w:t>
      </w:r>
    </w:p>
    <w:p w14:paraId="7A9127AD" w14:textId="14D4C41F" w:rsidR="00080960" w:rsidRDefault="00080960" w:rsidP="00080960">
      <w:pPr>
        <w:pStyle w:val="EmailDiscussion2"/>
      </w:pPr>
      <w:r>
        <w:tab/>
        <w:t xml:space="preserve">Intended outcome: </w:t>
      </w:r>
      <w:r w:rsidR="00197752">
        <w:t>agree to LS</w:t>
      </w:r>
    </w:p>
    <w:p w14:paraId="08719A7E" w14:textId="7A09209A" w:rsidR="00080960" w:rsidRDefault="00080960" w:rsidP="00080960">
      <w:pPr>
        <w:pStyle w:val="EmailDiscussion2"/>
      </w:pPr>
      <w:r>
        <w:tab/>
        <w:t xml:space="preserve">Deadline:  </w:t>
      </w:r>
      <w:r w:rsidR="00197752">
        <w:t>short</w:t>
      </w:r>
    </w:p>
    <w:p w14:paraId="46F00E76" w14:textId="77777777" w:rsidR="00080960" w:rsidRDefault="00080960" w:rsidP="00080960">
      <w:pPr>
        <w:pStyle w:val="EmailDiscussion2"/>
      </w:pPr>
    </w:p>
    <w:p w14:paraId="05AD6DCD" w14:textId="05D8B814" w:rsidR="00CF4749" w:rsidRDefault="00CF4749" w:rsidP="00CF4749">
      <w:pPr>
        <w:pStyle w:val="Doc-title"/>
        <w:rPr>
          <w:ins w:id="87" w:author="MCC" w:date="2025-08-28T17:39:00Z" w16du:dateUtc="2025-08-28T15:39:00Z"/>
        </w:rPr>
      </w:pPr>
      <w:ins w:id="88" w:author="MCC" w:date="2025-08-28T17:38:00Z" w16du:dateUtc="2025-08-28T15:38:00Z">
        <w:r>
          <w:t>R2-2506473</w:t>
        </w:r>
        <w:r>
          <w:tab/>
          <w:t>Draft LS on per band and per BC capability</w:t>
        </w:r>
        <w:r>
          <w:tab/>
          <w:t>Samsung, Xiaomi</w:t>
        </w:r>
        <w:r>
          <w:tab/>
          <w:t>LS out</w:t>
        </w:r>
        <w:r>
          <w:tab/>
          <w:t>Rel-19</w:t>
        </w:r>
        <w:r>
          <w:tab/>
          <w:t>NR_MIMO_Ph5, NR_AIML_air</w:t>
        </w:r>
        <w:r>
          <w:tab/>
          <w:t>To:RAN1</w:t>
        </w:r>
        <w:r>
          <w:tab/>
          <w:t>Cc:RAN4</w:t>
        </w:r>
      </w:ins>
    </w:p>
    <w:p w14:paraId="1C91338B" w14:textId="77777777" w:rsidR="00CF4749" w:rsidRPr="00CF4749" w:rsidRDefault="00CF4749" w:rsidP="00CF4749">
      <w:pPr>
        <w:pStyle w:val="Doc-text2"/>
        <w:rPr>
          <w:ins w:id="89" w:author="MCC" w:date="2025-08-28T17:38:00Z" w16du:dateUtc="2025-08-28T15:38:00Z"/>
        </w:rPr>
      </w:pPr>
    </w:p>
    <w:p w14:paraId="5B90FF50" w14:textId="77777777" w:rsidR="00080960" w:rsidRPr="00080960" w:rsidRDefault="00080960" w:rsidP="00080960">
      <w:pPr>
        <w:pStyle w:val="Doc-text2"/>
      </w:pPr>
    </w:p>
    <w:p w14:paraId="625C2760" w14:textId="3E39D20B" w:rsidR="006F374C" w:rsidRDefault="006F374C" w:rsidP="006F374C">
      <w:pPr>
        <w:pStyle w:val="Doc-title"/>
      </w:pPr>
      <w:hyperlink r:id="rId274" w:history="1">
        <w:r w:rsidRPr="0041228E">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[AT131][007][ASN.1]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4189B048" w14:textId="7BABB09F" w:rsidR="00AF18ED" w:rsidRDefault="00AF18ED" w:rsidP="00AF18ED">
      <w:pPr>
        <w:pStyle w:val="Doc-title"/>
      </w:pPr>
      <w:hyperlink r:id="rId275" w:history="1">
        <w:r w:rsidRPr="0041228E">
          <w:rPr>
            <w:rStyle w:val="Hyperlink"/>
          </w:rPr>
          <w:t>R2-2506434</w:t>
        </w:r>
      </w:hyperlink>
      <w:r>
        <w:tab/>
        <w:t>Report of [AT131][007][ASN.1] Cross WI interactions (Ericsson)</w:t>
      </w:r>
      <w:r>
        <w:tab/>
        <w:t>Ericsson (Rapporteur)</w:t>
      </w:r>
      <w:r>
        <w:tab/>
        <w:t>discussion</w:t>
      </w:r>
    </w:p>
    <w:p w14:paraId="277863EC" w14:textId="77777777" w:rsidR="00521DC5" w:rsidRPr="00521DC5" w:rsidRDefault="00521DC5" w:rsidP="00521DC5">
      <w:pPr>
        <w:pStyle w:val="Doc-text2"/>
      </w:pPr>
    </w:p>
    <w:p w14:paraId="045F68D8" w14:textId="0367A3D1" w:rsidR="006F374C" w:rsidRDefault="006F374C" w:rsidP="006F374C">
      <w:pPr>
        <w:pStyle w:val="Doc-title"/>
      </w:pPr>
      <w:hyperlink r:id="rId276" w:history="1">
        <w:r w:rsidRPr="0041228E">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47CCA3F" w:rsidR="006F374C" w:rsidRDefault="006F374C" w:rsidP="006F374C">
      <w:pPr>
        <w:pStyle w:val="Doc-title"/>
      </w:pPr>
      <w:hyperlink r:id="rId277" w:history="1">
        <w:r w:rsidRPr="0041228E">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2C115431" w:rsidR="00C90D1E" w:rsidRDefault="00C90D1E" w:rsidP="00C90D1E">
      <w:pPr>
        <w:pStyle w:val="Doc-title"/>
      </w:pPr>
      <w:hyperlink r:id="rId278" w:history="1">
        <w:r w:rsidRPr="0041228E">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D9810BE" w:rsidR="00C11EEC" w:rsidRDefault="00C11EEC" w:rsidP="00C11EEC">
      <w:pPr>
        <w:pStyle w:val="Doc-title"/>
      </w:pPr>
      <w:hyperlink r:id="rId279" w:history="1">
        <w:r w:rsidRPr="0041228E">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48FB73EC" w:rsidR="00C11EEC" w:rsidRDefault="00C11EEC" w:rsidP="00C11EEC">
      <w:pPr>
        <w:pStyle w:val="Doc-title"/>
      </w:pPr>
      <w:hyperlink r:id="rId280" w:history="1">
        <w:r w:rsidRPr="0041228E">
          <w:rPr>
            <w:rStyle w:val="Hyperlink"/>
          </w:rPr>
          <w:t>R2-2505077</w:t>
        </w:r>
      </w:hyperlink>
      <w:r>
        <w:tab/>
        <w:t>Discussion on SA4 LS regarding RAN Simulation Assumptions for ULBC</w:t>
      </w:r>
      <w:r>
        <w:tab/>
        <w:t>vivo</w:t>
      </w:r>
      <w:r>
        <w:tab/>
        <w:t>discussion</w:t>
      </w:r>
      <w:r>
        <w:tab/>
        <w:t>Rel-20</w:t>
      </w:r>
      <w:r>
        <w:tab/>
        <w:t>FS_ULBC</w:t>
      </w:r>
    </w:p>
    <w:p w14:paraId="20C1B721" w14:textId="23A70B3E" w:rsidR="00C11EEC" w:rsidRDefault="00C11EEC" w:rsidP="00C11EEC">
      <w:pPr>
        <w:pStyle w:val="Doc-title"/>
      </w:pPr>
      <w:hyperlink r:id="rId281" w:history="1">
        <w:r w:rsidRPr="0041228E">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2B4FB7D9" w:rsidR="00C11EEC" w:rsidRDefault="00C11EEC" w:rsidP="00C11EEC">
      <w:pPr>
        <w:pStyle w:val="Doc-title"/>
      </w:pPr>
      <w:hyperlink r:id="rId282" w:history="1">
        <w:r w:rsidRPr="0041228E">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4044C795" w:rsidR="00C11EEC" w:rsidRDefault="00C11EEC" w:rsidP="00C11EEC">
      <w:pPr>
        <w:pStyle w:val="Doc-title"/>
      </w:pPr>
      <w:hyperlink r:id="rId283" w:history="1">
        <w:r w:rsidRPr="0041228E">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90" w:name="x__Hlk177387694"/>
      <w:bookmarkStart w:id="91" w:name="_Hlk177387694"/>
      <w:r w:rsidR="009E79B6" w:rsidRPr="009E79B6">
        <w:rPr>
          <w:rFonts w:cs="Arial"/>
          <w:iCs/>
          <w:color w:val="0000FF"/>
          <w:szCs w:val="18"/>
        </w:rPr>
        <w:t>RP-</w:t>
      </w:r>
      <w:bookmarkEnd w:id="9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9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00D7FD07" w14:textId="502E6092" w:rsidR="00211DD0" w:rsidRDefault="00211DD0" w:rsidP="00211DD0">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43CE897" w14:textId="7AAE03E2" w:rsidR="004C4AE4" w:rsidRDefault="004C4AE4" w:rsidP="00211DD0">
      <w:pPr>
        <w:pStyle w:val="Agreement"/>
        <w:pBdr>
          <w:top w:val="single" w:sz="4" w:space="1" w:color="auto"/>
          <w:left w:val="single" w:sz="4" w:space="4" w:color="auto"/>
          <w:bottom w:val="single" w:sz="4" w:space="1" w:color="auto"/>
          <w:right w:val="single" w:sz="4" w:space="4" w:color="auto"/>
        </w:pBdr>
      </w:pPr>
      <w:r>
        <w:t>The AI/ML for PHY WI is considered complete from RAN2 point of view</w:t>
      </w: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00716AC" w:rsidR="00AA36A6" w:rsidRDefault="00AA36A6" w:rsidP="00AA36A6">
      <w:pPr>
        <w:pStyle w:val="Doc-title"/>
      </w:pPr>
      <w:hyperlink r:id="rId284" w:history="1">
        <w:r w:rsidRPr="0041228E">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7BB91F9" w:rsidR="00AA36A6" w:rsidRDefault="00AA36A6" w:rsidP="00AA36A6">
      <w:pPr>
        <w:pStyle w:val="Doc-title"/>
      </w:pPr>
      <w:hyperlink r:id="rId285" w:history="1">
        <w:r w:rsidRPr="0041228E">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t xml:space="preserve">Noted </w:t>
      </w:r>
    </w:p>
    <w:p w14:paraId="627BDB14" w14:textId="77777777" w:rsidR="0022609C" w:rsidRPr="0022609C" w:rsidRDefault="0022609C" w:rsidP="0022609C">
      <w:pPr>
        <w:pStyle w:val="Doc-text2"/>
      </w:pPr>
    </w:p>
    <w:p w14:paraId="0E331372" w14:textId="35F561C9" w:rsidR="00AA36A6" w:rsidRDefault="00AA36A6" w:rsidP="00AA36A6">
      <w:pPr>
        <w:pStyle w:val="Doc-title"/>
      </w:pPr>
      <w:hyperlink r:id="rId286" w:history="1">
        <w:r w:rsidRPr="0041228E">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53189EE9" w:rsidR="00AA36A6" w:rsidRDefault="00AA36A6" w:rsidP="00AA36A6">
      <w:pPr>
        <w:pStyle w:val="Doc-title"/>
      </w:pPr>
      <w:hyperlink r:id="rId287" w:history="1">
        <w:r w:rsidRPr="0041228E">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3700AE8C" w:rsidR="00AA36A6" w:rsidRDefault="00AA36A6" w:rsidP="00AA36A6">
      <w:pPr>
        <w:pStyle w:val="Doc-title"/>
      </w:pPr>
      <w:hyperlink r:id="rId288" w:history="1">
        <w:r w:rsidRPr="0041228E">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applicable functionalities via RRCReconfigurationComplete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upon reporting applicable functionalities via RRCReconfigurationComplete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57FF51B8" w:rsidR="00AB360F" w:rsidRDefault="00AB360F" w:rsidP="00AB360F">
      <w:pPr>
        <w:pStyle w:val="Doc-title"/>
      </w:pPr>
      <w:hyperlink r:id="rId289" w:history="1">
        <w:r w:rsidRPr="0041228E">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Proposal 1: RAN2 confirm that Interpretation 1 is common understanding for AI/ML functionality activation for option A, and update the wording as follows:.</w:t>
      </w:r>
    </w:p>
    <w:p w14:paraId="5E3FFB0C" w14:textId="77777777" w:rsidR="00AB360F" w:rsidRPr="00562871" w:rsidRDefault="00AB360F" w:rsidP="00AB360F">
      <w:pPr>
        <w:pStyle w:val="Doc-text2"/>
      </w:pPr>
      <w:r>
        <w:t></w:t>
      </w:r>
      <w:r>
        <w:tab/>
        <w:t>Interpretation 1: the applicable functionalities are already considered activated (i.e., the applicable functionalities activation is completed) before upon reporting applicable functionalities via RRCReconfigurationComplete in step 4</w:t>
      </w:r>
    </w:p>
    <w:p w14:paraId="578EE981" w14:textId="77777777" w:rsidR="00AB360F" w:rsidRPr="00117CAC" w:rsidRDefault="00AB360F" w:rsidP="00AB360F">
      <w:pPr>
        <w:pStyle w:val="Comments"/>
        <w:rPr>
          <w:i w:val="0"/>
          <w:iCs/>
          <w:sz w:val="20"/>
          <w:szCs w:val="28"/>
        </w:rPr>
      </w:pPr>
    </w:p>
    <w:p w14:paraId="3A7A5FBA" w14:textId="50F6447C" w:rsidR="00AB360F" w:rsidRDefault="00AB360F" w:rsidP="00AB360F">
      <w:pPr>
        <w:pStyle w:val="Doc-title"/>
      </w:pPr>
      <w:hyperlink r:id="rId290" w:history="1">
        <w:r w:rsidRPr="0041228E">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Reply to RAN4 that interpretation 2 is aligned with RAN2 agreements. That is, UE starts to activate the applicable functionalities (i.e., the applicable functionalities activation is not completed) upon reporting applicable functionalities via RRCReconfigurationComplete.</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r w:rsidR="007344EC">
        <w:t xml:space="preserve">MEdiatek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lastRenderedPageBreak/>
        <w:t>-</w:t>
      </w:r>
      <w:r>
        <w:tab/>
        <w:t xml:space="preserve">Apple prefers interpretation 1. </w:t>
      </w:r>
      <w:r w:rsidR="00EC024A">
        <w:t xml:space="preserve">  RAN4 cares about CSI reporting requirement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large so it is not possible </w:t>
      </w:r>
      <w:r w:rsidR="003F5C51">
        <w:t xml:space="preserve">to delay the message.   </w:t>
      </w:r>
    </w:p>
    <w:p w14:paraId="7C368D61" w14:textId="7BEFCCD9" w:rsidR="00124460" w:rsidRDefault="00124460" w:rsidP="00124460">
      <w:pPr>
        <w:pStyle w:val="Doc-text2"/>
      </w:pPr>
    </w:p>
    <w:p w14:paraId="7608DD2D" w14:textId="2C3954E0" w:rsidR="005A1184" w:rsidRDefault="005A1184" w:rsidP="005A1184">
      <w:pPr>
        <w:pStyle w:val="Doc-title"/>
      </w:pPr>
      <w:r>
        <w:t>R2-2506456</w:t>
      </w:r>
      <w:r>
        <w:tab/>
        <w:t xml:space="preserve">[Draft] Reply LS on AI/ML </w:t>
      </w:r>
      <w:bookmarkStart w:id="92" w:name="_Hlk207268616"/>
      <w:r>
        <w:t>functionality activation</w:t>
      </w:r>
      <w:bookmarkEnd w:id="92"/>
      <w:r>
        <w:tab/>
        <w:t>Apple</w:t>
      </w:r>
      <w:r>
        <w:tab/>
        <w:t>LS out</w:t>
      </w:r>
      <w:r>
        <w:tab/>
        <w:t>Rel-19</w:t>
      </w:r>
      <w:r>
        <w:tab/>
        <w:t>NR_AIML_Air-Core</w:t>
      </w:r>
      <w:r>
        <w:tab/>
        <w:t>To:RAN4</w:t>
      </w:r>
      <w:r>
        <w:tab/>
        <w:t>Cc:RAN1</w:t>
      </w:r>
    </w:p>
    <w:p w14:paraId="0009705A" w14:textId="77777777" w:rsidR="005A1184" w:rsidRPr="00124460" w:rsidRDefault="005A1184"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02F755D4" w14:textId="77777777" w:rsidR="00AB360F" w:rsidRDefault="00AB360F" w:rsidP="00AB360F">
      <w:pPr>
        <w:pStyle w:val="EmailDiscussion2"/>
      </w:pPr>
    </w:p>
    <w:p w14:paraId="7825909C" w14:textId="25690F0B" w:rsidR="005A1184" w:rsidRDefault="005A1184" w:rsidP="005A1184">
      <w:pPr>
        <w:pStyle w:val="Doc-title"/>
      </w:pPr>
      <w:hyperlink r:id="rId291" w:history="1">
        <w:r w:rsidRPr="00CC529D">
          <w:rPr>
            <w:rStyle w:val="Hyperlink"/>
          </w:rPr>
          <w:t>R2-2506455</w:t>
        </w:r>
      </w:hyperlink>
      <w:r>
        <w:tab/>
        <w:t>Summary report of [AT131][003][AI PHY] Functionality activation (Apple)</w:t>
      </w:r>
      <w:r>
        <w:tab/>
        <w:t>Apple</w:t>
      </w:r>
      <w:r>
        <w:tab/>
        <w:t>discussion</w:t>
      </w:r>
      <w:r>
        <w:tab/>
        <w:t>Rel-19</w:t>
      </w:r>
      <w:r>
        <w:tab/>
        <w:t>NR_AIML_Air-Core</w:t>
      </w:r>
    </w:p>
    <w:p w14:paraId="1B89A764" w14:textId="6F7F6C4C" w:rsidR="00CC529D" w:rsidRDefault="00CC529D" w:rsidP="00CC529D">
      <w:pPr>
        <w:pStyle w:val="Doc-text2"/>
      </w:pPr>
      <w:r>
        <w:t xml:space="preserve">Agreements </w:t>
      </w:r>
    </w:p>
    <w:p w14:paraId="0AE77854" w14:textId="319A2B4D" w:rsidR="00CC529D" w:rsidRDefault="00CC529D" w:rsidP="00CC529D">
      <w:pPr>
        <w:pStyle w:val="Doc-text2"/>
      </w:pPr>
      <w:r>
        <w:t>1</w:t>
      </w:r>
      <w:r>
        <w:tab/>
        <w:t xml:space="preserve">On the time duration for an AI functionality to become available for inference, RAN2 conclude that it is up to UE implementation from RAN2 point of view and no further RAN2 work. </w:t>
      </w:r>
    </w:p>
    <w:p w14:paraId="46379337" w14:textId="76FF2A17" w:rsidR="005C2B67" w:rsidRDefault="00CC529D" w:rsidP="00DC4EA5">
      <w:pPr>
        <w:pStyle w:val="Doc-text2"/>
      </w:pPr>
      <w:r>
        <w:t>2</w:t>
      </w:r>
      <w:r>
        <w:tab/>
        <w:t>RRCReconfigurationComplete containing applicability reports has a processing latency requirement of 16 ms with respect to the reception of RRCReconfiguration, from RAN2 point of view.</w:t>
      </w:r>
      <w:r w:rsidR="009F3D8F">
        <w:t xml:space="preserve"> </w:t>
      </w:r>
    </w:p>
    <w:p w14:paraId="3DE7B0BF" w14:textId="77777777" w:rsidR="00CC529D" w:rsidRDefault="00CC529D" w:rsidP="00CC529D">
      <w:pPr>
        <w:pStyle w:val="Doc-text2"/>
      </w:pPr>
    </w:p>
    <w:p w14:paraId="7C74536B" w14:textId="77777777" w:rsidR="00CC529D" w:rsidRDefault="00CC529D" w:rsidP="00CC529D">
      <w:pPr>
        <w:pStyle w:val="Doc-text2"/>
      </w:pPr>
      <w:r>
        <w:t xml:space="preserve">Need discussion </w:t>
      </w:r>
    </w:p>
    <w:p w14:paraId="15B12D61" w14:textId="77777777" w:rsidR="00CC529D" w:rsidRDefault="00CC529D" w:rsidP="00CC529D">
      <w:pPr>
        <w:pStyle w:val="Doc-text2"/>
      </w:pPr>
    </w:p>
    <w:p w14:paraId="49269F4E" w14:textId="77777777" w:rsidR="00CC529D" w:rsidRPr="009F3D8F" w:rsidRDefault="00CC529D" w:rsidP="00CC529D">
      <w:pPr>
        <w:pStyle w:val="Doc-text2"/>
        <w:rPr>
          <w:i/>
          <w:iCs/>
        </w:rPr>
      </w:pPr>
      <w:r w:rsidRPr="009F3D8F">
        <w:rPr>
          <w:i/>
          <w:iCs/>
        </w:rPr>
        <w:t>After offline discussion, a small group of companies further discuss the issue when UE submits inference configuration of periodic CSI to lower layer. The following two options are identified:</w:t>
      </w:r>
    </w:p>
    <w:p w14:paraId="69BA4E99" w14:textId="77777777" w:rsidR="00CC529D" w:rsidRPr="009F3D8F" w:rsidRDefault="00CC529D" w:rsidP="00CC529D">
      <w:pPr>
        <w:pStyle w:val="Doc-text2"/>
        <w:rPr>
          <w:i/>
          <w:iCs/>
        </w:rPr>
      </w:pPr>
      <w:r w:rsidRPr="009F3D8F">
        <w:rPr>
          <w:i/>
          <w:iCs/>
        </w:rPr>
        <w:t>•</w:t>
      </w:r>
      <w:r w:rsidRPr="009F3D8F">
        <w:rPr>
          <w:i/>
          <w:iCs/>
        </w:rPr>
        <w:tab/>
        <w:t xml:space="preserve">Option 1: Upon reception of RRC Reconfiguration message, UE immediately submits inference configuration of periodic CSI to lower layer. </w:t>
      </w:r>
    </w:p>
    <w:p w14:paraId="2B662690" w14:textId="77777777" w:rsidR="00CC529D" w:rsidRPr="009F3D8F" w:rsidRDefault="00CC529D" w:rsidP="00CC529D">
      <w:pPr>
        <w:pStyle w:val="Doc-text2"/>
        <w:rPr>
          <w:i/>
          <w:iCs/>
        </w:rPr>
      </w:pPr>
      <w:r w:rsidRPr="009F3D8F">
        <w:rPr>
          <w:i/>
          <w:iCs/>
        </w:rPr>
        <w:t>•</w:t>
      </w:r>
      <w:r w:rsidRPr="009F3D8F">
        <w:rPr>
          <w:i/>
          <w:iCs/>
        </w:rPr>
        <w:tab/>
        <w:t>Option 2: Upon reception of RRC Reconfiguration message, UE holds on submitting inference configuration of periodic CSI to lower layer upon reception of RRC Reconfiguration message until applicable.</w:t>
      </w:r>
    </w:p>
    <w:p w14:paraId="53C7750E" w14:textId="77777777" w:rsidR="009F3D8F" w:rsidRDefault="009F3D8F" w:rsidP="00CC529D">
      <w:pPr>
        <w:pStyle w:val="Doc-text2"/>
      </w:pPr>
    </w:p>
    <w:p w14:paraId="7DF5E0B4" w14:textId="4A9A4284" w:rsidR="009F3D8F" w:rsidRDefault="009F3D8F" w:rsidP="00CC529D">
      <w:pPr>
        <w:pStyle w:val="Doc-text2"/>
      </w:pPr>
      <w:r>
        <w:t>-</w:t>
      </w:r>
      <w:r>
        <w:tab/>
        <w:t xml:space="preserve">Samsung and Xiaomi, CMCC, Vivo,  think that we should follow option 2 as RAN1 relies on getting the applicable configuration.   Nokia and Ericsson thinks that we should follow legacy mechanism.  Qualcomm thinks we should ask RAN1 if they see any issue.   Apple thinks it is up to UE implementations.   ZTE also thinks that we should follow legacy.  </w:t>
      </w:r>
    </w:p>
    <w:p w14:paraId="00F495BC" w14:textId="21BB9E93" w:rsidR="009F3D8F" w:rsidRDefault="009F3D8F" w:rsidP="00CC529D">
      <w:pPr>
        <w:pStyle w:val="Doc-text2"/>
      </w:pPr>
      <w:r>
        <w:t>-</w:t>
      </w:r>
      <w:r>
        <w:tab/>
        <w:t xml:space="preserve">Oppo thinks that both options work but if we go with option 1 we will introduce RAN1 impacts and they have close their work items.   Lenovo thinks we should go with legacy and RAN1 can easily fix it. </w:t>
      </w:r>
    </w:p>
    <w:p w14:paraId="0511933A" w14:textId="19EE026F" w:rsidR="009F3D8F" w:rsidRDefault="009F3D8F" w:rsidP="00CC529D">
      <w:pPr>
        <w:pStyle w:val="Doc-text2"/>
      </w:pPr>
      <w:r>
        <w:t>-</w:t>
      </w:r>
      <w:r>
        <w:tab/>
        <w:t xml:space="preserve">LG </w:t>
      </w:r>
      <w:r w:rsidR="00265D60">
        <w:t xml:space="preserve">and Huawei </w:t>
      </w:r>
      <w:r>
        <w:t xml:space="preserve">thinks we should go with option 2.   </w:t>
      </w:r>
      <w:r w:rsidR="00265D60">
        <w:t xml:space="preserve">Huawei thinks that it is clear from LS that RRC should handle the configuration to the UE.   </w:t>
      </w:r>
    </w:p>
    <w:p w14:paraId="61F30FD2" w14:textId="6CFCCADD" w:rsidR="00265D60" w:rsidRDefault="00265D60" w:rsidP="00CC529D">
      <w:pPr>
        <w:pStyle w:val="Doc-text2"/>
      </w:pPr>
      <w:r>
        <w:t>-</w:t>
      </w:r>
      <w:r>
        <w:tab/>
        <w:t xml:space="preserve">Samsung asks what is the problem if we go with option 2 as the ambiguity period also exists in legacy.   If we go with option 1 the lower layer will send garbage CSI report.  </w:t>
      </w:r>
    </w:p>
    <w:p w14:paraId="08E23A22" w14:textId="77777777" w:rsidR="00CC529D" w:rsidRDefault="00CC529D" w:rsidP="00CC529D">
      <w:pPr>
        <w:pStyle w:val="Doc-text2"/>
      </w:pPr>
    </w:p>
    <w:p w14:paraId="69DCD954" w14:textId="77777777" w:rsidR="00CC529D" w:rsidRDefault="00CC529D" w:rsidP="00CC529D">
      <w:pPr>
        <w:pStyle w:val="Doc-text2"/>
      </w:pPr>
      <w:r>
        <w:t>Companies don’t have consensus on option 1 vs option 2. Some companies think that RAN1 need to fix their issue (e.g. UCI multiplexing during ambiguity time) while some companies don’t think any issue. Some company want to ask what is RAN1’s understanding on how UE handles CSI-ReportConfig when CSI-ReportConfig for inference configuration is not applicable. But some companies think current RAN2 spec is not broken.</w:t>
      </w:r>
    </w:p>
    <w:p w14:paraId="588A6772" w14:textId="77777777" w:rsidR="00CC529D" w:rsidRDefault="00CC529D" w:rsidP="00CC529D">
      <w:pPr>
        <w:pStyle w:val="Doc-text2"/>
      </w:pPr>
      <w:r>
        <w:t>Given the situation, Rapporteur suggest to only not to include RAN1 question in the LS to RAN4.</w:t>
      </w:r>
    </w:p>
    <w:p w14:paraId="50AF6AE3" w14:textId="77777777" w:rsidR="00CC529D" w:rsidRDefault="00CC529D" w:rsidP="00CC529D">
      <w:pPr>
        <w:pStyle w:val="Doc-text2"/>
      </w:pPr>
    </w:p>
    <w:p w14:paraId="5E884C37" w14:textId="74A46492" w:rsidR="005A1184" w:rsidRDefault="00CC529D" w:rsidP="00CC529D">
      <w:pPr>
        <w:pStyle w:val="Doc-text2"/>
      </w:pPr>
      <w:r>
        <w:t>Proposal 6: As no consensus on specific question to RAN1, Reply LS to RAN4 (RAN4) only includes response to RAN4 question (i.e. no specific action to RAN1).</w:t>
      </w:r>
    </w:p>
    <w:p w14:paraId="1184A692" w14:textId="77777777" w:rsidR="00DC4EA5" w:rsidRPr="005A1184" w:rsidRDefault="00DC4EA5" w:rsidP="00CC529D">
      <w:pPr>
        <w:pStyle w:val="Doc-text2"/>
      </w:pPr>
    </w:p>
    <w:p w14:paraId="3F3BE049" w14:textId="77777777" w:rsidR="00DC4EA5" w:rsidRPr="00DC4EA5" w:rsidRDefault="00DC4EA5" w:rsidP="00DC4EA5">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4E423956"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lastRenderedPageBreak/>
        <w:t xml:space="preserve">RRC processing delay shouldn’t be impacted by the model loading delay </w:t>
      </w:r>
    </w:p>
    <w:p w14:paraId="5D9E6844"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2112D23F"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Once the model is applicable, UE reports applicability to network via UAI (applicable to all CSI reporting).  </w:t>
      </w:r>
    </w:p>
    <w:p w14:paraId="766DE10B" w14:textId="405DBA1F"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Respond to RAN4 </w:t>
      </w:r>
    </w:p>
    <w:p w14:paraId="77182D0E" w14:textId="61723BD2"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1ACEAC91" w14:textId="6CC99585" w:rsidR="005A1184" w:rsidRP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RRCReconfigurationComplete containing applicability reports has a processing latency requirement of 16 ms with respect to the reception of RRCReconfiguration, from RAN2 point of view. </w:t>
      </w:r>
    </w:p>
    <w:p w14:paraId="6349D975" w14:textId="3C2BE990" w:rsidR="00265D60" w:rsidRPr="00DC4EA5" w:rsidRDefault="00DC4EA5" w:rsidP="00DC4EA5">
      <w:pPr>
        <w:pStyle w:val="Agreement"/>
        <w:numPr>
          <w:ilvl w:val="0"/>
          <w:numId w:val="45"/>
        </w:numPr>
        <w:pBdr>
          <w:top w:val="single" w:sz="4" w:space="1" w:color="auto"/>
          <w:left w:val="single" w:sz="4" w:space="4" w:color="auto"/>
          <w:bottom w:val="single" w:sz="4" w:space="1" w:color="auto"/>
          <w:right w:val="single" w:sz="4" w:space="4" w:color="auto"/>
        </w:pBdr>
        <w:rPr>
          <w:b w:val="0"/>
          <w:bCs/>
        </w:rPr>
      </w:pPr>
      <w:r>
        <w:rPr>
          <w:b w:val="0"/>
          <w:bCs/>
        </w:rPr>
        <w:t xml:space="preserve">LS to RAN1 - </w:t>
      </w:r>
      <w:r w:rsidR="00265D60" w:rsidRPr="00DC4EA5">
        <w:rPr>
          <w:b w:val="0"/>
          <w:bCs/>
        </w:rPr>
        <w:t>RAN2 has identified a problem.  From RAN2 point of view this can be solved by option 2</w:t>
      </w:r>
      <w:r w:rsidR="005C2B67" w:rsidRPr="00DC4EA5">
        <w:rPr>
          <w:b w:val="0"/>
          <w:bCs/>
        </w:rPr>
        <w:t>, but needs to check with RAN1</w:t>
      </w:r>
      <w:r w:rsidR="00265D60" w:rsidRPr="00DC4EA5">
        <w:rPr>
          <w:b w:val="0"/>
          <w:bCs/>
        </w:rPr>
        <w:t xml:space="preserve">.   RAN2 also </w:t>
      </w:r>
      <w:r w:rsidR="005C2B67" w:rsidRPr="00DC4EA5">
        <w:rPr>
          <w:b w:val="0"/>
          <w:bCs/>
        </w:rPr>
        <w:t xml:space="preserve">discussed option 1 and couldn’t conclude as it is outside scope of RAN2.  Would like too ask RAN1 which one is best.  </w:t>
      </w:r>
    </w:p>
    <w:p w14:paraId="4F2CAAC6" w14:textId="7C3F4F57" w:rsidR="005C2B67" w:rsidRPr="00DC4EA5" w:rsidRDefault="005C2B67" w:rsidP="00DC4EA5">
      <w:pPr>
        <w:pStyle w:val="Agreement"/>
        <w:numPr>
          <w:ilvl w:val="0"/>
          <w:numId w:val="45"/>
        </w:numPr>
        <w:pBdr>
          <w:top w:val="single" w:sz="4" w:space="1" w:color="auto"/>
          <w:left w:val="single" w:sz="4" w:space="4" w:color="auto"/>
          <w:bottom w:val="single" w:sz="4" w:space="1" w:color="auto"/>
          <w:right w:val="single" w:sz="4" w:space="4" w:color="auto"/>
        </w:pBdr>
        <w:rPr>
          <w:b w:val="0"/>
          <w:bCs/>
        </w:rPr>
      </w:pPr>
      <w:r w:rsidRPr="00DC4EA5">
        <w:rPr>
          <w:b w:val="0"/>
          <w:bCs/>
        </w:rPr>
        <w:t>Current RAN2 specifications will not be updated to cover this problem</w:t>
      </w:r>
      <w:r w:rsidR="00DC4EA5" w:rsidRPr="00DC4EA5">
        <w:rPr>
          <w:b w:val="0"/>
          <w:bCs/>
        </w:rPr>
        <w:t xml:space="preserve"> for now</w:t>
      </w:r>
      <w:r w:rsidRPr="00DC4EA5">
        <w:rPr>
          <w:b w:val="0"/>
          <w:bCs/>
        </w:rPr>
        <w:t xml:space="preserve">  </w:t>
      </w:r>
    </w:p>
    <w:p w14:paraId="4FAE145A" w14:textId="75BDD325" w:rsidR="00265D60" w:rsidRDefault="00DC4EA5" w:rsidP="00667FAF">
      <w:pPr>
        <w:pStyle w:val="Agreement"/>
        <w:numPr>
          <w:ilvl w:val="0"/>
          <w:numId w:val="45"/>
        </w:numPr>
        <w:pBdr>
          <w:top w:val="single" w:sz="4" w:space="1" w:color="auto"/>
          <w:left w:val="single" w:sz="4" w:space="4" w:color="auto"/>
          <w:bottom w:val="single" w:sz="4" w:space="1" w:color="auto"/>
          <w:right w:val="single" w:sz="4" w:space="4" w:color="auto"/>
        </w:pBdr>
      </w:pPr>
      <w:r w:rsidRPr="00DC4EA5">
        <w:rPr>
          <w:b w:val="0"/>
          <w:bCs/>
        </w:rPr>
        <w:t>In RAN4 LS, RAN2 will not mention interpretation but just provide agreement 1 - 6</w:t>
      </w:r>
      <w:r w:rsidRPr="00DC4EA5">
        <w:rPr>
          <w:bCs/>
        </w:rPr>
        <w:t xml:space="preserve"> </w:t>
      </w:r>
    </w:p>
    <w:p w14:paraId="333F0DBE" w14:textId="77777777" w:rsidR="00DC4EA5" w:rsidRDefault="00DC4EA5" w:rsidP="00DC4EA5">
      <w:pPr>
        <w:pStyle w:val="EmailDiscussion"/>
        <w:numPr>
          <w:ilvl w:val="0"/>
          <w:numId w:val="0"/>
        </w:numPr>
        <w:ind w:left="1619"/>
      </w:pPr>
    </w:p>
    <w:p w14:paraId="64F75040" w14:textId="0E5A24B6" w:rsidR="00DC4EA5" w:rsidRDefault="00DC4EA5" w:rsidP="00DC4EA5">
      <w:pPr>
        <w:pStyle w:val="EmailDiscussion"/>
      </w:pPr>
      <w:r>
        <w:t>[POST131][003][AI PHY] Functionality activation (Apple)</w:t>
      </w:r>
    </w:p>
    <w:p w14:paraId="7ECE879B" w14:textId="35FEA32D" w:rsidR="00DC4EA5" w:rsidRPr="00AB360F" w:rsidRDefault="00DC4EA5" w:rsidP="00DC4EA5">
      <w:pPr>
        <w:pStyle w:val="EmailDiscussion2"/>
      </w:pPr>
      <w:r>
        <w:tab/>
        <w:t>Intended outcome: LS to RAN4  and LS to RAN1</w:t>
      </w:r>
    </w:p>
    <w:p w14:paraId="543535C6" w14:textId="77777777" w:rsidR="00DC4EA5" w:rsidRPr="00AB360F" w:rsidRDefault="00DC4EA5" w:rsidP="00DC4EA5">
      <w:pPr>
        <w:pStyle w:val="EmailDiscussion2"/>
      </w:pPr>
      <w:r w:rsidRPr="00AB360F">
        <w:tab/>
        <w:t>Deadline:  Thursday</w:t>
      </w:r>
    </w:p>
    <w:p w14:paraId="2F016E75" w14:textId="77777777" w:rsidR="00DC4EA5" w:rsidRPr="00265D60" w:rsidRDefault="00DC4EA5" w:rsidP="00265D60">
      <w:pPr>
        <w:pStyle w:val="Doc-text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7749117D" w:rsidR="00AB360F" w:rsidRPr="00AB360F" w:rsidRDefault="00AB360F" w:rsidP="00AB360F">
      <w:pPr>
        <w:pStyle w:val="Doc-title"/>
      </w:pPr>
      <w:hyperlink r:id="rId292" w:history="1">
        <w:r w:rsidRPr="0041228E">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Proposal 6 (RRC-17): It is clarified that loading/preparation time for the model corresponding to the applicable configuration is not considered as a component in the processing latency between the reception of RRCReconfiguration</w:t>
      </w:r>
      <w:r w:rsidRPr="0098373D">
        <w:t xml:space="preserve"> and the reporting of RRCReconfigurationComplete.</w:t>
      </w:r>
    </w:p>
    <w:p w14:paraId="1B086855" w14:textId="77777777" w:rsidR="00AB360F" w:rsidRPr="00AB360F" w:rsidRDefault="00AB360F" w:rsidP="00AB360F">
      <w:pPr>
        <w:spacing w:before="0"/>
        <w:rPr>
          <w:noProof/>
        </w:rPr>
      </w:pPr>
    </w:p>
    <w:p w14:paraId="0654D65D" w14:textId="203BD747" w:rsidR="00AB360F" w:rsidRDefault="00AB360F" w:rsidP="00AB360F">
      <w:pPr>
        <w:pStyle w:val="Doc-title"/>
      </w:pPr>
      <w:hyperlink r:id="rId293"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1492559E" w:rsidR="00AB360F" w:rsidRDefault="00AB360F" w:rsidP="00AB360F">
      <w:pPr>
        <w:pStyle w:val="Doc-title"/>
      </w:pPr>
      <w:hyperlink r:id="rId294" w:history="1">
        <w:r w:rsidRPr="0041228E">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Proposal 7: (RRC-17) RRCReconfigurationComplete containing applicability reports has a processing latency requirement of 16 ms with respect to the reception of RRCReconfiguration.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422CBFD9" w:rsidR="00AB360F" w:rsidRDefault="00AB360F" w:rsidP="00AB360F">
      <w:pPr>
        <w:pStyle w:val="Doc-title"/>
      </w:pPr>
      <w:hyperlink r:id="rId295" w:history="1">
        <w:r w:rsidRPr="0041228E">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A0F4FA4" w:rsidR="00AB360F" w:rsidRDefault="00AB360F" w:rsidP="00AB360F">
      <w:pPr>
        <w:pStyle w:val="Doc-title"/>
      </w:pPr>
      <w:hyperlink r:id="rId296"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8AD38B6" w:rsidR="00AB360F" w:rsidRDefault="00AB360F" w:rsidP="00AB360F">
      <w:pPr>
        <w:pStyle w:val="Doc-title"/>
      </w:pPr>
      <w:hyperlink r:id="rId297" w:history="1">
        <w:r w:rsidRPr="0041228E">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CSI-ReportConfig is described in Section 5.3.5.3 when setting the content of RRCReconfigurationComplete.</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702515A6" w:rsidR="00AA36A6" w:rsidRDefault="00AA36A6" w:rsidP="00AA36A6">
      <w:pPr>
        <w:pStyle w:val="Doc-title"/>
      </w:pPr>
      <w:hyperlink r:id="rId298" w:history="1">
        <w:r w:rsidRPr="0041228E">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16AE9DE2" w:rsidR="00AA36A6" w:rsidRDefault="00AA36A6" w:rsidP="00AA36A6">
      <w:pPr>
        <w:pStyle w:val="Doc-title"/>
      </w:pPr>
      <w:hyperlink r:id="rId299" w:history="1">
        <w:r w:rsidRPr="0041228E">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563B9EEF" w:rsidR="00AA36A6" w:rsidRDefault="00AA36A6" w:rsidP="00AA36A6">
      <w:pPr>
        <w:pStyle w:val="Doc-title"/>
      </w:pPr>
      <w:hyperlink r:id="rId300" w:history="1">
        <w:r w:rsidRPr="0041228E">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131][023][AI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275209F8" w:rsidR="00AA36A6" w:rsidRDefault="00AA36A6" w:rsidP="00AA36A6">
      <w:pPr>
        <w:pStyle w:val="Doc-title"/>
      </w:pPr>
      <w:hyperlink r:id="rId301" w:history="1">
        <w:r w:rsidRPr="0041228E">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1ED5F78B" w:rsidR="00AA36A6" w:rsidRDefault="00AA36A6" w:rsidP="00AA36A6">
      <w:pPr>
        <w:pStyle w:val="Doc-title"/>
      </w:pPr>
      <w:hyperlink r:id="rId302" w:history="1">
        <w:r w:rsidRPr="0041228E">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131][02</w:t>
      </w:r>
      <w:r w:rsidR="00C36600">
        <w:t>4</w:t>
      </w:r>
      <w:r>
        <w:t>][AI PHY] 37.3</w:t>
      </w:r>
      <w:r w:rsidR="00C36600">
        <w:t>55</w:t>
      </w:r>
      <w:r>
        <w:t xml:space="preserve"> (</w:t>
      </w:r>
      <w:r w:rsidR="00C36600">
        <w:t>Qualcomm</w:t>
      </w:r>
      <w:r>
        <w:t>)</w:t>
      </w:r>
    </w:p>
    <w:p w14:paraId="6D34F9EA" w14:textId="1CFC7600" w:rsidR="00006CEA" w:rsidRDefault="00006CEA" w:rsidP="00006CEA">
      <w:pPr>
        <w:pStyle w:val="EmailDiscussion2"/>
      </w:pPr>
      <w:r>
        <w:tab/>
        <w:t>Intended outcome: Agree to final CR</w:t>
      </w:r>
      <w:r w:rsidR="00CF1322">
        <w:t xml:space="preserve"> and then trigger LS to RAN1 on questions related to LPP21</w:t>
      </w:r>
    </w:p>
    <w:p w14:paraId="022035ED" w14:textId="69C2985A" w:rsidR="00CF1322" w:rsidRDefault="00006CEA" w:rsidP="00CF1322">
      <w:pPr>
        <w:pStyle w:val="EmailDiscussion2"/>
      </w:pPr>
      <w:r>
        <w:tab/>
        <w:t>Deadline:  short</w:t>
      </w:r>
      <w:r w:rsidR="00CF1322">
        <w:t xml:space="preserve"> for CR and 2 weeks after for LS</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F045A37" w:rsidR="00AA36A6" w:rsidRDefault="00AA36A6" w:rsidP="00AA36A6">
      <w:pPr>
        <w:pStyle w:val="Doc-title"/>
      </w:pPr>
      <w:hyperlink r:id="rId303" w:history="1">
        <w:r w:rsidRPr="0041228E">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131][025][AI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6AD86621" w:rsidR="00AA36A6" w:rsidRDefault="00AA36A6" w:rsidP="00AA36A6">
      <w:pPr>
        <w:pStyle w:val="Doc-title"/>
      </w:pPr>
      <w:hyperlink r:id="rId304" w:history="1">
        <w:r w:rsidRPr="0041228E">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131][026][AI PHY] 38.305 (CATT)</w:t>
      </w:r>
    </w:p>
    <w:p w14:paraId="21C37584" w14:textId="77777777" w:rsidR="0071378C" w:rsidRDefault="0071378C" w:rsidP="0071378C">
      <w:pPr>
        <w:pStyle w:val="EmailDiscussion2"/>
      </w:pPr>
      <w:r>
        <w:lastRenderedPageBreak/>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470C357F" w:rsidR="00AA36A6" w:rsidRDefault="00AA36A6" w:rsidP="00AA36A6">
      <w:pPr>
        <w:pStyle w:val="Doc-title"/>
      </w:pPr>
      <w:hyperlink r:id="rId305" w:history="1">
        <w:r w:rsidRPr="0041228E">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131][028][AI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Default="00DF333C" w:rsidP="00DF333C">
      <w:pPr>
        <w:pStyle w:val="Doc-text2"/>
      </w:pPr>
    </w:p>
    <w:p w14:paraId="02FB18A5" w14:textId="6DC245CD" w:rsidR="005A1184" w:rsidRDefault="005A1184" w:rsidP="005A1184">
      <w:pPr>
        <w:pStyle w:val="Doc-title"/>
      </w:pPr>
      <w:r>
        <w:t>R2-2506448</w:t>
      </w:r>
      <w:r>
        <w:tab/>
        <w:t>Report of [AT131][028][AI PHY] UE capabilities (Xiaomi)</w:t>
      </w:r>
      <w:r>
        <w:tab/>
        <w:t>Xiaomi</w:t>
      </w:r>
      <w:r>
        <w:tab/>
        <w:t>discussion</w:t>
      </w:r>
      <w:r>
        <w:tab/>
        <w:t>Rel-19</w:t>
      </w:r>
      <w:r>
        <w:tab/>
        <w:t>NR_AIML_air-Core</w:t>
      </w:r>
    </w:p>
    <w:p w14:paraId="3087784C" w14:textId="77777777" w:rsidR="005A1184" w:rsidRPr="00DF333C" w:rsidRDefault="005A1184"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1E8A28AE" w:rsidR="00AA36A6" w:rsidRDefault="00AA36A6" w:rsidP="00AA36A6">
      <w:pPr>
        <w:pStyle w:val="Doc-title"/>
      </w:pPr>
      <w:hyperlink r:id="rId306" w:history="1">
        <w:r w:rsidRPr="0041228E">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9369E72" w14:textId="14F814ED" w:rsidR="009E134C" w:rsidRPr="009E134C" w:rsidRDefault="009E134C" w:rsidP="009E134C">
      <w:pPr>
        <w:pStyle w:val="Doc-text2"/>
      </w:pPr>
      <w:r>
        <w:t xml:space="preserve">=&gt; Revised in </w:t>
      </w:r>
      <w:hyperlink r:id="rId307" w:history="1">
        <w:r w:rsidRPr="0041228E">
          <w:rPr>
            <w:rStyle w:val="Hyperlink"/>
          </w:rPr>
          <w:t>R2-2506401</w:t>
        </w:r>
      </w:hyperlink>
    </w:p>
    <w:p w14:paraId="7BDA0114" w14:textId="5BC3BD78" w:rsidR="00234B15" w:rsidRPr="00234B15" w:rsidRDefault="00794EC6" w:rsidP="009E134C">
      <w:pPr>
        <w:pStyle w:val="Doc-title"/>
      </w:pPr>
      <w:hyperlink r:id="rId308" w:history="1">
        <w:r w:rsidRPr="0041228E">
          <w:rPr>
            <w:rStyle w:val="Hyperlink"/>
          </w:rPr>
          <w:t>R2-2506401</w:t>
        </w:r>
      </w:hyperlink>
      <w:r w:rsidR="009E134C">
        <w:tab/>
      </w:r>
      <w:r w:rsidR="009E134C" w:rsidRPr="009E134C">
        <w:t>Introduction of AIML for NR air interface</w:t>
      </w:r>
      <w:r w:rsidR="009E134C" w:rsidRPr="009E134C">
        <w:tab/>
        <w:t>Ericsson</w:t>
      </w:r>
      <w:r w:rsidR="009E134C" w:rsidRPr="009E134C">
        <w:tab/>
        <w:t>CR</w:t>
      </w:r>
      <w:r w:rsidR="009E134C" w:rsidRPr="009E134C">
        <w:tab/>
        <w:t>Rel-19</w:t>
      </w:r>
      <w:r w:rsidR="009E134C" w:rsidRPr="009E134C">
        <w:tab/>
        <w:t>38.331</w:t>
      </w:r>
      <w:r w:rsidR="009E134C" w:rsidRPr="009E134C">
        <w:tab/>
        <w:t>18.6.0</w:t>
      </w:r>
      <w:r w:rsidR="009E134C" w:rsidRPr="009E134C">
        <w:tab/>
        <w:t>5437</w:t>
      </w:r>
      <w:r w:rsidR="009E134C" w:rsidRPr="009E134C">
        <w:tab/>
        <w:t>1</w:t>
      </w:r>
      <w:r w:rsidR="009E134C" w:rsidRPr="009E134C">
        <w:tab/>
        <w:t>B</w:t>
      </w:r>
      <w:r w:rsidR="009E134C" w:rsidRPr="009E134C">
        <w:tab/>
        <w:t>NR_AIML_air-Core</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131][027][AI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B7EAECC" w:rsidR="00AA36A6" w:rsidRDefault="00AA36A6" w:rsidP="00AA36A6">
      <w:pPr>
        <w:pStyle w:val="Doc-title"/>
      </w:pPr>
      <w:hyperlink r:id="rId309" w:history="1">
        <w:r w:rsidRPr="0041228E">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Proposal 2 FFS on whether UE can support other memory sizes and indicate to network via optional capability signaling.</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tbl>
      <w:tblPr>
        <w:tblStyle w:val="TableGrid"/>
        <w:tblW w:w="0" w:type="auto"/>
        <w:tblInd w:w="1165" w:type="dxa"/>
        <w:tblLook w:val="04A0" w:firstRow="1" w:lastRow="0" w:firstColumn="1" w:lastColumn="0" w:noHBand="0" w:noVBand="1"/>
      </w:tblPr>
      <w:tblGrid>
        <w:gridCol w:w="8572"/>
      </w:tblGrid>
      <w:tr w:rsidR="00211DD0" w14:paraId="35A10A4B" w14:textId="77777777" w:rsidTr="00211DD0">
        <w:tc>
          <w:tcPr>
            <w:tcW w:w="8572" w:type="dxa"/>
          </w:tcPr>
          <w:p w14:paraId="3CE0A837" w14:textId="77777777" w:rsidR="00211DD0" w:rsidRPr="00AA0386" w:rsidRDefault="00211DD0" w:rsidP="00211DD0">
            <w:pPr>
              <w:pStyle w:val="Doc-text2"/>
              <w:ind w:left="363"/>
              <w:rPr>
                <w:b/>
                <w:bCs/>
              </w:rPr>
            </w:pPr>
            <w:r w:rsidRPr="00AA0386">
              <w:rPr>
                <w:b/>
                <w:bCs/>
              </w:rPr>
              <w:t>Agreements</w:t>
            </w:r>
          </w:p>
          <w:p w14:paraId="11A219D4" w14:textId="77777777" w:rsidR="00211DD0" w:rsidRDefault="00211DD0" w:rsidP="00211DD0">
            <w:pPr>
              <w:pStyle w:val="Doc-text2"/>
              <w:numPr>
                <w:ilvl w:val="0"/>
                <w:numId w:val="39"/>
              </w:numP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12C5974F" w14:textId="77777777" w:rsidR="00211DD0" w:rsidRPr="001261BF" w:rsidRDefault="00211DD0" w:rsidP="00211DD0">
            <w:pPr>
              <w:pStyle w:val="Doc-text2"/>
              <w:numPr>
                <w:ilvl w:val="0"/>
                <w:numId w:val="39"/>
              </w:numPr>
              <w:ind w:left="360"/>
            </w:pPr>
            <w:r w:rsidRPr="001261BF">
              <w:t>FFS on whether UE can support other memory sizes and indicate to network via optional capability signaling.</w:t>
            </w:r>
          </w:p>
          <w:p w14:paraId="414A7B81" w14:textId="77777777" w:rsidR="00211DD0" w:rsidRDefault="00211DD0" w:rsidP="00211DD0">
            <w:pPr>
              <w:pStyle w:val="Doc-text2"/>
              <w:numPr>
                <w:ilvl w:val="0"/>
                <w:numId w:val="39"/>
              </w:numPr>
              <w:ind w:left="360"/>
            </w:pPr>
            <w:r>
              <w:t>Include RAN2 feature ‘UE can provide update of applicability reporting via UAI’ as part of RAN1 FGs (e.g., 58-0-1 and/or FG 58-1-2/3/4/5, the details of those feature group depend on RAN1 progress) once implemented.</w:t>
            </w:r>
          </w:p>
          <w:p w14:paraId="6170DA7B" w14:textId="77777777" w:rsidR="00211DD0" w:rsidRDefault="00211DD0" w:rsidP="00211DD0">
            <w:pPr>
              <w:pStyle w:val="Doc-text2"/>
              <w:numPr>
                <w:ilvl w:val="0"/>
                <w:numId w:val="39"/>
              </w:numPr>
              <w:ind w:left="360"/>
            </w:pPr>
            <w:r>
              <w:t>Introduce two conditional mandatory capabilities (with signaling) for AI/ML based BM Option A and Option B, if UE supports FG58-0-1 and/or FG58-1-2/3/4/5 (the details of those feature group depend on RAN1 progress).</w:t>
            </w:r>
          </w:p>
          <w:p w14:paraId="417A79A0" w14:textId="77777777" w:rsidR="00211DD0" w:rsidRDefault="00211DD0" w:rsidP="00211DD0">
            <w:pPr>
              <w:pStyle w:val="Doc-text2"/>
              <w:numPr>
                <w:ilvl w:val="0"/>
                <w:numId w:val="39"/>
              </w:numPr>
              <w:ind w:left="360"/>
            </w:pPr>
            <w:r>
              <w:t>Include RAN2 feature ‘providing UE preferred configuration for UE-side data collection’ as part of RAN1 FG58-1-7/FG58-3-4 (once implemented).</w:t>
            </w:r>
          </w:p>
          <w:p w14:paraId="1298B9E8" w14:textId="77777777" w:rsidR="00211DD0" w:rsidRDefault="00211DD0" w:rsidP="00211DD0">
            <w:pPr>
              <w:pStyle w:val="Doc-text2"/>
              <w:numPr>
                <w:ilvl w:val="0"/>
                <w:numId w:val="39"/>
              </w:numPr>
              <w:ind w:left="360"/>
            </w:pPr>
            <w:r>
              <w:t>UAI is mandatory for both Option A and B</w:t>
            </w:r>
          </w:p>
          <w:p w14:paraId="0820B767" w14:textId="77777777" w:rsidR="00211DD0" w:rsidRDefault="00211DD0" w:rsidP="00211DD0">
            <w:pPr>
              <w:pStyle w:val="Doc-text2"/>
              <w:numPr>
                <w:ilvl w:val="0"/>
                <w:numId w:val="39"/>
              </w:numPr>
              <w:ind w:left="360"/>
            </w:pPr>
            <w:r>
              <w:lastRenderedPageBreak/>
              <w:t>Introduce an optional per UE capability ‘loggedDataCollection-r19’ to indicate supporting logged measurements of data collection for NW-side model, which includes the following components:</w:t>
            </w:r>
          </w:p>
          <w:p w14:paraId="6A288DC8" w14:textId="77777777" w:rsidR="00211DD0" w:rsidRDefault="00211DD0" w:rsidP="00211DD0">
            <w:pPr>
              <w:pStyle w:val="Doc-text2"/>
              <w:numPr>
                <w:ilvl w:val="0"/>
                <w:numId w:val="38"/>
              </w:numPr>
              <w:ind w:left="720"/>
            </w:pPr>
            <w:r>
              <w:t>the minimum 64kB AS layer memory size</w:t>
            </w:r>
          </w:p>
          <w:p w14:paraId="30D427AB" w14:textId="77777777" w:rsidR="00211DD0" w:rsidRDefault="00211DD0" w:rsidP="00211DD0">
            <w:pPr>
              <w:pStyle w:val="Doc-text2"/>
              <w:numPr>
                <w:ilvl w:val="0"/>
                <w:numId w:val="38"/>
              </w:numPr>
              <w:ind w:left="720"/>
            </w:pPr>
            <w:r>
              <w:t>periodic logging</w:t>
            </w:r>
          </w:p>
          <w:p w14:paraId="5602A82E" w14:textId="77777777" w:rsidR="00211DD0" w:rsidRDefault="00211DD0" w:rsidP="00211DD0">
            <w:pPr>
              <w:pStyle w:val="Doc-text2"/>
              <w:numPr>
                <w:ilvl w:val="0"/>
                <w:numId w:val="38"/>
              </w:numPr>
              <w:ind w:left="720"/>
            </w:pPr>
            <w:r>
              <w:t>Provide full buffer indication, low power indication</w:t>
            </w:r>
          </w:p>
          <w:p w14:paraId="3EFADD7A" w14:textId="77777777" w:rsidR="00211DD0" w:rsidRDefault="00211DD0" w:rsidP="00211DD0">
            <w:pPr>
              <w:pStyle w:val="Doc-text2"/>
              <w:numPr>
                <w:ilvl w:val="0"/>
                <w:numId w:val="39"/>
              </w:numP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390F7952" w14:textId="77777777" w:rsidR="00211DD0" w:rsidRDefault="00211DD0" w:rsidP="00211DD0">
            <w:pPr>
              <w:pStyle w:val="Doc-text2"/>
              <w:numPr>
                <w:ilvl w:val="0"/>
                <w:numId w:val="39"/>
              </w:numPr>
              <w:ind w:left="360"/>
            </w:pPr>
            <w:r>
              <w:t>RAN2 will not introduce separate CSI resource capability for logged NW-side data collection. Legacy capability will be used for logged NW-side data collection. Check with RAN1 on whether this assumption is ok.</w:t>
            </w:r>
          </w:p>
          <w:p w14:paraId="21AE1D20" w14:textId="77777777" w:rsidR="00211DD0" w:rsidRDefault="00211DD0" w:rsidP="00211DD0">
            <w:pPr>
              <w:pStyle w:val="Doc-text2"/>
              <w:numPr>
                <w:ilvl w:val="0"/>
                <w:numId w:val="39"/>
              </w:numPr>
              <w:ind w:left="360"/>
            </w:pPr>
            <w:r>
              <w:t xml:space="preserve">Data threshold-based data availability indication is an optional per UE capability with signaling. A UE supporting this feature shall also indicate support of the basic logged NW-side data collection.   </w:t>
            </w:r>
          </w:p>
          <w:p w14:paraId="2FA02267" w14:textId="77777777" w:rsidR="00211DD0" w:rsidRDefault="00211DD0" w:rsidP="00211DD0">
            <w:pPr>
              <w:pStyle w:val="Doc-text2"/>
            </w:pPr>
          </w:p>
          <w:p w14:paraId="1DB4A169" w14:textId="77777777" w:rsidR="00211DD0" w:rsidRDefault="00211DD0" w:rsidP="00FF7F2C">
            <w:pPr>
              <w:pStyle w:val="Doc-text2"/>
              <w:ind w:left="0" w:firstLine="0"/>
            </w:pPr>
          </w:p>
        </w:tc>
      </w:tr>
    </w:tbl>
    <w:p w14:paraId="6F4A0010" w14:textId="77777777" w:rsidR="00211DD0" w:rsidRDefault="00211DD0" w:rsidP="00FF7F2C">
      <w:pPr>
        <w:pStyle w:val="Doc-text2"/>
      </w:pP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 xml:space="preserve">131][028][AI PHY] </w:t>
      </w:r>
      <w:r w:rsidR="00DA2F17">
        <w:t>UE capabilities (Xiaomi)</w:t>
      </w:r>
    </w:p>
    <w:p w14:paraId="234CD36D" w14:textId="0BC935AF" w:rsidR="004A04C0" w:rsidRDefault="004A04C0" w:rsidP="004A04C0">
      <w:pPr>
        <w:pStyle w:val="EmailDiscussion2"/>
      </w:pPr>
      <w:r>
        <w:tab/>
        <w:t xml:space="preserve">Intended outcome: </w:t>
      </w:r>
      <w:r w:rsidR="00DA2F17">
        <w:t>align on remaining open issues and agreable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2D817291" w:rsidR="004A04C0" w:rsidRDefault="00C24EBB" w:rsidP="00C24EBB">
      <w:pPr>
        <w:pStyle w:val="Doc-text2"/>
        <w:ind w:left="0" w:firstLine="0"/>
      </w:pPr>
      <w:hyperlink r:id="rId310" w:history="1">
        <w:r w:rsidRPr="00C24EBB">
          <w:rPr>
            <w:rStyle w:val="Hyperlink"/>
          </w:rPr>
          <w:t>R2-2506448</w:t>
        </w:r>
      </w:hyperlink>
    </w:p>
    <w:p w14:paraId="1AE0B6A4" w14:textId="77777777" w:rsidR="00C24EBB" w:rsidRDefault="00C24EBB" w:rsidP="00C24EBB">
      <w:pPr>
        <w:pStyle w:val="Doc-text2"/>
      </w:pPr>
    </w:p>
    <w:p w14:paraId="39CB66DA" w14:textId="77777777" w:rsidR="00C24EBB" w:rsidRDefault="00C24EBB" w:rsidP="00C24EBB">
      <w:pPr>
        <w:pStyle w:val="Doc-text2"/>
      </w:pPr>
      <w:r>
        <w:t>To be discussed</w:t>
      </w:r>
    </w:p>
    <w:p w14:paraId="4B3598A7" w14:textId="77777777" w:rsidR="00C24EBB" w:rsidRDefault="00C24EBB" w:rsidP="00C24EBB">
      <w:pPr>
        <w:pStyle w:val="Doc-text2"/>
      </w:pPr>
      <w:r>
        <w:t>Proposal 3: (7 proponents, 4 opponents) Data threshold-based data availability indication is an optional per UE capability with signaling. A UE supporting this feature shall also indicate support of the basic logged NW-side data collection.</w:t>
      </w:r>
    </w:p>
    <w:p w14:paraId="12D1DCCF" w14:textId="622E283D" w:rsidR="00C24EBB" w:rsidRPr="00C24EBB" w:rsidRDefault="00C24EBB" w:rsidP="00C24EBB">
      <w:pPr>
        <w:pStyle w:val="Doc-text2"/>
      </w:pPr>
      <w:r>
        <w:t>Proposal 5: (7 proponents, 4 opponents) UE can support other memory sizes and indicate this to network via an optional capability signaling.</w:t>
      </w:r>
    </w:p>
    <w:p w14:paraId="6FF008B4" w14:textId="5B719AB6" w:rsidR="00AA36A6" w:rsidRDefault="00AA36A6" w:rsidP="00AA36A6">
      <w:pPr>
        <w:pStyle w:val="Doc-title"/>
      </w:pPr>
      <w:hyperlink r:id="rId311" w:history="1">
        <w:r w:rsidRPr="0041228E">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2F2C452E" w:rsidR="00AA36A6" w:rsidRDefault="00AA36A6" w:rsidP="00AA36A6">
      <w:pPr>
        <w:pStyle w:val="Doc-title"/>
      </w:pPr>
      <w:hyperlink r:id="rId312" w:history="1">
        <w:r w:rsidRPr="0041228E">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93" w:name="_Hlk164864212"/>
      <w:r w:rsidRPr="00DB2F94">
        <w:t>8.1.2.2</w:t>
      </w:r>
      <w:r>
        <w:tab/>
      </w:r>
      <w:r w:rsidRPr="00DB2F94">
        <w:t>LCM for UE-sided model for Beam Management use case</w:t>
      </w:r>
      <w:bookmarkEnd w:id="93"/>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1EE63A0C" w:rsidR="00AA36A6" w:rsidRDefault="00AA36A6" w:rsidP="00AA36A6">
      <w:pPr>
        <w:pStyle w:val="Doc-title"/>
      </w:pPr>
      <w:hyperlink r:id="rId313"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7E419EBF" w:rsidR="00AA36A6" w:rsidRDefault="00AA36A6" w:rsidP="00AA36A6">
      <w:pPr>
        <w:pStyle w:val="Doc-title"/>
      </w:pPr>
      <w:hyperlink r:id="rId314"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Proposal 3: Besides ‘start/stop indication’, DataCollectionPreference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59A4098E" w:rsidR="00AA36A6" w:rsidRDefault="00AA36A6" w:rsidP="00AA36A6">
      <w:pPr>
        <w:pStyle w:val="Doc-title"/>
      </w:pPr>
      <w:hyperlink r:id="rId315"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Proposal 11: The UE will report its preference for a candidate for UE-side data collection by sending a UEAssistanceInformation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5935D8A9" w:rsidR="00AA36A6" w:rsidRDefault="00AA36A6" w:rsidP="00AA36A6">
      <w:pPr>
        <w:pStyle w:val="Doc-title"/>
      </w:pPr>
      <w:hyperlink r:id="rId316" w:history="1">
        <w:r w:rsidRPr="0041228E">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6845E9ED" w:rsidR="00AA36A6" w:rsidRDefault="00AA36A6" w:rsidP="00AA36A6">
      <w:pPr>
        <w:pStyle w:val="Doc-title"/>
      </w:pPr>
      <w:hyperlink r:id="rId317" w:history="1">
        <w:r w:rsidRPr="0041228E">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CSI-ReportConfig.</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602F53C8" w:rsidR="00AA36A6" w:rsidRDefault="00AA36A6" w:rsidP="00AA36A6">
      <w:pPr>
        <w:pStyle w:val="Doc-title"/>
      </w:pPr>
      <w:hyperlink r:id="rId318" w:history="1">
        <w:r w:rsidRPr="0041228E">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signaling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to indicate which configuration it wants to starts.</w:t>
      </w:r>
    </w:p>
    <w:p w14:paraId="7EEF2320" w14:textId="77777777" w:rsidR="00E00A22" w:rsidRDefault="00E63A01" w:rsidP="00AA36A6">
      <w:pPr>
        <w:pStyle w:val="Doc-text2"/>
      </w:pPr>
      <w:r>
        <w:t>-</w:t>
      </w:r>
      <w:r>
        <w:tab/>
        <w:t xml:space="preserve">Huawei and Nokia thinks that if the UE says start then it should measure.   When the UE stops measuring it should indicate stop.   </w:t>
      </w:r>
      <w:r w:rsidR="00371566">
        <w:t xml:space="preserve">Huawei indicates that the UE may measure </w:t>
      </w:r>
      <w:r w:rsidR="00E00A22">
        <w:t xml:space="preserve">multiple configuration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6EDE42C1" w:rsidR="00AA36A6" w:rsidRDefault="00AA36A6" w:rsidP="00AA36A6">
      <w:pPr>
        <w:pStyle w:val="Doc-title"/>
      </w:pPr>
      <w:hyperlink r:id="rId319"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Proposal 2: Adopt below text in the field description of dataCollectionCandidateConfig:</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lastRenderedPageBreak/>
        <w:t xml:space="preserve">Solution 1: 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p>
    <w:p w14:paraId="396CE549" w14:textId="6EC6F930" w:rsidR="00AA36A6" w:rsidRPr="00224E0D" w:rsidRDefault="00AA36A6" w:rsidP="00AA36A6">
      <w:pPr>
        <w:pStyle w:val="Doc-text2"/>
        <w:rPr>
          <w:i/>
          <w:iCs/>
        </w:rPr>
      </w:pPr>
      <w:r w:rsidRPr="00224E0D">
        <w:rPr>
          <w:i/>
          <w:iCs/>
        </w:rPr>
        <w:t xml:space="preserve">Proposal 5-1: Include TP in </w:t>
      </w:r>
      <w:hyperlink r:id="rId320" w:history="1">
        <w:r w:rsidRPr="0041228E">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configuration.    </w:t>
      </w:r>
    </w:p>
    <w:p w14:paraId="36B8404A" w14:textId="4990E81C" w:rsidR="006A11A6" w:rsidRDefault="006A11A6" w:rsidP="00AA36A6">
      <w:pPr>
        <w:pStyle w:val="Doc-text2"/>
      </w:pPr>
      <w:r>
        <w:t>-</w:t>
      </w:r>
      <w:r>
        <w:tab/>
      </w:r>
      <w:r w:rsidR="00CE6828">
        <w:t xml:space="preserve">ZTE is concerned with </w:t>
      </w:r>
      <w:r w:rsidR="00CE6828" w:rsidRPr="00224E0D">
        <w:rPr>
          <w:i/>
          <w:iCs/>
        </w:rPr>
        <w:t>CSI-ResourceConfigId</w:t>
      </w:r>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config we have to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t>-</w:t>
      </w:r>
      <w:r>
        <w:tab/>
      </w:r>
      <w:r w:rsidR="003C018A">
        <w:t xml:space="preserve">Apple thinks that it is more than just overhead, there are many mandatory IEs not related to inference.  And we need to identify </w:t>
      </w:r>
      <w:r>
        <w:t xml:space="preserve">spec work for UEs to ignore IEs.    RAN1 has discussed this issues and it is not related to RAN4.  </w:t>
      </w:r>
    </w:p>
    <w:p w14:paraId="3301D0CA" w14:textId="77777777" w:rsidR="00E46660" w:rsidRPr="00CE6828" w:rsidRDefault="00E46660" w:rsidP="00AA36A6">
      <w:pPr>
        <w:pStyle w:val="Doc-text2"/>
      </w:pPr>
    </w:p>
    <w:p w14:paraId="4EDC0628" w14:textId="1591C0DD" w:rsidR="00AA36A6" w:rsidRDefault="00AA36A6" w:rsidP="00AA36A6">
      <w:pPr>
        <w:pStyle w:val="Doc-title"/>
      </w:pPr>
      <w:hyperlink r:id="rId321" w:history="1">
        <w:r w:rsidRPr="0041228E">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tbl>
      <w:tblPr>
        <w:tblStyle w:val="TableGrid"/>
        <w:tblW w:w="10194" w:type="dxa"/>
        <w:tblInd w:w="1075" w:type="dxa"/>
        <w:tblLook w:val="04A0" w:firstRow="1" w:lastRow="0" w:firstColumn="1" w:lastColumn="0" w:noHBand="0" w:noVBand="1"/>
      </w:tblPr>
      <w:tblGrid>
        <w:gridCol w:w="10194"/>
      </w:tblGrid>
      <w:tr w:rsidR="00DB1765" w14:paraId="62706899" w14:textId="77777777" w:rsidTr="00DB1765">
        <w:tc>
          <w:tcPr>
            <w:tcW w:w="10194" w:type="dxa"/>
          </w:tcPr>
          <w:p w14:paraId="412B5D78" w14:textId="77777777" w:rsidR="00DB1765" w:rsidRPr="00DE54A0" w:rsidRDefault="00DB1765" w:rsidP="00DB1765">
            <w:pPr>
              <w:pStyle w:val="Doc-text2"/>
              <w:ind w:left="363"/>
              <w:rPr>
                <w:b/>
                <w:bCs/>
              </w:rPr>
            </w:pPr>
            <w:r w:rsidRPr="00DE54A0">
              <w:rPr>
                <w:b/>
                <w:bCs/>
              </w:rPr>
              <w:t>Agreements on UE candidate data collection</w:t>
            </w:r>
          </w:p>
          <w:p w14:paraId="37ADA1E1" w14:textId="77777777" w:rsidR="00DB1765" w:rsidRDefault="00DB1765" w:rsidP="00DB1765">
            <w:pPr>
              <w:pStyle w:val="Doc-text2"/>
              <w:ind w:left="363"/>
            </w:pPr>
            <w:r>
              <w:t>1</w:t>
            </w:r>
            <w:r>
              <w:tab/>
              <w:t xml:space="preserve">Multiple preferred configurations within the list of candidate configurations provided by NW can be indicated by the UE via UAI. </w:t>
            </w:r>
          </w:p>
          <w:p w14:paraId="1B28140D" w14:textId="77777777" w:rsidR="00DB1765" w:rsidRDefault="00DB1765" w:rsidP="00DB1765">
            <w:pPr>
              <w:pStyle w:val="Doc-text2"/>
              <w:ind w:left="363"/>
            </w:pPr>
            <w:r>
              <w:t>2</w:t>
            </w:r>
            <w:r>
              <w:tab/>
              <w:t>No prohibit timer is needed for UE indicating its preferred data collection configuration.</w:t>
            </w:r>
          </w:p>
          <w:p w14:paraId="6B95EBFF" w14:textId="77777777" w:rsidR="00DB1765" w:rsidRDefault="00DB1765" w:rsidP="00DB1765">
            <w:pPr>
              <w:pStyle w:val="Doc-text2"/>
              <w:ind w:left="363"/>
            </w:pPr>
            <w:r>
              <w:t>3</w:t>
            </w:r>
            <w:r>
              <w:tab/>
              <w:t>On stop/start indication</w:t>
            </w:r>
          </w:p>
          <w:p w14:paraId="718B7518" w14:textId="77777777" w:rsidR="00DB1765" w:rsidRDefault="00DB1765" w:rsidP="00DB1765">
            <w:pPr>
              <w:pStyle w:val="Doc-text2"/>
              <w:numPr>
                <w:ilvl w:val="0"/>
                <w:numId w:val="22"/>
              </w:numPr>
              <w:ind w:left="723"/>
            </w:pPr>
            <w:r>
              <w:t xml:space="preserve">The UE can send start indication (without a preferred list) to indicate preference to start data collection </w:t>
            </w:r>
          </w:p>
          <w:p w14:paraId="0E180372" w14:textId="77777777" w:rsidR="00DB1765" w:rsidRDefault="00DB1765" w:rsidP="00DB1765">
            <w:pPr>
              <w:pStyle w:val="Doc-text2"/>
              <w:numPr>
                <w:ilvl w:val="0"/>
                <w:numId w:val="22"/>
              </w:numPr>
              <w:ind w:left="723"/>
            </w:pPr>
            <w:r>
              <w:t xml:space="preserve">The UE can send preferred list implying that it would like to start data collection on those configuration </w:t>
            </w:r>
          </w:p>
          <w:p w14:paraId="4A48EB47" w14:textId="77777777" w:rsidR="00DB1765" w:rsidRDefault="00DB1765" w:rsidP="00DB1765">
            <w:pPr>
              <w:pStyle w:val="Doc-text2"/>
              <w:numPr>
                <w:ilvl w:val="0"/>
                <w:numId w:val="22"/>
              </w:numPr>
              <w:ind w:left="723"/>
            </w:pPr>
            <w:r>
              <w:t xml:space="preserve">The UE can send stop indication for all or a given actual CSI report config ID.  </w:t>
            </w:r>
          </w:p>
          <w:p w14:paraId="6A76EBD7" w14:textId="77777777" w:rsidR="00DB1765" w:rsidRPr="00A818A0" w:rsidRDefault="00DB1765" w:rsidP="00DB1765">
            <w:pPr>
              <w:pStyle w:val="Doc-text2"/>
              <w:numPr>
                <w:ilvl w:val="0"/>
                <w:numId w:val="22"/>
              </w:numPr>
              <w:ind w:left="723"/>
            </w:pPr>
            <w:r>
              <w:t xml:space="preserve">Rapporteur will determine best way of signaling.  This doesn’t preclude merging 1 and 2.  </w:t>
            </w:r>
          </w:p>
          <w:p w14:paraId="6F428A45" w14:textId="77777777" w:rsidR="00DB1765" w:rsidRDefault="00DB1765" w:rsidP="00DB1765">
            <w:pPr>
              <w:pStyle w:val="Doc-text2"/>
              <w:numPr>
                <w:ilvl w:val="0"/>
                <w:numId w:val="23"/>
              </w:numPr>
              <w:ind w:left="360"/>
            </w:pPr>
            <w:r>
              <w:t>Adopt below text in the field description of dataCollectionCandidateConfig:</w:t>
            </w:r>
          </w:p>
          <w:p w14:paraId="66BF59DF" w14:textId="77777777" w:rsidR="00DB1765" w:rsidRDefault="00DB1765" w:rsidP="00DB1765">
            <w:pPr>
              <w:pStyle w:val="Doc-text2"/>
              <w:ind w:left="360" w:firstLine="0"/>
              <w:rPr>
                <w:i/>
                <w:iCs/>
              </w:rPr>
            </w:pPr>
            <w:r w:rsidRPr="00EE0C35">
              <w:rPr>
                <w:i/>
                <w:iCs/>
              </w:rPr>
              <w:t>The UE is not expected to perform measurements solely based on the configurations provided by this IE.</w:t>
            </w:r>
          </w:p>
          <w:p w14:paraId="55E7B3ED" w14:textId="77777777" w:rsidR="00DB1765" w:rsidRDefault="00DB1765" w:rsidP="00DB1765">
            <w:pPr>
              <w:pStyle w:val="Doc-text2"/>
              <w:numPr>
                <w:ilvl w:val="0"/>
                <w:numId w:val="23"/>
              </w:numPr>
              <w:ind w:left="360"/>
            </w:pPr>
            <w:r w:rsidRPr="00881269">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r>
              <w:t xml:space="preserve">  We will also include individual IEs for CSI prediction case.  </w:t>
            </w:r>
          </w:p>
          <w:p w14:paraId="34EE64DD" w14:textId="77777777" w:rsidR="00DB1765" w:rsidRDefault="00DB1765" w:rsidP="00DB1765">
            <w:pPr>
              <w:pStyle w:val="Doc-text2"/>
              <w:numPr>
                <w:ilvl w:val="0"/>
                <w:numId w:val="23"/>
              </w:numPr>
              <w:ind w:left="360"/>
            </w:pPr>
            <w:r>
              <w:t xml:space="preserve">Ask RAN1 what IEs are needed for CSI prediction and inform them of our agreements on BM and confirm if anything else is needed.  </w:t>
            </w:r>
          </w:p>
          <w:p w14:paraId="3F0CA05A" w14:textId="77777777" w:rsidR="00DB1765" w:rsidRDefault="00DB1765" w:rsidP="00AA36A6">
            <w:pPr>
              <w:pStyle w:val="Doc-text2"/>
              <w:ind w:left="0" w:firstLine="0"/>
            </w:pPr>
          </w:p>
        </w:tc>
      </w:tr>
    </w:tbl>
    <w:p w14:paraId="31A340C5" w14:textId="77777777" w:rsidR="00DB1765" w:rsidRDefault="00DB1765" w:rsidP="00AA36A6">
      <w:pPr>
        <w:pStyle w:val="Doc-text2"/>
        <w:ind w:left="0" w:firstLine="0"/>
      </w:pPr>
    </w:p>
    <w:p w14:paraId="15DB6920" w14:textId="77777777" w:rsidR="00F17E9E" w:rsidRDefault="00F17E9E" w:rsidP="00F17E9E">
      <w:pPr>
        <w:pStyle w:val="Doc-text2"/>
      </w:pPr>
    </w:p>
    <w:p w14:paraId="090FC897" w14:textId="47F9A958" w:rsidR="00F17E9E" w:rsidRDefault="00F17E9E" w:rsidP="00F17E9E">
      <w:pPr>
        <w:pStyle w:val="EmailDiscussion"/>
      </w:pPr>
      <w:r>
        <w:t>[AT131][029][AI PHY] LS to RAN1 (Xiaomi)</w:t>
      </w:r>
    </w:p>
    <w:p w14:paraId="48FD5D72" w14:textId="6220418B" w:rsidR="00F17E9E" w:rsidRDefault="00F17E9E" w:rsidP="00F17E9E">
      <w:pPr>
        <w:pStyle w:val="EmailDiscussion2"/>
      </w:pPr>
      <w:r>
        <w:tab/>
        <w:t xml:space="preserve">Intended outcome:  </w:t>
      </w:r>
      <w:r w:rsidR="004C4AE4">
        <w:t xml:space="preserve"> to be approved by email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1215AF56" w14:textId="0F8BE1B1" w:rsidR="005A1184" w:rsidRDefault="005A1184" w:rsidP="005A1184">
      <w:pPr>
        <w:pStyle w:val="Doc-title"/>
      </w:pPr>
      <w:r>
        <w:t>R2-2506470</w:t>
      </w:r>
      <w:r>
        <w:tab/>
        <w:t>LS on candidate data collection</w:t>
      </w:r>
      <w:r>
        <w:tab/>
        <w:t>RAN2</w:t>
      </w:r>
      <w:r>
        <w:tab/>
        <w:t>LS out</w:t>
      </w:r>
      <w:r>
        <w:tab/>
        <w:t>Rel-19</w:t>
      </w:r>
      <w:r>
        <w:tab/>
        <w:t>NR_AIML_air-Core</w:t>
      </w:r>
      <w:r>
        <w:tab/>
        <w:t>To:RAN1</w:t>
      </w:r>
      <w:r>
        <w:tab/>
        <w:t>Cc:RAN4</w:t>
      </w:r>
    </w:p>
    <w:p w14:paraId="40DC24FD" w14:textId="77777777" w:rsidR="005A1184" w:rsidRDefault="005A1184"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0B19B58E" w:rsidR="00AA36A6" w:rsidRDefault="00AA36A6" w:rsidP="00AA36A6">
      <w:pPr>
        <w:pStyle w:val="Doc-title"/>
      </w:pPr>
      <w:hyperlink r:id="rId322" w:history="1">
        <w:r w:rsidRPr="0041228E">
          <w:rPr>
            <w:rStyle w:val="Hyperlink"/>
          </w:rPr>
          <w:t>R2-2505778</w:t>
        </w:r>
      </w:hyperlink>
      <w:r>
        <w:tab/>
        <w:t>RRC open issues for AIML for NR air interface</w:t>
      </w:r>
      <w:r>
        <w:tab/>
        <w:t>Ericsson</w:t>
      </w:r>
      <w:r>
        <w:tab/>
        <w:t>discussion (Moved from 8.1.1)</w:t>
      </w:r>
    </w:p>
    <w:p w14:paraId="324FCD8F" w14:textId="77777777" w:rsidR="00930154" w:rsidRDefault="00AA36A6" w:rsidP="00AA36A6">
      <w:pPr>
        <w:pStyle w:val="Doc-text2"/>
      </w:pPr>
      <w:r w:rsidRPr="002D095A">
        <w:t>Proposal 1</w:t>
      </w:r>
      <w:r>
        <w:t xml:space="preserve">: </w:t>
      </w:r>
      <w:r w:rsidRPr="002D095A">
        <w:t xml:space="preserve">(RRC-9) </w:t>
      </w:r>
    </w:p>
    <w:p w14:paraId="4E240FD3" w14:textId="77777777" w:rsidR="006F5BF4" w:rsidRDefault="006F5BF4" w:rsidP="006F5BF4">
      <w:pPr>
        <w:pStyle w:val="Doc-text2"/>
        <w:ind w:left="0" w:firstLine="0"/>
      </w:pPr>
    </w:p>
    <w:p w14:paraId="135F72B7" w14:textId="2319CA4A" w:rsidR="00AA36A6" w:rsidRPr="002D095A" w:rsidRDefault="00AA36A6" w:rsidP="00930154">
      <w:pPr>
        <w:pStyle w:val="Agreement"/>
      </w:pPr>
      <w:r w:rsidRPr="002D095A">
        <w:t xml:space="preserve">Update the definition of ‘applicable AI/ML functionality’ in RRC clause 3.1 as: “Applicable </w:t>
      </w:r>
      <w:r w:rsidR="00B55E54">
        <w:t>AI</w:t>
      </w:r>
      <w:r w:rsidRPr="002D095A">
        <w:t>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[AT131][002][</w:t>
      </w:r>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2BF3C09" w14:textId="77777777" w:rsidR="00CF5F72" w:rsidRDefault="00CF5F72" w:rsidP="00CF5F72">
      <w:pPr>
        <w:pStyle w:val="EmailDiscussion2"/>
        <w:ind w:left="0" w:firstLine="0"/>
      </w:pPr>
    </w:p>
    <w:p w14:paraId="78402FB1" w14:textId="1C99BABA" w:rsidR="00CF5F72" w:rsidRDefault="00CF5F72" w:rsidP="00AF18ED">
      <w:pPr>
        <w:pStyle w:val="Doc-title"/>
      </w:pPr>
      <w:hyperlink r:id="rId323" w:history="1">
        <w:r w:rsidRPr="0041228E">
          <w:rPr>
            <w:rStyle w:val="Hyperlink"/>
          </w:rPr>
          <w:t>R2-250</w:t>
        </w:r>
        <w:r w:rsidR="00120169" w:rsidRPr="0041228E">
          <w:rPr>
            <w:rStyle w:val="Hyperlink"/>
          </w:rPr>
          <w:t>6414</w:t>
        </w:r>
      </w:hyperlink>
      <w:r w:rsidR="00AF18ED" w:rsidRPr="00AF18ED">
        <w:tab/>
        <w:t>Summary of offline discussion [AT131][002][AI PHY] LCM BM OI (Ericsson)</w:t>
      </w:r>
      <w:r w:rsidR="00AF18ED" w:rsidRPr="00AF18ED">
        <w:tab/>
        <w:t>Ericsson</w:t>
      </w:r>
      <w:r w:rsidR="00AF18ED" w:rsidRPr="00AF18ED">
        <w:tab/>
        <w:t>discussion</w:t>
      </w:r>
      <w:r w:rsidR="00AF18ED" w:rsidRPr="00AF18ED">
        <w:tab/>
        <w:t>Rel-19</w:t>
      </w:r>
      <w:r w:rsidR="00AF18ED" w:rsidRPr="00AF18ED">
        <w:tab/>
        <w:t>NR_AIML_air-Core</w:t>
      </w:r>
    </w:p>
    <w:p w14:paraId="1A818DC0" w14:textId="77777777" w:rsidR="00120169" w:rsidRPr="002919C9" w:rsidRDefault="00120169" w:rsidP="00120169">
      <w:pPr>
        <w:pStyle w:val="EmailDiscussion2"/>
        <w:rPr>
          <w:i/>
          <w:iCs/>
        </w:rPr>
      </w:pPr>
      <w:r w:rsidRPr="002919C9">
        <w:rPr>
          <w:i/>
          <w:iCs/>
        </w:rPr>
        <w:t>Proposal 1</w:t>
      </w:r>
      <w:r w:rsidRPr="002919C9">
        <w:rPr>
          <w:i/>
          <w:iCs/>
        </w:rPr>
        <w:tab/>
        <w:t>(RRC-13) (all companies agree) The procedures for UE data collection for the CSI prediction use case are the same as for the beam management use case.</w:t>
      </w:r>
    </w:p>
    <w:p w14:paraId="7727B093" w14:textId="77777777" w:rsidR="00120169" w:rsidRPr="002919C9" w:rsidRDefault="00120169" w:rsidP="00120169">
      <w:pPr>
        <w:pStyle w:val="EmailDiscussion2"/>
        <w:rPr>
          <w:i/>
          <w:iCs/>
        </w:rPr>
      </w:pPr>
      <w:r w:rsidRPr="002919C9">
        <w:rPr>
          <w:i/>
          <w:iCs/>
        </w:rPr>
        <w:t>Proposal 2</w:t>
      </w:r>
      <w:r w:rsidRPr="002919C9">
        <w:rPr>
          <w:i/>
          <w:iCs/>
        </w:rPr>
        <w:tab/>
        <w:t>(RRC-13) (1 company disagrees) The candidate UE data collection configuration for CSI prediction is a list of CSI-ReportConfig in otherConfig. To be checked with RAN1.</w:t>
      </w:r>
    </w:p>
    <w:p w14:paraId="48ADEF96" w14:textId="77777777" w:rsidR="00120169" w:rsidRPr="002919C9" w:rsidRDefault="00120169" w:rsidP="00120169">
      <w:pPr>
        <w:pStyle w:val="EmailDiscussion2"/>
        <w:rPr>
          <w:i/>
          <w:iCs/>
        </w:rPr>
      </w:pPr>
      <w:r w:rsidRPr="002919C9">
        <w:rPr>
          <w:i/>
          <w:iCs/>
        </w:rPr>
        <w:t>Proposal 3</w:t>
      </w:r>
      <w:r w:rsidRPr="002919C9">
        <w:rPr>
          <w:i/>
          <w:iCs/>
        </w:rPr>
        <w:tab/>
        <w:t>(RRC-13) (1 company disagrees) The applicability reporting procedures for CSI prediction are the same as for beam management. RAN2 confirms that option B is not supported for CSI prediction.</w:t>
      </w:r>
    </w:p>
    <w:p w14:paraId="598B8528" w14:textId="29CB3941" w:rsidR="002919C9" w:rsidRPr="002919C9" w:rsidRDefault="002919C9" w:rsidP="00120169">
      <w:pPr>
        <w:pStyle w:val="EmailDiscussion2"/>
      </w:pPr>
      <w:r w:rsidRPr="002919C9">
        <w:rPr>
          <w:i/>
          <w:iCs/>
        </w:rPr>
        <w:t>-</w:t>
      </w:r>
      <w:r w:rsidRPr="002919C9">
        <w:rPr>
          <w:i/>
          <w:iCs/>
        </w:rPr>
        <w:tab/>
      </w:r>
      <w:r>
        <w:t xml:space="preserve">Huawei would like to ask RAN1 about option B.  Companies think that if they want it they can provide parameters to RAN2.  </w:t>
      </w:r>
    </w:p>
    <w:p w14:paraId="6AC84EA7" w14:textId="53CD34D1" w:rsidR="00120169" w:rsidRPr="002919C9" w:rsidRDefault="00120169" w:rsidP="00120169">
      <w:pPr>
        <w:pStyle w:val="EmailDiscussion2"/>
        <w:ind w:left="1259" w:firstLine="0"/>
        <w:rPr>
          <w:i/>
          <w:iCs/>
        </w:rPr>
      </w:pPr>
      <w:r w:rsidRPr="002919C9">
        <w:rPr>
          <w:i/>
          <w:iCs/>
        </w:rPr>
        <w:t>Proposal 4</w:t>
      </w:r>
      <w:r w:rsidRPr="002919C9">
        <w:rPr>
          <w:i/>
          <w:iCs/>
        </w:rPr>
        <w:tab/>
        <w:t>(RRC-14) (3 companies disagree) 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308242D6" w14:textId="77777777" w:rsidR="00120169" w:rsidRDefault="00120169" w:rsidP="00120169">
      <w:pPr>
        <w:pStyle w:val="EmailDiscussion2"/>
        <w:ind w:left="1259" w:firstLine="0"/>
      </w:pPr>
    </w:p>
    <w:p w14:paraId="484AC792" w14:textId="1503C167" w:rsidR="00120169" w:rsidRDefault="00120169" w:rsidP="00120169">
      <w:pPr>
        <w:pStyle w:val="EmailDiscussion2"/>
        <w:ind w:left="1259" w:firstLine="0"/>
      </w:pPr>
    </w:p>
    <w:p w14:paraId="0BA4CBF4" w14:textId="77777777" w:rsidR="00120169" w:rsidRDefault="00120169" w:rsidP="00120169">
      <w:pPr>
        <w:pStyle w:val="EmailDiscussion2"/>
        <w:ind w:left="0" w:firstLine="0"/>
      </w:pP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393F1287" w:rsidR="00AA36A6" w:rsidRDefault="00AA36A6" w:rsidP="00AA36A6">
      <w:pPr>
        <w:pStyle w:val="Doc-title"/>
      </w:pPr>
      <w:hyperlink r:id="rId324" w:history="1">
        <w:r w:rsidRPr="0041228E">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7C124DCA" w:rsidR="00AA36A6" w:rsidRDefault="00AA36A6" w:rsidP="00AA36A6">
      <w:pPr>
        <w:pStyle w:val="Doc-title"/>
      </w:pPr>
      <w:hyperlink r:id="rId325" w:history="1">
        <w:r w:rsidRPr="0041228E">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57752EC8" w:rsidR="00AA36A6" w:rsidRDefault="00AA36A6" w:rsidP="00AA36A6">
      <w:pPr>
        <w:pStyle w:val="Doc-title"/>
      </w:pPr>
      <w:hyperlink r:id="rId326" w:history="1">
        <w:r w:rsidRPr="0041228E">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7E5E067A" w:rsidR="00AA36A6" w:rsidRDefault="00AA36A6" w:rsidP="00AA36A6">
      <w:pPr>
        <w:pStyle w:val="Doc-title"/>
      </w:pPr>
      <w:hyperlink r:id="rId327" w:history="1">
        <w:r w:rsidRPr="0041228E">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7C8F2588" w:rsidR="00AA36A6" w:rsidRDefault="00AA36A6" w:rsidP="00AA36A6">
      <w:pPr>
        <w:pStyle w:val="Doc-title"/>
      </w:pPr>
      <w:hyperlink r:id="rId328" w:history="1">
        <w:r w:rsidRPr="0041228E">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CSI-ReportConfig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2AC33A6E" w14:textId="77777777" w:rsidR="005F38FE" w:rsidRPr="004B6818" w:rsidRDefault="005F38FE" w:rsidP="002F1FF6">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EA5664E"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lastRenderedPageBreak/>
        <w:t>The procedures for UE data collection request for the CSI prediction use case are the same as for the beam management use case.</w:t>
      </w:r>
    </w:p>
    <w:p w14:paraId="4A5277BB"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applicability reporting procedures for CSI prediction are the same as for beam management. RAN2 confirms that option B is not supported for CSI prediction, given no parameters were provided by RAN1.</w:t>
      </w:r>
    </w:p>
    <w:p w14:paraId="58C82004"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166ADC9D" w14:textId="43038FC9"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1400A928" w14:textId="78661E46" w:rsidR="005D42CA" w:rsidRDefault="005D42CA"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1EA50EEF" w14:textId="6C088EB5" w:rsidR="00CA66B7" w:rsidRDefault="00CA66B7" w:rsidP="0096786C">
      <w:pPr>
        <w:pStyle w:val="Doc-text2"/>
        <w:numPr>
          <w:ilvl w:val="0"/>
          <w:numId w:val="29"/>
        </w:numPr>
        <w:pBdr>
          <w:top w:val="single" w:sz="4" w:space="1" w:color="auto"/>
          <w:left w:val="single" w:sz="4" w:space="4" w:color="auto"/>
          <w:bottom w:val="single" w:sz="4" w:space="1" w:color="auto"/>
          <w:right w:val="single" w:sz="4" w:space="4" w:color="auto"/>
        </w:pBdr>
      </w:pPr>
      <w:r>
        <w:t>Applicability reporting is added in RRCResumeComplete for inference configurations that exist at the UE based on legacy procedures (restored or received in RRCResume).</w:t>
      </w:r>
    </w:p>
    <w:p w14:paraId="0D21BE82" w14:textId="6EC26DDE" w:rsidR="00AA36A6" w:rsidRPr="00866309" w:rsidRDefault="00110E5F"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RAN2 assumes for </w:t>
      </w:r>
      <w:r w:rsidR="007D66E8">
        <w:t>no</w:t>
      </w:r>
      <w:r>
        <w:t xml:space="preserve"> NR DC </w:t>
      </w:r>
      <w:r w:rsidR="007D66E8">
        <w:t xml:space="preserve">enhancements are considered and will not ask </w:t>
      </w:r>
      <w:r>
        <w:t>RAN3 work</w:t>
      </w:r>
      <w:r w:rsidR="00C041AD">
        <w:t xml:space="preserve"> in Rel-19</w:t>
      </w:r>
      <w:r>
        <w:t>.</w:t>
      </w:r>
      <w:r w:rsidR="00EF780B">
        <w:t xml:space="preserve">  </w:t>
      </w:r>
    </w:p>
    <w:p w14:paraId="6B0E9DA9" w14:textId="77777777" w:rsidR="005F38FE" w:rsidRPr="00B6324E" w:rsidRDefault="005F38FE"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Whether applicability reporting comes for free in RRCReestablishmentComplete</w:t>
      </w:r>
    </w:p>
    <w:p w14:paraId="35516782" w14:textId="7F7FE954" w:rsidR="00AA36A6" w:rsidRDefault="00AA36A6" w:rsidP="00AA36A6">
      <w:pPr>
        <w:pStyle w:val="Doc-title"/>
      </w:pPr>
      <w:hyperlink r:id="rId329" w:history="1">
        <w:r w:rsidRPr="0041228E">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Proposal 10: (RRC-42) No enhancements are pursued for reporting applicability in RRCReestablishmentComplete.</w:t>
      </w:r>
    </w:p>
    <w:p w14:paraId="0D4DACCC" w14:textId="77777777" w:rsidR="00AA36A6" w:rsidRDefault="00AA36A6" w:rsidP="00AA36A6">
      <w:pPr>
        <w:pStyle w:val="Comments"/>
        <w:rPr>
          <w:i w:val="0"/>
          <w:iCs/>
          <w:sz w:val="20"/>
          <w:szCs w:val="20"/>
        </w:rPr>
      </w:pPr>
    </w:p>
    <w:p w14:paraId="77EAC0E8" w14:textId="38EEDE83" w:rsidR="00AA36A6" w:rsidRDefault="00AA36A6" w:rsidP="00AA36A6">
      <w:pPr>
        <w:pStyle w:val="Doc-title"/>
      </w:pPr>
      <w:hyperlink r:id="rId330" w:history="1">
        <w:r w:rsidRPr="0041228E">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Proposal 1   Base on the legacy RRC connection re-establishment procedure, when the UE decides to perform RRC connection re-establishment, the UE can report applicable functionalities only for inference configurations through RRCReestablishmentComplete.</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Whether applicability reporting comes for free in RRCResumeComplete</w:t>
      </w:r>
    </w:p>
    <w:p w14:paraId="3B3E8BBB" w14:textId="38E0A9F6" w:rsidR="00AA36A6" w:rsidRDefault="00AA36A6" w:rsidP="00AA36A6">
      <w:pPr>
        <w:pStyle w:val="Doc-title"/>
      </w:pPr>
      <w:hyperlink r:id="rId331" w:history="1">
        <w:r w:rsidRPr="0041228E">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Proposal 11: (RRC-42) The UE can report applicability via RRCResumeComplete for SCG inference configurations received in RRCResume, without specification impact beyond already agreed applicability reporting procedure.</w:t>
      </w:r>
    </w:p>
    <w:p w14:paraId="6CDDE5DF" w14:textId="77777777" w:rsidR="00AA36A6" w:rsidRDefault="00AA36A6" w:rsidP="00AA36A6">
      <w:pPr>
        <w:pStyle w:val="Doc-text2"/>
      </w:pPr>
      <w:r>
        <w:t>Proposal 12: (RRC-42) Applicability reporting is added in RRCResumeComplete for inference configurations that exist at the UE based on legacy procedures (restored or received in RRCResume).</w:t>
      </w:r>
    </w:p>
    <w:p w14:paraId="783D470C" w14:textId="77777777" w:rsidR="005E1617" w:rsidRDefault="005E1617" w:rsidP="00AA36A6">
      <w:pPr>
        <w:pStyle w:val="Doc-text2"/>
      </w:pPr>
    </w:p>
    <w:p w14:paraId="4074BF82" w14:textId="6FCD0C19" w:rsidR="005E1617" w:rsidRDefault="005E1617" w:rsidP="00AA36A6">
      <w:pPr>
        <w:pStyle w:val="Doc-text2"/>
      </w:pPr>
      <w:r>
        <w:t>Question on whether we support DC</w:t>
      </w:r>
    </w:p>
    <w:p w14:paraId="0808CC60" w14:textId="0F40BA92" w:rsidR="005E1617" w:rsidRDefault="005E1617" w:rsidP="00AA36A6">
      <w:pPr>
        <w:pStyle w:val="Doc-text2"/>
      </w:pPr>
      <w:r>
        <w:t>-</w:t>
      </w:r>
      <w:r w:rsidR="00C27A22">
        <w:tab/>
      </w:r>
      <w:r w:rsidR="000A26F8">
        <w:t xml:space="preserve">Lenovo explains that </w:t>
      </w:r>
      <w:r w:rsidR="00DF1BAA">
        <w:t xml:space="preserve">in RAN3 doesn’t have time.   </w:t>
      </w:r>
      <w:r w:rsidR="00504CFE">
        <w:t xml:space="preserve">Nokia thinks that there are </w:t>
      </w:r>
      <w:r w:rsidR="008124C4">
        <w:t xml:space="preserve">some RAN3 areas that are essential. </w:t>
      </w:r>
    </w:p>
    <w:p w14:paraId="206DB768" w14:textId="77777777" w:rsidR="008124C4" w:rsidRPr="00955083" w:rsidRDefault="008124C4" w:rsidP="00AA36A6">
      <w:pPr>
        <w:pStyle w:val="Doc-text2"/>
      </w:pPr>
    </w:p>
    <w:p w14:paraId="17C88750" w14:textId="77777777" w:rsidR="00AA36A6" w:rsidRPr="00856990" w:rsidRDefault="00AA36A6" w:rsidP="00AA36A6">
      <w:pPr>
        <w:rPr>
          <w:rFonts w:cs="Arial"/>
          <w:i/>
          <w:iCs/>
          <w:szCs w:val="20"/>
        </w:rPr>
      </w:pPr>
    </w:p>
    <w:p w14:paraId="02FBBFBD" w14:textId="2F522EE5" w:rsidR="00AA36A6" w:rsidRDefault="00AA36A6" w:rsidP="00AA36A6">
      <w:pPr>
        <w:pStyle w:val="Doc-title"/>
      </w:pPr>
      <w:hyperlink r:id="rId332" w:history="1">
        <w:r w:rsidRPr="0041228E">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Proposal 4: (RRC-42) If inference configuration with periodic CSI reporting is configured in RRCResume, the UE autonomously activate the applicable inference configuration upon reporting applicability status via RRCResumeComplete.</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Option 2: To activate the inference configuration according to the applicability status upon RRC resumption. The UE autonomously activates the applicable inference configuration with periodic CSI reporting upon reporting applicability status via RRCResumeComplete.</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0B806253" w:rsidR="000E162E" w:rsidRDefault="000E162E" w:rsidP="000E162E">
      <w:pPr>
        <w:pStyle w:val="Doc-title"/>
      </w:pPr>
      <w:hyperlink r:id="rId333" w:history="1">
        <w:r w:rsidRPr="0041228E">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B9DD788" w:rsidR="000E162E" w:rsidRDefault="000E162E" w:rsidP="000E162E">
      <w:pPr>
        <w:pStyle w:val="Doc-title"/>
      </w:pPr>
      <w:hyperlink r:id="rId334"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70DB4ACF" w:rsidR="000E162E" w:rsidRDefault="000E162E" w:rsidP="000E162E">
      <w:pPr>
        <w:pStyle w:val="Doc-title"/>
      </w:pPr>
      <w:hyperlink r:id="rId335" w:history="1">
        <w:r w:rsidRPr="0041228E">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50D4D256" w:rsidR="00AA36A6" w:rsidRDefault="00AA36A6" w:rsidP="00AA36A6">
      <w:pPr>
        <w:pStyle w:val="Doc-title"/>
      </w:pPr>
      <w:hyperlink r:id="rId336" w:history="1">
        <w:r w:rsidRPr="0041228E">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Default="00AA36A6" w:rsidP="00AA36A6">
      <w:pPr>
        <w:pStyle w:val="Doc-text2"/>
      </w:pPr>
      <w:r>
        <w:t>(b) If the network does not provide the associated ID, it is up to UE implementation how to determine the applicability.</w:t>
      </w:r>
    </w:p>
    <w:p w14:paraId="7F4325C4" w14:textId="2BEA2749" w:rsidR="00ED7F16" w:rsidRPr="00633F13" w:rsidRDefault="00ED7F16" w:rsidP="00ED7F16">
      <w:pPr>
        <w:pStyle w:val="Agreement"/>
      </w:pPr>
      <w:r>
        <w:t>Noted</w:t>
      </w:r>
    </w:p>
    <w:p w14:paraId="4FBA0FF1" w14:textId="77777777" w:rsidR="00AA36A6" w:rsidRDefault="00AA36A6" w:rsidP="00AA36A6">
      <w:pPr>
        <w:pStyle w:val="Comments"/>
        <w:rPr>
          <w:i w:val="0"/>
          <w:iCs/>
          <w:sz w:val="20"/>
          <w:szCs w:val="20"/>
        </w:rPr>
      </w:pPr>
    </w:p>
    <w:p w14:paraId="3002684B" w14:textId="7C5C4348" w:rsidR="00AA36A6" w:rsidRDefault="00AA36A6" w:rsidP="00AA36A6">
      <w:pPr>
        <w:pStyle w:val="Doc-title"/>
      </w:pPr>
      <w:hyperlink r:id="rId337"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6B5C133E" w14:textId="6AB102FC" w:rsidR="00ED7F16" w:rsidRPr="00F826DB" w:rsidRDefault="00ED7F16" w:rsidP="00ED7F16">
      <w:pPr>
        <w:pStyle w:val="Agreement"/>
      </w:pPr>
      <w:r>
        <w:t>Noted</w:t>
      </w:r>
    </w:p>
    <w:p w14:paraId="152E5474" w14:textId="77777777" w:rsidR="00AA36A6" w:rsidRPr="00B6324E" w:rsidRDefault="00AA36A6" w:rsidP="00AA36A6">
      <w:pPr>
        <w:pStyle w:val="Comments"/>
        <w:rPr>
          <w:i w:val="0"/>
          <w:iCs/>
          <w:sz w:val="20"/>
          <w:szCs w:val="20"/>
        </w:rPr>
      </w:pPr>
    </w:p>
    <w:p w14:paraId="2D6AA9E1" w14:textId="71507E4C" w:rsidR="00AA36A6" w:rsidRDefault="00AA36A6" w:rsidP="00AA36A6">
      <w:pPr>
        <w:pStyle w:val="Doc-title"/>
      </w:pPr>
      <w:hyperlink r:id="rId338"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760F8B48" w14:textId="46349339" w:rsidR="00ED7F16" w:rsidRPr="00AC49BB" w:rsidRDefault="00ED7F16" w:rsidP="00ED7F16">
      <w:pPr>
        <w:pStyle w:val="Agreement"/>
      </w:pPr>
      <w:r>
        <w:t>Noted</w:t>
      </w:r>
    </w:p>
    <w:p w14:paraId="522FA7D6" w14:textId="77777777" w:rsidR="00AA36A6" w:rsidRDefault="00AA36A6" w:rsidP="00AA36A6">
      <w:pPr>
        <w:pStyle w:val="Comments"/>
        <w:rPr>
          <w:i w:val="0"/>
          <w:iCs/>
          <w:sz w:val="20"/>
          <w:szCs w:val="20"/>
        </w:rPr>
      </w:pPr>
    </w:p>
    <w:p w14:paraId="09469982" w14:textId="6146556D" w:rsidR="00AA36A6" w:rsidRDefault="00AA36A6" w:rsidP="00AA36A6">
      <w:pPr>
        <w:pStyle w:val="Doc-title"/>
      </w:pPr>
      <w:hyperlink r:id="rId339" w:history="1">
        <w:r w:rsidRPr="0041228E">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Proposal 6: (RRC-16) If the other conditions (e.g., UE-side additional conditions, model availability in device and the other provided information in the configuration) are not fulfilled, the UE feedbacks inapplicable regardless of whether associated ID is provided by the network or not.</w:t>
      </w:r>
    </w:p>
    <w:p w14:paraId="4A51EA99" w14:textId="77777777" w:rsidR="00AA36A6" w:rsidRDefault="00AA36A6" w:rsidP="00AA36A6">
      <w:pPr>
        <w:pStyle w:val="Doc-text2"/>
      </w:pPr>
      <w:r>
        <w:t>Proposal 7: (RRC-16) If the other conditions are fulfilled and the associated ID is not provided by the network, the UE feedbacks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Alt1: The UE always feedbacks non-applicable.</w:t>
      </w:r>
    </w:p>
    <w:p w14:paraId="0024FA4D" w14:textId="77777777" w:rsidR="00AA36A6" w:rsidRDefault="00AA36A6" w:rsidP="00AA36A6">
      <w:pPr>
        <w:pStyle w:val="Doc-text2"/>
      </w:pPr>
      <w:r>
        <w:t>-</w:t>
      </w:r>
      <w:r>
        <w:tab/>
        <w:t>Alt2: The UE feedbacks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Default="00AA36A6" w:rsidP="00AA36A6">
      <w:pPr>
        <w:pStyle w:val="Doc-text2"/>
      </w:pPr>
      <w:r>
        <w:t>-</w:t>
      </w:r>
      <w:r>
        <w:tab/>
        <w:t>Alt3: The UE feedbacks applicable and also activates the functionality. In this case, the network performs the management based on performance monitoring.</w:t>
      </w:r>
    </w:p>
    <w:p w14:paraId="3D6AB610" w14:textId="4A7C226D" w:rsidR="00ED7F16" w:rsidRPr="006957A3" w:rsidRDefault="00ED7F16" w:rsidP="00ED7F16">
      <w:pPr>
        <w:pStyle w:val="Agreement"/>
      </w:pPr>
      <w:r>
        <w:lastRenderedPageBreak/>
        <w:t>Noted</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533D47DF" w:rsidR="00870E4C" w:rsidRDefault="00870E4C" w:rsidP="00870E4C">
      <w:pPr>
        <w:pStyle w:val="Doc-title"/>
      </w:pPr>
      <w:hyperlink r:id="rId340" w:history="1">
        <w:r w:rsidRPr="0041228E">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6AE1EEEB" w:rsidR="00870E4C" w:rsidRDefault="00870E4C" w:rsidP="00870E4C">
      <w:pPr>
        <w:pStyle w:val="Doc-title"/>
      </w:pPr>
      <w:hyperlink r:id="rId341" w:history="1">
        <w:r w:rsidRPr="0041228E">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3F2783A0" w:rsidR="00870E4C" w:rsidRDefault="00870E4C" w:rsidP="00870E4C">
      <w:pPr>
        <w:pStyle w:val="Doc-title"/>
      </w:pPr>
      <w:hyperlink r:id="rId342" w:history="1">
        <w:r w:rsidRPr="0041228E">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[AT131][030][AI PHY] Multicell v.s Single cell associate ID (Samsung)</w:t>
      </w:r>
    </w:p>
    <w:p w14:paraId="2B08E170" w14:textId="1B9C93B8" w:rsidR="00FF40EF" w:rsidRDefault="00FF40EF" w:rsidP="00FF40EF">
      <w:pPr>
        <w:pStyle w:val="EmailDiscussion2"/>
      </w:pPr>
      <w:r>
        <w:tab/>
        <w:t xml:space="preserve">Intended outcome: Agreable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A137C6">
      <w:pPr>
        <w:pStyle w:val="EmailDiscussion2"/>
        <w:ind w:left="0" w:firstLine="0"/>
      </w:pPr>
    </w:p>
    <w:p w14:paraId="092D8157" w14:textId="67A2B545" w:rsidR="00A137C6" w:rsidRDefault="00A137C6" w:rsidP="001B4337">
      <w:pPr>
        <w:pStyle w:val="Doc-title"/>
      </w:pPr>
      <w:hyperlink r:id="rId343" w:history="1">
        <w:r w:rsidRPr="0041228E">
          <w:rPr>
            <w:rStyle w:val="Hyperlink"/>
          </w:rPr>
          <w:t>R2-25</w:t>
        </w:r>
        <w:r w:rsidR="002E4AD3" w:rsidRPr="0041228E">
          <w:rPr>
            <w:rStyle w:val="Hyperlink"/>
          </w:rPr>
          <w:t>06439</w:t>
        </w:r>
      </w:hyperlink>
      <w:r w:rsidR="001B4337" w:rsidRPr="001B4337">
        <w:t xml:space="preserve"> </w:t>
      </w:r>
      <w:r w:rsidR="001B4337" w:rsidRPr="001B4337">
        <w:tab/>
        <w:t>Summary report of [AT131][030][AI PHY] Multicell v.s Single cell associate ID</w:t>
      </w:r>
      <w:r w:rsidR="001B4337" w:rsidRPr="001B4337">
        <w:tab/>
        <w:t>Samsung</w:t>
      </w:r>
      <w:r w:rsidR="001B4337" w:rsidRPr="001B4337">
        <w:tab/>
        <w:t>discussion</w:t>
      </w:r>
    </w:p>
    <w:p w14:paraId="0D8C2DE9" w14:textId="77777777" w:rsidR="001B4337" w:rsidRPr="001B4337" w:rsidRDefault="001B4337" w:rsidP="001B4337">
      <w:pPr>
        <w:pStyle w:val="Doc-text2"/>
      </w:pPr>
    </w:p>
    <w:p w14:paraId="5D516DF4" w14:textId="17F40B80" w:rsidR="004724AD" w:rsidRDefault="004724AD" w:rsidP="004724AD">
      <w:pPr>
        <w:pStyle w:val="Doc-text2"/>
        <w:rPr>
          <w:i/>
          <w:iCs/>
        </w:rPr>
      </w:pPr>
      <w:r w:rsidRPr="004724AD">
        <w:rPr>
          <w:i/>
          <w:iCs/>
        </w:rPr>
        <w:t>Support both cell specific ID and multiple-cell specific ID but detailed signaling is FFS</w:t>
      </w:r>
    </w:p>
    <w:p w14:paraId="53273595" w14:textId="21F017C2" w:rsidR="001735F8" w:rsidRDefault="001735F8" w:rsidP="004724AD">
      <w:pPr>
        <w:pStyle w:val="Doc-text2"/>
      </w:pPr>
      <w:r>
        <w:t>-</w:t>
      </w:r>
      <w:r>
        <w:tab/>
        <w:t xml:space="preserve">ZTE thinks that RAN1 should discuss.  Samsung indicates that RAN1 feature lead confirms that this is a RAN2 issue.   </w:t>
      </w:r>
    </w:p>
    <w:p w14:paraId="6E9EA9DD" w14:textId="60931F6B" w:rsidR="00363837" w:rsidRDefault="00665F82" w:rsidP="00363837">
      <w:pPr>
        <w:pStyle w:val="Doc-text2"/>
      </w:pPr>
      <w:r>
        <w:t>-</w:t>
      </w:r>
      <w:r>
        <w:tab/>
        <w:t xml:space="preserve">Ericsson has some concerns on the complexity of coordination and the problem wouldn’t even be solved.   </w:t>
      </w:r>
      <w:r w:rsidR="009B3A02">
        <w:t xml:space="preserve">Even if you keep associated ID but due to different propagation the model would still need to be trained.   </w:t>
      </w:r>
      <w:r w:rsidR="00363837">
        <w:t xml:space="preserve"> Samsung thinks that one suggestion was an area rather than full PLMN.  </w:t>
      </w:r>
    </w:p>
    <w:p w14:paraId="0CA31EA2" w14:textId="09CBCFBD" w:rsidR="007E5D8B" w:rsidRDefault="007E5D8B" w:rsidP="00363837">
      <w:pPr>
        <w:pStyle w:val="Doc-text2"/>
      </w:pPr>
      <w:r>
        <w:t>-</w:t>
      </w:r>
      <w:r>
        <w:tab/>
        <w:t xml:space="preserve">Vivo explains that from UE perspective everytime we change a cell we need to reload the model.   </w:t>
      </w:r>
      <w:r w:rsidR="00B5610B">
        <w:t xml:space="preserve">And to alleviate the concern from network vendor we can talk about area.  </w:t>
      </w:r>
      <w:r w:rsidR="000F6136">
        <w:t xml:space="preserve"> CMCC thinks one compromise is to be tracking area as it is difficult to have same ID throughout all PLMN.   </w:t>
      </w:r>
    </w:p>
    <w:p w14:paraId="4CBFD300" w14:textId="21BA864C" w:rsidR="000C395F" w:rsidRDefault="000C395F" w:rsidP="00363837">
      <w:pPr>
        <w:pStyle w:val="Doc-text2"/>
      </w:pPr>
      <w:r>
        <w:t>-</w:t>
      </w:r>
      <w:r>
        <w:tab/>
        <w:t xml:space="preserve">Interdigital thinks that if it cell specific we are significantly increasing load </w:t>
      </w:r>
      <w:r w:rsidR="00070FD9">
        <w:t xml:space="preserve">and if we make it multicell then you will have to dimension once and it shouldn’t change often.  If the network doesn’t want to do multicell it can chose to do single cell.   </w:t>
      </w:r>
      <w:r w:rsidR="00DA36DF">
        <w:t xml:space="preserve">Apple has same view and from UE vendor there are some very strong concerns.   </w:t>
      </w:r>
    </w:p>
    <w:p w14:paraId="6AFC1D7B" w14:textId="20FC131D" w:rsidR="00E80295" w:rsidRDefault="000C0315" w:rsidP="00E80295">
      <w:pPr>
        <w:pStyle w:val="Doc-text2"/>
      </w:pPr>
      <w:r>
        <w:t>-</w:t>
      </w:r>
      <w:r>
        <w:tab/>
        <w:t>Ericsson thinks that we can have per PLMN</w:t>
      </w:r>
      <w:r w:rsidR="009C48DF">
        <w:t xml:space="preserve"> and per gNB.  </w:t>
      </w:r>
    </w:p>
    <w:p w14:paraId="2A340F7F" w14:textId="6DAC706B" w:rsidR="00E80295" w:rsidRDefault="00E80295" w:rsidP="00E80295">
      <w:pPr>
        <w:pStyle w:val="Doc-text2"/>
      </w:pPr>
      <w:r>
        <w:t>-</w:t>
      </w:r>
      <w:r>
        <w:tab/>
        <w:t>Docomo support</w:t>
      </w:r>
      <w:r w:rsidR="006D6C82">
        <w:t xml:space="preserve">s multicell.  </w:t>
      </w:r>
      <w:r>
        <w:t xml:space="preserve">  </w:t>
      </w:r>
    </w:p>
    <w:p w14:paraId="04035539" w14:textId="77777777" w:rsidR="00B67A19" w:rsidRDefault="00B67A19" w:rsidP="00363837">
      <w:pPr>
        <w:pStyle w:val="Doc-text2"/>
      </w:pPr>
    </w:p>
    <w:p w14:paraId="5F5FEBE0" w14:textId="5EFF558A" w:rsidR="00D562C0" w:rsidRPr="00D562C0" w:rsidRDefault="00D562C0" w:rsidP="004E7532">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3E1A51B" w14:textId="7509BDC4"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62039B2" w14:textId="41AAFABC"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Associated IDs shall be unique within a PLMN in that they can only be associated with one same/similar beam deployment.</w:t>
      </w:r>
      <w:r w:rsidR="00E470CD" w:rsidRPr="00D562C0">
        <w:rPr>
          <w:b w:val="0"/>
          <w:bCs/>
        </w:rPr>
        <w:t xml:space="preserve">  </w:t>
      </w:r>
      <w:r w:rsidR="00D562C0" w:rsidRPr="00D562C0">
        <w:rPr>
          <w:b w:val="0"/>
          <w:bCs/>
        </w:rPr>
        <w:t xml:space="preserve"> FFS is we should have signalling indicating multi-cell.  </w:t>
      </w:r>
    </w:p>
    <w:p w14:paraId="29C7CD38" w14:textId="77777777" w:rsidR="00232861" w:rsidRDefault="00232861"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86451FE" w14:textId="344AD773" w:rsidR="00274E46" w:rsidRPr="00274E46" w:rsidRDefault="004E7532" w:rsidP="004E7532">
      <w:pPr>
        <w:pStyle w:val="Doc-text2"/>
        <w:pBdr>
          <w:top w:val="single" w:sz="4" w:space="1" w:color="auto"/>
          <w:left w:val="single" w:sz="4" w:space="4" w:color="auto"/>
          <w:bottom w:val="single" w:sz="4" w:space="1" w:color="auto"/>
          <w:right w:val="single" w:sz="4" w:space="4" w:color="auto"/>
        </w:pBdr>
      </w:pPr>
      <w:r w:rsidRPr="004E7532">
        <w:rPr>
          <w:b/>
          <w:bCs/>
        </w:rPr>
        <w:t>4</w:t>
      </w:r>
      <w:r>
        <w:tab/>
      </w:r>
      <w:r w:rsidR="00274E46" w:rsidRPr="00274E46">
        <w:t>If the network does not provide the associated ID, it is up to UE implementation how to determine the applicability.</w:t>
      </w:r>
    </w:p>
    <w:p w14:paraId="288C4F38" w14:textId="77777777" w:rsidR="00232861" w:rsidRPr="00232861" w:rsidRDefault="00232861" w:rsidP="00232861">
      <w:pPr>
        <w:pStyle w:val="Doc-text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25134BF5" w:rsidR="00AA36A6" w:rsidRDefault="00AA36A6" w:rsidP="00AA36A6">
      <w:pPr>
        <w:pStyle w:val="Doc-title"/>
      </w:pPr>
      <w:hyperlink r:id="rId344" w:history="1">
        <w:r w:rsidRPr="0041228E">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(RRC-40) RAN2 confirms that UE receives RRCReconfiguration message including one set or multiple sets of inference related parameters via OtherConfig for option B.</w:t>
      </w:r>
    </w:p>
    <w:p w14:paraId="10325293" w14:textId="77777777" w:rsidR="00AA36A6" w:rsidRPr="00B6324E" w:rsidRDefault="00AA36A6" w:rsidP="00AA36A6">
      <w:pPr>
        <w:pStyle w:val="Comments"/>
        <w:rPr>
          <w:i w:val="0"/>
          <w:iCs/>
          <w:sz w:val="20"/>
          <w:szCs w:val="20"/>
        </w:rPr>
      </w:pPr>
    </w:p>
    <w:p w14:paraId="7596815A" w14:textId="61BB47EF" w:rsidR="00AA36A6" w:rsidRDefault="00AA36A6" w:rsidP="00AA36A6">
      <w:pPr>
        <w:pStyle w:val="Doc-title"/>
      </w:pPr>
      <w:hyperlink r:id="rId345" w:history="1">
        <w:r w:rsidRPr="0041228E">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Proposal 2: For Option B for BM Case 1/2, one set or multiple sets of inference related parameters can be configured in OtherConfig, where each set in OtherConfig contains the following parameters according to RAN1#121 agreement:</w:t>
      </w:r>
    </w:p>
    <w:p w14:paraId="130E8DC0" w14:textId="77777777" w:rsidR="00AA36A6" w:rsidRDefault="00AA36A6" w:rsidP="00AA36A6">
      <w:pPr>
        <w:pStyle w:val="Doc-text2"/>
      </w:pPr>
      <w:r>
        <w:t></w:t>
      </w:r>
      <w:r>
        <w:tab/>
        <w:t>associatedIDforSetA-r19, resourcesForSetA-r19, resourcesForChannelMeasurement, associatedIDforSetB-r19, reportQuantity-r19, reportConfigType,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ED71FB0" w:rsidR="00AA36A6" w:rsidRDefault="00AA36A6" w:rsidP="00AA36A6">
      <w:pPr>
        <w:pStyle w:val="Doc-title"/>
      </w:pPr>
      <w:hyperlink r:id="rId346"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CSI-ReportConfig as the IE to configure the UE with sets of inference-related parameters, each CSI-ReportConfig representing one set of inference-related parameters.</w:t>
      </w:r>
    </w:p>
    <w:p w14:paraId="55149D74" w14:textId="77777777" w:rsidR="00AA36A6" w:rsidRDefault="00AA36A6" w:rsidP="00AA36A6">
      <w:pPr>
        <w:pStyle w:val="Doc-text2"/>
      </w:pPr>
      <w:r>
        <w:t>Proposal 3: The CSI-ReportConfig configured in inferenceRelatedSetConfig-r19 is not to be passed to lower layers for configuration. That is, there shall be no RAN1 impact due to the reuse of CSI-ReportConfig.</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CSI-ReportConfig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Proposal 6: Add inferenceRelatedSetId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415A86EA" w14:textId="77777777" w:rsidR="00031D4A" w:rsidRDefault="00031D4A" w:rsidP="00AA36A6">
      <w:pPr>
        <w:pStyle w:val="Doc-text2"/>
      </w:pPr>
    </w:p>
    <w:tbl>
      <w:tblPr>
        <w:tblStyle w:val="TableGrid"/>
        <w:tblW w:w="0" w:type="auto"/>
        <w:tblInd w:w="1165" w:type="dxa"/>
        <w:tblLook w:val="04A0" w:firstRow="1" w:lastRow="0" w:firstColumn="1" w:lastColumn="0" w:noHBand="0" w:noVBand="1"/>
      </w:tblPr>
      <w:tblGrid>
        <w:gridCol w:w="8572"/>
      </w:tblGrid>
      <w:tr w:rsidR="0072202A" w14:paraId="11C47B33" w14:textId="77777777" w:rsidTr="0072202A">
        <w:tc>
          <w:tcPr>
            <w:tcW w:w="8572" w:type="dxa"/>
          </w:tcPr>
          <w:p w14:paraId="4FC619AE" w14:textId="77777777" w:rsidR="004A72C8" w:rsidRPr="00031D4A" w:rsidRDefault="004A72C8" w:rsidP="004A72C8">
            <w:pPr>
              <w:pStyle w:val="Doc-text2"/>
              <w:ind w:left="363"/>
              <w:rPr>
                <w:b/>
                <w:bCs/>
              </w:rPr>
            </w:pPr>
            <w:r w:rsidRPr="00031D4A">
              <w:rPr>
                <w:b/>
                <w:bCs/>
              </w:rPr>
              <w:t xml:space="preserve">Agreements </w:t>
            </w:r>
            <w:r>
              <w:rPr>
                <w:b/>
                <w:bCs/>
              </w:rPr>
              <w:t xml:space="preserve"> Other Config for option B</w:t>
            </w:r>
          </w:p>
          <w:p w14:paraId="7DD40186" w14:textId="77777777" w:rsidR="004A72C8" w:rsidRDefault="004A72C8" w:rsidP="0096786C">
            <w:pPr>
              <w:pStyle w:val="Doc-text2"/>
              <w:numPr>
                <w:ilvl w:val="0"/>
                <w:numId w:val="31"/>
              </w:numPr>
              <w:ind w:left="360"/>
            </w:pPr>
            <w:r w:rsidRPr="00F106BF">
              <w:t>RAN2 confirms that UE receives RRCReconfiguration message including one set or multiple sets of inference related parameters via OtherConfig for option B.</w:t>
            </w:r>
          </w:p>
          <w:p w14:paraId="494B5F4D" w14:textId="77777777" w:rsidR="004A72C8" w:rsidRDefault="004A72C8" w:rsidP="0096786C">
            <w:pPr>
              <w:pStyle w:val="Doc-text2"/>
              <w:numPr>
                <w:ilvl w:val="0"/>
                <w:numId w:val="31"/>
              </w:numPr>
              <w:ind w:left="360"/>
            </w:pPr>
            <w:r>
              <w:t>For Option B for BM Case 1/2, one set or multiple sets of inference related parameters can be configured in OtherConfig, where each set in OtherConfig contains the following parameters according to RAN1#121 agreement:</w:t>
            </w:r>
          </w:p>
          <w:p w14:paraId="6B93DCEB" w14:textId="77777777" w:rsidR="004A72C8" w:rsidRDefault="004A72C8" w:rsidP="004A72C8">
            <w:pPr>
              <w:pStyle w:val="Doc-text2"/>
              <w:ind w:left="360" w:firstLine="0"/>
            </w:pPr>
            <w:r>
              <w:t>associatedIDforSetA-r19, resourcesForSetA-r19, resourcesForChannelMeasurement, associatedIDforSetB-r19, reportQuantity-r19, reportConfigType, nrofreportedpredictedrs-r19, TimeGap-r19, nroftimeinstance-r19, applicabilityConfigId-r19.</w:t>
            </w:r>
          </w:p>
          <w:p w14:paraId="228F1C4F" w14:textId="77777777" w:rsidR="004A72C8" w:rsidRDefault="004A72C8" w:rsidP="0096786C">
            <w:pPr>
              <w:pStyle w:val="Doc-text2"/>
              <w:numPr>
                <w:ilvl w:val="0"/>
                <w:numId w:val="31"/>
              </w:numPr>
              <w:ind w:left="360"/>
            </w:pPr>
            <w:r>
              <w:t>For Option B for BM Case 1/2, inference related parameter set is configured per serving cell.</w:t>
            </w:r>
          </w:p>
          <w:p w14:paraId="5F81CDE4" w14:textId="77777777" w:rsidR="0072202A" w:rsidRDefault="0072202A" w:rsidP="00AA36A6">
            <w:pPr>
              <w:pStyle w:val="Doc-text2"/>
              <w:ind w:left="0" w:firstLine="0"/>
            </w:pPr>
          </w:p>
        </w:tc>
      </w:tr>
    </w:tbl>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RRCReconfigurationComplete contains the </w:t>
      </w:r>
      <w:r>
        <w:rPr>
          <w:i/>
          <w:iCs/>
        </w:rPr>
        <w:t>(</w:t>
      </w:r>
      <w:r w:rsidRPr="005B02EE">
        <w:rPr>
          <w:i/>
          <w:iCs/>
        </w:rPr>
        <w:t>in</w:t>
      </w:r>
      <w:r>
        <w:rPr>
          <w:i/>
          <w:iCs/>
        </w:rPr>
        <w:t>)</w:t>
      </w:r>
      <w:r w:rsidRPr="005B02EE">
        <w:rPr>
          <w:i/>
          <w:iCs/>
        </w:rPr>
        <w:t>applicability of all inference configurations</w:t>
      </w:r>
    </w:p>
    <w:p w14:paraId="7A99F040" w14:textId="41E21A25" w:rsidR="00AA36A6" w:rsidRDefault="00AA36A6" w:rsidP="00AA36A6">
      <w:pPr>
        <w:pStyle w:val="Doc-title"/>
      </w:pPr>
      <w:hyperlink r:id="rId347" w:history="1">
        <w:r w:rsidRPr="0041228E">
          <w:rPr>
            <w:rStyle w:val="Hyperlink"/>
          </w:rPr>
          <w:t>R2-2505686</w:t>
        </w:r>
      </w:hyperlink>
      <w:r>
        <w:tab/>
        <w:t>Left issues for AI based BM</w:t>
      </w:r>
      <w:r>
        <w:tab/>
        <w:t>Lenovo</w:t>
      </w:r>
      <w:r>
        <w:tab/>
        <w:t>discussion</w:t>
      </w:r>
      <w:r>
        <w:tab/>
        <w:t>Rel-19</w:t>
      </w:r>
    </w:p>
    <w:p w14:paraId="7EA2BD09" w14:textId="77777777" w:rsidR="00AA36A6" w:rsidRDefault="00AA36A6" w:rsidP="00AA36A6">
      <w:pPr>
        <w:pStyle w:val="Doc-text2"/>
      </w:pPr>
      <w:r w:rsidRPr="00264445">
        <w:t>Proposal 3</w:t>
      </w:r>
      <w:r>
        <w:t xml:space="preserve">: </w:t>
      </w:r>
      <w:r w:rsidRPr="00264445">
        <w:t>The RRCReconfigurationComplete message only contains applicability information of the inference configuration or inference related parameter sets configured (i.e., add or modify) in the respective received RRCReconfiguration.</w:t>
      </w:r>
    </w:p>
    <w:p w14:paraId="497BE450" w14:textId="25F25024" w:rsidR="00542CBB" w:rsidRPr="00264445" w:rsidRDefault="00542CBB" w:rsidP="00542CBB">
      <w:pPr>
        <w:pStyle w:val="Agreement"/>
      </w:pPr>
      <w:r>
        <w:t>Noted</w:t>
      </w:r>
    </w:p>
    <w:p w14:paraId="443AF0CA" w14:textId="77777777" w:rsidR="00AA36A6" w:rsidRDefault="00AA36A6" w:rsidP="00AA36A6">
      <w:pPr>
        <w:pStyle w:val="Comments"/>
        <w:rPr>
          <w:i w:val="0"/>
          <w:iCs/>
        </w:rPr>
      </w:pPr>
    </w:p>
    <w:p w14:paraId="24344C3A" w14:textId="0E81FE4F" w:rsidR="00AA36A6" w:rsidRDefault="00AA36A6" w:rsidP="00AA36A6">
      <w:pPr>
        <w:pStyle w:val="Doc-title"/>
      </w:pPr>
      <w:hyperlink r:id="rId348" w:history="1">
        <w:r w:rsidRPr="0041228E">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Proposal 3 (RRC 44): RRCReconfigurationComplete shall include applicability/inapplicability status for:</w:t>
      </w:r>
    </w:p>
    <w:p w14:paraId="5EEA4A00" w14:textId="77777777" w:rsidR="00AA36A6" w:rsidRDefault="00AA36A6" w:rsidP="00AA36A6">
      <w:pPr>
        <w:pStyle w:val="Doc-text2"/>
      </w:pPr>
      <w:r>
        <w:t>a)</w:t>
      </w:r>
      <w:r>
        <w:tab/>
        <w:t>All inference configurations included in the immediately preceding RRCReconfiguration message, and</w:t>
      </w:r>
    </w:p>
    <w:p w14:paraId="5D25C79A" w14:textId="1C839BE6"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r w:rsidR="0012136C">
        <w:t xml:space="preserve">  </w:t>
      </w:r>
    </w:p>
    <w:p w14:paraId="0D67447A" w14:textId="77777777" w:rsidR="00AA36A6" w:rsidRDefault="00AA36A6" w:rsidP="00AA36A6">
      <w:pPr>
        <w:pStyle w:val="Doc-text2"/>
      </w:pPr>
      <w:r>
        <w:t>Proposal 4 (RRC 44): All further changes in applicability status shall be reported by the UE using UAI messages.</w:t>
      </w:r>
    </w:p>
    <w:p w14:paraId="00FD1C9B" w14:textId="400651D3" w:rsidR="00542CBB" w:rsidRDefault="00542CBB" w:rsidP="00542CBB">
      <w:pPr>
        <w:pStyle w:val="Agreement"/>
      </w:pPr>
      <w:r>
        <w:t>Noted</w:t>
      </w:r>
    </w:p>
    <w:p w14:paraId="1586BC94" w14:textId="77777777" w:rsidR="0042564D" w:rsidRDefault="0042564D" w:rsidP="0042564D">
      <w:pPr>
        <w:pStyle w:val="Doc-text2"/>
      </w:pPr>
    </w:p>
    <w:p w14:paraId="339C390B" w14:textId="23E5B593" w:rsidR="0042564D" w:rsidRPr="00C239D8" w:rsidRDefault="0042564D" w:rsidP="00C239D8">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sidR="00932CE2">
        <w:rPr>
          <w:b/>
          <w:bCs/>
        </w:rPr>
        <w:t>on applicability/inapplicability</w:t>
      </w:r>
    </w:p>
    <w:p w14:paraId="28B99067" w14:textId="24EA58C5" w:rsidR="0042564D" w:rsidRDefault="0042564D" w:rsidP="00C239D8">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71E57583" w14:textId="77777777" w:rsidR="0042564D" w:rsidRDefault="0042564D" w:rsidP="00C239D8">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0ADA2857" w14:textId="1EAB2667" w:rsidR="0042564D" w:rsidRDefault="0042564D" w:rsidP="00C239D8">
      <w:pPr>
        <w:pStyle w:val="Doc-text2"/>
        <w:pBdr>
          <w:top w:val="single" w:sz="4" w:space="1" w:color="auto"/>
          <w:left w:val="single" w:sz="4" w:space="4" w:color="auto"/>
          <w:bottom w:val="single" w:sz="4" w:space="1" w:color="auto"/>
          <w:right w:val="single" w:sz="4" w:space="4" w:color="auto"/>
        </w:pBdr>
      </w:pPr>
      <w:r>
        <w:t>b)</w:t>
      </w:r>
      <w:r>
        <w:tab/>
        <w:t xml:space="preserve">Any previously configured inference configurations for which applicability/inapplicability has already been reported and whose applicability status has changed since the last report.   [CB on how the UE handles previously configured </w:t>
      </w:r>
      <w:r w:rsidR="00C239D8">
        <w:t xml:space="preserve">periodic </w:t>
      </w:r>
      <w:r>
        <w:t>CSI config</w:t>
      </w:r>
      <w:r w:rsidR="00C239D8">
        <w:t xml:space="preserve"> that becomes applicable</w:t>
      </w:r>
      <w:r>
        <w:t>]</w:t>
      </w:r>
    </w:p>
    <w:p w14:paraId="7269759E" w14:textId="1D0C7B2D" w:rsidR="00932CE2" w:rsidRDefault="00932CE2" w:rsidP="00C239D8">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482AB048" w14:textId="77777777" w:rsidR="0042564D" w:rsidRPr="0042564D" w:rsidRDefault="0042564D" w:rsidP="0042564D">
      <w:pPr>
        <w:pStyle w:val="Doc-text2"/>
      </w:pP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CSI-ReportConfig</w:t>
      </w:r>
    </w:p>
    <w:p w14:paraId="3C0CEFAB" w14:textId="7D950F4F" w:rsidR="00AA36A6" w:rsidRDefault="00AA36A6" w:rsidP="00AA36A6">
      <w:pPr>
        <w:pStyle w:val="Doc-title"/>
      </w:pPr>
      <w:hyperlink r:id="rId349"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Default="00AA36A6" w:rsidP="00AA36A6">
      <w:pPr>
        <w:pStyle w:val="Doc-text2"/>
      </w:pPr>
      <w:r w:rsidRPr="001A4044">
        <w:t>Proposal 3:</w:t>
      </w:r>
      <w:r>
        <w:t xml:space="preserve"> </w:t>
      </w:r>
      <w:r w:rsidRPr="001A4044">
        <w:t>[RRC-47] Group RAN1 parameters with a CHOICE structure (i.e., Option 2)</w:t>
      </w:r>
    </w:p>
    <w:p w14:paraId="6DF02FAF" w14:textId="690218D2" w:rsidR="00C239D8" w:rsidRPr="001A4044" w:rsidRDefault="00C239D8" w:rsidP="00C239D8">
      <w:pPr>
        <w:pStyle w:val="Agreement"/>
      </w:pPr>
      <w:r>
        <w:t>Noted</w:t>
      </w:r>
    </w:p>
    <w:p w14:paraId="2ED98C47" w14:textId="77777777" w:rsidR="00AA36A6" w:rsidRDefault="00AA36A6" w:rsidP="00AA36A6">
      <w:pPr>
        <w:pStyle w:val="Comments"/>
        <w:rPr>
          <w:i w:val="0"/>
          <w:iCs/>
        </w:rPr>
      </w:pPr>
    </w:p>
    <w:p w14:paraId="6AE74A1F" w14:textId="0F87D740" w:rsidR="00AA36A6" w:rsidRDefault="00AA36A6" w:rsidP="00AA36A6">
      <w:pPr>
        <w:pStyle w:val="Doc-title"/>
      </w:pPr>
      <w:hyperlink r:id="rId350" w:history="1">
        <w:r w:rsidRPr="0041228E">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67907F7D" w:rsidR="00AA36A6" w:rsidRDefault="00C239D8" w:rsidP="00C239D8">
      <w:pPr>
        <w:pStyle w:val="Agreement"/>
      </w:pPr>
      <w:r>
        <w:t>Noted</w:t>
      </w:r>
    </w:p>
    <w:p w14:paraId="659958C6" w14:textId="77777777" w:rsidR="00C239D8" w:rsidRPr="00C239D8" w:rsidRDefault="00C239D8" w:rsidP="00C239D8">
      <w:pPr>
        <w:pStyle w:val="Doc-text2"/>
      </w:pPr>
    </w:p>
    <w:p w14:paraId="788C91A9" w14:textId="17F3B272" w:rsidR="00AA36A6" w:rsidRDefault="00AA36A6" w:rsidP="00AA36A6">
      <w:pPr>
        <w:pStyle w:val="Doc-title"/>
      </w:pPr>
      <w:hyperlink r:id="rId351" w:history="1">
        <w:r w:rsidRPr="0041228E">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65990FF7" w:rsidR="00AA36A6" w:rsidRDefault="00C239D8" w:rsidP="00C239D8">
      <w:pPr>
        <w:pStyle w:val="Agreement"/>
      </w:pPr>
      <w:r>
        <w:t>Noted</w:t>
      </w:r>
    </w:p>
    <w:p w14:paraId="001DD390" w14:textId="77777777" w:rsidR="00932CE2" w:rsidRDefault="00932CE2" w:rsidP="00932CE2">
      <w:pPr>
        <w:pStyle w:val="Doc-text2"/>
      </w:pPr>
    </w:p>
    <w:p w14:paraId="16A82991" w14:textId="4BBFF76A" w:rsidR="00932CE2" w:rsidRPr="00932CE2" w:rsidRDefault="00932CE2" w:rsidP="00932CE2">
      <w:pPr>
        <w:pStyle w:val="Agreement"/>
      </w:pPr>
      <w:r>
        <w:t>Continue this on CR review phase</w:t>
      </w:r>
    </w:p>
    <w:p w14:paraId="7A3C5029" w14:textId="742E5DD6" w:rsidR="00C239D8" w:rsidRPr="00C239D8" w:rsidRDefault="00C239D8" w:rsidP="00932CE2">
      <w:pPr>
        <w:pStyle w:val="Doc-text2"/>
        <w:ind w:left="0" w:firstLine="0"/>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63032A7" w:rsidR="00AA36A6" w:rsidRDefault="00AA36A6" w:rsidP="00AA36A6">
      <w:pPr>
        <w:pStyle w:val="Doc-title"/>
      </w:pPr>
      <w:hyperlink r:id="rId352" w:history="1">
        <w:r w:rsidRPr="0041228E">
          <w:rPr>
            <w:rStyle w:val="Hyperlink"/>
          </w:rPr>
          <w:t>R2-2505911</w:t>
        </w:r>
      </w:hyperlink>
      <w:r>
        <w:tab/>
        <w:t>LCM for UE-side Beam Management</w:t>
      </w:r>
      <w:r>
        <w:tab/>
        <w:t>Nokia</w:t>
      </w:r>
      <w:r>
        <w:tab/>
        <w:t>discussion</w:t>
      </w:r>
      <w:r>
        <w:tab/>
        <w:t>Rel-19</w:t>
      </w:r>
      <w:r>
        <w:tab/>
        <w:t>NR_AIML_air-Core</w:t>
      </w:r>
    </w:p>
    <w:p w14:paraId="7A338518" w14:textId="77777777" w:rsidR="00AA36A6"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34A321B6" w14:textId="103B5544" w:rsidR="00932CE2" w:rsidRPr="00F25359" w:rsidRDefault="00932CE2" w:rsidP="00932CE2">
      <w:pPr>
        <w:pStyle w:val="Agreement"/>
      </w:pPr>
      <w:r>
        <w:t>Noted</w:t>
      </w:r>
    </w:p>
    <w:p w14:paraId="2585F370" w14:textId="77777777" w:rsidR="00AA36A6" w:rsidRDefault="00AA36A6" w:rsidP="00AA36A6">
      <w:pPr>
        <w:pStyle w:val="Comments"/>
        <w:rPr>
          <w:i w:val="0"/>
          <w:iCs/>
        </w:rPr>
      </w:pPr>
    </w:p>
    <w:p w14:paraId="1ED8E422" w14:textId="6217D215" w:rsidR="00AA36A6" w:rsidRDefault="00AA36A6" w:rsidP="00AA36A6">
      <w:pPr>
        <w:pStyle w:val="Doc-title"/>
      </w:pPr>
      <w:hyperlink r:id="rId353"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lastRenderedPageBreak/>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1B8A253C" w:rsidR="00AA36A6" w:rsidRDefault="00932CE2" w:rsidP="00932CE2">
      <w:pPr>
        <w:pStyle w:val="Agreement"/>
      </w:pPr>
      <w:r>
        <w:t>Noted</w:t>
      </w:r>
    </w:p>
    <w:p w14:paraId="658780C0" w14:textId="77777777" w:rsidR="00932CE2" w:rsidRPr="00932CE2" w:rsidRDefault="00932CE2" w:rsidP="00932CE2">
      <w:pPr>
        <w:pStyle w:val="Doc-text2"/>
      </w:pPr>
    </w:p>
    <w:p w14:paraId="47A9B4A4" w14:textId="16C91F54" w:rsidR="00AA36A6" w:rsidRDefault="00AA36A6" w:rsidP="00AA36A6">
      <w:pPr>
        <w:pStyle w:val="Doc-title"/>
      </w:pPr>
      <w:hyperlink r:id="rId354" w:history="1">
        <w:r w:rsidRPr="0041228E">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3762716C" w:rsidR="00AA36A6" w:rsidRDefault="00932CE2" w:rsidP="00932CE2">
      <w:pPr>
        <w:pStyle w:val="Agreement"/>
      </w:pPr>
      <w:r>
        <w:t>Noted</w:t>
      </w: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CSI-ReportConfig</w:t>
      </w:r>
    </w:p>
    <w:p w14:paraId="02911D84" w14:textId="3E102FC9" w:rsidR="00AA36A6" w:rsidRDefault="00AA36A6" w:rsidP="00AA36A6">
      <w:pPr>
        <w:pStyle w:val="Doc-title"/>
      </w:pPr>
      <w:hyperlink r:id="rId355"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CSI-MeasConfig, which is in parallel with csi-ReportConfigToAddModList.</w:t>
      </w:r>
    </w:p>
    <w:p w14:paraId="123CB95D" w14:textId="77777777" w:rsidR="00AA36A6" w:rsidRDefault="00AA36A6" w:rsidP="00AA36A6">
      <w:pPr>
        <w:pStyle w:val="Comments"/>
        <w:rPr>
          <w:i w:val="0"/>
          <w:iCs/>
        </w:rPr>
      </w:pPr>
    </w:p>
    <w:p w14:paraId="3E9FCD3F" w14:textId="531324EB" w:rsidR="00AA36A6" w:rsidRDefault="00AA36A6" w:rsidP="00AA36A6">
      <w:pPr>
        <w:pStyle w:val="Doc-title"/>
      </w:pPr>
      <w:hyperlink r:id="rId356" w:history="1">
        <w:r w:rsidRPr="0041228E">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CSI-ReportConfig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12328E12" w:rsidR="00AA36A6" w:rsidRDefault="00AA36A6" w:rsidP="00AA36A6">
      <w:pPr>
        <w:pStyle w:val="Doc-title"/>
      </w:pPr>
      <w:hyperlink r:id="rId357" w:history="1">
        <w:r w:rsidRPr="0041228E">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 xml:space="preserve">Proposal 9: (RRC-12) When UE indicates a periodic CSI-ReportConfig is not applicable, the gNB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Proposal 11: (RRC-12) When gNB instructs UE to release the CSI-ReportConfig for inference configuration and linked monitoring configuration, only the CSI-ReportConfigId of inference report configuration is included in the csi-ReportConfigToReleaseList.</w:t>
      </w:r>
    </w:p>
    <w:p w14:paraId="7B7D4B81" w14:textId="77777777" w:rsidR="00AA36A6" w:rsidRPr="00594051" w:rsidRDefault="00AA36A6" w:rsidP="00AA36A6">
      <w:pPr>
        <w:spacing w:before="0"/>
      </w:pPr>
    </w:p>
    <w:p w14:paraId="10C67B7E" w14:textId="302B3A0D" w:rsidR="00AA36A6" w:rsidRDefault="00AA36A6" w:rsidP="00AA36A6">
      <w:pPr>
        <w:pStyle w:val="Doc-title"/>
      </w:pPr>
      <w:hyperlink r:id="rId358" w:history="1">
        <w:r w:rsidRPr="0041228E">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079A6699" w:rsidR="00AA36A6" w:rsidRDefault="00AA36A6" w:rsidP="00AA36A6">
      <w:pPr>
        <w:pStyle w:val="Doc-title"/>
      </w:pPr>
      <w:hyperlink r:id="rId359" w:history="1">
        <w:r w:rsidRPr="0041228E">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4F8340CA" w:rsidR="00AA36A6" w:rsidRDefault="00AA36A6" w:rsidP="00AA36A6">
      <w:pPr>
        <w:pStyle w:val="Doc-title"/>
      </w:pPr>
      <w:hyperlink r:id="rId360"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Proposal 1: (RRC-1) The release indication is only in initial inapplicability report via RRCReconfigurationComplete message (i.e. add a condition that the inapplicabilityCause-r19 is only for RRCReconfigurationComplete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1E46A9E2" w:rsidR="00AA36A6" w:rsidRDefault="00AA36A6" w:rsidP="00AA36A6">
      <w:pPr>
        <w:pStyle w:val="Doc-title"/>
      </w:pPr>
      <w:hyperlink r:id="rId361" w:history="1">
        <w:r w:rsidRPr="0041228E">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Proposal 5 (RRC 1 &amp; 44): The UE shall report an explicit cause value for inapplicability whenever applicability/inapplicability status is reported, both in the initial RRCReconfigurationComplete message and in subsequent UAI messages.</w:t>
      </w:r>
    </w:p>
    <w:p w14:paraId="3C088D7B" w14:textId="77777777" w:rsidR="00AA36A6" w:rsidRPr="00B30F5C" w:rsidRDefault="00AA36A6" w:rsidP="00AA36A6">
      <w:pPr>
        <w:pStyle w:val="Doc-text2"/>
      </w:pPr>
      <w:r>
        <w:lastRenderedPageBreak/>
        <w:t>Proposal 6 (RRC 1 &amp; 44): The network may request the cause for inapplicability from the UE when needed (for e.g., in RRCReconfiguration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7903C672" w:rsidR="00AA36A6" w:rsidRDefault="00AA36A6" w:rsidP="00AA36A6">
      <w:pPr>
        <w:pStyle w:val="Doc-title"/>
      </w:pPr>
      <w:hyperlink r:id="rId362" w:history="1">
        <w:r w:rsidRPr="0041228E">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2741C9CC" w:rsidR="00AA36A6" w:rsidRDefault="00AA36A6" w:rsidP="00AA36A6">
      <w:pPr>
        <w:pStyle w:val="Doc-title"/>
      </w:pPr>
      <w:hyperlink r:id="rId363" w:history="1">
        <w:r w:rsidRPr="0041228E">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5B76102E" w:rsidR="00AA36A6" w:rsidRDefault="00AA36A6" w:rsidP="00AA36A6">
      <w:pPr>
        <w:pStyle w:val="Doc-title"/>
      </w:pPr>
      <w:hyperlink r:id="rId364" w:history="1">
        <w:r w:rsidRPr="0041228E">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877C8D5" w:rsidR="00AA36A6" w:rsidRDefault="00AA36A6" w:rsidP="00AA36A6">
      <w:pPr>
        <w:pStyle w:val="Doc-title"/>
      </w:pPr>
      <w:hyperlink r:id="rId365" w:history="1">
        <w:r w:rsidRPr="0041228E">
          <w:rPr>
            <w:rStyle w:val="Hyperlink"/>
          </w:rPr>
          <w:t>R2-2505213</w:t>
        </w:r>
      </w:hyperlink>
      <w:r>
        <w:tab/>
        <w:t>Discussion on LCM for UE-sided model for BM use case</w:t>
      </w:r>
      <w:r>
        <w:tab/>
        <w:t>CATT</w:t>
      </w:r>
      <w:r>
        <w:tab/>
        <w:t>discussion</w:t>
      </w:r>
      <w:r>
        <w:tab/>
        <w:t>Rel-19</w:t>
      </w:r>
      <w:r>
        <w:tab/>
        <w:t>NR_AIML_air-Core</w:t>
      </w:r>
    </w:p>
    <w:p w14:paraId="1BAA0396" w14:textId="01EBC43D" w:rsidR="00AA36A6" w:rsidRDefault="00AA36A6" w:rsidP="00AA36A6">
      <w:pPr>
        <w:pStyle w:val="Doc-title"/>
      </w:pPr>
      <w:hyperlink r:id="rId366" w:history="1">
        <w:r w:rsidRPr="0041228E">
          <w:rPr>
            <w:rStyle w:val="Hyperlink"/>
          </w:rPr>
          <w:t>R2-2505582</w:t>
        </w:r>
      </w:hyperlink>
      <w:r>
        <w:tab/>
        <w:t>Remaining open issues on LCM for UE-sided model for Beam Management</w:t>
      </w:r>
      <w:r>
        <w:tab/>
        <w:t>NEC Corporation</w:t>
      </w:r>
      <w:r>
        <w:tab/>
        <w:t>discussion</w:t>
      </w:r>
      <w:r>
        <w:tab/>
        <w:t>Rel-19</w:t>
      </w:r>
    </w:p>
    <w:p w14:paraId="64584D82" w14:textId="0FD4789F" w:rsidR="00AA36A6" w:rsidRDefault="00AA36A6" w:rsidP="00AA36A6">
      <w:pPr>
        <w:pStyle w:val="Doc-title"/>
      </w:pPr>
      <w:hyperlink r:id="rId367" w:history="1">
        <w:r w:rsidRPr="0041228E">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C451CB7" w:rsidR="00AA36A6" w:rsidRDefault="00AA36A6" w:rsidP="00AA36A6">
      <w:pPr>
        <w:pStyle w:val="Doc-title"/>
      </w:pPr>
      <w:hyperlink r:id="rId368" w:history="1">
        <w:r w:rsidRPr="0041228E">
          <w:rPr>
            <w:rStyle w:val="Hyperlink"/>
          </w:rPr>
          <w:t>R2-2505702</w:t>
        </w:r>
      </w:hyperlink>
      <w:r>
        <w:tab/>
        <w:t>LPP open issues for feature "AI/ML for NR air interface"</w:t>
      </w:r>
      <w:r>
        <w:tab/>
        <w:t>Qualcomm Incorporated (Rapporteur)</w:t>
      </w:r>
      <w:r>
        <w:tab/>
        <w:t>discussion</w:t>
      </w:r>
      <w:r>
        <w:tab/>
        <w:t>NR_AIML_air-Core (Moved from 8.1.1)</w:t>
      </w:r>
    </w:p>
    <w:p w14:paraId="003E6A78" w14:textId="6CAB47B8" w:rsidR="00894336" w:rsidRPr="00894336" w:rsidRDefault="00894336" w:rsidP="00894336">
      <w:pPr>
        <w:pStyle w:val="Agreement"/>
      </w:pPr>
      <w:r>
        <w:t>Noted</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23B495FC" w:rsidR="00AA36A6" w:rsidRDefault="00AA36A6" w:rsidP="00AA36A6">
      <w:pPr>
        <w:pStyle w:val="Doc-title"/>
      </w:pPr>
      <w:hyperlink r:id="rId369" w:history="1">
        <w:r w:rsidRPr="0041228E">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Default="00AA36A6" w:rsidP="00AA36A6">
      <w:pPr>
        <w:pStyle w:val="Doc-text2"/>
      </w:pPr>
      <w:r>
        <w:t>Proposal 2. (LPP-6a) RAN2 to adopt that the NW can provide a list of PRUs’ information in one Provide Assistance Data message, considering signalling overhead to repeatedly sending LPP message.</w:t>
      </w:r>
    </w:p>
    <w:p w14:paraId="4F87EFFF" w14:textId="05DC923C" w:rsidR="00CA4AA8" w:rsidRPr="00CA4AA8" w:rsidRDefault="00CA4AA8" w:rsidP="00CA4AA8">
      <w:pPr>
        <w:pStyle w:val="Agreement"/>
      </w:pPr>
      <w:r>
        <w:t>Noted</w:t>
      </w:r>
    </w:p>
    <w:p w14:paraId="7538AAC1" w14:textId="77777777" w:rsidR="00AA36A6" w:rsidRDefault="00AA36A6" w:rsidP="00AA36A6">
      <w:pPr>
        <w:pStyle w:val="Comments"/>
        <w:rPr>
          <w:i w:val="0"/>
          <w:iCs/>
          <w:lang w:val="en-US"/>
        </w:rPr>
      </w:pPr>
    </w:p>
    <w:p w14:paraId="19FBB729" w14:textId="704F597A" w:rsidR="00AA36A6" w:rsidRDefault="00AA36A6" w:rsidP="00AA36A6">
      <w:pPr>
        <w:pStyle w:val="Doc-title"/>
      </w:pPr>
      <w:hyperlink r:id="rId370" w:history="1">
        <w:r w:rsidRPr="0041228E">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[LPP-6a] Do not introduce a request for additional PRUs (e.g., a number of PRUs) in the Request Assistance Data message.</w:t>
      </w:r>
    </w:p>
    <w:p w14:paraId="0408E672" w14:textId="7F23B706" w:rsidR="00AA36A6" w:rsidRDefault="00CA4AA8" w:rsidP="00CA4AA8">
      <w:pPr>
        <w:pStyle w:val="Agreement"/>
        <w:rPr>
          <w:lang w:val="en-US"/>
        </w:rPr>
      </w:pPr>
      <w:r>
        <w:rPr>
          <w:lang w:val="en-US"/>
        </w:rPr>
        <w:t>Noted</w:t>
      </w:r>
    </w:p>
    <w:p w14:paraId="23EE324F" w14:textId="77777777" w:rsidR="00985AE7" w:rsidRDefault="00985AE7" w:rsidP="00985AE7">
      <w:pPr>
        <w:pStyle w:val="Doc-text2"/>
        <w:rPr>
          <w:lang w:val="en-US"/>
        </w:rPr>
      </w:pPr>
    </w:p>
    <w:p w14:paraId="7934B3D0" w14:textId="2E499F44" w:rsidR="00985AE7" w:rsidRDefault="00985AE7" w:rsidP="00985AE7">
      <w:pPr>
        <w:pStyle w:val="Doc-text2"/>
        <w:rPr>
          <w:lang w:val="en-US"/>
        </w:rPr>
      </w:pPr>
      <w:r>
        <w:rPr>
          <w:lang w:val="en-US"/>
        </w:rPr>
        <w:t>Discussion</w:t>
      </w:r>
    </w:p>
    <w:p w14:paraId="2E8C7D6E" w14:textId="14DA8FDC" w:rsidR="00985AE7" w:rsidRDefault="007E45AF" w:rsidP="00985AE7">
      <w:pPr>
        <w:pStyle w:val="Doc-text2"/>
        <w:rPr>
          <w:lang w:val="en-US"/>
        </w:rPr>
      </w:pPr>
      <w:r>
        <w:rPr>
          <w:lang w:val="en-US"/>
        </w:rPr>
        <w:lastRenderedPageBreak/>
        <w:t>-</w:t>
      </w:r>
      <w:r>
        <w:rPr>
          <w:lang w:val="en-US"/>
        </w:rPr>
        <w:tab/>
        <w:t xml:space="preserve">Nokia </w:t>
      </w:r>
      <w:r w:rsidR="00F87EE3">
        <w:rPr>
          <w:lang w:val="en-US"/>
        </w:rPr>
        <w:t xml:space="preserve">and Samsung </w:t>
      </w:r>
      <w:r>
        <w:rPr>
          <w:lang w:val="en-US"/>
        </w:rPr>
        <w:t>is good with proposal 2</w:t>
      </w:r>
      <w:r w:rsidR="00F87EE3">
        <w:rPr>
          <w:lang w:val="en-US"/>
        </w:rPr>
        <w:t xml:space="preserve">.  Nokia doesn’t a see a </w:t>
      </w:r>
      <w:r>
        <w:rPr>
          <w:lang w:val="en-US"/>
        </w:rPr>
        <w:t>reason to request additional PRUs</w:t>
      </w:r>
    </w:p>
    <w:p w14:paraId="66F6CBD4" w14:textId="364A6B59" w:rsidR="00F87EE3" w:rsidRDefault="00F87EE3" w:rsidP="00985AE7">
      <w:pPr>
        <w:pStyle w:val="Doc-text2"/>
        <w:rPr>
          <w:lang w:val="en-US"/>
        </w:rPr>
      </w:pPr>
      <w:r>
        <w:rPr>
          <w:lang w:val="en-US"/>
        </w:rPr>
        <w:t>-</w:t>
      </w:r>
      <w:r w:rsidR="00376125">
        <w:rPr>
          <w:lang w:val="en-US"/>
        </w:rPr>
        <w:tab/>
        <w:t>Ericsson doesn’t think any enhancements are needed.   SA2 is working on a lot of enhancements in this area</w:t>
      </w:r>
      <w:r w:rsidR="00BD26B6">
        <w:rPr>
          <w:lang w:val="en-US"/>
        </w:rPr>
        <w:t xml:space="preserve"> so there is no need for further enhancements</w:t>
      </w:r>
      <w:r w:rsidR="00376125">
        <w:rPr>
          <w:lang w:val="en-US"/>
        </w:rPr>
        <w:t xml:space="preserve">.   </w:t>
      </w:r>
    </w:p>
    <w:p w14:paraId="6E3DE5EB" w14:textId="65D9AE96" w:rsidR="006E48E1" w:rsidRDefault="006E48E1" w:rsidP="00985AE7">
      <w:pPr>
        <w:pStyle w:val="Doc-text2"/>
        <w:rPr>
          <w:lang w:val="en-US"/>
        </w:rPr>
      </w:pPr>
      <w:r>
        <w:rPr>
          <w:lang w:val="en-US"/>
        </w:rPr>
        <w:t>-</w:t>
      </w:r>
      <w:r>
        <w:rPr>
          <w:lang w:val="en-US"/>
        </w:rPr>
        <w:tab/>
        <w:t xml:space="preserve">ZTE </w:t>
      </w:r>
      <w:r w:rsidR="00E04103">
        <w:rPr>
          <w:lang w:val="en-US"/>
        </w:rPr>
        <w:t xml:space="preserve">and LG </w:t>
      </w:r>
      <w:r>
        <w:rPr>
          <w:lang w:val="en-US"/>
        </w:rPr>
        <w:t>thinks that this is essential for training</w:t>
      </w:r>
      <w:r w:rsidR="00A77F00">
        <w:rPr>
          <w:lang w:val="en-US"/>
        </w:rPr>
        <w:t xml:space="preserve"> and agree with both 1 and 2. </w:t>
      </w:r>
    </w:p>
    <w:p w14:paraId="0724D96D" w14:textId="77777777" w:rsidR="00323B7D" w:rsidRDefault="00A77F00" w:rsidP="00985AE7">
      <w:pPr>
        <w:pStyle w:val="Doc-text2"/>
        <w:rPr>
          <w:lang w:val="en-US"/>
        </w:rPr>
      </w:pPr>
      <w:r>
        <w:rPr>
          <w:lang w:val="en-US"/>
        </w:rPr>
        <w:t>-</w:t>
      </w:r>
      <w:r>
        <w:rPr>
          <w:lang w:val="en-US"/>
        </w:rPr>
        <w:tab/>
        <w:t>Xiaomi thinks that there was no RAN1 evaluation whether these additional PRUs would be helpful and there is no way for the UE to evaluate which PRU</w:t>
      </w:r>
      <w:r w:rsidR="00E32958">
        <w:rPr>
          <w:lang w:val="en-US"/>
        </w:rPr>
        <w:t xml:space="preserve"> it is unless we provide the ID and that information shouldn’t be exposed</w:t>
      </w:r>
      <w:r w:rsidR="00FB3499">
        <w:rPr>
          <w:lang w:val="en-US"/>
        </w:rPr>
        <w:t>.</w:t>
      </w:r>
      <w:r w:rsidR="00582356">
        <w:rPr>
          <w:lang w:val="en-US"/>
        </w:rPr>
        <w:t xml:space="preserve">  </w:t>
      </w:r>
    </w:p>
    <w:p w14:paraId="56D5D601" w14:textId="0EA6CBF2" w:rsidR="00A77F00" w:rsidRDefault="00323B7D" w:rsidP="00985AE7">
      <w:pPr>
        <w:pStyle w:val="Doc-text2"/>
        <w:rPr>
          <w:lang w:val="en-US"/>
        </w:rPr>
      </w:pPr>
      <w:r>
        <w:rPr>
          <w:lang w:val="en-US"/>
        </w:rPr>
        <w:t>-</w:t>
      </w:r>
      <w:r>
        <w:rPr>
          <w:lang w:val="en-US"/>
        </w:rPr>
        <w:tab/>
        <w:t xml:space="preserve">Samsung and ZTE thinks that we just need to know the location and not exactly with PRU.   </w:t>
      </w:r>
      <w:r w:rsidR="00FB3499">
        <w:rPr>
          <w:lang w:val="en-US"/>
        </w:rPr>
        <w:t xml:space="preserve">   </w:t>
      </w:r>
    </w:p>
    <w:p w14:paraId="4044EF66" w14:textId="3E061D9D" w:rsidR="00FB3499" w:rsidRDefault="00FB3499" w:rsidP="00985AE7">
      <w:pPr>
        <w:pStyle w:val="Doc-text2"/>
        <w:rPr>
          <w:lang w:val="en-US"/>
        </w:rPr>
      </w:pPr>
      <w:r>
        <w:rPr>
          <w:lang w:val="en-US"/>
        </w:rPr>
        <w:t>-</w:t>
      </w:r>
      <w:r>
        <w:rPr>
          <w:lang w:val="en-US"/>
        </w:rPr>
        <w:tab/>
        <w:t xml:space="preserve">Qualcomm agrees with Interdigital and the PRU supports a lot of measurements but not all of those are useful for the UE.   </w:t>
      </w:r>
    </w:p>
    <w:p w14:paraId="3B1C6E00" w14:textId="362755D8" w:rsidR="006F3CEC" w:rsidRDefault="00AF49D3" w:rsidP="006F3CEC">
      <w:pPr>
        <w:pStyle w:val="Doc-text2"/>
        <w:rPr>
          <w:lang w:val="en-US"/>
        </w:rPr>
      </w:pPr>
      <w:r>
        <w:rPr>
          <w:lang w:val="en-US"/>
        </w:rPr>
        <w:t>-</w:t>
      </w:r>
      <w:r>
        <w:rPr>
          <w:lang w:val="en-US"/>
        </w:rPr>
        <w:tab/>
        <w:t xml:space="preserve">Vivo explains that the proposals are also for performance monitoring.  </w:t>
      </w:r>
      <w:r w:rsidR="009C38F6">
        <w:rPr>
          <w:lang w:val="en-US"/>
        </w:rPr>
        <w:t xml:space="preserve">Qualcomm thinks that model training is up to </w:t>
      </w:r>
      <w:r w:rsidR="0056080B">
        <w:rPr>
          <w:lang w:val="en-US"/>
        </w:rPr>
        <w:t xml:space="preserve">UE anyways.  </w:t>
      </w:r>
    </w:p>
    <w:p w14:paraId="263D0E21" w14:textId="426C3F7D" w:rsidR="006F3CEC" w:rsidRDefault="006F3CEC" w:rsidP="006F3CEC">
      <w:pPr>
        <w:pStyle w:val="Doc-text2"/>
        <w:rPr>
          <w:lang w:val="en-US"/>
        </w:rPr>
      </w:pPr>
      <w:r>
        <w:rPr>
          <w:lang w:val="en-US"/>
        </w:rPr>
        <w:t>-</w:t>
      </w:r>
      <w:r>
        <w:rPr>
          <w:lang w:val="en-US"/>
        </w:rPr>
        <w:tab/>
        <w:t xml:space="preserve">Interdigital thinks that we can still do training with a bit more signaling overhead but it is not the most important issue.  Ericsson agrees we can save some signaling and not worth doing it.  </w:t>
      </w:r>
      <w:r w:rsidR="00132C65">
        <w:rPr>
          <w:lang w:val="en-US"/>
        </w:rPr>
        <w:t xml:space="preserve"> Apple agrees with Ericsson.  </w:t>
      </w:r>
    </w:p>
    <w:p w14:paraId="18416E81" w14:textId="77777777" w:rsidR="00AF49D3" w:rsidRDefault="00AF49D3" w:rsidP="00AF49D3">
      <w:pPr>
        <w:pStyle w:val="Agreement"/>
        <w:numPr>
          <w:ilvl w:val="0"/>
          <w:numId w:val="0"/>
        </w:numPr>
        <w:ind w:left="1619"/>
        <w:rPr>
          <w:lang w:val="en-US"/>
        </w:rPr>
      </w:pPr>
    </w:p>
    <w:p w14:paraId="4811C77C" w14:textId="77777777" w:rsidR="00E04103" w:rsidRPr="00E04103" w:rsidRDefault="00E04103" w:rsidP="00E04103">
      <w:pPr>
        <w:pStyle w:val="Doc-text2"/>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36EEC437" w:rsidR="00AA36A6" w:rsidRDefault="00AA36A6" w:rsidP="00AA36A6">
      <w:pPr>
        <w:pStyle w:val="Doc-title"/>
      </w:pPr>
      <w:hyperlink r:id="rId371" w:history="1">
        <w:r w:rsidRPr="0041228E">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5FA33571" w:rsidR="00AA36A6" w:rsidRDefault="00522917" w:rsidP="00522917">
      <w:pPr>
        <w:pStyle w:val="Agreement"/>
        <w:rPr>
          <w:lang w:val="en-US"/>
        </w:rPr>
      </w:pPr>
      <w:r>
        <w:rPr>
          <w:lang w:val="en-US"/>
        </w:rPr>
        <w:t>Noted</w:t>
      </w:r>
    </w:p>
    <w:p w14:paraId="02F02ABE" w14:textId="77777777" w:rsidR="00522917" w:rsidRPr="00522917" w:rsidRDefault="00522917" w:rsidP="00522917">
      <w:pPr>
        <w:pStyle w:val="Doc-text2"/>
        <w:rPr>
          <w:lang w:val="en-US"/>
        </w:rPr>
      </w:pPr>
    </w:p>
    <w:p w14:paraId="0F725670" w14:textId="613713C9" w:rsidR="00AA36A6" w:rsidRDefault="00AA36A6" w:rsidP="00AA36A6">
      <w:pPr>
        <w:pStyle w:val="Doc-title"/>
      </w:pPr>
      <w:hyperlink r:id="rId372" w:history="1">
        <w:r w:rsidRPr="0041228E">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110769D4" w:rsidR="00AA36A6" w:rsidRDefault="00522917" w:rsidP="00522917">
      <w:pPr>
        <w:pStyle w:val="Agreement"/>
        <w:rPr>
          <w:lang w:val="en-US"/>
        </w:rPr>
      </w:pPr>
      <w:r>
        <w:rPr>
          <w:lang w:val="en-US"/>
        </w:rPr>
        <w:t xml:space="preserve">Noted </w:t>
      </w:r>
    </w:p>
    <w:p w14:paraId="42BB58F4" w14:textId="77777777" w:rsidR="00522917" w:rsidRDefault="00522917" w:rsidP="00522917">
      <w:pPr>
        <w:pStyle w:val="Doc-text2"/>
        <w:rPr>
          <w:lang w:val="en-US"/>
        </w:rPr>
      </w:pPr>
    </w:p>
    <w:p w14:paraId="2C7B00F7" w14:textId="77777777" w:rsidR="00E811BC" w:rsidRPr="00522917" w:rsidRDefault="00E811BC" w:rsidP="00522917">
      <w:pPr>
        <w:pStyle w:val="Doc-text2"/>
        <w:rPr>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NR-AI-ML-PositioningRequestLocationInformation</w:t>
      </w:r>
    </w:p>
    <w:p w14:paraId="6A6C758A" w14:textId="4C41E363" w:rsidR="00AA36A6" w:rsidRDefault="00AA36A6" w:rsidP="00AA36A6">
      <w:pPr>
        <w:pStyle w:val="Doc-title"/>
      </w:pPr>
      <w:hyperlink r:id="rId373"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 xml:space="preserve">Proposal 4: Keep NR-DL-AIML-RequestLocationInformation, excluding UE-assisted measurement parameters, and retain only UE-based and common parameters (e.g., nr-AssistanceAvailability).  </w:t>
      </w:r>
    </w:p>
    <w:p w14:paraId="6076C1A6" w14:textId="77777777" w:rsidR="00AA36A6" w:rsidRDefault="00AA36A6" w:rsidP="00AA36A6">
      <w:pPr>
        <w:pStyle w:val="Doc-text2"/>
      </w:pPr>
      <w:r>
        <w:t xml:space="preserve">Proposal 5: 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w:t>
      </w:r>
    </w:p>
    <w:p w14:paraId="3D33B724" w14:textId="194FBBC0" w:rsidR="00D7244B" w:rsidRPr="00351FD2" w:rsidRDefault="00D7244B" w:rsidP="00D7244B">
      <w:pPr>
        <w:pStyle w:val="Agreement"/>
      </w:pPr>
      <w:r>
        <w:t>Noted</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575D3F85" w:rsidR="00AA36A6" w:rsidRDefault="00AA36A6" w:rsidP="00AA36A6">
      <w:pPr>
        <w:pStyle w:val="Doc-title"/>
      </w:pPr>
      <w:hyperlink r:id="rId374" w:history="1">
        <w:r w:rsidRPr="0041228E">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Proposal 5: Introduce the following additional target device error cause in AI/ML positioning, the error cause are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UE does not get enough training data to train a AI/ML model;</w:t>
      </w:r>
    </w:p>
    <w:p w14:paraId="02F48F11" w14:textId="77777777" w:rsidR="00AA36A6" w:rsidRDefault="00AA36A6" w:rsidP="00AA36A6">
      <w:pPr>
        <w:pStyle w:val="Doc-text2"/>
      </w:pPr>
      <w:r>
        <w:tab/>
      </w:r>
      <w:r>
        <w:tab/>
        <w:t>UE cannot download or acquire or train a AI/ML model;</w:t>
      </w:r>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UE cannot generate an estimate location using a AI/ML model;</w:t>
      </w:r>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6AA0530E" w:rsidR="00AA36A6" w:rsidRDefault="00D67293" w:rsidP="00D67293">
      <w:pPr>
        <w:pStyle w:val="Agreement"/>
      </w:pPr>
      <w:r>
        <w:t xml:space="preserve">Noted </w:t>
      </w:r>
    </w:p>
    <w:p w14:paraId="2ACEFDF8" w14:textId="77777777" w:rsidR="00D67293" w:rsidRPr="00D67293" w:rsidRDefault="00D67293" w:rsidP="00D67293">
      <w:pPr>
        <w:pStyle w:val="Doc-text2"/>
      </w:pPr>
    </w:p>
    <w:p w14:paraId="1E9F634B" w14:textId="56AA1189" w:rsidR="00AA36A6" w:rsidRDefault="00AA36A6" w:rsidP="00AA36A6">
      <w:pPr>
        <w:pStyle w:val="Doc-title"/>
      </w:pPr>
      <w:hyperlink r:id="rId375" w:history="1">
        <w:r w:rsidRPr="0041228E">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58946FAE" w:rsidR="00AA36A6" w:rsidRDefault="00D67293" w:rsidP="00D67293">
      <w:pPr>
        <w:pStyle w:val="Agreement"/>
      </w:pPr>
      <w:r>
        <w:t>Noted</w:t>
      </w:r>
    </w:p>
    <w:p w14:paraId="17322E91" w14:textId="77777777" w:rsidR="007856BC" w:rsidRDefault="007856BC" w:rsidP="007856BC">
      <w:pPr>
        <w:pStyle w:val="Doc-text2"/>
      </w:pPr>
    </w:p>
    <w:p w14:paraId="29D1407C" w14:textId="0A732990" w:rsidR="007856BC" w:rsidRDefault="007856BC" w:rsidP="007856BC">
      <w:pPr>
        <w:pStyle w:val="Doc-text2"/>
      </w:pPr>
      <w:r>
        <w:t>Discussion</w:t>
      </w:r>
    </w:p>
    <w:p w14:paraId="5C7782F6" w14:textId="7C0E0965" w:rsidR="007856BC" w:rsidRDefault="007856BC" w:rsidP="007856BC">
      <w:pPr>
        <w:pStyle w:val="Doc-text2"/>
      </w:pPr>
      <w:r>
        <w:t>-</w:t>
      </w:r>
      <w:r>
        <w:tab/>
        <w:t xml:space="preserve">Xiaomi doesn’t think we need anymore error causes, we agreed last meeting. </w:t>
      </w:r>
      <w:r w:rsidR="00687526">
        <w:t xml:space="preserve"> </w:t>
      </w:r>
    </w:p>
    <w:p w14:paraId="5A0E4D47" w14:textId="0CD71396" w:rsidR="007856BC" w:rsidRPr="007856BC" w:rsidRDefault="007856BC" w:rsidP="007856BC">
      <w:pPr>
        <w:pStyle w:val="Doc-text2"/>
      </w:pPr>
      <w:r>
        <w:t>-</w:t>
      </w:r>
      <w:r>
        <w:tab/>
        <w:t xml:space="preserve">Ericsson thinks that we don’t really address how it downloaded etc, so this is an overkill.  </w:t>
      </w:r>
    </w:p>
    <w:p w14:paraId="486F8B21" w14:textId="77777777" w:rsidR="00AA36A6" w:rsidRDefault="00AA36A6" w:rsidP="00AA36A6">
      <w:pPr>
        <w:spacing w:before="0"/>
        <w:jc w:val="both"/>
      </w:pPr>
    </w:p>
    <w:p w14:paraId="19540B27" w14:textId="77777777" w:rsidR="00A85463" w:rsidRPr="00482495" w:rsidRDefault="00A85463" w:rsidP="00A85463">
      <w:pPr>
        <w:pStyle w:val="Doc-text2"/>
      </w:pPr>
    </w:p>
    <w:p w14:paraId="07AEC406" w14:textId="77777777" w:rsidR="00A85463" w:rsidRPr="005957AE" w:rsidRDefault="00A85463"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43EAAE0F" w:rsidR="00AA36A6" w:rsidRDefault="00AA36A6" w:rsidP="00AA36A6">
      <w:pPr>
        <w:pStyle w:val="Doc-title"/>
      </w:pPr>
      <w:hyperlink r:id="rId376" w:history="1">
        <w:r w:rsidRPr="0041228E">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NR-DL-AIML-RequestAssistanceData;</w:t>
      </w:r>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0F3485D2" w:rsidR="00AA36A6" w:rsidRDefault="008A07C1" w:rsidP="008A07C1">
      <w:pPr>
        <w:pStyle w:val="Agreement"/>
      </w:pPr>
      <w:r>
        <w:t>Noted</w:t>
      </w:r>
    </w:p>
    <w:p w14:paraId="7916A79B" w14:textId="77777777" w:rsidR="008A07C1" w:rsidRPr="008A07C1" w:rsidRDefault="008A07C1" w:rsidP="008A07C1">
      <w:pPr>
        <w:pStyle w:val="Doc-text2"/>
      </w:pPr>
    </w:p>
    <w:p w14:paraId="163B7418" w14:textId="1F48B7E9" w:rsidR="00AA36A6" w:rsidRDefault="00AA36A6" w:rsidP="00AA36A6">
      <w:pPr>
        <w:pStyle w:val="Doc-title"/>
      </w:pPr>
      <w:hyperlink r:id="rId377" w:history="1">
        <w:r w:rsidRPr="0041228E">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Default="00AA36A6" w:rsidP="00AA36A6">
      <w:pPr>
        <w:pStyle w:val="Doc-text2"/>
      </w:pPr>
      <w:r>
        <w:t>Proposal. 12: To ensure consistency between training and inference, UE can report the associated ID value used during training phase for each TRP.</w:t>
      </w:r>
    </w:p>
    <w:p w14:paraId="469947D9" w14:textId="09A4DFA1" w:rsidR="00483BA8" w:rsidRDefault="008A07C1" w:rsidP="008A07C1">
      <w:pPr>
        <w:pStyle w:val="Agreement"/>
      </w:pPr>
      <w:r>
        <w:t>Noted</w:t>
      </w:r>
    </w:p>
    <w:p w14:paraId="188DAF57" w14:textId="77777777" w:rsidR="008A07C1" w:rsidRPr="008A07C1" w:rsidRDefault="008A07C1" w:rsidP="008A07C1">
      <w:pPr>
        <w:pStyle w:val="Doc-text2"/>
      </w:pPr>
    </w:p>
    <w:p w14:paraId="4933C7D1" w14:textId="103B91BE" w:rsidR="00483BA8" w:rsidRDefault="00483BA8" w:rsidP="00AA36A6">
      <w:pPr>
        <w:pStyle w:val="Doc-text2"/>
      </w:pPr>
      <w:r>
        <w:t>Discussion after offline</w:t>
      </w:r>
    </w:p>
    <w:p w14:paraId="7E352C3F" w14:textId="7A7063F6" w:rsidR="00483BA8" w:rsidRDefault="00483BA8" w:rsidP="00AA36A6">
      <w:pPr>
        <w:pStyle w:val="Doc-text2"/>
      </w:pPr>
      <w:r>
        <w:t>-</w:t>
      </w:r>
      <w:r>
        <w:tab/>
        <w:t xml:space="preserve">Vivo explains that we can support P1 but in the offline there was no big desire to have associated ID.   </w:t>
      </w:r>
    </w:p>
    <w:p w14:paraId="6D459605" w14:textId="672B1F08" w:rsidR="00FD5E7E" w:rsidRPr="00CA2BAC" w:rsidRDefault="00FD5E7E" w:rsidP="00AA36A6">
      <w:pPr>
        <w:pStyle w:val="Doc-text2"/>
      </w:pPr>
      <w:r>
        <w:t>-</w:t>
      </w:r>
      <w:r>
        <w:tab/>
        <w:t xml:space="preserve">Samsung thinks we can leave it open.  </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13193A49" w:rsidR="00AA36A6" w:rsidRDefault="00AA36A6" w:rsidP="00AA36A6">
      <w:pPr>
        <w:pStyle w:val="Doc-title"/>
      </w:pPr>
      <w:hyperlink r:id="rId378" w:history="1">
        <w:r w:rsidRPr="0041228E">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Pr="00AF31B9" w:rsidRDefault="00AA36A6" w:rsidP="00AA36A6">
      <w:pPr>
        <w:pStyle w:val="Doc-text2"/>
        <w:rPr>
          <w:i/>
          <w:iCs/>
        </w:rPr>
      </w:pPr>
      <w:r w:rsidRPr="00AF31B9">
        <w:rPr>
          <w:i/>
          <w:iCs/>
        </w:rPr>
        <w:t>(LPP-19)Proposal 1: the following agreements made for BM applicability reporting is also applicable to positioning case 1:</w:t>
      </w:r>
    </w:p>
    <w:p w14:paraId="021F1C90" w14:textId="77777777" w:rsidR="00AA36A6" w:rsidRPr="00AF31B9" w:rsidRDefault="00AA36A6" w:rsidP="00AA36A6">
      <w:pPr>
        <w:pStyle w:val="Doc-text2"/>
        <w:rPr>
          <w:i/>
          <w:iCs/>
        </w:rPr>
      </w:pPr>
      <w:r w:rsidRPr="00AF31B9">
        <w:rPr>
          <w:i/>
          <w:iCs/>
        </w:rPr>
        <w:t>-</w:t>
      </w:r>
      <w:r w:rsidRPr="00AF31B9">
        <w:rPr>
          <w:i/>
          <w:iCs/>
        </w:rPr>
        <w:tab/>
        <w:t>UE decides the applicable functionalities based on NW-side additional conditions (if provided), UE-side additional conditions (internally known by UE) and model availability in device.</w:t>
      </w:r>
    </w:p>
    <w:p w14:paraId="7E977189" w14:textId="77777777" w:rsidR="00AA36A6" w:rsidRDefault="00AA36A6" w:rsidP="00AA36A6">
      <w:pPr>
        <w:pStyle w:val="Doc-text2"/>
        <w:rPr>
          <w:i/>
          <w:iCs/>
        </w:rPr>
      </w:pPr>
      <w:r w:rsidRPr="00AF31B9">
        <w:rPr>
          <w:i/>
          <w:iCs/>
        </w:rPr>
        <w:t>-</w:t>
      </w:r>
      <w:r w:rsidRPr="00AF31B9">
        <w:rPr>
          <w:i/>
          <w:iCs/>
        </w:rPr>
        <w:tab/>
        <w:t>Support the explicit reporting of applicability/inapplicability in initial report and subsequent reporting it reports only applicability it changed.</w:t>
      </w:r>
    </w:p>
    <w:p w14:paraId="0019DBA4" w14:textId="19AB7750" w:rsidR="00AF31B9" w:rsidRPr="00AF31B9" w:rsidRDefault="00AF31B9" w:rsidP="00AA36A6">
      <w:pPr>
        <w:pStyle w:val="Doc-text2"/>
      </w:pPr>
      <w:r>
        <w:t>-</w:t>
      </w:r>
      <w:r>
        <w:tab/>
        <w:t xml:space="preserve">Qualcomm thinks the second bullet doesn’t map to positioning as it is not clear what is initial report and what is subsequent report.   </w:t>
      </w:r>
      <w:r w:rsidR="00271746">
        <w:t>Apple agrees with Qualcomm</w:t>
      </w:r>
    </w:p>
    <w:p w14:paraId="12EBA1F1" w14:textId="03CC9502" w:rsidR="00AA36A6" w:rsidRDefault="008A07C1" w:rsidP="008A07C1">
      <w:pPr>
        <w:pStyle w:val="Agreement"/>
      </w:pPr>
      <w:r>
        <w:t>Noted</w:t>
      </w:r>
    </w:p>
    <w:p w14:paraId="0D75594F" w14:textId="77777777" w:rsidR="008A07C1" w:rsidRPr="008A07C1" w:rsidRDefault="008A07C1" w:rsidP="008A07C1">
      <w:pPr>
        <w:pStyle w:val="Doc-text2"/>
      </w:pPr>
    </w:p>
    <w:p w14:paraId="74B046D5" w14:textId="74EF7D4D" w:rsidR="00AA36A6" w:rsidRDefault="00AA36A6" w:rsidP="00AA36A6">
      <w:pPr>
        <w:pStyle w:val="Doc-title"/>
      </w:pPr>
      <w:hyperlink r:id="rId379"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lastRenderedPageBreak/>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NR-DL-AIML-ProvideCapabilities to indicate the applicability of AI/ML positioning Case 1.</w:t>
      </w:r>
    </w:p>
    <w:p w14:paraId="41C0E603" w14:textId="67924C84" w:rsidR="00AA36A6" w:rsidRDefault="008A07C1" w:rsidP="008A07C1">
      <w:pPr>
        <w:pStyle w:val="Agreement"/>
      </w:pPr>
      <w:r>
        <w:t xml:space="preserve">Noted </w:t>
      </w:r>
    </w:p>
    <w:p w14:paraId="58E20404" w14:textId="77777777" w:rsidR="008A07C1" w:rsidRPr="008A07C1" w:rsidRDefault="008A07C1" w:rsidP="008A07C1">
      <w:pPr>
        <w:pStyle w:val="Doc-text2"/>
      </w:pPr>
    </w:p>
    <w:p w14:paraId="2044E3C6" w14:textId="0B8AA6F2" w:rsidR="00AA36A6" w:rsidRDefault="00AA36A6" w:rsidP="00AA36A6">
      <w:pPr>
        <w:pStyle w:val="Doc-title"/>
      </w:pPr>
      <w:hyperlink r:id="rId380" w:history="1">
        <w:r w:rsidRPr="0041228E">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Pr="0042238A" w:rsidRDefault="00AA36A6" w:rsidP="00AA36A6">
      <w:pPr>
        <w:pStyle w:val="Doc-text2"/>
        <w:rPr>
          <w:i/>
          <w:iCs/>
        </w:rPr>
      </w:pPr>
      <w:r w:rsidRPr="0042238A">
        <w:rPr>
          <w:i/>
          <w:iCs/>
        </w:rP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rPr>
          <w:i/>
          <w:iCs/>
        </w:rPr>
      </w:pPr>
      <w:r w:rsidRPr="0042238A">
        <w:rPr>
          <w:i/>
          <w:iCs/>
        </w:rPr>
        <w:t>Proposal 2: The NR-DL-AIML-ProvideAssistanceData IE signals a list of candidate DL PRS configurations which can be used by the target device to determine applicability of AI/ML positioning for the provided set of DL-PRS configurations.</w:t>
      </w:r>
    </w:p>
    <w:p w14:paraId="2E355AA0" w14:textId="2920B0A4" w:rsidR="0042238A" w:rsidRPr="0042238A" w:rsidRDefault="0042238A" w:rsidP="00AA36A6">
      <w:pPr>
        <w:pStyle w:val="Doc-text2"/>
      </w:pPr>
      <w:r>
        <w:t>-</w:t>
      </w:r>
      <w:r>
        <w:tab/>
        <w:t xml:space="preserve">Ericsson agrees.  Qualcomm thinks this is not an open issue this is a new feature discussion.    </w:t>
      </w:r>
    </w:p>
    <w:p w14:paraId="61E66A2C" w14:textId="77777777" w:rsidR="00AA36A6" w:rsidRPr="0042238A" w:rsidRDefault="00AA36A6" w:rsidP="00AA36A6">
      <w:pPr>
        <w:pStyle w:val="Doc-text2"/>
        <w:rPr>
          <w:i/>
          <w:iCs/>
        </w:rPr>
      </w:pPr>
      <w:r w:rsidRPr="0042238A">
        <w:rPr>
          <w:i/>
          <w:iCs/>
        </w:rPr>
        <w:t>Proposal 3: The UE may optionally include in NR-DL-AIML-ProvideCapabilities IE the DL-PRS configurations from the set of candidate DL-PRS configurations assistance provided by the location server for which the DL AIML positioning is currently applicable in the UE.</w:t>
      </w:r>
    </w:p>
    <w:p w14:paraId="5F84128B" w14:textId="0C7F7E17" w:rsidR="00AA36A6" w:rsidRDefault="008A07C1" w:rsidP="008A07C1">
      <w:pPr>
        <w:pStyle w:val="Agreement"/>
      </w:pPr>
      <w:r>
        <w:t>Noted</w:t>
      </w:r>
    </w:p>
    <w:p w14:paraId="5347999A" w14:textId="77777777" w:rsidR="003537D5" w:rsidRPr="005957AE" w:rsidRDefault="003537D5"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5C30EF29" w:rsidR="00AA36A6" w:rsidRDefault="00AA36A6" w:rsidP="00AA36A6">
      <w:pPr>
        <w:pStyle w:val="Doc-title"/>
      </w:pPr>
      <w:hyperlink r:id="rId381" w:history="1">
        <w:r w:rsidRPr="0041228E">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Default="00AA36A6" w:rsidP="00AA36A6">
      <w:pPr>
        <w:pStyle w:val="Doc-text2"/>
        <w:rPr>
          <w:i/>
          <w:iCs/>
        </w:rPr>
      </w:pPr>
      <w:r w:rsidRPr="007B6FBF">
        <w:rPr>
          <w:i/>
          <w:iCs/>
        </w:rPr>
        <w:t>Proposal 2: (LPP-20) Case 3a and Case 3b can be supported without new impact to LPP.</w:t>
      </w:r>
    </w:p>
    <w:p w14:paraId="1CC8C2F6" w14:textId="4FBEDCD8" w:rsidR="007B6FBF" w:rsidRPr="007B6FBF" w:rsidRDefault="007B6FBF" w:rsidP="00AA36A6">
      <w:pPr>
        <w:pStyle w:val="Doc-text2"/>
      </w:pPr>
      <w:r>
        <w:t>-</w:t>
      </w:r>
      <w:r>
        <w:tab/>
        <w:t>Ericsson thinks that there may be some impacts like case 3b, the location and time stamp</w:t>
      </w:r>
      <w:r w:rsidR="002625A3">
        <w:t xml:space="preserve"> and RAN3 has ensured that the time stamp is also provided.   Currently in RAN2 the time stamp is optional.  </w:t>
      </w:r>
    </w:p>
    <w:p w14:paraId="772B58EB" w14:textId="23F41FDD" w:rsidR="00B47F93" w:rsidRPr="005B134D" w:rsidRDefault="00B47F93" w:rsidP="00B47F93">
      <w:pPr>
        <w:pStyle w:val="Agreement"/>
      </w:pPr>
      <w:r>
        <w:t>Noted</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5072D153" w:rsidR="00AA36A6" w:rsidRDefault="00AA36A6" w:rsidP="00AA36A6">
      <w:pPr>
        <w:pStyle w:val="Doc-title"/>
      </w:pPr>
      <w:hyperlink r:id="rId382" w:history="1">
        <w:r w:rsidRPr="0041228E">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15CA15AB" w14:textId="66DD5286" w:rsidR="00FE6A46" w:rsidRPr="00087D50" w:rsidRDefault="00FE6A46" w:rsidP="00FE6A46">
      <w:pPr>
        <w:pStyle w:val="Agreement"/>
      </w:pPr>
      <w:r>
        <w:t>Noted</w:t>
      </w:r>
    </w:p>
    <w:p w14:paraId="606BED9E" w14:textId="77777777" w:rsidR="00AA36A6" w:rsidRDefault="00AA36A6" w:rsidP="00AA36A6">
      <w:pPr>
        <w:spacing w:before="0"/>
        <w:jc w:val="both"/>
        <w:rPr>
          <w:i/>
          <w:iCs/>
        </w:rPr>
      </w:pPr>
    </w:p>
    <w:p w14:paraId="2787A6D5" w14:textId="373C8866" w:rsidR="00AA36A6" w:rsidRDefault="00AA36A6" w:rsidP="00AA36A6">
      <w:pPr>
        <w:pStyle w:val="Doc-title"/>
      </w:pPr>
      <w:hyperlink r:id="rId383" w:history="1">
        <w:r w:rsidRPr="0041228E">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330ABD59" w14:textId="23BC817A" w:rsidR="00FE6A46" w:rsidRDefault="00FE6A46" w:rsidP="00FE6A46">
      <w:pPr>
        <w:pStyle w:val="Agreement"/>
      </w:pPr>
      <w:r>
        <w:t xml:space="preserve">Noted </w:t>
      </w:r>
    </w:p>
    <w:p w14:paraId="5B20903F" w14:textId="77777777" w:rsidR="00FE6A46" w:rsidRDefault="00FE6A46" w:rsidP="00FE6A46">
      <w:pPr>
        <w:pStyle w:val="Doc-text2"/>
      </w:pPr>
    </w:p>
    <w:p w14:paraId="10E16FC6" w14:textId="4AA25860" w:rsidR="00FE6A46" w:rsidRPr="00132C65" w:rsidRDefault="00FE6A46" w:rsidP="00FE6A46">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lastRenderedPageBreak/>
        <w:t xml:space="preserve">Agreements </w:t>
      </w:r>
      <w:r>
        <w:rPr>
          <w:b/>
          <w:bCs/>
          <w:lang w:val="en-US"/>
        </w:rPr>
        <w:t xml:space="preserve">on positioning </w:t>
      </w:r>
    </w:p>
    <w:p w14:paraId="3389B9D3" w14:textId="77777777" w:rsidR="00FE6A46" w:rsidRDefault="00FE6A46" w:rsidP="0096786C">
      <w:pPr>
        <w:pStyle w:val="Agreement"/>
        <w:numPr>
          <w:ilvl w:val="0"/>
          <w:numId w:val="28"/>
        </w:numPr>
        <w:pBdr>
          <w:top w:val="single" w:sz="4" w:space="1" w:color="auto"/>
          <w:left w:val="single" w:sz="4" w:space="4" w:color="auto"/>
          <w:bottom w:val="single" w:sz="4" w:space="1" w:color="auto"/>
          <w:right w:val="single" w:sz="4" w:space="4" w:color="auto"/>
        </w:pBdr>
        <w:rPr>
          <w:b w:val="0"/>
          <w:bCs/>
        </w:rPr>
      </w:pPr>
      <w:r w:rsidRPr="00F01050">
        <w:rPr>
          <w:b w:val="0"/>
          <w:bCs/>
        </w:rPr>
        <w:t>Do not introduce a request for additional PRUs (e.g., a number of PRUs) in the Request Assistance Data message</w:t>
      </w:r>
    </w:p>
    <w:p w14:paraId="45AAA4A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3E7B5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1D79F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6BBA1722"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5D165F0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3E4843C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755CA731"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7E86FFB4" w14:textId="77777777" w:rsidR="00FE6A46" w:rsidRPr="007B3D3F"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1C0C94CE"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29B5526B" w14:textId="36CB0ADD" w:rsidR="00FE6A46" w:rsidRPr="00B9089C"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Wait for RAN1 for </w:t>
      </w:r>
      <w:r w:rsidRPr="00FE6A46">
        <w:t>LPP-21</w:t>
      </w:r>
      <w:r w:rsidR="004F2B0D">
        <w:t xml:space="preserve">.  Take what RAN1 gives us and we implemented.   Can compile an LS for next meeting if we have questions.  </w:t>
      </w:r>
    </w:p>
    <w:p w14:paraId="4C23B4F1" w14:textId="77777777" w:rsidR="00FE6A46" w:rsidRPr="00FE6A46" w:rsidRDefault="00FE6A46" w:rsidP="00FE6A46">
      <w:pPr>
        <w:pStyle w:val="Doc-text2"/>
      </w:pPr>
    </w:p>
    <w:p w14:paraId="0BC3EF8E" w14:textId="77777777" w:rsidR="00FE6A46" w:rsidRPr="00FE6A46" w:rsidRDefault="00FE6A46" w:rsidP="00FE6A46">
      <w:pPr>
        <w:pStyle w:val="Doc-text2"/>
      </w:pP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0CE0501B" w14:textId="77777777" w:rsidR="006F5BF4" w:rsidRDefault="006F5BF4" w:rsidP="006F5BF4">
      <w:pPr>
        <w:pStyle w:val="Doc-title"/>
      </w:pPr>
      <w:hyperlink r:id="rId384" w:history="1">
        <w:r w:rsidRPr="0041228E">
          <w:rPr>
            <w:rStyle w:val="Hyperlink"/>
          </w:rPr>
          <w:t>R2-2505778</w:t>
        </w:r>
      </w:hyperlink>
      <w:r>
        <w:tab/>
        <w:t>RRC open issues for AIML for NR air interface</w:t>
      </w:r>
      <w:r>
        <w:tab/>
        <w:t>Ericsson</w:t>
      </w:r>
      <w:r>
        <w:tab/>
        <w:t>discussion (Moved from 8.1.1)</w:t>
      </w:r>
    </w:p>
    <w:p w14:paraId="146DE5EA" w14:textId="77777777" w:rsidR="006F5BF4" w:rsidRDefault="006F5BF4" w:rsidP="006F5BF4">
      <w:pPr>
        <w:pStyle w:val="Doc-text2"/>
      </w:pPr>
      <w:r w:rsidRPr="002D095A">
        <w:t>Proposal 1</w:t>
      </w:r>
      <w:r>
        <w:t xml:space="preserve">: </w:t>
      </w:r>
      <w:r w:rsidRPr="002D095A">
        <w:t xml:space="preserve">(RRC-9) </w:t>
      </w:r>
    </w:p>
    <w:p w14:paraId="571A0E22" w14:textId="77777777" w:rsidR="006F5BF4" w:rsidRDefault="006F5BF4" w:rsidP="006F5BF4">
      <w:pPr>
        <w:pStyle w:val="Doc-text2"/>
      </w:pPr>
    </w:p>
    <w:p w14:paraId="581A6DD6" w14:textId="77777777" w:rsidR="006F5BF4" w:rsidRDefault="006F5BF4" w:rsidP="006F5BF4">
      <w:pPr>
        <w:pStyle w:val="Doc-title"/>
      </w:pPr>
      <w:r>
        <w:t>Proposal 1</w:t>
      </w:r>
      <w:r>
        <w:tab/>
        <w:t>(RRC-49) For L1-related content for NW-side data collection, RAN2 to agree on one of the two options: (a) it is sufficient to collect the L1-RSRP and/or beam ID as agreed by RAN2, or (b) RAN2 should ask RAN1 whether other data needs to be collected.</w:t>
      </w:r>
    </w:p>
    <w:p w14:paraId="7786E3DB" w14:textId="08F4A195" w:rsidR="006F5BF4" w:rsidRDefault="006F5BF4" w:rsidP="006F5BF4">
      <w:pPr>
        <w:pStyle w:val="Doc-title"/>
      </w:pPr>
      <w:r>
        <w:t>Proposal 2</w:t>
      </w:r>
      <w:r>
        <w:tab/>
        <w:t>(RRC-43) RAN2 to discuss the value range for the buffer threshold based on the outcome of the UE capability discussion. Possible values to consider are, e.g. 1 KB, 2 KB, 4 KB, 8 KB, 16 KB, 32 KB, 45 KB, 48 KB, 52 KB, 58 KB, 60 KB, 62KB, 64 KB, 128 KB, 256 KB, etc.</w:t>
      </w:r>
    </w:p>
    <w:p w14:paraId="090EE853" w14:textId="28650DC2" w:rsidR="006F5BF4" w:rsidRPr="006F5BF4" w:rsidRDefault="006F5BF4" w:rsidP="006F5BF4">
      <w:pPr>
        <w:pStyle w:val="Agreement"/>
      </w:pPr>
      <w:r>
        <w:t>16KB, 32KB and 48KB</w:t>
      </w:r>
      <w:r w:rsidR="00542CBB">
        <w:t xml:space="preserve">.  FFS during CR phase in any higher value is needed depending on UE capability discussion.  </w:t>
      </w:r>
    </w:p>
    <w:p w14:paraId="6C4FBA8C" w14:textId="77777777" w:rsidR="006F5BF4" w:rsidRPr="006F5BF4" w:rsidRDefault="006F5BF4" w:rsidP="006F5BF4">
      <w:pPr>
        <w:pStyle w:val="Doc-text2"/>
      </w:pPr>
    </w:p>
    <w:p w14:paraId="3CF4EBA1" w14:textId="37C0B906" w:rsidR="00961529" w:rsidRDefault="00961529" w:rsidP="00961529">
      <w:pPr>
        <w:pStyle w:val="Doc-title"/>
      </w:pPr>
      <w:hyperlink r:id="rId385" w:history="1">
        <w:r w:rsidRPr="0041228E">
          <w:rPr>
            <w:rStyle w:val="Hyperlink"/>
          </w:rPr>
          <w:t>R2-2505859</w:t>
        </w:r>
      </w:hyperlink>
      <w:r>
        <w:tab/>
        <w:t>Report of email discussion [POST130][031][AI PHY] NW side data collection</w:t>
      </w:r>
      <w:r>
        <w:tab/>
        <w:t>Ericsson, ZTE Corporation</w:t>
      </w:r>
      <w:r>
        <w:tab/>
        <w:t>discussion</w:t>
      </w:r>
    </w:p>
    <w:p w14:paraId="79AFEA6B" w14:textId="2E67C213" w:rsidR="000A6A51" w:rsidRPr="000A6A51" w:rsidRDefault="006F5BF4" w:rsidP="006F5BF4">
      <w:pPr>
        <w:pStyle w:val="Agreement"/>
      </w:pPr>
      <w:r>
        <w:t>Noted</w:t>
      </w:r>
    </w:p>
    <w:p w14:paraId="54FC2D2C" w14:textId="77777777" w:rsidR="000A6A51" w:rsidRPr="00136D52" w:rsidRDefault="000A6A51" w:rsidP="00961529">
      <w:pPr>
        <w:pStyle w:val="Doc-text2"/>
        <w:rPr>
          <w:lang w:val="en-US"/>
        </w:rPr>
      </w:pPr>
    </w:p>
    <w:p w14:paraId="7EFF7E19" w14:textId="77777777" w:rsidR="00C77B49" w:rsidRDefault="00C77B49" w:rsidP="00961529">
      <w:pPr>
        <w:pStyle w:val="Doc-text2"/>
        <w:rPr>
          <w:lang w:val="en-US"/>
        </w:rPr>
      </w:pPr>
    </w:p>
    <w:p w14:paraId="287C775A" w14:textId="6849FE15" w:rsidR="00B90B22" w:rsidRPr="00A53B38" w:rsidRDefault="00B90B22" w:rsidP="00961529">
      <w:pPr>
        <w:pStyle w:val="Doc-text2"/>
        <w:rPr>
          <w:i/>
          <w:iCs/>
          <w:lang w:val="en-US"/>
        </w:rPr>
      </w:pPr>
      <w:r w:rsidRPr="00A53B38">
        <w:rPr>
          <w:i/>
          <w:iCs/>
          <w:lang w:val="en-US"/>
        </w:rPr>
        <w:t xml:space="preserve">Can we revert the </w:t>
      </w:r>
      <w:r w:rsidR="00937232" w:rsidRPr="00A53B38">
        <w:rPr>
          <w:i/>
          <w:iCs/>
          <w:lang w:val="en-US"/>
        </w:rPr>
        <w:t>agreement on event triggered logging</w:t>
      </w:r>
    </w:p>
    <w:p w14:paraId="3BC48F5C" w14:textId="728BFDC5" w:rsidR="00C77B49" w:rsidRDefault="00A53B38" w:rsidP="00961529">
      <w:pPr>
        <w:pStyle w:val="Doc-text2"/>
        <w:rPr>
          <w:lang w:val="en-US"/>
        </w:rPr>
      </w:pPr>
      <w:r>
        <w:rPr>
          <w:lang w:val="en-US"/>
        </w:rPr>
        <w:t>-</w:t>
      </w:r>
      <w:r>
        <w:rPr>
          <w:lang w:val="en-US"/>
        </w:rPr>
        <w:tab/>
        <w:t xml:space="preserve">Apple </w:t>
      </w:r>
      <w:r w:rsidR="003F7DD9">
        <w:rPr>
          <w:lang w:val="en-US"/>
        </w:rPr>
        <w:t xml:space="preserve">and Vivo </w:t>
      </w:r>
      <w:r>
        <w:rPr>
          <w:lang w:val="en-US"/>
        </w:rPr>
        <w:t xml:space="preserve">doesn’t think </w:t>
      </w:r>
      <w:r w:rsidR="00FD124F">
        <w:rPr>
          <w:lang w:val="en-US"/>
        </w:rPr>
        <w:t xml:space="preserve">we should revert as we have spent a lot of time on making decisions.  Huawei thinks that we shouldn’t continue this discussion as network vendors don’t think this is useful.  </w:t>
      </w:r>
      <w:r w:rsidR="00652582">
        <w:rPr>
          <w:lang w:val="en-US"/>
        </w:rPr>
        <w:t xml:space="preserve">Ericsson </w:t>
      </w:r>
      <w:r w:rsidR="00107993">
        <w:rPr>
          <w:lang w:val="en-US"/>
        </w:rPr>
        <w:t xml:space="preserve">and Nokia </w:t>
      </w:r>
      <w:r w:rsidR="00652582">
        <w:rPr>
          <w:lang w:val="en-US"/>
        </w:rPr>
        <w:t xml:space="preserve">agrees and since the beginning didn’t see a need to </w:t>
      </w:r>
      <w:r w:rsidR="00B64B9B">
        <w:rPr>
          <w:lang w:val="en-US"/>
        </w:rPr>
        <w:t xml:space="preserve">have this as we can achieve it by implementation.   </w:t>
      </w:r>
    </w:p>
    <w:p w14:paraId="6B5D07A2" w14:textId="6328E800" w:rsidR="001340FB" w:rsidRDefault="001340FB" w:rsidP="00961529">
      <w:pPr>
        <w:pStyle w:val="Doc-text2"/>
        <w:rPr>
          <w:lang w:val="en-US"/>
        </w:rPr>
      </w:pPr>
      <w:r>
        <w:rPr>
          <w:lang w:val="en-US"/>
        </w:rPr>
        <w:t>-</w:t>
      </w:r>
      <w:r>
        <w:rPr>
          <w:lang w:val="en-US"/>
        </w:rPr>
        <w:tab/>
        <w:t xml:space="preserve">ZTE explains that </w:t>
      </w:r>
      <w:r w:rsidR="00652582">
        <w:rPr>
          <w:lang w:val="en-US"/>
        </w:rPr>
        <w:t xml:space="preserve">there was a reason when we agreed to it and now we don’t those benefits.  </w:t>
      </w:r>
    </w:p>
    <w:p w14:paraId="685B4A7D" w14:textId="12545D61" w:rsidR="00653E24" w:rsidRDefault="00653E24" w:rsidP="00961529">
      <w:pPr>
        <w:pStyle w:val="Doc-text2"/>
        <w:rPr>
          <w:lang w:val="en-US"/>
        </w:rPr>
      </w:pPr>
      <w:r>
        <w:rPr>
          <w:lang w:val="en-US"/>
        </w:rPr>
        <w:lastRenderedPageBreak/>
        <w:t>-</w:t>
      </w:r>
      <w:r w:rsidR="00F754A1">
        <w:rPr>
          <w:lang w:val="en-US"/>
        </w:rPr>
        <w:tab/>
        <w:t xml:space="preserve">Tmobile </w:t>
      </w:r>
      <w:r w:rsidR="00E84DBC">
        <w:rPr>
          <w:lang w:val="en-US"/>
        </w:rPr>
        <w:t xml:space="preserve">and AT&amp;T </w:t>
      </w:r>
      <w:r w:rsidR="00F754A1">
        <w:rPr>
          <w:lang w:val="en-US"/>
        </w:rPr>
        <w:t xml:space="preserve">also doesn’t see the need for it either.   </w:t>
      </w:r>
    </w:p>
    <w:p w14:paraId="5139DDCE" w14:textId="77777777" w:rsidR="00090071" w:rsidRDefault="00090071" w:rsidP="00961529">
      <w:pPr>
        <w:pStyle w:val="Doc-text2"/>
        <w:rPr>
          <w:lang w:val="en-US"/>
        </w:rPr>
      </w:pPr>
    </w:p>
    <w:p w14:paraId="6E910ADB" w14:textId="77777777" w:rsidR="00E84DBC" w:rsidRDefault="00E84DBC" w:rsidP="00C77B49">
      <w:pPr>
        <w:pStyle w:val="Doc-text2"/>
        <w:rPr>
          <w:lang w:val="en-US"/>
        </w:rPr>
      </w:pPr>
    </w:p>
    <w:p w14:paraId="41EE184F" w14:textId="6BE29593" w:rsidR="00C77B49" w:rsidRDefault="00C77B49" w:rsidP="00C77B4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204066CC" w14:textId="77777777" w:rsidR="00E84DBC" w:rsidRDefault="00E84DBC" w:rsidP="00961529">
      <w:pPr>
        <w:pStyle w:val="Doc-text2"/>
        <w:rPr>
          <w:lang w:val="en-US"/>
        </w:rPr>
      </w:pPr>
    </w:p>
    <w:p w14:paraId="2409CFDD" w14:textId="4D5A6779"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7F8CB027" w:rsidR="00961529" w:rsidRDefault="00961529" w:rsidP="0096786C">
      <w:pPr>
        <w:pStyle w:val="Doc-text2"/>
        <w:numPr>
          <w:ilvl w:val="0"/>
          <w:numId w:val="32"/>
        </w:numPr>
        <w:rPr>
          <w:lang w:val="en-US"/>
        </w:rPr>
      </w:pPr>
      <w:r w:rsidRPr="00136D52">
        <w:rPr>
          <w:lang w:val="en-US"/>
        </w:rPr>
        <w:t xml:space="preserve">logging configuration is introduced as a new list of configurations under CSI-MeasConfig, based on TP1 in </w:t>
      </w:r>
      <w:hyperlink r:id="rId386" w:history="1">
        <w:r w:rsidRPr="0041228E">
          <w:rPr>
            <w:rStyle w:val="Hyperlink"/>
            <w:lang w:val="en-US"/>
          </w:rPr>
          <w:t>R2-2505860</w:t>
        </w:r>
      </w:hyperlink>
      <w:r w:rsidRPr="00136D52">
        <w:rPr>
          <w:lang w:val="en-US"/>
        </w:rPr>
        <w:t>, (Acceptable 8/20, Not acceptable 3/20)</w:t>
      </w:r>
    </w:p>
    <w:p w14:paraId="1250C9D5" w14:textId="77777777" w:rsidR="00061264" w:rsidRPr="00136D52" w:rsidRDefault="00061264" w:rsidP="00961139">
      <w:pPr>
        <w:pStyle w:val="Doc-text2"/>
        <w:ind w:left="1619" w:firstLine="0"/>
        <w:rPr>
          <w:lang w:val="en-US"/>
        </w:rPr>
      </w:pPr>
    </w:p>
    <w:p w14:paraId="42DFB890" w14:textId="16B0BD44" w:rsidR="00961529" w:rsidRDefault="00961529" w:rsidP="0096786C">
      <w:pPr>
        <w:pStyle w:val="Doc-text2"/>
        <w:numPr>
          <w:ilvl w:val="0"/>
          <w:numId w:val="32"/>
        </w:numPr>
        <w:rPr>
          <w:lang w:val="en-US"/>
        </w:rPr>
      </w:pPr>
      <w:r w:rsidRPr="00136D52">
        <w:rPr>
          <w:lang w:val="en-US"/>
        </w:rPr>
        <w:t xml:space="preserve">logging configuration is introduced in a new L3 measurement framework, at the same level as MeasConfig and CellGroupConfig, based on TP2 in </w:t>
      </w:r>
      <w:hyperlink r:id="rId387" w:history="1">
        <w:r w:rsidRPr="0041228E">
          <w:rPr>
            <w:rStyle w:val="Hyperlink"/>
            <w:lang w:val="en-US"/>
          </w:rPr>
          <w:t>R2-2505861</w:t>
        </w:r>
      </w:hyperlink>
      <w:r w:rsidRPr="00136D52">
        <w:rPr>
          <w:lang w:val="en-US"/>
        </w:rPr>
        <w:t>, (Acceptable 15/20, Not acceptable 3/20)</w:t>
      </w:r>
    </w:p>
    <w:p w14:paraId="4172C3A7" w14:textId="77777777" w:rsidR="00772CA1" w:rsidRDefault="00772CA1" w:rsidP="00772CA1">
      <w:pPr>
        <w:pStyle w:val="Doc-text2"/>
        <w:rPr>
          <w:lang w:val="en-US"/>
        </w:rPr>
      </w:pPr>
    </w:p>
    <w:p w14:paraId="6DA6BA20" w14:textId="77777777" w:rsidR="000A6A51" w:rsidRPr="0020627B" w:rsidRDefault="000A6A51" w:rsidP="0060308E">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303F443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sidRPr="00136D52">
        <w:rPr>
          <w:lang w:val="en-US"/>
        </w:rPr>
        <w:t>1</w:t>
      </w:r>
      <w:r w:rsidRPr="00136D52">
        <w:rPr>
          <w:lang w:val="en-US"/>
        </w:rPr>
        <w:tab/>
        <w:t>RAN2 confirms that the network data logging is captured in a new clause (e.g. 5.5x) in the RRC specification.</w:t>
      </w:r>
    </w:p>
    <w:p w14:paraId="062862EC"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36D52">
        <w:rPr>
          <w:lang w:val="en-US"/>
        </w:rPr>
        <w:t>A hysteresis should be configured and used (alongside threshold and timeToTrigger) for event-triggered logging for NW-side data collection.</w:t>
      </w:r>
    </w:p>
    <w:p w14:paraId="5667BE04"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w:t>
      </w:r>
      <w:r w:rsidRPr="00136D52">
        <w:rPr>
          <w:lang w:val="en-US"/>
        </w:rPr>
        <w:t>he resource configuration does not have separate resources for Set A and Set B.</w:t>
      </w:r>
    </w:p>
    <w:p w14:paraId="64F187D4" w14:textId="492A5104"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136D52">
        <w:rPr>
          <w:lang w:val="en-US"/>
        </w:rPr>
        <w:t>RAN2 to send an LS to RAN1 to inform about the RAN2 agreements on solution for network data logging</w:t>
      </w:r>
      <w:r w:rsidR="00542CBB">
        <w:rPr>
          <w:lang w:val="en-US"/>
        </w:rPr>
        <w:t xml:space="preserve">, including L1 related content for NW-side data collection.  </w:t>
      </w:r>
    </w:p>
    <w:p w14:paraId="20F4AAD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136D52">
        <w:rPr>
          <w:lang w:val="en-US"/>
        </w:rPr>
        <w:t>RAN2 to send an LS to RAN3 to inform about the RAN2 agreements on solution for network data logging</w:t>
      </w:r>
    </w:p>
    <w:p w14:paraId="654A668C" w14:textId="77777777"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 xml:space="preserve">keep event-triggered logging </w:t>
      </w:r>
    </w:p>
    <w:p w14:paraId="724CF966" w14:textId="29DFAEBE"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136D52">
        <w:rPr>
          <w:lang w:val="en-US"/>
        </w:rPr>
        <w:t xml:space="preserve">logging configuration is introduced as a new list of configurations under CSI-MeasConfig, based on TP1 in </w:t>
      </w:r>
      <w:hyperlink r:id="rId388" w:history="1">
        <w:r w:rsidRPr="0041228E">
          <w:rPr>
            <w:rStyle w:val="Hyperlink"/>
            <w:lang w:val="en-US"/>
          </w:rPr>
          <w:t>R2-2505860</w:t>
        </w:r>
      </w:hyperlink>
      <w:r w:rsidRPr="00136D52">
        <w:rPr>
          <w:lang w:val="en-US"/>
        </w:rPr>
        <w:t xml:space="preserve">, </w:t>
      </w:r>
    </w:p>
    <w:p w14:paraId="6DB21FD9" w14:textId="4F9A2644" w:rsidR="00770BF6" w:rsidRDefault="00770BF6"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E</w:t>
      </w:r>
      <w:r w:rsidRPr="00136D52">
        <w:rPr>
          <w:lang w:val="en-US"/>
        </w:rPr>
        <w:t xml:space="preserve">vent evaluation for the event-triggered logging </w:t>
      </w:r>
      <w:r>
        <w:rPr>
          <w:lang w:val="en-US"/>
        </w:rPr>
        <w:t>will be capturing within</w:t>
      </w:r>
      <w:r w:rsidRPr="00136D52">
        <w:rPr>
          <w:lang w:val="en-US"/>
        </w:rPr>
        <w:t xml:space="preserve"> the existing A1/A2 events (in sub-clauses 5.5.4.2 and 5.5.4.3) </w:t>
      </w:r>
    </w:p>
    <w:p w14:paraId="11B63061" w14:textId="379EE398" w:rsidR="006F5BF4" w:rsidRDefault="006F5BF4"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eastAsia="sv-SE"/>
        </w:rPr>
        <w:t>For L1-related content for NW-side data collection, it is sufficient to collect the L1-RSRP and/or beam ID as agreed by RAN2</w:t>
      </w:r>
    </w:p>
    <w:p w14:paraId="0B4D435B" w14:textId="77777777" w:rsidR="00542CBB" w:rsidRDefault="00542CBB" w:rsidP="00961529">
      <w:pPr>
        <w:pStyle w:val="Comments"/>
        <w:rPr>
          <w:lang w:val="en-US"/>
        </w:rPr>
      </w:pPr>
    </w:p>
    <w:p w14:paraId="435DB507" w14:textId="4709EC0D" w:rsidR="00542CBB" w:rsidRDefault="00542CBB" w:rsidP="00542CBB">
      <w:pPr>
        <w:pStyle w:val="EmailDiscussion"/>
        <w:rPr>
          <w:lang w:val="en-US"/>
        </w:rPr>
      </w:pPr>
      <w:r>
        <w:rPr>
          <w:lang w:val="en-US"/>
        </w:rPr>
        <w:t>[POST131][038][AI PHY] LS to RAN1/RAN3 on nw-sided data collection (ZTE)</w:t>
      </w:r>
    </w:p>
    <w:p w14:paraId="0070472B" w14:textId="5EC55D66" w:rsidR="00542CBB" w:rsidRDefault="00542CBB" w:rsidP="00542CBB">
      <w:pPr>
        <w:pStyle w:val="EmailDiscussion2"/>
        <w:rPr>
          <w:lang w:val="en-US"/>
        </w:rPr>
      </w:pPr>
      <w:r>
        <w:rPr>
          <w:lang w:val="en-US"/>
        </w:rPr>
        <w:tab/>
        <w:t>Intended outcome: agree to RAN1 and RAN3 LS capturing relevant RAN2 agreements</w:t>
      </w:r>
    </w:p>
    <w:p w14:paraId="233339CC" w14:textId="38ED6A8F" w:rsidR="00542CBB" w:rsidRDefault="00542CBB" w:rsidP="00542CBB">
      <w:pPr>
        <w:pStyle w:val="EmailDiscussion2"/>
        <w:rPr>
          <w:lang w:val="en-US"/>
        </w:rPr>
      </w:pPr>
      <w:r>
        <w:rPr>
          <w:lang w:val="en-US"/>
        </w:rPr>
        <w:tab/>
        <w:t xml:space="preserve">Deadline:  short </w:t>
      </w:r>
    </w:p>
    <w:p w14:paraId="245761C9" w14:textId="77777777" w:rsidR="00542CBB" w:rsidRPr="00542CBB" w:rsidRDefault="00542CBB" w:rsidP="00542CBB">
      <w:pPr>
        <w:pStyle w:val="Doc-text2"/>
        <w:rPr>
          <w:lang w:val="en-US"/>
        </w:rPr>
      </w:pPr>
    </w:p>
    <w:p w14:paraId="07AD14BD" w14:textId="1E1506D2" w:rsidR="00961529" w:rsidRDefault="00961529" w:rsidP="00961529">
      <w:pPr>
        <w:pStyle w:val="Doc-title"/>
      </w:pPr>
      <w:hyperlink r:id="rId389" w:history="1">
        <w:r w:rsidRPr="0041228E">
          <w:rPr>
            <w:rStyle w:val="Hyperlink"/>
          </w:rPr>
          <w:t>R2-2505860</w:t>
        </w:r>
      </w:hyperlink>
      <w:r>
        <w:tab/>
        <w:t>TP approach (1) for email discussion [POST130][031][AI PHY] NW side data</w:t>
      </w:r>
      <w:r>
        <w:tab/>
        <w:t>Ericsson, ZTE Corporation</w:t>
      </w:r>
      <w:r>
        <w:tab/>
        <w:t>discussion</w:t>
      </w:r>
    </w:p>
    <w:p w14:paraId="160159E0" w14:textId="009905E0" w:rsidR="00961529" w:rsidRDefault="00961529" w:rsidP="00961529">
      <w:pPr>
        <w:pStyle w:val="Doc-title"/>
      </w:pPr>
      <w:hyperlink r:id="rId390" w:history="1">
        <w:r w:rsidRPr="0041228E">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1B64D90C" w:rsidR="00961529" w:rsidRDefault="00961529" w:rsidP="00961529">
      <w:pPr>
        <w:pStyle w:val="Doc-title"/>
      </w:pPr>
      <w:hyperlink r:id="rId391" w:history="1">
        <w:r w:rsidRPr="0041228E">
          <w:rPr>
            <w:rStyle w:val="Hyperlink"/>
          </w:rPr>
          <w:t>R2-2506079</w:t>
        </w:r>
      </w:hyperlink>
      <w:r>
        <w:tab/>
        <w:t>Discussion on measurements for OAM-centric solution [S5-252842]</w:t>
      </w:r>
      <w:r>
        <w:tab/>
        <w:t>Huawei, HiSilicon, Ericsson, Nokia</w:t>
      </w:r>
      <w:r>
        <w:tab/>
        <w:t>discussion</w:t>
      </w:r>
      <w:r>
        <w:tab/>
        <w:t>Rel-19</w:t>
      </w:r>
      <w:r>
        <w:tab/>
        <w:t>NR_AIML_air-Core</w:t>
      </w:r>
    </w:p>
    <w:p w14:paraId="0560C577" w14:textId="77777777" w:rsidR="00482312" w:rsidRDefault="00482312" w:rsidP="00435087">
      <w:pPr>
        <w:pStyle w:val="Doc-text2"/>
      </w:pPr>
    </w:p>
    <w:p w14:paraId="2100BBC4" w14:textId="6D075F2B" w:rsidR="00482312" w:rsidRDefault="00482312" w:rsidP="00435087">
      <w:pPr>
        <w:pStyle w:val="Doc-text2"/>
      </w:pPr>
      <w:r>
        <w:t xml:space="preserve">RAN2 measurements </w:t>
      </w:r>
    </w:p>
    <w:p w14:paraId="33722EFD" w14:textId="7C825AE5" w:rsidR="00435087" w:rsidRDefault="00435087" w:rsidP="00435087">
      <w:pPr>
        <w:pStyle w:val="Doc-text2"/>
      </w:pPr>
      <w:r>
        <w:t>1</w:t>
      </w:r>
      <w:r w:rsidR="00482312">
        <w:tab/>
      </w:r>
      <w:r>
        <w:t>For network-side data collection for beam prediction, measurement reports include the following:.</w:t>
      </w:r>
    </w:p>
    <w:p w14:paraId="3E817434" w14:textId="77777777" w:rsidR="00435087" w:rsidRDefault="00435087" w:rsidP="00435087">
      <w:pPr>
        <w:pStyle w:val="Doc-text2"/>
      </w:pPr>
      <w:r>
        <w:rPr>
          <w:rFonts w:ascii="Cambria Math" w:hAnsi="Cambria Math" w:cs="Cambria Math"/>
        </w:rPr>
        <w:t>⁻</w:t>
      </w:r>
      <w:r>
        <w:tab/>
        <w:t>Cell identity: CGI or PCI of the cell to which the measurement results are related.</w:t>
      </w:r>
    </w:p>
    <w:p w14:paraId="0753D5FF" w14:textId="77777777" w:rsidR="00435087" w:rsidRDefault="00435087" w:rsidP="00435087">
      <w:pPr>
        <w:pStyle w:val="Doc-text2"/>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364548B7" w14:textId="11F944C9" w:rsidR="00435087" w:rsidRDefault="00435087" w:rsidP="00435087">
      <w:pPr>
        <w:pStyle w:val="Doc-text2"/>
      </w:pPr>
      <w:r>
        <w:t>-</w:t>
      </w:r>
      <w:r>
        <w:tab/>
      </w:r>
      <w:r w:rsidR="00036AD5">
        <w:t>[CB after OI discussion ]</w:t>
      </w:r>
      <w:r>
        <w:t>Information to indicate a gap that is longer than the configured logging periodicity in the logged measurements which can happen due to event-based logging. FFS the details.</w:t>
      </w:r>
    </w:p>
    <w:p w14:paraId="1B036D59" w14:textId="2FE5F143" w:rsidR="00435087" w:rsidRDefault="00435087" w:rsidP="00435087">
      <w:pPr>
        <w:pStyle w:val="Doc-text2"/>
      </w:pPr>
      <w:r>
        <w:t>2: The required L1 measurements (i.e. L1-RSRP of CSI-RS(s) or SSBs) are defined in TS 38.215 which is referenced in the definition of M1 measurement in TS 37.320.</w:t>
      </w:r>
    </w:p>
    <w:p w14:paraId="6D86B324" w14:textId="23656ABD" w:rsidR="00435087" w:rsidRDefault="00435087" w:rsidP="00435087">
      <w:pPr>
        <w:pStyle w:val="Doc-text2"/>
      </w:pPr>
      <w:r>
        <w:t>3: RAN2 needs to ask SA5 how to transfer the measurement report with the above content and whether the M1 measurement defined in clause 5.4.1.1 of TS 37.320 can be used to transfer the measurement reports with the above content or not.</w:t>
      </w:r>
    </w:p>
    <w:p w14:paraId="639354AD" w14:textId="04BC8E82" w:rsidR="00435087" w:rsidRDefault="00435087" w:rsidP="00435087">
      <w:pPr>
        <w:pStyle w:val="Doc-text2"/>
      </w:pPr>
      <w:r>
        <w:lastRenderedPageBreak/>
        <w:t>4: The gNB will configure the UE to log the above content via the NW-side data collection configuration, which is different from legacy immediate MDT configuration.</w:t>
      </w:r>
    </w:p>
    <w:p w14:paraId="26246091" w14:textId="77777777" w:rsidR="00435087" w:rsidRDefault="00435087" w:rsidP="00435087">
      <w:pPr>
        <w:pStyle w:val="Doc-text2"/>
      </w:pPr>
    </w:p>
    <w:p w14:paraId="4D47E921" w14:textId="77777777" w:rsidR="00961529" w:rsidRDefault="00961529" w:rsidP="00961529">
      <w:pPr>
        <w:pStyle w:val="Doc-text2"/>
        <w:tabs>
          <w:tab w:val="left" w:pos="180"/>
        </w:tabs>
        <w:ind w:left="6" w:hanging="2"/>
      </w:pPr>
    </w:p>
    <w:p w14:paraId="6A4D0AA2" w14:textId="7BB5C26A" w:rsidR="00482312" w:rsidRDefault="00482312" w:rsidP="00482312">
      <w:pPr>
        <w:pStyle w:val="EmailDiscussion"/>
        <w:rPr>
          <w:noProof/>
        </w:rPr>
      </w:pPr>
      <w:r>
        <w:rPr>
          <w:noProof/>
        </w:rPr>
        <w:t>[</w:t>
      </w:r>
      <w:r w:rsidR="00E2749C">
        <w:rPr>
          <w:noProof/>
        </w:rPr>
        <w:t>POST</w:t>
      </w:r>
      <w:r>
        <w:rPr>
          <w:noProof/>
        </w:rPr>
        <w:t>131][</w:t>
      </w:r>
      <w:r w:rsidR="00462C3C">
        <w:rPr>
          <w:noProof/>
        </w:rPr>
        <w:t>0</w:t>
      </w:r>
      <w:r>
        <w:rPr>
          <w:noProof/>
        </w:rPr>
        <w:t>36][</w:t>
      </w:r>
      <w:r w:rsidR="00462C3C">
        <w:rPr>
          <w:noProof/>
        </w:rPr>
        <w:t>AI PHY</w:t>
      </w:r>
      <w:r>
        <w:rPr>
          <w:noProof/>
        </w:rPr>
        <w:t xml:space="preserve">] </w:t>
      </w:r>
      <w:r w:rsidR="00462C3C">
        <w:rPr>
          <w:noProof/>
        </w:rPr>
        <w:t>Reply to SA5/RAN3</w:t>
      </w:r>
      <w:r>
        <w:rPr>
          <w:noProof/>
        </w:rPr>
        <w:t xml:space="preserve"> (</w:t>
      </w:r>
      <w:r w:rsidR="00462C3C">
        <w:rPr>
          <w:noProof/>
        </w:rPr>
        <w:t>Huawei</w:t>
      </w:r>
      <w:r>
        <w:rPr>
          <w:noProof/>
        </w:rPr>
        <w:t>)</w:t>
      </w:r>
    </w:p>
    <w:p w14:paraId="041E8FBF" w14:textId="2D178853" w:rsidR="00482312" w:rsidRDefault="00482312" w:rsidP="00482312">
      <w:pPr>
        <w:pStyle w:val="EmailDiscussion2"/>
      </w:pPr>
      <w:r>
        <w:tab/>
        <w:t xml:space="preserve">Intended outcome: </w:t>
      </w:r>
      <w:r w:rsidR="00462C3C">
        <w:t>agree to LS</w:t>
      </w:r>
    </w:p>
    <w:p w14:paraId="2104E7B7" w14:textId="102799A2" w:rsidR="00482312" w:rsidRDefault="00482312" w:rsidP="00482312">
      <w:pPr>
        <w:pStyle w:val="EmailDiscussion2"/>
      </w:pPr>
      <w:r>
        <w:tab/>
        <w:t xml:space="preserve">Deadline:  </w:t>
      </w:r>
      <w:r w:rsidR="00462C3C">
        <w:t xml:space="preserve">short </w:t>
      </w:r>
    </w:p>
    <w:p w14:paraId="2AF4F7D9" w14:textId="77777777" w:rsidR="00482312" w:rsidRDefault="00482312" w:rsidP="00482312">
      <w:pPr>
        <w:pStyle w:val="EmailDiscussion2"/>
      </w:pPr>
    </w:p>
    <w:p w14:paraId="12556388" w14:textId="77777777" w:rsidR="00482312" w:rsidRPr="00482312" w:rsidRDefault="00482312" w:rsidP="00482312">
      <w:pPr>
        <w:pStyle w:val="Doc-text2"/>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5965BE2E" w:rsidR="00961529" w:rsidRDefault="00961529" w:rsidP="00961529">
      <w:pPr>
        <w:pStyle w:val="Doc-title"/>
      </w:pPr>
      <w:hyperlink r:id="rId392" w:history="1">
        <w:r w:rsidRPr="0041228E">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i/>
          <w:iCs/>
          <w:lang w:val="en-US"/>
        </w:rPr>
      </w:pPr>
      <w:r w:rsidRPr="00DC1B40">
        <w:rPr>
          <w:i/>
          <w:iCs/>
          <w:lang w:val="en-US"/>
        </w:rPr>
        <w:t>Proposal 13</w:t>
      </w:r>
      <w:r w:rsidRPr="00DC1B40">
        <w:rPr>
          <w:i/>
          <w:iCs/>
          <w:lang w:val="en-US"/>
        </w:rPr>
        <w:tab/>
        <w:t>(RRC-26) Multiplexing of legacy SON/MDT report and AIML logged data in the new SRB is not supported.</w:t>
      </w:r>
    </w:p>
    <w:p w14:paraId="6DAD158D" w14:textId="7B4BAB91" w:rsidR="008D683D" w:rsidRDefault="008D683D" w:rsidP="00961529">
      <w:pPr>
        <w:pStyle w:val="Doc-text2"/>
        <w:rPr>
          <w:lang w:val="en-US"/>
        </w:rPr>
      </w:pPr>
      <w:r>
        <w:rPr>
          <w:lang w:val="en-US"/>
        </w:rPr>
        <w:t>-</w:t>
      </w:r>
      <w:r>
        <w:rPr>
          <w:lang w:val="en-US"/>
        </w:rPr>
        <w:tab/>
        <w:t xml:space="preserve">Samsung thinks that anyway the network can control the multiplexing </w:t>
      </w:r>
    </w:p>
    <w:p w14:paraId="50CC99F8" w14:textId="77777777" w:rsidR="00975523" w:rsidRDefault="00975523" w:rsidP="00333B85">
      <w:pPr>
        <w:pStyle w:val="Doc-text2"/>
        <w:ind w:left="0" w:firstLine="0"/>
        <w:rPr>
          <w:i/>
          <w:iCs/>
          <w:lang w:val="en-US"/>
        </w:rPr>
      </w:pPr>
    </w:p>
    <w:p w14:paraId="10F331A2" w14:textId="166A0CC4" w:rsidR="00975523" w:rsidRPr="00BC102D" w:rsidRDefault="00975523" w:rsidP="00333B85">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11490EBB" w14:textId="275D0FE6" w:rsidR="00975523" w:rsidRDefault="00975523"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975523">
        <w:rPr>
          <w:lang w:val="en-US"/>
        </w:rPr>
        <w:t>Multiplexing of legacy SON/MDT report and AIML logged data is not supported</w:t>
      </w:r>
      <w:r w:rsidR="00A56A77">
        <w:rPr>
          <w:lang w:val="en-US"/>
        </w:rPr>
        <w:t xml:space="preserve"> i</w:t>
      </w:r>
      <w:r w:rsidR="00333B85">
        <w:rPr>
          <w:lang w:val="en-US"/>
        </w:rPr>
        <w:t>n</w:t>
      </w:r>
      <w:r w:rsidR="00A56A77">
        <w:rPr>
          <w:lang w:val="en-US"/>
        </w:rPr>
        <w:t xml:space="preserve"> the same UE information response message</w:t>
      </w:r>
      <w:r w:rsidRPr="00975523">
        <w:rPr>
          <w:lang w:val="en-US"/>
        </w:rPr>
        <w:t>.</w:t>
      </w:r>
      <w:r>
        <w:rPr>
          <w:lang w:val="en-US"/>
        </w:rPr>
        <w:t xml:space="preserve">  Up to the network to ensure that data is not requested at the same time</w:t>
      </w:r>
    </w:p>
    <w:p w14:paraId="6A5EB194" w14:textId="65B0B47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logging periodicity of a NW-side data collection configuration is configurable.</w:t>
      </w:r>
    </w:p>
    <w:p w14:paraId="420D275A" w14:textId="6D1E41C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8C43F9B" w14:textId="59D4E66C"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UE stores logged data for BM in a variable specific to L1 CSI related measurements.</w:t>
      </w:r>
    </w:p>
    <w:p w14:paraId="02740165" w14:textId="33D72268" w:rsidR="0096069A" w:rsidRPr="00333B85" w:rsidRDefault="0096069A"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0B75A4">
        <w:rPr>
          <w:lang w:val="en-US"/>
        </w:rPr>
        <w:t>Only periodic CSI resources are used for NW sided data collection</w:t>
      </w:r>
      <w:r>
        <w:rPr>
          <w:lang w:val="en-US"/>
        </w:rPr>
        <w:t xml:space="preserve">.  No need for new dynamic MAC CE mechanisms.  </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3752A583" w:rsidR="00961529" w:rsidRDefault="00961529" w:rsidP="00961529">
      <w:pPr>
        <w:pStyle w:val="Doc-title"/>
      </w:pPr>
      <w:hyperlink r:id="rId393" w:history="1">
        <w:r w:rsidRPr="0041228E">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78B846C9" w14:textId="4595AB14" w:rsidR="00AA77BC" w:rsidRPr="000B75A4" w:rsidRDefault="00AA77BC" w:rsidP="00AA77BC">
      <w:pPr>
        <w:pStyle w:val="Agreement"/>
        <w:rPr>
          <w:lang w:val="en-US"/>
        </w:rPr>
      </w:pPr>
      <w:r>
        <w:rPr>
          <w:lang w:val="en-US"/>
        </w:rPr>
        <w:t>Noted</w:t>
      </w:r>
    </w:p>
    <w:p w14:paraId="41CDE010" w14:textId="77777777" w:rsidR="00961529" w:rsidRDefault="00961529" w:rsidP="00961529">
      <w:pPr>
        <w:pStyle w:val="Comments"/>
        <w:rPr>
          <w:lang w:val="en-US"/>
        </w:rPr>
      </w:pPr>
    </w:p>
    <w:p w14:paraId="12199FE1" w14:textId="5F156B75" w:rsidR="00961529" w:rsidRDefault="00961529" w:rsidP="00961529">
      <w:pPr>
        <w:pStyle w:val="Doc-title"/>
      </w:pPr>
      <w:hyperlink r:id="rId394" w:history="1">
        <w:r w:rsidRPr="0041228E">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7E2A53BD" w14:textId="672CDEF1" w:rsidR="00AA77BC" w:rsidRDefault="00AA77BC" w:rsidP="00AA77BC">
      <w:pPr>
        <w:pStyle w:val="Agreement"/>
        <w:rPr>
          <w:lang w:val="en-US"/>
        </w:rPr>
      </w:pPr>
      <w:r>
        <w:rPr>
          <w:lang w:val="en-US"/>
        </w:rPr>
        <w:t>Noted</w:t>
      </w:r>
    </w:p>
    <w:p w14:paraId="60584C34" w14:textId="77777777" w:rsidR="00151C71" w:rsidRPr="000B75A4" w:rsidRDefault="00151C71" w:rsidP="00961529">
      <w:pPr>
        <w:pStyle w:val="Doc-text2"/>
        <w:rPr>
          <w:lang w:val="en-US"/>
        </w:rPr>
      </w:pPr>
    </w:p>
    <w:p w14:paraId="34082F55" w14:textId="2917D845" w:rsidR="00961529" w:rsidRDefault="00961529" w:rsidP="00961529">
      <w:pPr>
        <w:pStyle w:val="Doc-title"/>
      </w:pPr>
      <w:hyperlink r:id="rId395" w:history="1">
        <w:r w:rsidRPr="0041228E">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283311D0" w:rsidR="00961529" w:rsidRDefault="00AA77BC" w:rsidP="00AA77BC">
      <w:pPr>
        <w:pStyle w:val="Agreement"/>
        <w:rPr>
          <w:lang w:val="en-US"/>
        </w:rPr>
      </w:pPr>
      <w:r>
        <w:rPr>
          <w:lang w:val="en-US"/>
        </w:rPr>
        <w:t>Noted</w:t>
      </w: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4CD1FE78" w:rsidR="00961529" w:rsidRDefault="00961529" w:rsidP="00961529">
      <w:pPr>
        <w:pStyle w:val="Doc-text2"/>
        <w:tabs>
          <w:tab w:val="left" w:pos="180"/>
        </w:tabs>
        <w:ind w:left="6" w:hanging="2"/>
      </w:pPr>
      <w:hyperlink r:id="rId396" w:history="1">
        <w:r w:rsidRPr="0041228E">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0498B185" w:rsidR="00961529" w:rsidRPr="004D48D1" w:rsidRDefault="004D48D1" w:rsidP="004D48D1">
      <w:pPr>
        <w:pStyle w:val="Agreement"/>
        <w:rPr>
          <w:rStyle w:val="ui-provider"/>
          <w:szCs w:val="22"/>
        </w:rPr>
      </w:pPr>
      <w:r w:rsidRPr="004D48D1">
        <w:rPr>
          <w:rStyle w:val="ui-provider"/>
          <w:szCs w:val="22"/>
        </w:rPr>
        <w:t xml:space="preserve">Noted </w:t>
      </w:r>
    </w:p>
    <w:p w14:paraId="3319F7D1" w14:textId="77777777" w:rsidR="004D48D1" w:rsidRPr="004D48D1" w:rsidRDefault="004D48D1" w:rsidP="004D48D1">
      <w:pPr>
        <w:pStyle w:val="Doc-text2"/>
      </w:pPr>
    </w:p>
    <w:p w14:paraId="6D0787EE" w14:textId="41C2F549" w:rsidR="00961529" w:rsidRDefault="00961529" w:rsidP="00961529">
      <w:pPr>
        <w:pStyle w:val="Doc-title"/>
      </w:pPr>
      <w:hyperlink r:id="rId397" w:history="1">
        <w:r w:rsidRPr="0041228E">
          <w:rPr>
            <w:rStyle w:val="Hyperlink"/>
          </w:rPr>
          <w:t>R2-2506186</w:t>
        </w:r>
      </w:hyperlink>
      <w:r>
        <w:tab/>
        <w:t>User consent for NW-side data collection</w:t>
      </w:r>
      <w:r>
        <w:tab/>
        <w:t>NTT DOCOMO, Apple, vivo, Xiaomi, OPPO</w:t>
      </w:r>
      <w:r>
        <w:tab/>
        <w:t>discussion</w:t>
      </w:r>
    </w:p>
    <w:p w14:paraId="17CF2AA4" w14:textId="77777777" w:rsidR="00961529" w:rsidRPr="004D48D1" w:rsidRDefault="00961529" w:rsidP="00961529">
      <w:pPr>
        <w:pStyle w:val="Doc-text2"/>
        <w:rPr>
          <w:i/>
          <w:iCs/>
          <w:lang w:val="en-US"/>
        </w:rPr>
      </w:pPr>
      <w:r w:rsidRPr="004D48D1">
        <w:rPr>
          <w:i/>
          <w:iCs/>
          <w:lang w:val="en-US"/>
        </w:rPr>
        <w:t xml:space="preserve">Proposal 1: NW-sided data collection for AI/ML model training requires user consent. </w:t>
      </w:r>
    </w:p>
    <w:p w14:paraId="7E0F1EBD" w14:textId="77777777" w:rsidR="00961529" w:rsidRDefault="00961529" w:rsidP="00961529">
      <w:pPr>
        <w:pStyle w:val="Doc-text2"/>
        <w:rPr>
          <w:i/>
          <w:iCs/>
          <w:lang w:val="en-US"/>
        </w:rPr>
      </w:pPr>
      <w:r w:rsidRPr="004D48D1">
        <w:rPr>
          <w:i/>
          <w:iCs/>
          <w:lang w:val="en-US"/>
        </w:rPr>
        <w:t>Proposal 2: re-use the existing user consent framework (defined for MDT) for NW-side data collection.</w:t>
      </w:r>
    </w:p>
    <w:p w14:paraId="1A44D6AC" w14:textId="75741AE3" w:rsidR="004D48D1" w:rsidRPr="004D48D1" w:rsidRDefault="004D48D1" w:rsidP="004D48D1">
      <w:pPr>
        <w:pStyle w:val="Agreement"/>
        <w:rPr>
          <w:lang w:val="en-US"/>
        </w:rPr>
      </w:pPr>
      <w:r>
        <w:rPr>
          <w:lang w:val="en-US"/>
        </w:rPr>
        <w:t>Noted</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268D6C16" w:rsidR="00961529" w:rsidRDefault="00961529" w:rsidP="00961529">
      <w:pPr>
        <w:pStyle w:val="Doc-title"/>
      </w:pPr>
      <w:hyperlink r:id="rId398" w:history="1">
        <w:r w:rsidRPr="0041228E">
          <w:rPr>
            <w:rStyle w:val="Hyperlink"/>
          </w:rPr>
          <w:t>R2-2505687</w:t>
        </w:r>
      </w:hyperlink>
      <w:r>
        <w:tab/>
        <w:t>Left issues for NW side data collection</w:t>
      </w:r>
      <w:r>
        <w:tab/>
        <w:t>Lenovo</w:t>
      </w:r>
      <w:r>
        <w:tab/>
        <w:t>discussion</w:t>
      </w:r>
      <w:r>
        <w:tab/>
        <w:t>Rel-19</w:t>
      </w:r>
    </w:p>
    <w:p w14:paraId="440D8461" w14:textId="77777777" w:rsidR="00961529" w:rsidRPr="004D48D1" w:rsidRDefault="00961529" w:rsidP="00961529">
      <w:pPr>
        <w:pStyle w:val="Doc-text2"/>
        <w:rPr>
          <w:i/>
          <w:iCs/>
          <w:lang w:val="en-US"/>
        </w:rPr>
      </w:pPr>
      <w:r w:rsidRPr="004D48D1">
        <w:rPr>
          <w:i/>
          <w:iCs/>
          <w:lang w:val="en-US"/>
        </w:rPr>
        <w:t>Proposal 3: RAN2 sends LS to SA3/SA5 consulting if existing MDT user consent can be reused or AIML related user consent shall be provided for the gNB to initiate gNB-centric data collection.</w:t>
      </w:r>
    </w:p>
    <w:p w14:paraId="71755110" w14:textId="77777777" w:rsidR="004D48D1" w:rsidRDefault="004D48D1" w:rsidP="004D48D1">
      <w:pPr>
        <w:pStyle w:val="Agreement"/>
        <w:rPr>
          <w:lang w:val="en-US"/>
        </w:rPr>
      </w:pPr>
      <w:r>
        <w:rPr>
          <w:lang w:val="en-US"/>
        </w:rPr>
        <w:t>Noted</w:t>
      </w:r>
    </w:p>
    <w:p w14:paraId="484B00F1" w14:textId="77777777" w:rsidR="000428E0" w:rsidRDefault="000428E0" w:rsidP="000428E0">
      <w:pPr>
        <w:pStyle w:val="Doc-text2"/>
        <w:rPr>
          <w:lang w:val="en-US"/>
        </w:rPr>
      </w:pPr>
    </w:p>
    <w:p w14:paraId="60562150" w14:textId="05F38479" w:rsidR="000428E0" w:rsidRDefault="000428E0" w:rsidP="000428E0">
      <w:pPr>
        <w:pStyle w:val="Doc-text2"/>
        <w:rPr>
          <w:lang w:val="en-US"/>
        </w:rPr>
      </w:pPr>
      <w:r>
        <w:rPr>
          <w:lang w:val="en-US"/>
        </w:rPr>
        <w:t xml:space="preserve">Discussion </w:t>
      </w:r>
    </w:p>
    <w:p w14:paraId="7AAF2C52" w14:textId="0D668A82" w:rsidR="000428E0" w:rsidRDefault="000428E0" w:rsidP="000428E0">
      <w:pPr>
        <w:pStyle w:val="Doc-text2"/>
        <w:rPr>
          <w:lang w:val="en-US"/>
        </w:rPr>
      </w:pPr>
      <w:r>
        <w:rPr>
          <w:lang w:val="en-US"/>
        </w:rPr>
        <w:t>-</w:t>
      </w:r>
      <w:r>
        <w:rPr>
          <w:lang w:val="en-US"/>
        </w:rPr>
        <w:tab/>
        <w:t xml:space="preserve">CMCC thinks that for MDT the only reason it is because of user location.  Apple explains that user consent </w:t>
      </w:r>
      <w:r w:rsidR="005854F2">
        <w:rPr>
          <w:lang w:val="en-US"/>
        </w:rPr>
        <w:t xml:space="preserve">is for all of MDT and not only for location.    </w:t>
      </w:r>
    </w:p>
    <w:p w14:paraId="6C4498BB" w14:textId="025D8AE2" w:rsidR="005854F2" w:rsidRDefault="005854F2" w:rsidP="000428E0">
      <w:pPr>
        <w:pStyle w:val="Doc-text2"/>
        <w:rPr>
          <w:lang w:val="en-US"/>
        </w:rPr>
      </w:pPr>
    </w:p>
    <w:p w14:paraId="6E061A9B" w14:textId="0010684B" w:rsidR="00123C1A" w:rsidRDefault="007D7AE4" w:rsidP="00123C1A">
      <w:pPr>
        <w:pStyle w:val="Agreement"/>
        <w:rPr>
          <w:lang w:val="en-US"/>
        </w:rPr>
      </w:pPr>
      <w:r>
        <w:rPr>
          <w:lang w:val="en-US"/>
        </w:rPr>
        <w:t xml:space="preserve">Send an LS to SA3 indicating our work on nw-sided </w:t>
      </w:r>
      <w:r w:rsidR="000B36AC">
        <w:rPr>
          <w:lang w:val="en-US"/>
        </w:rPr>
        <w:t>gNB and OAM centric</w:t>
      </w:r>
      <w:r w:rsidR="003C6D1F">
        <w:rPr>
          <w:lang w:val="en-US"/>
        </w:rPr>
        <w:t xml:space="preserve"> </w:t>
      </w:r>
      <w:r>
        <w:rPr>
          <w:lang w:val="en-US"/>
        </w:rPr>
        <w:t xml:space="preserve">data collection </w:t>
      </w:r>
      <w:r w:rsidR="00864934">
        <w:rPr>
          <w:lang w:val="en-US"/>
        </w:rPr>
        <w:t xml:space="preserve">and content of collected data.   </w:t>
      </w:r>
      <w:r>
        <w:rPr>
          <w:lang w:val="en-US"/>
        </w:rPr>
        <w:t>RAN2 discussed the need for user consent and would like to SA3 to</w:t>
      </w:r>
      <w:r w:rsidR="00D27078">
        <w:rPr>
          <w:lang w:val="en-US"/>
        </w:rPr>
        <w:t xml:space="preserve"> take it into account</w:t>
      </w:r>
      <w:r w:rsidR="00FF5884">
        <w:rPr>
          <w:lang w:val="en-US"/>
        </w:rPr>
        <w:t xml:space="preserve"> and decide on the need for user consent for nw sided data collection.  </w:t>
      </w:r>
      <w:r w:rsidR="00D27078">
        <w:rPr>
          <w:lang w:val="en-US"/>
        </w:rPr>
        <w:t xml:space="preserve"> </w:t>
      </w:r>
      <w:r w:rsidR="00A14D52">
        <w:rPr>
          <w:lang w:val="en-US"/>
        </w:rPr>
        <w:t xml:space="preserve">   </w:t>
      </w:r>
      <w:r>
        <w:rPr>
          <w:lang w:val="en-US"/>
        </w:rPr>
        <w:t xml:space="preserve">  </w:t>
      </w:r>
    </w:p>
    <w:p w14:paraId="22F1BB57" w14:textId="77777777" w:rsidR="00123C1A" w:rsidRDefault="00123C1A" w:rsidP="000428E0">
      <w:pPr>
        <w:pStyle w:val="Doc-text2"/>
        <w:rPr>
          <w:lang w:val="en-US"/>
        </w:rPr>
      </w:pPr>
    </w:p>
    <w:p w14:paraId="3385D9F4" w14:textId="555474B0" w:rsidR="00123C1A" w:rsidRDefault="00123C1A" w:rsidP="00123C1A">
      <w:pPr>
        <w:pStyle w:val="EmailDiscussion"/>
        <w:rPr>
          <w:lang w:val="en-US"/>
        </w:rPr>
      </w:pPr>
      <w:r>
        <w:rPr>
          <w:lang w:val="en-US"/>
        </w:rPr>
        <w:t>[POST131][037][</w:t>
      </w:r>
      <w:r w:rsidR="007D7AE4">
        <w:rPr>
          <w:lang w:val="en-US"/>
        </w:rPr>
        <w:t>AI PHY</w:t>
      </w:r>
      <w:r>
        <w:rPr>
          <w:lang w:val="en-US"/>
        </w:rPr>
        <w:t xml:space="preserve">] </w:t>
      </w:r>
      <w:r w:rsidR="007D7AE4">
        <w:rPr>
          <w:lang w:val="en-US"/>
        </w:rPr>
        <w:t>User Consent LS to SA3</w:t>
      </w:r>
      <w:r>
        <w:rPr>
          <w:lang w:val="en-US"/>
        </w:rPr>
        <w:t xml:space="preserve"> (</w:t>
      </w:r>
      <w:r w:rsidR="00FF5884">
        <w:rPr>
          <w:lang w:val="en-US"/>
        </w:rPr>
        <w:t>NTT Docomo</w:t>
      </w:r>
      <w:r>
        <w:rPr>
          <w:lang w:val="en-US"/>
        </w:rPr>
        <w:t>)</w:t>
      </w:r>
    </w:p>
    <w:p w14:paraId="4CCE232A" w14:textId="4F64B78B" w:rsidR="00123C1A" w:rsidRDefault="00123C1A" w:rsidP="00123C1A">
      <w:pPr>
        <w:pStyle w:val="EmailDiscussion2"/>
        <w:rPr>
          <w:lang w:val="en-US"/>
        </w:rPr>
      </w:pPr>
      <w:r>
        <w:rPr>
          <w:lang w:val="en-US"/>
        </w:rPr>
        <w:tab/>
        <w:t xml:space="preserve">Intended outcome: </w:t>
      </w:r>
      <w:r w:rsidR="00E4136F">
        <w:rPr>
          <w:lang w:val="en-US"/>
        </w:rPr>
        <w:t>agree to LS and cc RAN3</w:t>
      </w:r>
      <w:r w:rsidR="0096786C">
        <w:rPr>
          <w:lang w:val="en-US"/>
        </w:rPr>
        <w:t xml:space="preserve"> ccSA5</w:t>
      </w:r>
    </w:p>
    <w:p w14:paraId="44FB94F3" w14:textId="48F1D61B" w:rsidR="00123C1A" w:rsidRDefault="00123C1A" w:rsidP="00123C1A">
      <w:pPr>
        <w:pStyle w:val="EmailDiscussion2"/>
        <w:rPr>
          <w:lang w:val="en-US"/>
        </w:rPr>
      </w:pPr>
      <w:r>
        <w:rPr>
          <w:lang w:val="en-US"/>
        </w:rPr>
        <w:tab/>
        <w:t xml:space="preserve">Deadline:  </w:t>
      </w:r>
      <w:r w:rsidR="00731A3B">
        <w:rPr>
          <w:lang w:val="en-US"/>
        </w:rPr>
        <w:t>short</w:t>
      </w:r>
    </w:p>
    <w:p w14:paraId="63FC368F" w14:textId="77777777" w:rsidR="00123C1A" w:rsidRDefault="00123C1A" w:rsidP="00123C1A">
      <w:pPr>
        <w:pStyle w:val="EmailDiscussion2"/>
        <w:rPr>
          <w:lang w:val="en-US"/>
        </w:rPr>
      </w:pP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3D2249F3" w:rsidR="00961529" w:rsidRDefault="00961529" w:rsidP="00961529">
      <w:pPr>
        <w:pStyle w:val="Doc-title"/>
      </w:pPr>
      <w:hyperlink r:id="rId399" w:history="1">
        <w:r w:rsidRPr="0041228E">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470DDA05" w14:textId="24502534" w:rsidR="005D3F92" w:rsidRPr="0041367F" w:rsidRDefault="005D3F92" w:rsidP="00961529">
      <w:pPr>
        <w:pStyle w:val="Doc-text2"/>
        <w:rPr>
          <w:lang w:val="en-US"/>
        </w:rPr>
      </w:pPr>
      <w:r>
        <w:rPr>
          <w:lang w:val="en-US"/>
        </w:rPr>
        <w:t>[CB after offline]</w:t>
      </w:r>
    </w:p>
    <w:p w14:paraId="0403EED0" w14:textId="77777777" w:rsidR="00961529" w:rsidRDefault="00961529" w:rsidP="00961529">
      <w:pPr>
        <w:pStyle w:val="Comments"/>
        <w:rPr>
          <w:lang w:val="en-US"/>
        </w:rPr>
      </w:pPr>
    </w:p>
    <w:p w14:paraId="1E2343F4" w14:textId="11012BAA" w:rsidR="00961529" w:rsidRDefault="00961529" w:rsidP="00961529">
      <w:pPr>
        <w:pStyle w:val="Doc-text2"/>
        <w:tabs>
          <w:tab w:val="left" w:pos="180"/>
        </w:tabs>
        <w:ind w:left="6" w:hanging="2"/>
      </w:pPr>
      <w:hyperlink r:id="rId400" w:history="1">
        <w:r w:rsidRPr="0041228E">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[AT131][004][AI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2210F6E8" w:rsidR="00176335" w:rsidRDefault="009658DE" w:rsidP="00AF18ED">
      <w:pPr>
        <w:pStyle w:val="Doc-title"/>
      </w:pPr>
      <w:hyperlink r:id="rId401" w:history="1">
        <w:r w:rsidRPr="0041228E">
          <w:rPr>
            <w:rStyle w:val="Hyperlink"/>
            <w:lang w:val="en-US"/>
          </w:rPr>
          <w:t>R2-250</w:t>
        </w:r>
        <w:r w:rsidR="0098366B" w:rsidRPr="0041228E">
          <w:rPr>
            <w:rStyle w:val="Hyperlink"/>
            <w:lang w:val="en-US"/>
          </w:rPr>
          <w:t>6413</w:t>
        </w:r>
      </w:hyperlink>
      <w:r w:rsidR="00AF18ED" w:rsidRPr="00AF18ED">
        <w:tab/>
        <w:t>Summary of [AT131][AI PHY] NW side data collection open issues</w:t>
      </w:r>
      <w:r w:rsidR="00AF18ED" w:rsidRPr="00AF18ED">
        <w:tab/>
        <w:t>InterDigital Inc. (Rapporteur)</w:t>
      </w:r>
      <w:r w:rsidR="00AF18ED" w:rsidRPr="00AF18ED">
        <w:tab/>
        <w:t>discussion</w:t>
      </w:r>
      <w:r w:rsidR="00AF18ED" w:rsidRPr="00AF18ED">
        <w:tab/>
        <w:t>Rel-19</w:t>
      </w:r>
      <w:r w:rsidR="00AF18ED" w:rsidRPr="00AF18ED">
        <w:tab/>
        <w:t>NR_AIML_air-Core</w:t>
      </w:r>
    </w:p>
    <w:p w14:paraId="09072D4D" w14:textId="77777777" w:rsidR="00AF18ED" w:rsidRDefault="00AF18ED" w:rsidP="00176335">
      <w:pPr>
        <w:pStyle w:val="Doc-text2"/>
        <w:ind w:left="0" w:firstLine="0"/>
        <w:rPr>
          <w:lang w:val="en-US"/>
        </w:rPr>
      </w:pPr>
    </w:p>
    <w:p w14:paraId="2DFFC8E5" w14:textId="5F3AD5D0" w:rsidR="001D0146" w:rsidRPr="00663C39" w:rsidRDefault="001D0146" w:rsidP="001D0146">
      <w:pPr>
        <w:pStyle w:val="Observation"/>
        <w:ind w:left="1260" w:hanging="1350"/>
        <w:rPr>
          <w:rFonts w:cs="Arial"/>
        </w:rPr>
      </w:pPr>
      <w:r>
        <w:rPr>
          <w:rFonts w:cs="Arial"/>
        </w:rPr>
        <w:t xml:space="preserve">Observation </w:t>
      </w:r>
      <w:r w:rsidRPr="00663C39">
        <w:rPr>
          <w:rFonts w:cs="Arial"/>
        </w:rPr>
        <w:t xml:space="preserve">Companies have different views regarding how to capture the gap information in the log and </w:t>
      </w:r>
      <w:r>
        <w:rPr>
          <w:rFonts w:cs="Arial"/>
        </w:rPr>
        <w:t>whether if there is e</w:t>
      </w:r>
      <w:r w:rsidRPr="00663C39">
        <w:rPr>
          <w:rFonts w:cs="Arial"/>
        </w:rPr>
        <w:t xml:space="preserve">ven </w:t>
      </w:r>
      <w:r>
        <w:rPr>
          <w:rFonts w:cs="Arial"/>
        </w:rPr>
        <w:t xml:space="preserve">a need for it. </w:t>
      </w:r>
    </w:p>
    <w:p w14:paraId="3E253E15" w14:textId="2A148690" w:rsidR="0098366B" w:rsidRDefault="0098366B" w:rsidP="00176335">
      <w:pPr>
        <w:pStyle w:val="Doc-text2"/>
        <w:ind w:left="0" w:firstLine="0"/>
        <w:rPr>
          <w:lang w:val="en-US"/>
        </w:rPr>
      </w:pPr>
    </w:p>
    <w:p w14:paraId="3BAC5018" w14:textId="29036C00" w:rsidR="001C659F" w:rsidRPr="001C659F" w:rsidRDefault="001C659F" w:rsidP="001D0146">
      <w:pPr>
        <w:pStyle w:val="Doc-text2"/>
        <w:rPr>
          <w:lang w:val="en-US"/>
        </w:rPr>
      </w:pPr>
      <w:r w:rsidRPr="001C659F">
        <w:rPr>
          <w:lang w:val="en-US"/>
        </w:rPr>
        <w:t xml:space="preserve">Discussion </w:t>
      </w:r>
    </w:p>
    <w:p w14:paraId="2576CAE9" w14:textId="03876847" w:rsidR="001C659F" w:rsidRDefault="001C659F" w:rsidP="001D0146">
      <w:pPr>
        <w:pStyle w:val="Doc-text2"/>
        <w:rPr>
          <w:lang w:val="en-US"/>
        </w:rPr>
      </w:pPr>
      <w:r>
        <w:rPr>
          <w:lang w:val="en-US"/>
        </w:rPr>
        <w:t>-</w:t>
      </w:r>
      <w:r>
        <w:rPr>
          <w:lang w:val="en-US"/>
        </w:rPr>
        <w:tab/>
      </w:r>
      <w:r w:rsidR="00D35801">
        <w:rPr>
          <w:lang w:val="en-US"/>
        </w:rPr>
        <w:t xml:space="preserve">Ericsson doesn’t think 1 bit is enough and we would need some time information.  </w:t>
      </w:r>
    </w:p>
    <w:p w14:paraId="67E87357" w14:textId="6FB50B70" w:rsidR="006A5D60" w:rsidRDefault="002A6D7F" w:rsidP="006A5D60">
      <w:pPr>
        <w:pStyle w:val="Doc-text2"/>
        <w:rPr>
          <w:lang w:val="en-US"/>
        </w:rPr>
      </w:pPr>
      <w:r>
        <w:rPr>
          <w:lang w:val="en-US"/>
        </w:rPr>
        <w:lastRenderedPageBreak/>
        <w:t>-</w:t>
      </w:r>
      <w:r>
        <w:rPr>
          <w:lang w:val="en-US"/>
        </w:rPr>
        <w:tab/>
        <w:t xml:space="preserve">Nokia </w:t>
      </w:r>
      <w:r w:rsidR="004D69D7">
        <w:rPr>
          <w:lang w:val="en-US"/>
        </w:rPr>
        <w:t>thinks</w:t>
      </w:r>
      <w:r>
        <w:rPr>
          <w:lang w:val="en-US"/>
        </w:rPr>
        <w:t xml:space="preserve"> abs</w:t>
      </w:r>
      <w:r w:rsidR="004D69D7">
        <w:rPr>
          <w:lang w:val="en-US"/>
        </w:rPr>
        <w:t>o</w:t>
      </w:r>
      <w:r>
        <w:rPr>
          <w:lang w:val="en-US"/>
        </w:rPr>
        <w:t>lut</w:t>
      </w:r>
      <w:r w:rsidR="004D69D7">
        <w:rPr>
          <w:lang w:val="en-US"/>
        </w:rPr>
        <w:t>e</w:t>
      </w:r>
      <w:r>
        <w:rPr>
          <w:lang w:val="en-US"/>
        </w:rPr>
        <w:t xml:space="preserve"> time stamp absolutely not necessary as the UE does’nt stay long in connected mode.   </w:t>
      </w:r>
      <w:r w:rsidR="006A5D60">
        <w:rPr>
          <w:lang w:val="en-US"/>
        </w:rPr>
        <w:t>Qualcomm agrees with Nokia that we don’t need it.</w:t>
      </w:r>
      <w:r w:rsidR="00400B2E">
        <w:rPr>
          <w:lang w:val="en-US"/>
        </w:rPr>
        <w:t xml:space="preserve">  Interdigital also agrees and we can group them together and use 1 bit </w:t>
      </w:r>
      <w:r w:rsidR="00624611">
        <w:rPr>
          <w:lang w:val="en-US"/>
        </w:rPr>
        <w:t xml:space="preserve">indication is sufficient.  </w:t>
      </w:r>
    </w:p>
    <w:p w14:paraId="34630B6A" w14:textId="0411A8CF" w:rsidR="00400B2E" w:rsidRPr="001C659F" w:rsidRDefault="006A5D60" w:rsidP="00400B2E">
      <w:pPr>
        <w:pStyle w:val="Doc-text2"/>
        <w:rPr>
          <w:lang w:val="en-US"/>
        </w:rPr>
      </w:pPr>
      <w:r>
        <w:rPr>
          <w:lang w:val="en-US"/>
        </w:rPr>
        <w:t>-</w:t>
      </w:r>
      <w:r>
        <w:rPr>
          <w:lang w:val="en-US"/>
        </w:rPr>
        <w:tab/>
      </w:r>
      <w:r w:rsidR="002C5EED">
        <w:rPr>
          <w:lang w:val="en-US"/>
        </w:rPr>
        <w:t xml:space="preserve">ZTE thinks that relative time is enough.  </w:t>
      </w:r>
    </w:p>
    <w:p w14:paraId="60C56799" w14:textId="77777777" w:rsidR="001C659F" w:rsidRDefault="001C659F" w:rsidP="001D0146">
      <w:pPr>
        <w:pStyle w:val="Doc-text2"/>
        <w:rPr>
          <w:b/>
          <w:bCs/>
          <w:lang w:val="en-US"/>
        </w:rPr>
      </w:pPr>
    </w:p>
    <w:p w14:paraId="5F52DDC6" w14:textId="595303CB" w:rsidR="001D0146" w:rsidRPr="00C7304B" w:rsidRDefault="001D0146" w:rsidP="00A34A90">
      <w:pPr>
        <w:pStyle w:val="Doc-text2"/>
        <w:pBdr>
          <w:top w:val="single" w:sz="4" w:space="1" w:color="auto"/>
          <w:left w:val="single" w:sz="4" w:space="4" w:color="auto"/>
          <w:bottom w:val="single" w:sz="4" w:space="1" w:color="auto"/>
          <w:right w:val="single" w:sz="4" w:space="4" w:color="auto"/>
        </w:pBdr>
        <w:rPr>
          <w:b/>
          <w:bCs/>
          <w:lang w:val="en-US"/>
        </w:rPr>
      </w:pPr>
      <w:r w:rsidRPr="00C7304B">
        <w:rPr>
          <w:b/>
          <w:bCs/>
          <w:lang w:val="en-US"/>
        </w:rPr>
        <w:t>Agreements</w:t>
      </w:r>
      <w:r w:rsidR="00C7304B" w:rsidRPr="00C7304B">
        <w:rPr>
          <w:b/>
          <w:bCs/>
          <w:lang w:val="en-US"/>
        </w:rPr>
        <w:t>:</w:t>
      </w:r>
    </w:p>
    <w:p w14:paraId="55E38FA8" w14:textId="2609B564" w:rsidR="001D0146" w:rsidRDefault="00C7304B"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1D0146" w:rsidRPr="001D0146">
        <w:rPr>
          <w:lang w:val="en-US"/>
        </w:rPr>
        <w:t xml:space="preserve">If LoggedDataCollectionAssistanceConfig is configured, then full buffer and low power indications are </w:t>
      </w:r>
      <w:r w:rsidR="006E5973">
        <w:rPr>
          <w:lang w:val="en-US"/>
        </w:rPr>
        <w:t>configured</w:t>
      </w:r>
      <w:r w:rsidR="001D0146" w:rsidRPr="001D0146">
        <w:rPr>
          <w:lang w:val="en-US"/>
        </w:rPr>
        <w:t xml:space="preserve"> by default (i.e., no additional fields/bits required to configure them). Data threshold is (optionally) configured by including the threshold in the loggedDataCollectionAssistanceConfig.</w:t>
      </w:r>
    </w:p>
    <w:p w14:paraId="3C0BF4E2" w14:textId="66E8AB6E" w:rsidR="006E5973"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1D0146" w:rsidRPr="001D0146">
        <w:rPr>
          <w:lang w:val="en-US"/>
        </w:rPr>
        <w:t xml:space="preserve">Both the data collection configuration and the UAI configuration related to data collection are released when the UE transitions to IDLE/INACTIVE or initiates re-establishment (including RLF).  </w:t>
      </w:r>
    </w:p>
    <w:p w14:paraId="3F00E799" w14:textId="194AAF52" w:rsidR="001D0146"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D0146" w:rsidRPr="001D0146">
        <w:rPr>
          <w:lang w:val="en-US"/>
        </w:rPr>
        <w:t>If the buffer is not full or the data threshold is configured and the amount of data is below the threshold, UE does not send data availability indication when it sends low power indication.</w:t>
      </w:r>
    </w:p>
    <w:p w14:paraId="2581BF0D" w14:textId="77777777" w:rsidR="00861AC1"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001D0146" w:rsidRPr="001D0146">
        <w:rPr>
          <w:lang w:val="en-US"/>
        </w:rPr>
        <w:t>No additional handling of logged data to be specified (apart from the already agreed release during state transition and RLF, and release upon successful delivery).</w:t>
      </w:r>
    </w:p>
    <w:p w14:paraId="3C6787C6" w14:textId="0D942060" w:rsidR="00C02B1E"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001D0146" w:rsidRPr="001D0146">
        <w:rPr>
          <w:lang w:val="en-US"/>
        </w:rPr>
        <w:t xml:space="preserve">No further discussion is needed </w:t>
      </w:r>
      <w:r w:rsidR="00B67ECB">
        <w:rPr>
          <w:lang w:val="en-US"/>
        </w:rPr>
        <w:t>on RRC issue</w:t>
      </w:r>
      <w:r w:rsidR="007F7824">
        <w:rPr>
          <w:lang w:val="en-US"/>
        </w:rPr>
        <w:t xml:space="preserve"> 34 </w:t>
      </w:r>
      <w:r w:rsidR="001D0146" w:rsidRPr="001D0146">
        <w:rPr>
          <w:lang w:val="en-US"/>
        </w:rPr>
        <w:t>in re-19 as we have only one use case.</w:t>
      </w:r>
    </w:p>
    <w:p w14:paraId="705DAF4A" w14:textId="1750F343" w:rsidR="004D11E9" w:rsidRDefault="004D11E9"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337268">
        <w:rPr>
          <w:lang w:val="en-US"/>
        </w:rPr>
        <w:t xml:space="preserve">The UE will indicate the presence of a gap (i.e. there will be no indication on the length of gap or time instance, etc).  Rapporteur will suggest a way to implemented as part of the RRC review.   </w:t>
      </w:r>
    </w:p>
    <w:p w14:paraId="5C2E42DE" w14:textId="77777777" w:rsidR="007F7824" w:rsidRDefault="007F7824" w:rsidP="00861AC1">
      <w:pPr>
        <w:pStyle w:val="Doc-text2"/>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27CE2F3B" w:rsidR="00961529" w:rsidRDefault="00961529" w:rsidP="00961529">
      <w:pPr>
        <w:pStyle w:val="Doc-title"/>
      </w:pPr>
      <w:hyperlink r:id="rId402" w:history="1">
        <w:r w:rsidRPr="0041228E">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Proposal 1. [RRC19] The otherConfig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44AA9399" w:rsidR="00961529" w:rsidRDefault="00961529" w:rsidP="00961529">
      <w:pPr>
        <w:pStyle w:val="Doc-title"/>
      </w:pPr>
      <w:hyperlink r:id="rId403" w:history="1">
        <w:r w:rsidRPr="0041228E">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r w:rsidRPr="00650AA0">
        <w:rPr>
          <w:i/>
          <w:iCs/>
          <w:lang w:val="en-US"/>
        </w:rPr>
        <w:t>LoggedDataCollectionAssistanceConfig</w:t>
      </w:r>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66A2F3F3" w:rsidR="00961529" w:rsidRDefault="00961529" w:rsidP="00961529">
      <w:pPr>
        <w:pStyle w:val="Doc-title"/>
      </w:pPr>
      <w:hyperlink r:id="rId404" w:history="1">
        <w:r w:rsidRPr="0041228E">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786C">
      <w:pPr>
        <w:pStyle w:val="Doc-text2"/>
        <w:numPr>
          <w:ilvl w:val="0"/>
          <w:numId w:val="12"/>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r w:rsidRPr="0036507A">
        <w:rPr>
          <w:i/>
          <w:iCs/>
          <w:lang w:val="en-US"/>
        </w:rPr>
        <w:t>loggedDataCollectionAssistanceConfig</w:t>
      </w:r>
    </w:p>
    <w:p w14:paraId="1601127B" w14:textId="77777777" w:rsidR="00961529" w:rsidRPr="0036507A" w:rsidRDefault="00961529" w:rsidP="0096786C">
      <w:pPr>
        <w:pStyle w:val="Doc-text2"/>
        <w:numPr>
          <w:ilvl w:val="0"/>
          <w:numId w:val="12"/>
        </w:numPr>
        <w:rPr>
          <w:lang w:val="en-US"/>
        </w:rPr>
      </w:pPr>
      <w:r w:rsidRPr="0036507A">
        <w:rPr>
          <w:lang w:val="en-US"/>
        </w:rPr>
        <w:t>Data threshold is enabled by including data threshold in the configuration</w:t>
      </w:r>
    </w:p>
    <w:p w14:paraId="422EB4ED" w14:textId="77777777" w:rsidR="00961529" w:rsidRPr="0036507A" w:rsidRDefault="00961529" w:rsidP="0096786C">
      <w:pPr>
        <w:pStyle w:val="Doc-text2"/>
        <w:numPr>
          <w:ilvl w:val="0"/>
          <w:numId w:val="12"/>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C31E424" w:rsidR="00961529" w:rsidRDefault="00961529" w:rsidP="00961529">
      <w:pPr>
        <w:pStyle w:val="Doc-text2"/>
        <w:tabs>
          <w:tab w:val="left" w:pos="180"/>
        </w:tabs>
        <w:ind w:left="6" w:hanging="2"/>
      </w:pPr>
      <w:hyperlink r:id="rId405" w:history="1">
        <w:r w:rsidRPr="0041228E">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6AF53437" w:rsidR="00961529" w:rsidRDefault="00961529" w:rsidP="00961529">
      <w:pPr>
        <w:pStyle w:val="Doc-title"/>
      </w:pPr>
      <w:hyperlink r:id="rId406" w:history="1">
        <w:r w:rsidRPr="0041228E">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024F3708" w:rsidR="00961529" w:rsidRDefault="00961529" w:rsidP="00961529">
      <w:pPr>
        <w:pStyle w:val="Doc-title"/>
      </w:pPr>
      <w:hyperlink r:id="rId407" w:history="1">
        <w:r w:rsidRPr="0041228E">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Proposal 1: For logged data attached with time information, the first logged data is attached with an absolute time stamp as long as UE starts the logging, and the following logged data is attached with relative time stamp until to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RRC-28: Handling of configuration to report data availability and low power state during RRCReestablishment, transition to RRC_INACTIVE etc</w:t>
      </w:r>
    </w:p>
    <w:p w14:paraId="41137085" w14:textId="16BEC2E0" w:rsidR="00961529" w:rsidRDefault="00961529" w:rsidP="00961529">
      <w:pPr>
        <w:pStyle w:val="Doc-title"/>
      </w:pPr>
      <w:hyperlink r:id="rId408" w:history="1">
        <w:r w:rsidRPr="0041228E">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19168525" w:rsidR="00961529" w:rsidRDefault="00961529" w:rsidP="00961529">
      <w:pPr>
        <w:pStyle w:val="Doc-title"/>
      </w:pPr>
      <w:hyperlink r:id="rId409" w:history="1">
        <w:r w:rsidRPr="0041228E">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0FF0606E" w:rsidR="00961529" w:rsidRDefault="00961529" w:rsidP="00961529">
      <w:pPr>
        <w:pStyle w:val="Doc-title"/>
      </w:pPr>
      <w:hyperlink r:id="rId410" w:history="1">
        <w:r w:rsidRPr="0041228E">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D7172F3" w:rsidR="00961529" w:rsidRDefault="00961529" w:rsidP="00961529">
      <w:pPr>
        <w:pStyle w:val="Doc-title"/>
      </w:pPr>
      <w:hyperlink r:id="rId411" w:history="1">
        <w:r w:rsidRPr="0041228E">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4E76DFEE" w:rsidR="00961529" w:rsidRDefault="00961529" w:rsidP="00961529">
      <w:pPr>
        <w:pStyle w:val="Doc-title"/>
      </w:pPr>
      <w:hyperlink r:id="rId412" w:history="1">
        <w:r w:rsidRPr="0041228E">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Proposal 4: The buffer status indicator (bufferStatus-r19) is extended to include additional values, i.e. belowThreshold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26FAA1E4" w:rsidR="00961529" w:rsidRDefault="00961529" w:rsidP="00961529">
      <w:pPr>
        <w:pStyle w:val="Doc-title"/>
      </w:pPr>
      <w:hyperlink r:id="rId413" w:history="1">
        <w:r w:rsidRPr="0041228E">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de-registration, or receiving the explicit indication from the serving gNB.</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36B6D3C6" w:rsidR="00961529" w:rsidRDefault="00961529" w:rsidP="00961529">
      <w:pPr>
        <w:pStyle w:val="Doc-title"/>
      </w:pPr>
      <w:hyperlink r:id="rId414" w:history="1">
        <w:r w:rsidRPr="0041228E">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786C">
      <w:pPr>
        <w:pStyle w:val="Doc-text2"/>
        <w:numPr>
          <w:ilvl w:val="0"/>
          <w:numId w:val="10"/>
        </w:numPr>
        <w:rPr>
          <w:lang w:val="en-US"/>
        </w:rPr>
      </w:pPr>
      <w:r w:rsidRPr="00D94E09">
        <w:rPr>
          <w:lang w:val="en-US"/>
        </w:rPr>
        <w:t xml:space="preserve">when data has been successfully transmitted using a UEInformationResponse message; </w:t>
      </w:r>
    </w:p>
    <w:p w14:paraId="1AE12AA0" w14:textId="77777777" w:rsidR="00961529" w:rsidRPr="00D94E09" w:rsidRDefault="00961529" w:rsidP="0096786C">
      <w:pPr>
        <w:pStyle w:val="Doc-text2"/>
        <w:numPr>
          <w:ilvl w:val="0"/>
          <w:numId w:val="10"/>
        </w:numPr>
        <w:rPr>
          <w:lang w:val="en-US"/>
        </w:rPr>
      </w:pPr>
      <w:r w:rsidRPr="00D94E09">
        <w:rPr>
          <w:lang w:val="en-US"/>
        </w:rPr>
        <w:t xml:space="preserve">the configuration for logging has been released and the flag to retain measurements after handover has not been set; </w:t>
      </w:r>
    </w:p>
    <w:p w14:paraId="4B2CFFEF" w14:textId="77777777" w:rsidR="00961529" w:rsidRPr="00D94E09" w:rsidRDefault="00961529" w:rsidP="0096786C">
      <w:pPr>
        <w:pStyle w:val="Doc-text2"/>
        <w:numPr>
          <w:ilvl w:val="0"/>
          <w:numId w:val="10"/>
        </w:numPr>
        <w:rPr>
          <w:lang w:val="en-US"/>
        </w:rPr>
      </w:pPr>
      <w:r w:rsidRPr="00D94E09">
        <w:rPr>
          <w:lang w:val="en-US"/>
        </w:rPr>
        <w:t>the configuration for logging has been modified;</w:t>
      </w:r>
    </w:p>
    <w:p w14:paraId="18635C6D" w14:textId="77777777" w:rsidR="00961529" w:rsidRPr="00D94E09" w:rsidRDefault="00961529" w:rsidP="0096786C">
      <w:pPr>
        <w:pStyle w:val="Doc-text2"/>
        <w:numPr>
          <w:ilvl w:val="0"/>
          <w:numId w:val="10"/>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0C0FEFE4" w:rsidR="00961529" w:rsidRDefault="00961529" w:rsidP="00961529">
      <w:pPr>
        <w:pStyle w:val="Doc-text2"/>
        <w:tabs>
          <w:tab w:val="left" w:pos="180"/>
        </w:tabs>
        <w:ind w:left="6" w:hanging="2"/>
      </w:pPr>
      <w:hyperlink r:id="rId415" w:history="1">
        <w:r w:rsidRPr="0041228E">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42540DCB" w:rsidR="00961529" w:rsidRDefault="00961529" w:rsidP="00961529">
      <w:pPr>
        <w:pStyle w:val="Doc-title"/>
      </w:pPr>
      <w:hyperlink r:id="rId416" w:history="1">
        <w:r w:rsidRPr="0041228E">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786C">
      <w:pPr>
        <w:pStyle w:val="Doc-text2"/>
        <w:numPr>
          <w:ilvl w:val="0"/>
          <w:numId w:val="10"/>
        </w:numPr>
        <w:rPr>
          <w:lang w:val="en-US"/>
        </w:rPr>
      </w:pPr>
      <w:r w:rsidRPr="005D1E66">
        <w:rPr>
          <w:lang w:val="en-US"/>
        </w:rPr>
        <w:t>AS layer memory;</w:t>
      </w:r>
    </w:p>
    <w:p w14:paraId="400B41B4" w14:textId="77777777" w:rsidR="00961529" w:rsidRPr="005D1E66" w:rsidRDefault="00961529" w:rsidP="0096786C">
      <w:pPr>
        <w:pStyle w:val="Doc-text2"/>
        <w:numPr>
          <w:ilvl w:val="0"/>
          <w:numId w:val="10"/>
        </w:numPr>
        <w:rPr>
          <w:lang w:val="en-US"/>
        </w:rPr>
      </w:pPr>
      <w:r w:rsidRPr="005D1E66">
        <w:rPr>
          <w:lang w:val="en-US"/>
        </w:rPr>
        <w:t>logged data availability;</w:t>
      </w:r>
    </w:p>
    <w:p w14:paraId="0AE46B83" w14:textId="77777777" w:rsidR="00961529" w:rsidRPr="005D1E66" w:rsidRDefault="00961529" w:rsidP="0096786C">
      <w:pPr>
        <w:pStyle w:val="Doc-text2"/>
        <w:numPr>
          <w:ilvl w:val="0"/>
          <w:numId w:val="10"/>
        </w:numPr>
        <w:rPr>
          <w:lang w:val="en-US"/>
        </w:rPr>
      </w:pPr>
      <w:r w:rsidRPr="005D1E66">
        <w:rPr>
          <w:lang w:val="en-US"/>
        </w:rPr>
        <w:t>low-power state indication.</w:t>
      </w:r>
    </w:p>
    <w:p w14:paraId="235D65C0" w14:textId="77777777" w:rsidR="00F969F9" w:rsidRDefault="00F969F9" w:rsidP="00961529">
      <w:pPr>
        <w:pStyle w:val="Doc-title"/>
      </w:pPr>
    </w:p>
    <w:p w14:paraId="49BD2B16" w14:textId="34E491F4" w:rsidR="00961529" w:rsidRDefault="00961529" w:rsidP="00961529">
      <w:pPr>
        <w:pStyle w:val="Doc-title"/>
      </w:pPr>
      <w:hyperlink r:id="rId417" w:history="1">
        <w:r w:rsidRPr="0041228E">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5E9AE508" w:rsidR="00961529" w:rsidRDefault="00961529" w:rsidP="00961529">
      <w:pPr>
        <w:pStyle w:val="Doc-title"/>
      </w:pPr>
      <w:hyperlink r:id="rId418" w:history="1">
        <w:r w:rsidRPr="0041228E">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When gNB requests logged data from UE via UEInformationRequest message, gNB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3959C2C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RRC-39: The naming of IEs related to NW-side data collection </w:t>
      </w:r>
    </w:p>
    <w:p w14:paraId="6F6670FA" w14:textId="58AEAEEA" w:rsidR="00961529" w:rsidRDefault="00961529" w:rsidP="00961529">
      <w:pPr>
        <w:pStyle w:val="Doc-title"/>
      </w:pPr>
      <w:hyperlink r:id="rId419" w:history="1">
        <w:r w:rsidRPr="0041228E">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594694AD" w14:textId="4AE5EDA6" w:rsidR="00D10020" w:rsidRPr="00633FE7" w:rsidRDefault="00D10020" w:rsidP="00D10020">
      <w:pPr>
        <w:pStyle w:val="Agreement"/>
        <w:rPr>
          <w:lang w:val="en-US"/>
        </w:rPr>
      </w:pPr>
      <w:r>
        <w:rPr>
          <w:lang w:val="en-US"/>
        </w:rPr>
        <w:t>Noted</w:t>
      </w:r>
    </w:p>
    <w:p w14:paraId="1D914BCA" w14:textId="77777777" w:rsidR="00961529" w:rsidRDefault="00961529" w:rsidP="00961529">
      <w:pPr>
        <w:pStyle w:val="Doc-text2"/>
        <w:tabs>
          <w:tab w:val="left" w:pos="180"/>
        </w:tabs>
        <w:ind w:left="6" w:hanging="2"/>
        <w:rPr>
          <w:rStyle w:val="ui-provider"/>
          <w:szCs w:val="22"/>
        </w:rPr>
      </w:pPr>
    </w:p>
    <w:p w14:paraId="6A153CA7" w14:textId="3FFE0A22" w:rsidR="00961529" w:rsidRDefault="00961529" w:rsidP="00961529">
      <w:pPr>
        <w:pStyle w:val="Doc-title"/>
      </w:pPr>
      <w:hyperlink r:id="rId420" w:history="1">
        <w:r w:rsidRPr="0041228E">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Proposal 3: The names of the fields/IEs to request logged data from the UE and to report logged data or the availability of logged data to the NW should be use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CSI-LoggedMeasurementConfigId) in the data available indication to allow the network to request specific data collected by the UE.</w:t>
      </w:r>
    </w:p>
    <w:p w14:paraId="4C14F734" w14:textId="1EB0388B" w:rsidR="00961529" w:rsidRDefault="00961529" w:rsidP="00954608">
      <w:pPr>
        <w:pStyle w:val="Doc-text2"/>
        <w:rPr>
          <w:lang w:val="en-US"/>
        </w:rPr>
      </w:pPr>
      <w:r w:rsidRPr="00F5672B">
        <w:rPr>
          <w:lang w:val="en-US"/>
        </w:rPr>
        <w:t>Proposal 6: (RRC-39) The network should be able to request the UE to send collected data for a specific data collection configuration, i.e.  UEInformationRequest for NW-side data collection should include one or more CSI-LoggedMeasurementConfigId(s).</w:t>
      </w:r>
    </w:p>
    <w:p w14:paraId="72368BDF" w14:textId="7BA9C388" w:rsidR="00D10020" w:rsidRDefault="00D10020" w:rsidP="00D10020">
      <w:pPr>
        <w:pStyle w:val="Agreement"/>
        <w:rPr>
          <w:lang w:val="en-US"/>
        </w:rPr>
      </w:pPr>
      <w:r>
        <w:rPr>
          <w:lang w:val="en-US"/>
        </w:rPr>
        <w:t>Noted</w:t>
      </w:r>
    </w:p>
    <w:p w14:paraId="6ADBDC97" w14:textId="77777777" w:rsidR="00954608" w:rsidRDefault="00954608" w:rsidP="00954608">
      <w:pPr>
        <w:pStyle w:val="Doc-text2"/>
        <w:rPr>
          <w:lang w:val="en-US"/>
        </w:rPr>
      </w:pPr>
    </w:p>
    <w:p w14:paraId="644E2B25" w14:textId="16AE7578" w:rsidR="00954608" w:rsidRPr="00954608" w:rsidRDefault="00954608" w:rsidP="00954608">
      <w:pPr>
        <w:pStyle w:val="Doc-text2"/>
        <w:rPr>
          <w:rStyle w:val="ui-provider"/>
          <w:lang w:val="en-US"/>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RRC-36/51/52: How data is forwarded to OAM or source gNB after HO (RRC-36), data handling during inter-RAT HO (RRC-51), and how to handle collected data in CHO/LTM (RRC-52) [straight to offline]</w:t>
      </w:r>
    </w:p>
    <w:p w14:paraId="4802099F" w14:textId="30A3FE82" w:rsidR="00961529" w:rsidRDefault="00961529" w:rsidP="00961529">
      <w:pPr>
        <w:pStyle w:val="Doc-title"/>
      </w:pPr>
      <w:hyperlink r:id="rId421" w:history="1">
        <w:r w:rsidRPr="0041228E">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[RRC-36] On how data is forwarded to OAM or the source gNB,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How data is forwarded to OAM is out of RAN2 scope and should be referred to SA5;</w:t>
      </w:r>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t>Xn signaling procedure can be adopted on how data is forwarded to source gNB, and details should be discussed in RAN3;</w:t>
      </w:r>
    </w:p>
    <w:p w14:paraId="08B6917F" w14:textId="77777777" w:rsidR="00961529" w:rsidRDefault="00961529" w:rsidP="00961529">
      <w:pPr>
        <w:pStyle w:val="Doc-text2"/>
        <w:ind w:left="1803"/>
        <w:rPr>
          <w:lang w:val="en-US"/>
        </w:rPr>
      </w:pPr>
      <w:r w:rsidRPr="00D7160E">
        <w:rPr>
          <w:lang w:val="en-US"/>
        </w:rPr>
        <w:lastRenderedPageBreak/>
        <w:t>-</w:t>
      </w:r>
      <w:r w:rsidRPr="00D7160E">
        <w:rPr>
          <w:lang w:val="en-US"/>
        </w:rPr>
        <w:tab/>
        <w:t>RAN2 to LS to RAN3/SA5 to let them consider how data is forwarded to OAM or source gNB.</w:t>
      </w:r>
    </w:p>
    <w:p w14:paraId="5EF87CD7" w14:textId="4FB99A6E" w:rsidR="00961529" w:rsidRDefault="0038505F" w:rsidP="0038505F">
      <w:pPr>
        <w:pStyle w:val="Agreement"/>
        <w:rPr>
          <w:lang w:val="en-US"/>
        </w:rPr>
      </w:pPr>
      <w:r>
        <w:rPr>
          <w:lang w:val="en-US"/>
        </w:rPr>
        <w:t>Noted</w:t>
      </w:r>
    </w:p>
    <w:p w14:paraId="7DDA3DC9" w14:textId="77777777" w:rsidR="00961529" w:rsidRDefault="00961529" w:rsidP="00961529">
      <w:pPr>
        <w:pStyle w:val="Doc-text2"/>
        <w:ind w:left="1803"/>
        <w:rPr>
          <w:lang w:val="en-US"/>
        </w:rPr>
      </w:pPr>
    </w:p>
    <w:p w14:paraId="388147A0" w14:textId="160DA4DF" w:rsidR="00961529" w:rsidRDefault="00961529" w:rsidP="00961529">
      <w:pPr>
        <w:pStyle w:val="Doc-title"/>
      </w:pPr>
      <w:hyperlink r:id="rId422" w:history="1">
        <w:r w:rsidRPr="0041228E">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0EF69170" w:rsidR="00961529" w:rsidRDefault="0038505F" w:rsidP="0038505F">
      <w:pPr>
        <w:pStyle w:val="Agreement"/>
        <w:rPr>
          <w:lang w:val="en-US"/>
        </w:rPr>
      </w:pPr>
      <w:r>
        <w:rPr>
          <w:lang w:val="en-US"/>
        </w:rPr>
        <w:t>Noted</w:t>
      </w:r>
    </w:p>
    <w:p w14:paraId="0FD4C97D" w14:textId="77777777" w:rsidR="00961529" w:rsidRPr="00D7160E" w:rsidRDefault="00961529" w:rsidP="00961529">
      <w:pPr>
        <w:pStyle w:val="Doc-text2"/>
        <w:ind w:left="1803"/>
        <w:rPr>
          <w:lang w:val="en-US"/>
        </w:rPr>
      </w:pPr>
    </w:p>
    <w:p w14:paraId="71426DE4" w14:textId="461F08C4" w:rsidR="00961529" w:rsidRDefault="00961529" w:rsidP="00961529">
      <w:pPr>
        <w:pStyle w:val="Doc-title"/>
      </w:pPr>
      <w:hyperlink r:id="rId423" w:history="1">
        <w:r w:rsidRPr="0041228E">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regular HO. To enable NW control on retaining logged data at CHO/LTM, source cell makes decision and</w:t>
      </w:r>
      <w:r>
        <w:rPr>
          <w:lang w:val="en-US"/>
        </w:rPr>
        <w:t xml:space="preserve"> </w:t>
      </w:r>
      <w:r w:rsidRPr="008B12ED">
        <w:rPr>
          <w:lang w:val="en-US"/>
        </w:rPr>
        <w:t>includes a list of 1-bit indication corresponding to each candidate cell configuration in RRCReconfiguration</w:t>
      </w:r>
    </w:p>
    <w:p w14:paraId="1748868E" w14:textId="2AAA4527" w:rsidR="00961529" w:rsidRPr="0038505F" w:rsidRDefault="0038505F" w:rsidP="0038505F">
      <w:pPr>
        <w:pStyle w:val="Agreement"/>
        <w:rPr>
          <w:rStyle w:val="ui-provider"/>
          <w:szCs w:val="22"/>
        </w:rPr>
      </w:pPr>
      <w:r w:rsidRPr="0038505F">
        <w:rPr>
          <w:rStyle w:val="ui-provider"/>
          <w:szCs w:val="22"/>
        </w:rPr>
        <w:t>Noted</w:t>
      </w:r>
    </w:p>
    <w:p w14:paraId="645B52A0" w14:textId="77777777" w:rsidR="0038505F" w:rsidRPr="0038505F" w:rsidRDefault="0038505F" w:rsidP="0038505F">
      <w:pPr>
        <w:pStyle w:val="Doc-text2"/>
      </w:pPr>
    </w:p>
    <w:p w14:paraId="0B545B02" w14:textId="77777777" w:rsidR="0038505F" w:rsidRPr="00D10020" w:rsidRDefault="0038505F" w:rsidP="0038505F">
      <w:pPr>
        <w:pStyle w:val="Doc-text2"/>
        <w:rPr>
          <w:b/>
          <w:bCs/>
          <w:lang w:val="en-US"/>
        </w:rPr>
      </w:pPr>
      <w:r w:rsidRPr="00D10020">
        <w:rPr>
          <w:b/>
          <w:bCs/>
          <w:lang w:val="en-US"/>
        </w:rPr>
        <w:t xml:space="preserve">Agreements </w:t>
      </w:r>
    </w:p>
    <w:p w14:paraId="3E34199E" w14:textId="5F92525E" w:rsidR="0038505F" w:rsidRDefault="0038505F" w:rsidP="00C11BB8">
      <w:pPr>
        <w:pStyle w:val="Doc-text2"/>
        <w:numPr>
          <w:ilvl w:val="0"/>
          <w:numId w:val="34"/>
        </w:numPr>
        <w:rPr>
          <w:lang w:val="en-US"/>
        </w:rPr>
      </w:pPr>
      <w:r w:rsidRPr="00633FE7">
        <w:rPr>
          <w:lang w:val="en-US"/>
        </w:rPr>
        <w:t>To define field names and IE based on the content of the logged data rather</w:t>
      </w:r>
      <w:r>
        <w:rPr>
          <w:lang w:val="en-US"/>
        </w:rPr>
        <w:t xml:space="preserve"> </w:t>
      </w:r>
      <w:r w:rsidRPr="00633FE7">
        <w:rPr>
          <w:lang w:val="en-US"/>
        </w:rPr>
        <w:t>than the specific use case</w:t>
      </w:r>
    </w:p>
    <w:p w14:paraId="1665EF19" w14:textId="0F1DFCEC" w:rsidR="00C11BB8" w:rsidRPr="00CD2307" w:rsidRDefault="000E641A" w:rsidP="00C11BB8">
      <w:pPr>
        <w:pStyle w:val="Doc-text2"/>
        <w:numPr>
          <w:ilvl w:val="0"/>
          <w:numId w:val="34"/>
        </w:numPr>
        <w:rPr>
          <w:rStyle w:val="ui-provider"/>
          <w:lang w:val="en-US"/>
        </w:rPr>
      </w:pPr>
      <w:r>
        <w:rPr>
          <w:rStyle w:val="ui-provider"/>
          <w:szCs w:val="22"/>
        </w:rPr>
        <w:t>D</w:t>
      </w:r>
      <w:r w:rsidR="003C0C2A" w:rsidRPr="00176335">
        <w:rPr>
          <w:rStyle w:val="ui-provider"/>
          <w:szCs w:val="22"/>
        </w:rPr>
        <w:t>ata</w:t>
      </w:r>
      <w:r>
        <w:rPr>
          <w:rStyle w:val="ui-provider"/>
          <w:szCs w:val="22"/>
        </w:rPr>
        <w:t xml:space="preserve"> </w:t>
      </w:r>
      <w:r w:rsidR="003C0C2A" w:rsidRPr="00176335">
        <w:rPr>
          <w:rStyle w:val="ui-provider"/>
          <w:szCs w:val="22"/>
        </w:rPr>
        <w:t>forward</w:t>
      </w:r>
      <w:r>
        <w:rPr>
          <w:rStyle w:val="ui-provider"/>
          <w:szCs w:val="22"/>
        </w:rPr>
        <w:t>ing</w:t>
      </w:r>
      <w:r w:rsidR="003C0C2A" w:rsidRPr="00176335">
        <w:rPr>
          <w:rStyle w:val="ui-provider"/>
          <w:szCs w:val="22"/>
        </w:rPr>
        <w:t xml:space="preserve"> to OAM or source gNB after HO</w:t>
      </w:r>
      <w:r>
        <w:rPr>
          <w:rStyle w:val="ui-provider"/>
          <w:szCs w:val="22"/>
        </w:rPr>
        <w:t xml:space="preserve"> is not in RAN2 scope</w:t>
      </w:r>
      <w:r w:rsidR="002E0AC5">
        <w:rPr>
          <w:rStyle w:val="ui-provider"/>
          <w:szCs w:val="22"/>
        </w:rPr>
        <w:t xml:space="preserve"> and understands that other groups don’t have time to work on it.  </w:t>
      </w:r>
    </w:p>
    <w:p w14:paraId="1E8F7C52" w14:textId="01A10705" w:rsidR="00CD2307" w:rsidRPr="00836839" w:rsidRDefault="00CD2307" w:rsidP="00C11BB8">
      <w:pPr>
        <w:pStyle w:val="Doc-text2"/>
        <w:numPr>
          <w:ilvl w:val="0"/>
          <w:numId w:val="34"/>
        </w:numPr>
        <w:rPr>
          <w:lang w:val="en-US"/>
        </w:rPr>
      </w:pPr>
      <w:r w:rsidRPr="003D49B0">
        <w:t>UE discards the logged data upon inter-RAT handover.</w:t>
      </w:r>
    </w:p>
    <w:p w14:paraId="51902CAD" w14:textId="7D5BF7B0" w:rsidR="00836839" w:rsidRDefault="00836839" w:rsidP="00C11BB8">
      <w:pPr>
        <w:pStyle w:val="Doc-text2"/>
        <w:numPr>
          <w:ilvl w:val="0"/>
          <w:numId w:val="34"/>
        </w:numP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w:t>
      </w:r>
      <w:r w:rsidR="00ED5FC7">
        <w:rPr>
          <w:lang w:val="en-US"/>
        </w:rPr>
        <w:t xml:space="preserve"> (i.e. </w:t>
      </w:r>
      <w:r w:rsidR="00ED5FC7" w:rsidRPr="008B12ED">
        <w:rPr>
          <w:lang w:val="en-US"/>
        </w:rPr>
        <w:t>1-bit indication corresponding to each candidate cell configuration in RRCReconfiguration</w:t>
      </w:r>
      <w:r w:rsidR="001A5C93">
        <w:rPr>
          <w:lang w:val="en-US"/>
        </w:rPr>
        <w:t xml:space="preserve"> is provided</w:t>
      </w:r>
      <w:r w:rsidR="00ED5FC7">
        <w:rPr>
          <w:lang w:val="en-US"/>
        </w:rPr>
        <w:t xml:space="preserve">).  </w:t>
      </w:r>
    </w:p>
    <w:p w14:paraId="37872CE3" w14:textId="57D1D80E" w:rsidR="00CF7E29" w:rsidRPr="00633FE7" w:rsidRDefault="00CF7E29" w:rsidP="00C11BB8">
      <w:pPr>
        <w:pStyle w:val="Doc-text2"/>
        <w:numPr>
          <w:ilvl w:val="0"/>
          <w:numId w:val="34"/>
        </w:numPr>
        <w:rPr>
          <w:lang w:val="en-US"/>
        </w:rPr>
      </w:pPr>
      <w:r w:rsidRPr="00D463A4">
        <w:rPr>
          <w:lang w:val="en-US"/>
        </w:rPr>
        <w:t>Do not introduce an indication from the UE to NW about unsuitable data collection configurations in Rel-19</w:t>
      </w: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7CA17E34" w:rsidR="00961529" w:rsidRDefault="00961529" w:rsidP="00961529">
      <w:pPr>
        <w:pStyle w:val="Doc-title"/>
      </w:pPr>
      <w:hyperlink r:id="rId424" w:history="1">
        <w:r w:rsidRPr="0041228E">
          <w:rPr>
            <w:rStyle w:val="Hyperlink"/>
          </w:rPr>
          <w:t>R2-2505150</w:t>
        </w:r>
      </w:hyperlink>
      <w:r>
        <w:tab/>
        <w:t>Discussion on NW side data collection</w:t>
      </w:r>
      <w:r>
        <w:tab/>
        <w:t>Xiaomi</w:t>
      </w:r>
      <w:r>
        <w:tab/>
        <w:t>discussion</w:t>
      </w:r>
    </w:p>
    <w:p w14:paraId="6DC16BBA" w14:textId="77777777" w:rsidR="00961529"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683D3BF7" w14:textId="02D30A50" w:rsidR="00CF7E29" w:rsidRPr="00D463A4" w:rsidRDefault="00CF7E29" w:rsidP="00CF7E29">
      <w:pPr>
        <w:pStyle w:val="Agreement"/>
        <w:rPr>
          <w:lang w:val="en-US"/>
        </w:rPr>
      </w:pPr>
      <w:r>
        <w:rPr>
          <w:lang w:val="en-US"/>
        </w:rPr>
        <w:t>Noted</w:t>
      </w:r>
    </w:p>
    <w:p w14:paraId="304EACA4" w14:textId="77777777" w:rsidR="00961529" w:rsidRDefault="00961529" w:rsidP="00961529">
      <w:pPr>
        <w:pStyle w:val="Doc-text2"/>
        <w:tabs>
          <w:tab w:val="left" w:pos="180"/>
        </w:tabs>
        <w:ind w:left="6" w:hanging="2"/>
        <w:rPr>
          <w:rStyle w:val="ui-provider"/>
          <w:b/>
          <w:bCs/>
          <w:szCs w:val="22"/>
        </w:rPr>
      </w:pPr>
    </w:p>
    <w:p w14:paraId="5541E2F9" w14:textId="72F864EE" w:rsidR="00961529" w:rsidRDefault="00961529" w:rsidP="00961529">
      <w:pPr>
        <w:pStyle w:val="Doc-title"/>
      </w:pPr>
      <w:hyperlink r:id="rId425" w:history="1">
        <w:r w:rsidRPr="0041228E">
          <w:rPr>
            <w:rStyle w:val="Hyperlink"/>
          </w:rPr>
          <w:t>R2-2505713</w:t>
        </w:r>
      </w:hyperlink>
      <w:r>
        <w:tab/>
        <w:t>Discussion on NW side data collection</w:t>
      </w:r>
      <w:r>
        <w:tab/>
        <w:t>Spreadtrum, UNISOC</w:t>
      </w:r>
      <w:r>
        <w:tab/>
        <w:t>discussion</w:t>
      </w:r>
      <w:r>
        <w:tab/>
        <w:t>Rel-19</w:t>
      </w:r>
    </w:p>
    <w:p w14:paraId="22163E4A" w14:textId="77777777" w:rsidR="00961529" w:rsidRDefault="00961529" w:rsidP="00961529">
      <w:pPr>
        <w:pStyle w:val="Doc-text2"/>
        <w:rPr>
          <w:lang w:val="en-US"/>
        </w:rPr>
      </w:pPr>
      <w:r w:rsidRPr="00C749EE">
        <w:rPr>
          <w:lang w:val="en-US"/>
        </w:rPr>
        <w:t>Proposal 8: When UE can’t perform data collection based on received configuration, an indication from UE to</w:t>
      </w:r>
    </w:p>
    <w:p w14:paraId="1ADAF7F6" w14:textId="3E76EAB0" w:rsidR="00CF7E29" w:rsidRPr="00C749EE" w:rsidRDefault="00CF7E29" w:rsidP="00CF7E29">
      <w:pPr>
        <w:pStyle w:val="Agreement"/>
        <w:rPr>
          <w:lang w:val="en-US"/>
        </w:rPr>
      </w:pPr>
      <w:r>
        <w:rPr>
          <w:lang w:val="en-US"/>
        </w:rPr>
        <w:t>Noted</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3D41F353" w:rsidR="00961529" w:rsidRDefault="00961529" w:rsidP="00961529">
      <w:pPr>
        <w:pStyle w:val="Doc-title"/>
      </w:pPr>
      <w:hyperlink r:id="rId426" w:history="1">
        <w:r w:rsidRPr="0041228E">
          <w:rPr>
            <w:rStyle w:val="Hyperlink"/>
          </w:rPr>
          <w:t>R2-2505873</w:t>
        </w:r>
      </w:hyperlink>
      <w:r>
        <w:tab/>
        <w:t>Remaining issues for NW side data collection</w:t>
      </w:r>
      <w:r>
        <w:tab/>
        <w:t>Interdigital Inc.</w:t>
      </w:r>
      <w:r>
        <w:tab/>
        <w:t>discussion</w:t>
      </w:r>
      <w:r>
        <w:tab/>
        <w:t>Rel-19</w:t>
      </w:r>
      <w:r>
        <w:tab/>
        <w:t>NR_AIML_air-Core</w:t>
      </w:r>
    </w:p>
    <w:p w14:paraId="4E84B232" w14:textId="6E30074F" w:rsidR="00961529" w:rsidRDefault="00961529" w:rsidP="00961529">
      <w:pPr>
        <w:pStyle w:val="Doc-title"/>
      </w:pPr>
      <w:hyperlink r:id="rId427" w:history="1">
        <w:r w:rsidRPr="0041228E">
          <w:rPr>
            <w:rStyle w:val="Hyperlink"/>
          </w:rPr>
          <w:t>R2-2505995</w:t>
        </w:r>
      </w:hyperlink>
      <w:r>
        <w:tab/>
        <w:t>Discussion on NW-side data collection</w:t>
      </w:r>
      <w:r>
        <w:tab/>
        <w:t>NTT DOCOMO, INC.</w:t>
      </w:r>
      <w:r>
        <w:tab/>
        <w:t>discussion</w:t>
      </w:r>
      <w:r>
        <w:tab/>
        <w:t>Rel-19</w:t>
      </w:r>
    </w:p>
    <w:p w14:paraId="53B4FF88" w14:textId="5B5996A8" w:rsidR="00961529" w:rsidRDefault="00961529" w:rsidP="00961529">
      <w:pPr>
        <w:pStyle w:val="Doc-title"/>
      </w:pPr>
      <w:hyperlink r:id="rId428" w:history="1">
        <w:r w:rsidRPr="0041228E">
          <w:rPr>
            <w:rStyle w:val="Hyperlink"/>
          </w:rPr>
          <w:t>R2-2506060</w:t>
        </w:r>
      </w:hyperlink>
      <w:r>
        <w:tab/>
        <w:t>Discussion on NW side data collection</w:t>
      </w:r>
      <w:r>
        <w:tab/>
        <w:t>HONOR</w:t>
      </w:r>
      <w:r>
        <w:tab/>
        <w:t>discussion</w:t>
      </w:r>
      <w:r>
        <w:tab/>
        <w:t>Rel-19</w:t>
      </w:r>
      <w:r>
        <w:tab/>
        <w:t>NR_AIML_air-Core</w:t>
      </w:r>
    </w:p>
    <w:p w14:paraId="61BBD64D" w14:textId="358FCCB4" w:rsidR="00961529" w:rsidRPr="008B6C45" w:rsidRDefault="00961529" w:rsidP="00961529">
      <w:pPr>
        <w:pStyle w:val="Doc-title"/>
      </w:pPr>
      <w:hyperlink r:id="rId429" w:history="1">
        <w:r w:rsidRPr="0041228E">
          <w:rPr>
            <w:rStyle w:val="Hyperlink"/>
          </w:rPr>
          <w:t>R2-2506072</w:t>
        </w:r>
      </w:hyperlink>
      <w:r w:rsidRPr="008B6C45">
        <w:tab/>
        <w:t xml:space="preserve">Remaining Issues on NW side data collection </w:t>
      </w:r>
      <w:r w:rsidRPr="008B6C45">
        <w:tab/>
        <w:t>Kyocera</w:t>
      </w:r>
      <w:r w:rsidRPr="008B6C45">
        <w:tab/>
        <w:t>discussion</w:t>
      </w:r>
    </w:p>
    <w:p w14:paraId="7E193643" w14:textId="4FE4C9EB" w:rsidR="00961529" w:rsidRDefault="00961529" w:rsidP="00961529">
      <w:pPr>
        <w:pStyle w:val="Doc-title"/>
      </w:pPr>
      <w:hyperlink r:id="rId430" w:history="1">
        <w:r w:rsidRPr="0041228E">
          <w:rPr>
            <w:rStyle w:val="Hyperlink"/>
          </w:rPr>
          <w:t>R2-2506103</w:t>
        </w:r>
      </w:hyperlink>
      <w:r>
        <w:tab/>
        <w:t>Discussion on Data Collection for NW-side Model Training</w:t>
      </w:r>
      <w:r>
        <w:tab/>
        <w:t>Futurewei Technologies</w:t>
      </w:r>
      <w:r>
        <w:tab/>
        <w:t>discussion</w:t>
      </w:r>
      <w:r>
        <w:tab/>
        <w:t>Rel-19</w:t>
      </w:r>
    </w:p>
    <w:p w14:paraId="2843B6EE" w14:textId="0A6293B0" w:rsidR="00961529" w:rsidRDefault="00961529" w:rsidP="00961529">
      <w:pPr>
        <w:pStyle w:val="Doc-title"/>
      </w:pPr>
      <w:hyperlink r:id="rId431" w:history="1">
        <w:r w:rsidRPr="0041228E">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lastRenderedPageBreak/>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This AI is downprioritized as it will be in scope of Rel-20.  If any contributionsa are submiited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5680B440" w:rsidR="00961529" w:rsidRDefault="00961529" w:rsidP="00961529">
      <w:pPr>
        <w:pStyle w:val="Doc-title"/>
      </w:pPr>
      <w:hyperlink r:id="rId432" w:history="1">
        <w:r w:rsidRPr="0041228E">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1FD4825C" w14:textId="55407A81" w:rsidR="00932CE2" w:rsidRPr="00932CE2" w:rsidRDefault="00F823E3" w:rsidP="00932CE2">
      <w:pPr>
        <w:pStyle w:val="Agreement"/>
      </w:pPr>
      <w:r>
        <w:t xml:space="preserve">TP is agreed in R2-2506457 with Annex removed and last sentence above the annex and include this previously agreed TP in the LS to RAN1  </w:t>
      </w:r>
    </w:p>
    <w:p w14:paraId="00C51264" w14:textId="77777777" w:rsidR="00961529" w:rsidRPr="009A1B20" w:rsidRDefault="00961529" w:rsidP="00961529">
      <w:pPr>
        <w:pStyle w:val="Doc-text2"/>
      </w:pPr>
    </w:p>
    <w:p w14:paraId="235F36A9" w14:textId="23D0AA60" w:rsidR="00961529" w:rsidRDefault="00961529" w:rsidP="00961529">
      <w:pPr>
        <w:pStyle w:val="Doc-title"/>
      </w:pPr>
      <w:hyperlink r:id="rId433" w:history="1">
        <w:r w:rsidRPr="0041228E">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655F29B5" w14:textId="2898B6DC" w:rsidR="00F823E3" w:rsidRDefault="00F823E3" w:rsidP="00F823E3">
      <w:pPr>
        <w:pStyle w:val="Agreement"/>
      </w:pPr>
      <w:r>
        <w:t>TP is agreed and will be included the LS to RAN1 to be included in the TR</w:t>
      </w:r>
    </w:p>
    <w:p w14:paraId="2AD89A0A" w14:textId="77777777" w:rsidR="00F823E3" w:rsidRDefault="00F823E3" w:rsidP="00F823E3">
      <w:pPr>
        <w:pStyle w:val="Doc-text2"/>
      </w:pPr>
    </w:p>
    <w:p w14:paraId="000FA385" w14:textId="77777777" w:rsidR="00F823E3" w:rsidRDefault="00F823E3" w:rsidP="00F823E3">
      <w:pPr>
        <w:pStyle w:val="Doc-text2"/>
      </w:pPr>
    </w:p>
    <w:p w14:paraId="0033D053" w14:textId="5FF95BA6" w:rsidR="00F823E3" w:rsidRDefault="00F823E3" w:rsidP="00F823E3">
      <w:pPr>
        <w:pStyle w:val="EmailDiscussion"/>
      </w:pPr>
      <w:r>
        <w:t>[AT131][039][AI PHY] LS to RAN1 on TPs  (Ericsson)</w:t>
      </w:r>
    </w:p>
    <w:p w14:paraId="420C26F2" w14:textId="52F1C9D6" w:rsidR="00F823E3" w:rsidRDefault="00F823E3" w:rsidP="00F823E3">
      <w:pPr>
        <w:pStyle w:val="EmailDiscussion2"/>
      </w:pPr>
      <w:r>
        <w:tab/>
        <w:t xml:space="preserve">Intended outcome: Notify RAN1 of agreed TPs, attach them and ask them to include in the TR.  </w:t>
      </w:r>
    </w:p>
    <w:p w14:paraId="7A6858C4" w14:textId="19D2E91F" w:rsidR="00F823E3" w:rsidRDefault="00F823E3" w:rsidP="00F823E3">
      <w:pPr>
        <w:pStyle w:val="EmailDiscussion2"/>
      </w:pPr>
      <w:r>
        <w:tab/>
        <w:t xml:space="preserve">Deadline:  Friday by email.  </w:t>
      </w:r>
    </w:p>
    <w:p w14:paraId="23ECBE26" w14:textId="77777777" w:rsidR="00F823E3" w:rsidRDefault="00F823E3" w:rsidP="00F823E3">
      <w:pPr>
        <w:pStyle w:val="EmailDiscussion2"/>
      </w:pPr>
    </w:p>
    <w:p w14:paraId="05C88774" w14:textId="71144E85" w:rsidR="00CF4749" w:rsidRDefault="00CF4749" w:rsidP="00CF4749">
      <w:pPr>
        <w:pStyle w:val="Doc-title"/>
        <w:rPr>
          <w:ins w:id="94" w:author="MCC" w:date="2025-08-28T17:40:00Z" w16du:dateUtc="2025-08-28T15:40:00Z"/>
        </w:rPr>
      </w:pPr>
      <w:ins w:id="95" w:author="MCC" w:date="2025-08-28T17:40:00Z" w16du:dateUtc="2025-08-28T15:40:00Z">
        <w:r>
          <w:t>R2-2506474</w:t>
        </w:r>
        <w:r>
          <w:tab/>
          <w:t>RAN2 inputs to TR 38.843</w:t>
        </w:r>
        <w:r>
          <w:tab/>
          <w:t>RAN2</w:t>
        </w:r>
        <w:r>
          <w:tab/>
          <w:t>LS out</w:t>
        </w:r>
        <w:r>
          <w:tab/>
          <w:t>Rel-19</w:t>
        </w:r>
        <w:r>
          <w:tab/>
          <w:t>FS_NR_AIML_air_Ph2</w:t>
        </w:r>
        <w:r>
          <w:tab/>
          <w:t>To:RAN1</w:t>
        </w:r>
      </w:ins>
    </w:p>
    <w:p w14:paraId="6F918549" w14:textId="77777777" w:rsidR="00F823E3" w:rsidRPr="00F823E3" w:rsidRDefault="00F823E3" w:rsidP="00F823E3">
      <w:pPr>
        <w:pStyle w:val="Doc-text2"/>
      </w:pPr>
    </w:p>
    <w:p w14:paraId="16C0AAF2" w14:textId="77777777" w:rsidR="00961529" w:rsidRDefault="00961529" w:rsidP="00961529">
      <w:pPr>
        <w:pStyle w:val="Comments"/>
        <w:rPr>
          <w:lang w:val="en-US"/>
        </w:rPr>
      </w:pPr>
    </w:p>
    <w:p w14:paraId="30306042" w14:textId="7A56F22D" w:rsidR="00961529" w:rsidRDefault="00961529" w:rsidP="00961529">
      <w:pPr>
        <w:pStyle w:val="Doc-title"/>
      </w:pPr>
      <w:hyperlink r:id="rId434" w:history="1">
        <w:r w:rsidRPr="0041228E">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318A041E" w:rsidR="00961529" w:rsidRDefault="00961529" w:rsidP="00961529">
      <w:pPr>
        <w:pStyle w:val="Doc-title"/>
      </w:pPr>
      <w:hyperlink r:id="rId435" w:history="1">
        <w:r w:rsidRPr="0041228E">
          <w:rPr>
            <w:rStyle w:val="Hyperlink"/>
          </w:rPr>
          <w:t>R2-2505472</w:t>
        </w:r>
      </w:hyperlink>
      <w:r>
        <w:tab/>
        <w:t>Discussion on the Necessity of Non-Standardized Data</w:t>
      </w:r>
      <w:r>
        <w:tab/>
        <w:t>Mediatek Inc.,Nokia,Qualcomm Incorporated,InterDigital Inc.</w:t>
      </w:r>
      <w:r>
        <w:tab/>
        <w:t>discussion</w:t>
      </w:r>
      <w:r>
        <w:tab/>
      </w:r>
      <w:hyperlink r:id="rId436" w:history="1">
        <w:r w:rsidRPr="0041228E">
          <w:rPr>
            <w:rStyle w:val="Hyperlink"/>
          </w:rPr>
          <w:t>R2-2503777</w:t>
        </w:r>
      </w:hyperlink>
    </w:p>
    <w:p w14:paraId="6F41899A" w14:textId="77777777" w:rsidR="00961529" w:rsidRDefault="00961529" w:rsidP="00961529">
      <w:pPr>
        <w:pStyle w:val="Doc-text2"/>
        <w:rPr>
          <w:lang w:val="en-US"/>
        </w:rPr>
      </w:pPr>
      <w:r w:rsidRPr="002E26BB">
        <w:rPr>
          <w:lang w:val="en-US"/>
        </w:rPr>
        <w:t>Proposal 1: Support non-standardized and partially standardized data contents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786C">
      <w:pPr>
        <w:pStyle w:val="Doc-text2"/>
        <w:numPr>
          <w:ilvl w:val="0"/>
          <w:numId w:val="11"/>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786C">
      <w:pPr>
        <w:pStyle w:val="Doc-text2"/>
        <w:numPr>
          <w:ilvl w:val="0"/>
          <w:numId w:val="11"/>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786C">
      <w:pPr>
        <w:pStyle w:val="Doc-text2"/>
        <w:numPr>
          <w:ilvl w:val="0"/>
          <w:numId w:val="11"/>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0965104D" w:rsidR="00961529" w:rsidRDefault="00961529" w:rsidP="00961529">
      <w:pPr>
        <w:pStyle w:val="Doc-title"/>
      </w:pPr>
      <w:hyperlink r:id="rId437" w:history="1">
        <w:r w:rsidRPr="0041228E">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53E0F686" w:rsidR="00961529" w:rsidRDefault="00961529" w:rsidP="00961529">
      <w:pPr>
        <w:pStyle w:val="Doc-title"/>
      </w:pPr>
      <w:hyperlink r:id="rId438" w:history="1">
        <w:r w:rsidRPr="0041228E">
          <w:rPr>
            <w:rStyle w:val="Hyperlink"/>
          </w:rPr>
          <w:t>R2-2505125</w:t>
        </w:r>
      </w:hyperlink>
      <w:r>
        <w:tab/>
        <w:t>Analysis of solutions for UE side model data collection</w:t>
      </w:r>
      <w:r>
        <w:tab/>
        <w:t>NEC</w:t>
      </w:r>
      <w:r>
        <w:tab/>
        <w:t>discussion</w:t>
      </w:r>
      <w:r>
        <w:tab/>
        <w:t>Rel-19</w:t>
      </w:r>
      <w:r>
        <w:tab/>
        <w:t>NR_AIML_air-Core</w:t>
      </w:r>
    </w:p>
    <w:p w14:paraId="6A28DD73" w14:textId="036C165D" w:rsidR="00961529" w:rsidRDefault="00961529" w:rsidP="00961529">
      <w:pPr>
        <w:pStyle w:val="Doc-title"/>
      </w:pPr>
      <w:hyperlink r:id="rId439" w:history="1">
        <w:r w:rsidRPr="0041228E">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lastRenderedPageBreak/>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2CA282" w:rsidR="00AA36A6" w:rsidRDefault="00AA36A6" w:rsidP="00AA36A6">
      <w:pPr>
        <w:pStyle w:val="Doc-title"/>
      </w:pPr>
      <w:hyperlink r:id="rId440" w:history="1">
        <w:r w:rsidRPr="0041228E">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6396F258" w:rsidR="00AA36A6" w:rsidRPr="00933A68" w:rsidRDefault="00AA36A6" w:rsidP="00AA36A6">
      <w:pPr>
        <w:pStyle w:val="Doc-text2"/>
      </w:pPr>
      <w:r>
        <w:t xml:space="preserve">=&gt; Revised in </w:t>
      </w:r>
      <w:hyperlink r:id="rId441" w:history="1">
        <w:r w:rsidRPr="0041228E">
          <w:rPr>
            <w:rStyle w:val="Hyperlink"/>
          </w:rPr>
          <w:t>R2-2506169</w:t>
        </w:r>
      </w:hyperlink>
    </w:p>
    <w:p w14:paraId="48DEB832" w14:textId="6FDDF3DF" w:rsidR="00AA36A6" w:rsidRDefault="00AA36A6" w:rsidP="00AA36A6">
      <w:pPr>
        <w:pStyle w:val="Doc-title"/>
      </w:pPr>
      <w:hyperlink r:id="rId442" w:history="1">
        <w:r w:rsidRPr="0041228E">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443" w:history="1">
        <w:r w:rsidRPr="0041228E">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
    <w:p w14:paraId="07059900" w14:textId="77777777" w:rsidR="00AA36A6" w:rsidRDefault="00AA36A6" w:rsidP="00AA36A6">
      <w:pPr>
        <w:pStyle w:val="Doc-text2"/>
      </w:pPr>
      <w:r>
        <w:t>•</w:t>
      </w:r>
      <w:r>
        <w:tab/>
        <w:t>A2 - Continuity: service continuity of model transfer/delivery during UE mobility needs to be supported;</w:t>
      </w:r>
    </w:p>
    <w:p w14:paraId="7CCB3969" w14:textId="77777777" w:rsidR="00AA36A6" w:rsidRDefault="00AA36A6" w:rsidP="00AA36A6">
      <w:pPr>
        <w:pStyle w:val="Doc-text2"/>
      </w:pPr>
      <w:r>
        <w:t>•</w:t>
      </w:r>
      <w:r>
        <w:tab/>
        <w:t>A3 - Controllability: NW decides on if and when to transfer/delivery over the air interface;</w:t>
      </w:r>
    </w:p>
    <w:p w14:paraId="1B667BFD" w14:textId="77777777" w:rsidR="00AA36A6" w:rsidRDefault="00AA36A6" w:rsidP="00AA36A6">
      <w:pPr>
        <w:pStyle w:val="Doc-text2"/>
      </w:pPr>
      <w:r>
        <w:t>•</w:t>
      </w:r>
      <w:r>
        <w:tab/>
        <w:t>A4 - Latency: relaxed latency requirement and infrequent update;</w:t>
      </w:r>
    </w:p>
    <w:p w14:paraId="45AF62B7" w14:textId="77777777" w:rsidR="00AA36A6" w:rsidRDefault="00AA36A6" w:rsidP="00AA36A6">
      <w:pPr>
        <w:pStyle w:val="Doc-text2"/>
      </w:pPr>
      <w:r>
        <w:t>•</w:t>
      </w:r>
      <w:r>
        <w:tab/>
        <w:t>A5 - Visibility: dataset to be visible and understandable by MNO;</w:t>
      </w:r>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Controllability: the NW is in control of if and when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7A2B5AC1" w:rsidR="00D345F6" w:rsidRPr="006541C0" w:rsidRDefault="00D345F6" w:rsidP="00D345F6">
      <w:pPr>
        <w:pStyle w:val="Doc-title"/>
        <w:rPr>
          <w:bCs/>
        </w:rPr>
      </w:pPr>
      <w:hyperlink r:id="rId444" w:history="1">
        <w:r w:rsidRPr="0041228E">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bits and this has added few hundreds bits.  </w:t>
      </w:r>
      <w:r w:rsidR="009B39FE">
        <w:rPr>
          <w:b w:val="0"/>
          <w:bCs/>
        </w:rPr>
        <w:t xml:space="preserve">CATT thinks that the length is flexible and we have the length indicator.  ZTE thinks that the paging message has to support the maximum and we have a restriction of 1000 bits.  </w:t>
      </w:r>
      <w:r w:rsidR="002F0CD6">
        <w:rPr>
          <w:b w:val="0"/>
          <w:bCs/>
        </w:rPr>
        <w:t xml:space="preserve">Qualcomm agrees with ZTE they even have a 8 bit paging type.  </w:t>
      </w:r>
      <w:r w:rsidR="00FD18CB">
        <w:rPr>
          <w:b w:val="0"/>
          <w:bCs/>
        </w:rPr>
        <w:t xml:space="preserve">And also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t xml:space="preserve">Futurewei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7FBD324E" w:rsidR="00D345F6" w:rsidRDefault="00D345F6" w:rsidP="00D345F6">
      <w:pPr>
        <w:pStyle w:val="Doc-title"/>
      </w:pPr>
      <w:hyperlink r:id="rId445" w:history="1">
        <w:r w:rsidRPr="0041228E">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6A831E6A" w:rsidR="00D345F6" w:rsidRDefault="00D345F6" w:rsidP="00D345F6">
      <w:pPr>
        <w:pStyle w:val="Doc-title"/>
      </w:pPr>
      <w:hyperlink r:id="rId446" w:history="1">
        <w:r w:rsidRPr="0041228E">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7187E06B" w:rsidR="00D345F6" w:rsidRDefault="00D345F6" w:rsidP="00D345F6">
      <w:pPr>
        <w:pStyle w:val="Doc-title"/>
      </w:pPr>
      <w:hyperlink r:id="rId447" w:history="1">
        <w:r w:rsidRPr="0041228E">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2F021430" w:rsidR="00D345F6" w:rsidRDefault="00D345F6" w:rsidP="00D345F6">
      <w:pPr>
        <w:pStyle w:val="Doc-title"/>
      </w:pPr>
      <w:hyperlink r:id="rId448" w:history="1">
        <w:r w:rsidRPr="0041228E">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that RAN2 tries to minimize number of bits required.   Have a maximum size of 1000bits, and whatever they include has to fit in the 1000bits considering bits from all TSG.</w:t>
      </w:r>
    </w:p>
    <w:p w14:paraId="65D7DE88" w14:textId="7EB8D151"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that RAN2 tries to minimize number of bits required.   Have a maximum size of 1000bits, and whatever they include has to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[AT131][020][</w:t>
      </w:r>
      <w:r w:rsidR="00D46EDF">
        <w:t>AIoT</w:t>
      </w:r>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0CA8339E" w14:textId="059C9222" w:rsidR="00941F83" w:rsidRDefault="00941F83" w:rsidP="00941F83">
      <w:pPr>
        <w:pStyle w:val="Doc-title"/>
      </w:pPr>
      <w:hyperlink r:id="rId449" w:history="1">
        <w:r w:rsidRPr="0041228E">
          <w:rPr>
            <w:rStyle w:val="Hyperlink"/>
          </w:rPr>
          <w:t>R2-2506440</w:t>
        </w:r>
      </w:hyperlink>
      <w:r>
        <w:tab/>
        <w:t>[Draft] Reply LS on security parameter in paging request message</w:t>
      </w:r>
      <w:r>
        <w:tab/>
        <w:t>Huawei, HiSilicon</w:t>
      </w:r>
      <w:r>
        <w:tab/>
        <w:t>LS out</w:t>
      </w:r>
      <w:r>
        <w:tab/>
        <w:t>Rel-19</w:t>
      </w:r>
      <w:r>
        <w:tab/>
        <w:t>FS_Ambient_IoT_solutions</w:t>
      </w:r>
      <w:r>
        <w:tab/>
        <w:t>To:SA3</w:t>
      </w:r>
      <w:r>
        <w:tab/>
        <w:t>Cc:RAN3, SA2</w:t>
      </w:r>
    </w:p>
    <w:p w14:paraId="5F7BD1FB" w14:textId="55527096" w:rsidR="00BD4D3A" w:rsidRPr="00BD4D3A" w:rsidRDefault="00BD4D3A" w:rsidP="00BD4D3A">
      <w:pPr>
        <w:pStyle w:val="Agreement"/>
      </w:pPr>
      <w:r>
        <w:t>The LS is approved in R2-2506465</w:t>
      </w:r>
    </w:p>
    <w:p w14:paraId="08ECAACE" w14:textId="77777777" w:rsidR="00941F83" w:rsidRPr="00941F83" w:rsidRDefault="00941F83" w:rsidP="00941F83">
      <w:pPr>
        <w:pStyle w:val="Doc-text2"/>
      </w:pPr>
    </w:p>
    <w:p w14:paraId="0EDF86EB" w14:textId="29F70BC4" w:rsidR="005A1184" w:rsidRDefault="005A1184" w:rsidP="005A1184">
      <w:pPr>
        <w:pStyle w:val="Doc-title"/>
      </w:pPr>
      <w:r>
        <w:t>8R2-2506465</w:t>
      </w:r>
      <w:r>
        <w:tab/>
        <w:t>Reply LS on security parameter in paging request message</w:t>
      </w:r>
      <w:r>
        <w:tab/>
        <w:t>RAN2</w:t>
      </w:r>
      <w:r>
        <w:tab/>
        <w:t>LS out</w:t>
      </w:r>
      <w:r>
        <w:tab/>
        <w:t>Rel-19</w:t>
      </w:r>
      <w:r>
        <w:tab/>
        <w:t>FS_Ambient_IoT_solutions</w:t>
      </w:r>
      <w:r>
        <w:tab/>
        <w:t>To:SA3</w:t>
      </w:r>
      <w:r>
        <w:tab/>
        <w:t>Cc:RAN3, SA2</w:t>
      </w:r>
    </w:p>
    <w:p w14:paraId="76626C68" w14:textId="7DE723DA" w:rsidR="005A1184" w:rsidRPr="005A1184" w:rsidRDefault="005A1184" w:rsidP="005A1184">
      <w:pPr>
        <w:pStyle w:val="Doc-text2"/>
      </w:pPr>
      <w:r>
        <w:t>=&gt; Approved</w:t>
      </w:r>
    </w:p>
    <w:p w14:paraId="21D09E02" w14:textId="77777777" w:rsidR="00A6718B" w:rsidRPr="00A6718B" w:rsidRDefault="00A6718B" w:rsidP="00A6718B">
      <w:pPr>
        <w:pStyle w:val="Doc-text2"/>
      </w:pPr>
    </w:p>
    <w:p w14:paraId="37916ED7" w14:textId="1B33701A" w:rsidR="00941F83" w:rsidRDefault="00941F83" w:rsidP="00941F83">
      <w:pPr>
        <w:pStyle w:val="Doc-title"/>
      </w:pPr>
      <w:hyperlink r:id="rId450" w:history="1">
        <w:r w:rsidRPr="0041228E">
          <w:rPr>
            <w:rStyle w:val="Hyperlink"/>
          </w:rPr>
          <w:t>R2-2506418</w:t>
        </w:r>
      </w:hyperlink>
      <w:r>
        <w:tab/>
        <w:t>LS on delayed A-IoT D2R NAS messages (C1-255165; contact: Huawei)</w:t>
      </w:r>
      <w:r>
        <w:tab/>
        <w:t>CT1</w:t>
      </w:r>
      <w:r>
        <w:tab/>
        <w:t>LS in</w:t>
      </w:r>
      <w:r>
        <w:tab/>
        <w:t>Rel-19</w:t>
      </w:r>
      <w:r>
        <w:tab/>
        <w:t>Ambient_IoT_Solutions</w:t>
      </w:r>
      <w:r>
        <w:tab/>
        <w:t>To:RAN2</w:t>
      </w:r>
      <w:r>
        <w:tab/>
        <w:t>Cc:SA2</w:t>
      </w:r>
    </w:p>
    <w:p w14:paraId="72AE93CE" w14:textId="68B63677" w:rsidR="00941F83" w:rsidRPr="00941F83" w:rsidRDefault="001C5097" w:rsidP="001C5097">
      <w:pPr>
        <w:pStyle w:val="Agreement"/>
      </w:pPr>
      <w:r>
        <w:t>Noted</w:t>
      </w: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0F8796A" w:rsidR="00D345F6" w:rsidRDefault="00D345F6" w:rsidP="00D345F6">
      <w:pPr>
        <w:pStyle w:val="Doc-title"/>
      </w:pPr>
      <w:hyperlink r:id="rId451" w:history="1">
        <w:r w:rsidRPr="0041228E">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42F2EEE3" w:rsidR="00D345F6" w:rsidRDefault="00D345F6" w:rsidP="00D345F6">
      <w:pPr>
        <w:pStyle w:val="Doc-title"/>
      </w:pPr>
      <w:hyperlink r:id="rId452" w:history="1">
        <w:r w:rsidRPr="0041228E">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6856C27D" w:rsidR="00D345F6" w:rsidRDefault="00D345F6" w:rsidP="00D345F6">
      <w:pPr>
        <w:pStyle w:val="Doc-title"/>
      </w:pPr>
      <w:hyperlink r:id="rId453" w:history="1">
        <w:r w:rsidRPr="0041228E">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4E5226C5" w:rsidR="00D345F6" w:rsidRDefault="00D345F6" w:rsidP="00D345F6">
      <w:pPr>
        <w:pStyle w:val="Doc-title"/>
      </w:pPr>
      <w:hyperlink r:id="rId454" w:history="1">
        <w:r w:rsidRPr="0041228E">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[POST131][021][AIoT]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Default="00F70C78" w:rsidP="00F70C78">
      <w:pPr>
        <w:pStyle w:val="Doc-text2"/>
      </w:pPr>
    </w:p>
    <w:p w14:paraId="4CD29A04" w14:textId="77777777" w:rsidR="00F501CE" w:rsidRPr="00F70C78" w:rsidRDefault="00F501CE" w:rsidP="00F501CE">
      <w:pPr>
        <w:pStyle w:val="Doc-text2"/>
      </w:pPr>
    </w:p>
    <w:p w14:paraId="68972BC5" w14:textId="4B65868A" w:rsidR="00D345F6" w:rsidRDefault="00D345F6" w:rsidP="00D345F6">
      <w:pPr>
        <w:pStyle w:val="Doc-title"/>
      </w:pPr>
      <w:hyperlink r:id="rId455" w:history="1">
        <w:r w:rsidRPr="0041228E">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[POST131][022][AIoT]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1170A044" w:rsidR="00D345F6" w:rsidRDefault="00D345F6" w:rsidP="00D345F6">
      <w:pPr>
        <w:pStyle w:val="Doc-title"/>
      </w:pPr>
      <w:hyperlink r:id="rId456" w:history="1">
        <w:r w:rsidRPr="0041228E">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e consequence is that we can’t use CFRA with command.  We have to use CBRA</w:t>
      </w:r>
      <w:r w:rsidR="00E24EED">
        <w:t xml:space="preserve">.  Qualcomm thinks that this is not properly designed as we can’t guarantee </w:t>
      </w:r>
      <w:r w:rsidR="00BB4E86">
        <w:t>what happens down the road and it will create more problems in R20.  Offino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taken into account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bits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lastRenderedPageBreak/>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Vivo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t xml:space="preserve">Mediatek thinks that there is a risk that the device keeps the AS ID </w:t>
      </w:r>
      <w:r w:rsidR="00B9603D">
        <w:t xml:space="preserve">as it changes readers, but it doesn’t break the system.   Nokia agrees with Mediatek.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t>Similar to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Rbits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Mediatek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later on.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So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type and th</w:t>
      </w:r>
      <w:r w:rsidR="00243D86">
        <w:t>is would avoid the reader having to process the messages in unexpected ways</w:t>
      </w:r>
      <w:r w:rsidR="002F4C84">
        <w:t xml:space="preserve"> and remember the state</w:t>
      </w:r>
      <w:r w:rsidR="00243D86">
        <w:t>.  Qualcomm</w:t>
      </w:r>
      <w:r w:rsidR="00D80017">
        <w:t>, Offinno, ETRI</w:t>
      </w:r>
      <w:r w:rsidR="00243D86">
        <w:t xml:space="preserve"> </w:t>
      </w:r>
      <w:r w:rsidR="009B121E">
        <w:t xml:space="preserve">and Nokia </w:t>
      </w:r>
      <w:r w:rsidR="00243D86">
        <w:t xml:space="preserve">agrees, </w:t>
      </w:r>
      <w:r w:rsidR="00BD73BC">
        <w:t xml:space="preserve">and even if DOA co-existance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Mediatek agrees with ZTE and has some concerns that we are building a brittle system.  If everything goes well by having state knowledge the reader can figure out. However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lastRenderedPageBreak/>
        <w:t>-</w:t>
      </w:r>
      <w:r>
        <w:tab/>
      </w:r>
      <w:r w:rsidR="0036504D">
        <w:t xml:space="preserve">Samsung asks if we can consider to make it extendable for future releases.    </w:t>
      </w:r>
      <w:r w:rsidR="00655A70">
        <w:t xml:space="preserve">CATT agrees as for Rel-19 there is not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t>-</w:t>
      </w:r>
      <w:r>
        <w:tab/>
        <w:t>Huawei explains that it doesn’t come for free</w:t>
      </w:r>
      <w:r w:rsidR="00FE5B52">
        <w:t xml:space="preserve"> as we have to add one byte.   Apple and ZTE thinks it is only 2 bits.  </w:t>
      </w:r>
    </w:p>
    <w:p w14:paraId="79B82472" w14:textId="13BC7875" w:rsidR="007E607A" w:rsidRDefault="007E607A" w:rsidP="00D345F6">
      <w:pPr>
        <w:pStyle w:val="Doc-text2"/>
      </w:pPr>
      <w:r>
        <w:t>-</w:t>
      </w:r>
      <w:r>
        <w:tab/>
        <w:t xml:space="preserve">Mediatek and ZTE think that even if we have an extra byte it is not a critical problem as this UL message anyways typically carries data.  </w:t>
      </w:r>
    </w:p>
    <w:p w14:paraId="1F95CA6C" w14:textId="2DFA9CC6" w:rsidR="00E462D9" w:rsidRDefault="00E462D9" w:rsidP="00D345F6">
      <w:pPr>
        <w:pStyle w:val="Doc-text2"/>
      </w:pPr>
      <w:r>
        <w:t>-</w:t>
      </w:r>
      <w:r>
        <w:tab/>
        <w:t xml:space="preserve">Oppo thinks that we anyways have to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Lenovo,  and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0F9E6206" w:rsidR="00D345F6" w:rsidRDefault="007E7667" w:rsidP="00D345F6">
      <w:pPr>
        <w:pStyle w:val="Doc-text2"/>
      </w:pPr>
      <w:r>
        <w:t>-</w:t>
      </w:r>
      <w:r>
        <w:tab/>
        <w:t>3 bit message</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Proposal 8 (Issue 3-7 More data indication): For no data available case, RAN2 to quick decide either to set more data indication to "1" (9/23) or "0" (15/23). (Note: reader behavior is expected to be same either way).</w:t>
      </w:r>
    </w:p>
    <w:p w14:paraId="69818394" w14:textId="5FEFB879" w:rsidR="00D345F6" w:rsidRDefault="00E10758" w:rsidP="00D345F6">
      <w:pPr>
        <w:pStyle w:val="Doc-text2"/>
      </w:pPr>
      <w:r>
        <w:t>-</w:t>
      </w:r>
      <w:r>
        <w:tab/>
        <w:t xml:space="preserve">Futurewei thinks that we have a legitimate case where we have a </w:t>
      </w:r>
      <w:r w:rsidR="00B45206">
        <w:t xml:space="preserve">zero SDU case with nothing else expected.  And we have the usual zero SDU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Futurewei thinks that if it doesn’t understand the message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464E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4EE11217" w14:textId="77777777" w:rsidR="003F4E74"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3F4E74" w:rsidRPr="003F4E74">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rsidR="003F4E74">
        <w:t xml:space="preserve">.  </w:t>
      </w:r>
    </w:p>
    <w:p w14:paraId="42A15AC1" w14:textId="67747760" w:rsidR="003F4E74" w:rsidRDefault="003F4E74" w:rsidP="00BA1675">
      <w:pPr>
        <w:pStyle w:val="Doc-text2"/>
        <w:pBdr>
          <w:top w:val="single" w:sz="4" w:space="1" w:color="auto"/>
          <w:left w:val="single" w:sz="4" w:space="4" w:color="auto"/>
          <w:bottom w:val="single" w:sz="4" w:space="1" w:color="auto"/>
          <w:right w:val="single" w:sz="4" w:space="4" w:color="auto"/>
        </w:pBdr>
      </w:pPr>
      <w:r>
        <w:t>-</w:t>
      </w:r>
      <w:r>
        <w:tab/>
        <w:t xml:space="preserve">No version bit will be introduced </w:t>
      </w:r>
    </w:p>
    <w:p w14:paraId="21BD9806" w14:textId="4EA668AD" w:rsidR="00BA1675" w:rsidRDefault="003F4E74" w:rsidP="003F4E74">
      <w:pPr>
        <w:pStyle w:val="Doc-text2"/>
        <w:pBdr>
          <w:top w:val="single" w:sz="4" w:space="1" w:color="auto"/>
          <w:left w:val="single" w:sz="4" w:space="4" w:color="auto"/>
          <w:bottom w:val="single" w:sz="4" w:space="1" w:color="auto"/>
          <w:right w:val="single" w:sz="4" w:space="4" w:color="auto"/>
        </w:pBdr>
      </w:pPr>
      <w:r>
        <w:t>-</w:t>
      </w:r>
      <w:r>
        <w:tab/>
      </w:r>
      <w:r w:rsidRPr="00F501CE">
        <w:t>Remove the R-field in paging message from the running CR</w:t>
      </w:r>
    </w:p>
    <w:p w14:paraId="18B92B0A" w14:textId="1AA27EBD" w:rsidR="00934034" w:rsidRDefault="00934034" w:rsidP="003F4E74">
      <w:pPr>
        <w:pStyle w:val="Doc-text2"/>
        <w:pBdr>
          <w:top w:val="single" w:sz="4" w:space="1" w:color="auto"/>
          <w:left w:val="single" w:sz="4" w:space="4" w:color="auto"/>
          <w:bottom w:val="single" w:sz="4" w:space="1" w:color="auto"/>
          <w:right w:val="single" w:sz="4" w:space="4" w:color="auto"/>
        </w:pBdr>
      </w:pPr>
      <w:r>
        <w:t>-</w:t>
      </w:r>
      <w:r>
        <w:tab/>
      </w:r>
      <w:r w:rsidRPr="00F501CE">
        <w:t xml:space="preserve">Use 3-bit R2D message type. </w:t>
      </w:r>
      <w:r w:rsidR="007E7667">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49A6C953" w14:textId="1BE1AABD" w:rsidR="007E7667" w:rsidRDefault="007E7667" w:rsidP="007E7667">
      <w:pPr>
        <w:pStyle w:val="Doc-text2"/>
        <w:pBdr>
          <w:top w:val="single" w:sz="4" w:space="1" w:color="auto"/>
          <w:left w:val="single" w:sz="4" w:space="4" w:color="auto"/>
          <w:bottom w:val="single" w:sz="4" w:space="1" w:color="auto"/>
          <w:right w:val="single" w:sz="4" w:space="4" w:color="auto"/>
        </w:pBdr>
      </w:pPr>
      <w:r>
        <w:t>1</w:t>
      </w:r>
      <w:r w:rsidR="00DC3EB9">
        <w:t>1</w:t>
      </w:r>
      <w:r>
        <w:tab/>
      </w:r>
      <w:r w:rsidRPr="007E7667">
        <w:t>Access Trigger message</w:t>
      </w:r>
      <w:r>
        <w:t xml:space="preserve"> is 3 bits and no padding bits are added (i.e. not byte aligned)  </w:t>
      </w:r>
    </w:p>
    <w:p w14:paraId="628E50A8" w14:textId="77777777" w:rsidR="003F4E74" w:rsidRDefault="003F4E74" w:rsidP="003F4E74">
      <w:pPr>
        <w:pStyle w:val="Doc-title"/>
      </w:pPr>
      <w:hyperlink r:id="rId457" w:history="1">
        <w:r w:rsidRPr="0041228E">
          <w:rPr>
            <w:rStyle w:val="Hyperlink"/>
          </w:rPr>
          <w:t>R2-2506441</w:t>
        </w:r>
      </w:hyperlink>
      <w:r>
        <w:tab/>
        <w:t>Outcome of A-IoT forward compatibility offline</w:t>
      </w:r>
      <w:r>
        <w:tab/>
        <w:t>Huawei</w:t>
      </w:r>
      <w:r>
        <w:tab/>
        <w:t>discussion</w:t>
      </w:r>
      <w:r>
        <w:tab/>
        <w:t>Rel-19</w:t>
      </w:r>
      <w:r>
        <w:tab/>
        <w:t>FS_Ambient_IoT_solutions</w:t>
      </w:r>
    </w:p>
    <w:p w14:paraId="0299E71B" w14:textId="14A07883" w:rsidR="003F4E74" w:rsidRPr="003F4E74" w:rsidRDefault="003F4E74" w:rsidP="003F4E74">
      <w:pPr>
        <w:pStyle w:val="Agreement"/>
      </w:pPr>
      <w:r>
        <w:t>Noted</w:t>
      </w:r>
    </w:p>
    <w:p w14:paraId="34F280A4" w14:textId="77777777" w:rsidR="003F4E74" w:rsidRPr="00F501CE" w:rsidRDefault="003F4E74" w:rsidP="003F4E74">
      <w:pPr>
        <w:pStyle w:val="Doc-text2"/>
      </w:pPr>
      <w:r w:rsidRPr="00F501CE">
        <w:t>Proposal 2b: FFS if to extend 3-bit R2D message type to 4 bits:</w:t>
      </w:r>
    </w:p>
    <w:p w14:paraId="563DD8A9" w14:textId="77777777" w:rsidR="003F4E74" w:rsidRPr="00F501CE" w:rsidRDefault="003F4E74" w:rsidP="003F4E74">
      <w:pPr>
        <w:pStyle w:val="Doc-text2"/>
      </w:pPr>
      <w:r w:rsidRPr="00F501CE">
        <w:t>Option 1-1: Use 3-bit R2D message type. Use reserve values first if overhead is more critical. Can use a reserved value as future indication like eLCID, if needed. (Xiaomi, Huawei, ZTE, DCM, Ericsson, Lenovo, IDC, MTK, ETRI, vivo)</w:t>
      </w:r>
    </w:p>
    <w:p w14:paraId="1DADB75E" w14:textId="77777777" w:rsidR="003F4E74" w:rsidRDefault="003F4E74" w:rsidP="003F4E74">
      <w:pPr>
        <w:pStyle w:val="Doc-text2"/>
      </w:pPr>
      <w:r w:rsidRPr="00F501CE">
        <w:t>Option 1-2: Use 4-bit R2D message type. (Apple, SS, LG, QC, Nokia)</w:t>
      </w:r>
    </w:p>
    <w:p w14:paraId="78D0EB01" w14:textId="7E687443" w:rsidR="003F4E74" w:rsidRDefault="003F4E74" w:rsidP="003F4E74">
      <w:pPr>
        <w:pStyle w:val="Doc-text2"/>
      </w:pPr>
      <w:r>
        <w:t>-</w:t>
      </w:r>
      <w:r>
        <w:tab/>
        <w:t>ZTE is concerned with adding extra bits in in access trigger.</w:t>
      </w:r>
    </w:p>
    <w:p w14:paraId="79202DEA" w14:textId="77777777" w:rsidR="003F4E74" w:rsidRPr="00950463" w:rsidRDefault="003F4E74"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346EF0D0" w:rsidR="00D345F6" w:rsidRDefault="00D345F6" w:rsidP="00D345F6">
      <w:pPr>
        <w:pStyle w:val="Doc-title"/>
      </w:pPr>
      <w:hyperlink r:id="rId458" w:history="1">
        <w:r w:rsidRPr="0041228E">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6D61B6A9" w:rsidR="00D345F6" w:rsidRDefault="00D345F6" w:rsidP="00D345F6">
      <w:pPr>
        <w:pStyle w:val="Doc-title"/>
      </w:pPr>
      <w:hyperlink r:id="rId459" w:history="1">
        <w:r w:rsidRPr="0041228E">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t>Noted</w:t>
      </w:r>
    </w:p>
    <w:p w14:paraId="39050AD0" w14:textId="2223D22D" w:rsidR="00D345F6" w:rsidRDefault="00D345F6" w:rsidP="00D345F6">
      <w:pPr>
        <w:pStyle w:val="Doc-title"/>
      </w:pPr>
      <w:hyperlink r:id="rId460" w:history="1">
        <w:r w:rsidRPr="0041228E">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Proposal 3: (1-6) The paging ID is visible to the AIoT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9A662B7" w:rsidR="00D345F6" w:rsidRDefault="00D345F6" w:rsidP="00D345F6">
      <w:pPr>
        <w:pStyle w:val="Doc-title"/>
      </w:pPr>
      <w:hyperlink r:id="rId461" w:history="1">
        <w:r w:rsidRPr="0041228E">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625F6FAD" w:rsidR="00D345F6" w:rsidRDefault="00D345F6" w:rsidP="00D345F6">
      <w:pPr>
        <w:pStyle w:val="Doc-title"/>
      </w:pPr>
      <w:hyperlink r:id="rId462" w:history="1">
        <w:r w:rsidRPr="0041228E">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2AA1CD51" w:rsidR="00D345F6" w:rsidRDefault="00D345F6" w:rsidP="00D345F6">
      <w:pPr>
        <w:pStyle w:val="Doc-title"/>
      </w:pPr>
      <w:hyperlink r:id="rId463" w:history="1">
        <w:r w:rsidRPr="0041228E">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Proposal 4. The number of AO field has a 4-bit length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3811F9F1" w14:textId="77777777" w:rsidR="00342B5C" w:rsidRDefault="00342B5C" w:rsidP="005133B2">
      <w:pPr>
        <w:pStyle w:val="Doc-text2"/>
      </w:pPr>
    </w:p>
    <w:p w14:paraId="4F08D1F6" w14:textId="2D8D0F18" w:rsidR="00342B5C" w:rsidRDefault="00342B5C" w:rsidP="005133B2">
      <w:pPr>
        <w:pStyle w:val="Doc-text2"/>
      </w:pPr>
      <w:r>
        <w:t>After offline</w:t>
      </w:r>
    </w:p>
    <w:p w14:paraId="77ED06DD" w14:textId="6176C489" w:rsidR="00342B5C" w:rsidRDefault="00342B5C" w:rsidP="005133B2">
      <w:pPr>
        <w:pStyle w:val="Doc-text2"/>
      </w:pPr>
      <w:r>
        <w:t>-</w:t>
      </w:r>
      <w:r>
        <w:tab/>
        <w:t xml:space="preserve">ZTE thinks that we should back to linear and 15 bits as 4 bit exponential doesn’t provide enough granularity.  Huawei agrees and we should either do linear or go back to previous meeting agreements.   </w:t>
      </w:r>
    </w:p>
    <w:p w14:paraId="5BA6F2F4" w14:textId="2E5A5760" w:rsidR="00342B5C" w:rsidRDefault="00342B5C" w:rsidP="005133B2">
      <w:pPr>
        <w:pStyle w:val="Doc-text2"/>
      </w:pPr>
      <w:r>
        <w:t>-</w:t>
      </w:r>
      <w:r>
        <w:tab/>
        <w:t xml:space="preserve">Qualcomm thinks that we would many random generators if we go for linear.   Apple doesn’t agree.  </w:t>
      </w:r>
    </w:p>
    <w:p w14:paraId="132797BB" w14:textId="77777777" w:rsidR="00B308C3" w:rsidRDefault="00B308C3" w:rsidP="005133B2">
      <w:pPr>
        <w:pStyle w:val="Doc-text2"/>
      </w:pPr>
    </w:p>
    <w:p w14:paraId="6D9C6041" w14:textId="0C2E41DF" w:rsidR="00EE0061" w:rsidRDefault="00614D9A" w:rsidP="003F66D0">
      <w:pPr>
        <w:pStyle w:val="Doc-text2"/>
        <w:pBdr>
          <w:top w:val="single" w:sz="4" w:space="1" w:color="auto"/>
          <w:left w:val="single" w:sz="4" w:space="4" w:color="auto"/>
          <w:bottom w:val="single" w:sz="4" w:space="1" w:color="auto"/>
          <w:right w:val="single" w:sz="4" w:space="4" w:color="auto"/>
        </w:pBdr>
        <w:rPr>
          <w:b/>
          <w:bCs/>
        </w:rPr>
      </w:pPr>
      <w:r w:rsidRPr="00614D9A">
        <w:rPr>
          <w:b/>
          <w:bCs/>
        </w:rPr>
        <w:lastRenderedPageBreak/>
        <w:t>Agreements</w:t>
      </w:r>
    </w:p>
    <w:p w14:paraId="37575B52" w14:textId="3FF0CD51" w:rsidR="007A2371" w:rsidRPr="00773C1D" w:rsidRDefault="00773C1D" w:rsidP="003F66D0">
      <w:pPr>
        <w:pStyle w:val="Doc-text2"/>
        <w:pBdr>
          <w:top w:val="single" w:sz="4" w:space="1" w:color="auto"/>
          <w:left w:val="single" w:sz="4" w:space="4" w:color="auto"/>
          <w:bottom w:val="single" w:sz="4" w:space="1" w:color="auto"/>
          <w:right w:val="single" w:sz="4" w:space="4" w:color="auto"/>
        </w:pBdr>
      </w:pPr>
      <w:r>
        <w:t>1</w:t>
      </w:r>
      <w:r>
        <w:tab/>
        <w:t xml:space="preserve">Keep current agreement.   </w:t>
      </w:r>
      <w:r w:rsidR="003F66D0">
        <w:t>T</w:t>
      </w:r>
      <w:r>
        <w:t xml:space="preserve">he reader should provide enough access trigger to cover at least </w:t>
      </w:r>
      <w:r w:rsidR="003F66D0">
        <w:t>signalled</w:t>
      </w:r>
      <w:r>
        <w:t xml:space="preserve"> AOs</w:t>
      </w:r>
      <w:r w:rsidR="003F66D0">
        <w:t xml:space="preserve"> in current round, unless the reader choses to start the subsequent paging round.    Capture in stage 2 and rapporteur will work in the wording.   </w:t>
      </w:r>
    </w:p>
    <w:p w14:paraId="05A5F57C" w14:textId="77777777" w:rsidR="00342B5C" w:rsidRDefault="00342B5C" w:rsidP="003F66D0">
      <w:pPr>
        <w:pStyle w:val="Doc-text2"/>
        <w:ind w:left="0" w:firstLine="0"/>
      </w:pP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21DF06A5" w:rsidR="00D345F6" w:rsidRDefault="00D345F6" w:rsidP="00D345F6">
      <w:pPr>
        <w:pStyle w:val="Doc-title"/>
      </w:pPr>
      <w:hyperlink r:id="rId464" w:history="1">
        <w:r w:rsidRPr="0041228E">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1902EAC8" w14:textId="3BEC2EAE" w:rsidR="003F66D0" w:rsidRDefault="003F66D0" w:rsidP="003F66D0">
      <w:pPr>
        <w:pStyle w:val="Agreement"/>
      </w:pPr>
      <w:r>
        <w:t>Noted</w:t>
      </w:r>
    </w:p>
    <w:p w14:paraId="2495705D" w14:textId="77777777" w:rsidR="00D345F6" w:rsidRPr="00E00B43" w:rsidRDefault="00D345F6" w:rsidP="00D345F6">
      <w:pPr>
        <w:pStyle w:val="Doc-text2"/>
      </w:pPr>
    </w:p>
    <w:p w14:paraId="14045F41" w14:textId="729E6F1B" w:rsidR="00D345F6" w:rsidRDefault="00D345F6" w:rsidP="00D345F6">
      <w:pPr>
        <w:pStyle w:val="Doc-title"/>
      </w:pPr>
      <w:hyperlink r:id="rId465"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 ).</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7CFD6D6D" w14:textId="40DC9423" w:rsidR="003F66D0" w:rsidRDefault="003F66D0" w:rsidP="003F66D0">
      <w:pPr>
        <w:pStyle w:val="Agreement"/>
      </w:pPr>
      <w:r>
        <w:t>Noted</w:t>
      </w:r>
    </w:p>
    <w:p w14:paraId="36AF9260" w14:textId="77777777" w:rsidR="00D345F6" w:rsidRDefault="00D345F6" w:rsidP="00D345F6">
      <w:pPr>
        <w:pStyle w:val="Doc-title"/>
      </w:pPr>
    </w:p>
    <w:p w14:paraId="088F2CA5" w14:textId="0DA03E5F" w:rsidR="00D345F6" w:rsidRDefault="00D345F6" w:rsidP="00D345F6">
      <w:pPr>
        <w:pStyle w:val="Doc-title"/>
      </w:pPr>
      <w:hyperlink r:id="rId466" w:history="1">
        <w:r w:rsidRPr="0041228E">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5370FCFB" w14:textId="1747DBF2" w:rsidR="003F66D0" w:rsidRDefault="003F66D0" w:rsidP="003F66D0">
      <w:pPr>
        <w:pStyle w:val="Agreement"/>
      </w:pPr>
      <w:r>
        <w:t>Noted</w:t>
      </w:r>
    </w:p>
    <w:p w14:paraId="43593B9B" w14:textId="77777777" w:rsidR="00D345F6" w:rsidRDefault="00D345F6" w:rsidP="00D345F6">
      <w:pPr>
        <w:pStyle w:val="Doc-text2"/>
      </w:pPr>
    </w:p>
    <w:p w14:paraId="0D75C918" w14:textId="5CB5B70D" w:rsidR="003404CD" w:rsidRDefault="003404CD" w:rsidP="00D345F6">
      <w:pPr>
        <w:pStyle w:val="Doc-text2"/>
      </w:pPr>
      <w:r>
        <w:t xml:space="preserve">Discussions </w:t>
      </w:r>
    </w:p>
    <w:p w14:paraId="21EA9EF0" w14:textId="3E14C9BB" w:rsidR="003404CD" w:rsidRDefault="003404CD" w:rsidP="00D345F6">
      <w:pPr>
        <w:pStyle w:val="Doc-text2"/>
      </w:pPr>
      <w:r>
        <w:t>-</w:t>
      </w:r>
      <w:r>
        <w:tab/>
        <w:t xml:space="preserve">Xiaomi thinks that the problem in apple and Samsung can agree but the problem is that it is quite late so we may not need to address this in R19.   Docomo agrees with qualcomm.   CMCC also thinks it is an optimization and we should keep it simple.   </w:t>
      </w:r>
    </w:p>
    <w:p w14:paraId="65DBDF5C" w14:textId="77777777" w:rsidR="003404CD" w:rsidRDefault="003404CD" w:rsidP="00D345F6">
      <w:pPr>
        <w:pStyle w:val="Doc-text2"/>
      </w:pPr>
      <w:r>
        <w:t>-</w:t>
      </w:r>
      <w:r>
        <w:tab/>
        <w:t xml:space="preserve">Samsung is concerned with interference problem if there is both UL and DL transmissions at the same time.  This will impact the efficiency of the whole system.   </w:t>
      </w:r>
    </w:p>
    <w:p w14:paraId="4A859FFA" w14:textId="41D3340F" w:rsidR="003404CD" w:rsidRDefault="003404CD" w:rsidP="003404CD">
      <w:pPr>
        <w:pStyle w:val="Doc-text2"/>
      </w:pPr>
      <w:r>
        <w:t>-</w:t>
      </w:r>
      <w:r>
        <w:tab/>
        <w:t xml:space="preserve">Apple thinks that with their solution it would solve Samsungs problem as well. And thinks that option 2 is not feasible.  </w:t>
      </w:r>
    </w:p>
    <w:p w14:paraId="171FBEEF" w14:textId="296821A9" w:rsidR="003404CD" w:rsidRDefault="003404CD" w:rsidP="003404CD">
      <w:pPr>
        <w:pStyle w:val="Doc-text2"/>
      </w:pPr>
      <w:r>
        <w:t>-</w:t>
      </w:r>
      <w:r>
        <w:tab/>
        <w:t xml:space="preserve">ZTE asks what cannot be changed with option 2.   Samsung explains that X and Y shouldn’t be changed but number of AOs can change.   ZTE thinks that the reader shall be able to change the number of AOs and this can be done by either changing X and Y or changing number of access triggers.   </w:t>
      </w:r>
    </w:p>
    <w:p w14:paraId="5CB3ACC4" w14:textId="7B4AF78F" w:rsidR="003404CD" w:rsidRDefault="003404CD" w:rsidP="00A06E01">
      <w:pPr>
        <w:pStyle w:val="Doc-text2"/>
      </w:pPr>
      <w:r>
        <w:tab/>
      </w:r>
      <w:r w:rsidRPr="00A06E01">
        <w:t>Option 2: no configuration update for X or Y among A-IoT paging message with the same transaction ID</w:t>
      </w:r>
    </w:p>
    <w:p w14:paraId="7F64CAC0" w14:textId="63E028F8" w:rsidR="00A06E01" w:rsidRDefault="00A06E01" w:rsidP="00A06E01">
      <w:pPr>
        <w:pStyle w:val="Doc-text2"/>
      </w:pPr>
      <w:r>
        <w:t>-</w:t>
      </w:r>
      <w:r>
        <w:tab/>
        <w:t xml:space="preserve">Vivo thinks that there is a problem with different transaction ID.  Samsung thinks option 3 solves that. </w:t>
      </w:r>
    </w:p>
    <w:p w14:paraId="2CFE3756" w14:textId="035AD087" w:rsidR="00A06E01" w:rsidRDefault="00A06E01" w:rsidP="00A06E01">
      <w:pPr>
        <w:pStyle w:val="Doc-text2"/>
      </w:pPr>
      <w:r>
        <w:t>-</w:t>
      </w:r>
      <w:r>
        <w:tab/>
        <w:t xml:space="preserve">Huawei thinks that even if we do nothing the consequence is only for one device failure and then they will do re-access.  Xiaomi explains that this impacts the system.   </w:t>
      </w:r>
    </w:p>
    <w:p w14:paraId="38D81403" w14:textId="6478BAC0" w:rsidR="00A06E01" w:rsidRPr="00A06E01" w:rsidRDefault="00A06E01" w:rsidP="00A06E01">
      <w:pPr>
        <w:pStyle w:val="Doc-text2"/>
      </w:pPr>
      <w:r>
        <w:t>-</w:t>
      </w:r>
      <w:r>
        <w:tab/>
        <w:t xml:space="preserve">ZTE agrees with the problem but thinks the solution is worst than the problem.    Adding bits to the trigger message is not a good solution.  </w:t>
      </w:r>
    </w:p>
    <w:p w14:paraId="65402B0D" w14:textId="77777777" w:rsidR="003404CD" w:rsidRDefault="003404CD" w:rsidP="00D345F6">
      <w:pPr>
        <w:pStyle w:val="Doc-text2"/>
      </w:pPr>
    </w:p>
    <w:p w14:paraId="7C138CF6" w14:textId="768612DD" w:rsidR="00A06E01" w:rsidRPr="00F501CE" w:rsidRDefault="00F501CE" w:rsidP="00F501CE">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19FBD62C" w14:textId="20C34C54" w:rsidR="003404CD" w:rsidRPr="00F501CE" w:rsidRDefault="003404CD"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confirms that R2D trigger message does not include slot number/count down number</w:t>
      </w:r>
      <w:r w:rsidR="00F501CE">
        <w:rPr>
          <w:b w:val="0"/>
          <w:bCs/>
        </w:rPr>
        <w:t xml:space="preserve"> in this release</w:t>
      </w:r>
    </w:p>
    <w:p w14:paraId="39AC14B1" w14:textId="71F73E58" w:rsidR="00A06E01" w:rsidRPr="00F501CE" w:rsidRDefault="00F501CE"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acknowledges the problem, and it is up to reader implementation to avoid</w:t>
      </w:r>
      <w:r w:rsidR="00A06E01" w:rsidRPr="00F501CE">
        <w:rPr>
          <w:b w:val="0"/>
          <w:bCs/>
        </w:rPr>
        <w:t xml:space="preserve"> the mismatch between reader and device due to the miss of the A-IoT paging message with updated configurations</w:t>
      </w:r>
      <w:r w:rsidRPr="00F501CE">
        <w:rPr>
          <w:b w:val="0"/>
          <w:bCs/>
        </w:rPr>
        <w:t xml:space="preserve"> in this release.  RAN2 will</w:t>
      </w:r>
      <w:r w:rsidR="00A06E01" w:rsidRPr="00F501CE">
        <w:rPr>
          <w:b w:val="0"/>
          <w:bCs/>
        </w:rPr>
        <w:t xml:space="preserve"> not </w:t>
      </w:r>
      <w:r>
        <w:rPr>
          <w:b w:val="0"/>
          <w:bCs/>
        </w:rPr>
        <w:t xml:space="preserve">add any </w:t>
      </w:r>
      <w:r w:rsidR="00A06E01" w:rsidRPr="00F501CE">
        <w:rPr>
          <w:b w:val="0"/>
          <w:bCs/>
        </w:rPr>
        <w:t>explicit information</w:t>
      </w:r>
      <w:r>
        <w:rPr>
          <w:b w:val="0"/>
          <w:bCs/>
        </w:rPr>
        <w:t xml:space="preserve"> in this release</w:t>
      </w:r>
      <w:r w:rsidR="00A06E01" w:rsidRPr="00F501CE">
        <w:rPr>
          <w:b w:val="0"/>
          <w:bCs/>
        </w:rPr>
        <w:t xml:space="preserve"> </w:t>
      </w:r>
      <w:r>
        <w:rPr>
          <w:b w:val="0"/>
          <w:bCs/>
        </w:rPr>
        <w:t>to address this problem</w:t>
      </w:r>
    </w:p>
    <w:p w14:paraId="51508EB0" w14:textId="77777777" w:rsidR="00D345F6" w:rsidRDefault="00D345F6" w:rsidP="003F66D0">
      <w:pPr>
        <w:pStyle w:val="Doc-text2"/>
        <w:ind w:left="0" w:firstLine="0"/>
      </w:pPr>
    </w:p>
    <w:p w14:paraId="7CE28262" w14:textId="22D392A4" w:rsidR="003F66D0" w:rsidRPr="00506876" w:rsidRDefault="003F66D0" w:rsidP="003F66D0">
      <w:pPr>
        <w:pStyle w:val="Doc-text2"/>
        <w:ind w:left="0" w:firstLine="0"/>
      </w:pPr>
      <w:r>
        <w:t>Not treated</w:t>
      </w:r>
    </w:p>
    <w:p w14:paraId="1A7EC690" w14:textId="0DCF73E9" w:rsidR="00D345F6" w:rsidRDefault="00D345F6" w:rsidP="00D345F6">
      <w:pPr>
        <w:pStyle w:val="Doc-title"/>
      </w:pPr>
      <w:hyperlink r:id="rId467" w:history="1">
        <w:r w:rsidRPr="0041228E">
          <w:rPr>
            <w:rStyle w:val="Hyperlink"/>
          </w:rPr>
          <w:t>R2-2505181</w:t>
        </w:r>
      </w:hyperlink>
      <w:r>
        <w:tab/>
        <w:t>Discussion on Paging for A-IoT</w:t>
      </w:r>
      <w:r>
        <w:tab/>
        <w:t>Transsion Holdings</w:t>
      </w:r>
      <w:r>
        <w:tab/>
        <w:t>discussion</w:t>
      </w:r>
      <w:r>
        <w:tab/>
        <w:t>Rel-19</w:t>
      </w:r>
    </w:p>
    <w:p w14:paraId="0C9446E0" w14:textId="333F98B8" w:rsidR="00D345F6" w:rsidRDefault="00D345F6" w:rsidP="00D345F6">
      <w:pPr>
        <w:pStyle w:val="Doc-title"/>
      </w:pPr>
      <w:hyperlink r:id="rId468" w:history="1">
        <w:r w:rsidRPr="0041228E">
          <w:rPr>
            <w:rStyle w:val="Hyperlink"/>
          </w:rPr>
          <w:t>R2-2505263</w:t>
        </w:r>
      </w:hyperlink>
      <w:r>
        <w:tab/>
        <w:t>Remaining issues on A-IoT Paging</w:t>
      </w:r>
      <w:r>
        <w:tab/>
        <w:t>Ofinno</w:t>
      </w:r>
      <w:r>
        <w:tab/>
        <w:t>discussion</w:t>
      </w:r>
      <w:r>
        <w:tab/>
        <w:t>Rel-19</w:t>
      </w:r>
    </w:p>
    <w:p w14:paraId="2F6FBA92" w14:textId="60C62B9A" w:rsidR="00D345F6" w:rsidRDefault="00D345F6" w:rsidP="00D345F6">
      <w:pPr>
        <w:pStyle w:val="Doc-title"/>
      </w:pPr>
      <w:hyperlink r:id="rId469" w:history="1">
        <w:r w:rsidRPr="0041228E">
          <w:rPr>
            <w:rStyle w:val="Hyperlink"/>
          </w:rPr>
          <w:t>R2-2505313</w:t>
        </w:r>
      </w:hyperlink>
      <w:r>
        <w:tab/>
        <w:t>Paging consideration for forward compatibility of Device 1</w:t>
      </w:r>
      <w:r>
        <w:tab/>
        <w:t>Panasonic</w:t>
      </w:r>
      <w:r>
        <w:tab/>
        <w:t>discussion</w:t>
      </w:r>
      <w:r>
        <w:tab/>
        <w:t>Rel-19</w:t>
      </w:r>
      <w:r>
        <w:tab/>
        <w:t>Withdrawn</w:t>
      </w:r>
    </w:p>
    <w:p w14:paraId="6C55398B" w14:textId="4B6EA498" w:rsidR="00D345F6" w:rsidRDefault="00D345F6" w:rsidP="00D345F6">
      <w:pPr>
        <w:pStyle w:val="Doc-title"/>
      </w:pPr>
      <w:hyperlink r:id="rId470" w:history="1">
        <w:r w:rsidRPr="0041228E">
          <w:rPr>
            <w:rStyle w:val="Hyperlink"/>
          </w:rPr>
          <w:t>R2-2505375</w:t>
        </w:r>
      </w:hyperlink>
      <w:r>
        <w:tab/>
        <w:t>open issues for paging</w:t>
      </w:r>
      <w:r>
        <w:tab/>
        <w:t>ZTE Corporation, Sanechips</w:t>
      </w:r>
      <w:r>
        <w:tab/>
        <w:t>discussion</w:t>
      </w:r>
    </w:p>
    <w:p w14:paraId="1C8D86C7" w14:textId="20978769" w:rsidR="00D345F6" w:rsidRDefault="00D345F6" w:rsidP="00D345F6">
      <w:pPr>
        <w:pStyle w:val="Doc-title"/>
      </w:pPr>
      <w:hyperlink r:id="rId471" w:history="1">
        <w:r w:rsidRPr="0041228E">
          <w:rPr>
            <w:rStyle w:val="Hyperlink"/>
          </w:rPr>
          <w:t>R2-2505414</w:t>
        </w:r>
      </w:hyperlink>
      <w:r>
        <w:tab/>
        <w:t>Forward Compatibility and Remaining Paging Details</w:t>
      </w:r>
      <w:r>
        <w:tab/>
        <w:t>InterDigital</w:t>
      </w:r>
      <w:r>
        <w:tab/>
        <w:t>discussion</w:t>
      </w:r>
      <w:r>
        <w:tab/>
        <w:t>Rel-19</w:t>
      </w:r>
      <w:r>
        <w:tab/>
        <w:t>Ambient_IoT_Solutions</w:t>
      </w:r>
    </w:p>
    <w:p w14:paraId="7C784EBD" w14:textId="3866F344" w:rsidR="00D345F6" w:rsidRDefault="00D345F6" w:rsidP="00D345F6">
      <w:pPr>
        <w:pStyle w:val="Doc-title"/>
      </w:pPr>
      <w:hyperlink r:id="rId472" w:history="1">
        <w:r w:rsidRPr="0041228E">
          <w:rPr>
            <w:rStyle w:val="Hyperlink"/>
          </w:rPr>
          <w:t>R2-2505522</w:t>
        </w:r>
      </w:hyperlink>
      <w:r>
        <w:tab/>
        <w:t>A-IoT paging</w:t>
      </w:r>
      <w:r>
        <w:tab/>
        <w:t>Huawei, HiSilicon</w:t>
      </w:r>
      <w:r>
        <w:tab/>
        <w:t>discussion</w:t>
      </w:r>
      <w:r>
        <w:tab/>
        <w:t>Rel-19</w:t>
      </w:r>
    </w:p>
    <w:p w14:paraId="2E71AFAF" w14:textId="744A4A2A" w:rsidR="00D345F6" w:rsidRDefault="00D345F6" w:rsidP="00D345F6">
      <w:pPr>
        <w:pStyle w:val="Doc-title"/>
      </w:pPr>
      <w:hyperlink r:id="rId473" w:history="1">
        <w:r w:rsidRPr="0041228E">
          <w:rPr>
            <w:rStyle w:val="Hyperlink"/>
          </w:rPr>
          <w:t>R2-2505565</w:t>
        </w:r>
      </w:hyperlink>
      <w:r>
        <w:tab/>
        <w:t>Open issues on AIoT paging</w:t>
      </w:r>
      <w:r>
        <w:tab/>
        <w:t>Nokia</w:t>
      </w:r>
      <w:r>
        <w:tab/>
        <w:t>discussion</w:t>
      </w:r>
    </w:p>
    <w:p w14:paraId="5A6D8C56" w14:textId="6C4576DA" w:rsidR="00D345F6" w:rsidRDefault="00D345F6" w:rsidP="00D345F6">
      <w:pPr>
        <w:pStyle w:val="Doc-title"/>
      </w:pPr>
      <w:hyperlink r:id="rId474" w:history="1">
        <w:r w:rsidRPr="0041228E">
          <w:rPr>
            <w:rStyle w:val="Hyperlink"/>
          </w:rPr>
          <w:t>R2-2505613</w:t>
        </w:r>
      </w:hyperlink>
      <w:r>
        <w:tab/>
        <w:t>Remaining issues on A-IoT paging</w:t>
      </w:r>
      <w:r>
        <w:tab/>
        <w:t>Sharp</w:t>
      </w:r>
      <w:r>
        <w:tab/>
        <w:t>discussion</w:t>
      </w:r>
    </w:p>
    <w:p w14:paraId="37ADAF30" w14:textId="1559CA00" w:rsidR="00D345F6" w:rsidRDefault="00D345F6" w:rsidP="00D345F6">
      <w:pPr>
        <w:pStyle w:val="Doc-title"/>
      </w:pPr>
      <w:hyperlink r:id="rId475" w:history="1">
        <w:r w:rsidRPr="0041228E">
          <w:rPr>
            <w:rStyle w:val="Hyperlink"/>
          </w:rPr>
          <w:t>R2-2505614</w:t>
        </w:r>
      </w:hyperlink>
      <w:r>
        <w:tab/>
        <w:t>Discussion on security parameter in paging message</w:t>
      </w:r>
      <w:r>
        <w:tab/>
        <w:t>KT Corp.</w:t>
      </w:r>
      <w:r>
        <w:tab/>
        <w:t>discussion</w:t>
      </w:r>
    </w:p>
    <w:p w14:paraId="1D268627" w14:textId="79582347" w:rsidR="00D345F6" w:rsidRDefault="00D345F6" w:rsidP="00D345F6">
      <w:pPr>
        <w:pStyle w:val="Doc-title"/>
      </w:pPr>
      <w:hyperlink r:id="rId476" w:history="1">
        <w:r w:rsidRPr="0041228E">
          <w:rPr>
            <w:rStyle w:val="Hyperlink"/>
          </w:rPr>
          <w:t>R2-2505649</w:t>
        </w:r>
      </w:hyperlink>
      <w:r>
        <w:tab/>
        <w:t xml:space="preserve">Discussions on ambient IoT paging  </w:t>
      </w:r>
      <w:r>
        <w:tab/>
        <w:t>ROBERT BOSCH GmbH</w:t>
      </w:r>
      <w:r>
        <w:tab/>
        <w:t>discussion</w:t>
      </w:r>
      <w:r>
        <w:tab/>
        <w:t>Rel-19</w:t>
      </w:r>
    </w:p>
    <w:p w14:paraId="69F5451B" w14:textId="7F1F1C5F" w:rsidR="00D345F6" w:rsidRDefault="00D345F6" w:rsidP="00D345F6">
      <w:pPr>
        <w:pStyle w:val="Doc-title"/>
      </w:pPr>
      <w:hyperlink r:id="rId477" w:history="1">
        <w:r w:rsidRPr="0041228E">
          <w:rPr>
            <w:rStyle w:val="Hyperlink"/>
          </w:rPr>
          <w:t>R2-2505651</w:t>
        </w:r>
      </w:hyperlink>
      <w:r>
        <w:tab/>
        <w:t>Discussion on MAC Open issues on Paging</w:t>
      </w:r>
      <w:r>
        <w:tab/>
        <w:t>Sony</w:t>
      </w:r>
      <w:r>
        <w:tab/>
        <w:t>discussion</w:t>
      </w:r>
      <w:r>
        <w:tab/>
        <w:t>Rel-19</w:t>
      </w:r>
      <w:r>
        <w:tab/>
        <w:t>FS_Ambient_IoT_solutions</w:t>
      </w:r>
    </w:p>
    <w:p w14:paraId="01690CD5" w14:textId="1E840ECE" w:rsidR="00D345F6" w:rsidRDefault="00D345F6" w:rsidP="00D345F6">
      <w:pPr>
        <w:pStyle w:val="Doc-title"/>
      </w:pPr>
      <w:hyperlink r:id="rId478" w:history="1">
        <w:r w:rsidRPr="0041228E">
          <w:rPr>
            <w:rStyle w:val="Hyperlink"/>
          </w:rPr>
          <w:t>R2-2505727</w:t>
        </w:r>
      </w:hyperlink>
      <w:r>
        <w:tab/>
        <w:t>Remaining issues on A-IoT paging</w:t>
      </w:r>
      <w:r>
        <w:tab/>
        <w:t>ITL</w:t>
      </w:r>
      <w:r>
        <w:tab/>
        <w:t>discussion</w:t>
      </w:r>
    </w:p>
    <w:p w14:paraId="361DE9B2" w14:textId="191E3BF9" w:rsidR="00D345F6" w:rsidRDefault="00D345F6" w:rsidP="00D345F6">
      <w:pPr>
        <w:pStyle w:val="Doc-title"/>
      </w:pPr>
      <w:hyperlink r:id="rId479" w:history="1">
        <w:r w:rsidRPr="0041228E">
          <w:rPr>
            <w:rStyle w:val="Hyperlink"/>
          </w:rPr>
          <w:t>R2-2505852</w:t>
        </w:r>
      </w:hyperlink>
      <w:r>
        <w:tab/>
        <w:t>Paging consideration for forward compatibility of Device 1</w:t>
      </w:r>
      <w:r>
        <w:tab/>
        <w:t>Panasonic</w:t>
      </w:r>
      <w:r>
        <w:tab/>
        <w:t>discussion</w:t>
      </w:r>
      <w:r>
        <w:tab/>
        <w:t>Rel-19</w:t>
      </w:r>
    </w:p>
    <w:p w14:paraId="349B32D9" w14:textId="12422AC5" w:rsidR="00D345F6" w:rsidRDefault="00D345F6" w:rsidP="00D345F6">
      <w:pPr>
        <w:pStyle w:val="Doc-title"/>
      </w:pPr>
      <w:hyperlink r:id="rId480" w:history="1">
        <w:r w:rsidRPr="0041228E">
          <w:rPr>
            <w:rStyle w:val="Hyperlink"/>
          </w:rPr>
          <w:t>R2-2505909</w:t>
        </w:r>
      </w:hyperlink>
      <w:r>
        <w:tab/>
        <w:t>A new issue on AIoT Paging</w:t>
      </w:r>
      <w:r>
        <w:tab/>
        <w:t>Futurewei</w:t>
      </w:r>
      <w:r>
        <w:tab/>
        <w:t>discussion</w:t>
      </w:r>
      <w:r>
        <w:tab/>
        <w:t>Rel-19</w:t>
      </w:r>
      <w:r>
        <w:tab/>
        <w:t>Ambient_IoT_Solutions</w:t>
      </w:r>
    </w:p>
    <w:p w14:paraId="40FA8453" w14:textId="68830778" w:rsidR="00D345F6" w:rsidRDefault="00D345F6" w:rsidP="00D345F6">
      <w:pPr>
        <w:pStyle w:val="Doc-title"/>
      </w:pPr>
      <w:hyperlink r:id="rId481" w:history="1">
        <w:r w:rsidRPr="0041228E">
          <w:rPr>
            <w:rStyle w:val="Hyperlink"/>
          </w:rPr>
          <w:t>R2-2505935</w:t>
        </w:r>
      </w:hyperlink>
      <w:r>
        <w:tab/>
        <w:t>Discussion on remaining issues on AIoT paging</w:t>
      </w:r>
      <w:r>
        <w:tab/>
        <w:t>NTT DOCOMO INC.</w:t>
      </w:r>
      <w:r>
        <w:tab/>
        <w:t>discussion</w:t>
      </w:r>
      <w:r>
        <w:tab/>
        <w:t>Rel-19</w:t>
      </w:r>
    </w:p>
    <w:p w14:paraId="65B347A8" w14:textId="4D67223A" w:rsidR="00D345F6" w:rsidRDefault="00D345F6" w:rsidP="00D345F6">
      <w:pPr>
        <w:pStyle w:val="Doc-title"/>
      </w:pPr>
      <w:hyperlink r:id="rId482" w:history="1">
        <w:r w:rsidRPr="0041228E">
          <w:rPr>
            <w:rStyle w:val="Hyperlink"/>
          </w:rPr>
          <w:t>R2-2505950</w:t>
        </w:r>
      </w:hyperlink>
      <w:r>
        <w:tab/>
        <w:t>Discussion on A-IoT paging</w:t>
      </w:r>
      <w:r>
        <w:tab/>
        <w:t>CMCC</w:t>
      </w:r>
      <w:r>
        <w:tab/>
        <w:t>discussion</w:t>
      </w:r>
      <w:r>
        <w:tab/>
        <w:t>Rel-19</w:t>
      </w:r>
      <w:r>
        <w:tab/>
        <w:t>Ambient_IoT_Solutions</w:t>
      </w:r>
    </w:p>
    <w:p w14:paraId="29D0DA44" w14:textId="0EB0C701" w:rsidR="00D345F6" w:rsidRDefault="00D345F6" w:rsidP="00D345F6">
      <w:pPr>
        <w:pStyle w:val="Doc-title"/>
      </w:pPr>
      <w:hyperlink r:id="rId483" w:history="1">
        <w:r w:rsidRPr="0041228E">
          <w:rPr>
            <w:rStyle w:val="Hyperlink"/>
          </w:rPr>
          <w:t>R2-2506005</w:t>
        </w:r>
      </w:hyperlink>
      <w:r>
        <w:tab/>
        <w:t>Discussion on A-IoT paging</w:t>
      </w:r>
      <w:r>
        <w:tab/>
        <w:t>LG Electronics Inc.</w:t>
      </w:r>
      <w:r>
        <w:tab/>
        <w:t>discussion</w:t>
      </w:r>
      <w:r>
        <w:tab/>
        <w:t>FS_Ambient_IoT_solutions</w:t>
      </w:r>
    </w:p>
    <w:p w14:paraId="4C521B33" w14:textId="173702F1" w:rsidR="00D345F6" w:rsidRDefault="00D345F6" w:rsidP="00D345F6">
      <w:pPr>
        <w:pStyle w:val="Doc-title"/>
      </w:pPr>
      <w:hyperlink r:id="rId484" w:history="1">
        <w:r w:rsidRPr="0041228E">
          <w:rPr>
            <w:rStyle w:val="Hyperlink"/>
          </w:rPr>
          <w:t>R2-2506061</w:t>
        </w:r>
      </w:hyperlink>
      <w:r>
        <w:tab/>
        <w:t>Discussion on A-IoT paging</w:t>
      </w:r>
      <w:r>
        <w:tab/>
        <w:t>HONOR</w:t>
      </w:r>
      <w:r>
        <w:tab/>
        <w:t>discussion</w:t>
      </w:r>
      <w:r>
        <w:tab/>
        <w:t>Rel-19</w:t>
      </w:r>
      <w:r>
        <w:tab/>
        <w:t>Ambient_IoT_Solutions</w:t>
      </w:r>
    </w:p>
    <w:p w14:paraId="04EA4BB9" w14:textId="791C14C1" w:rsidR="00D345F6" w:rsidRDefault="00D345F6" w:rsidP="00D345F6">
      <w:pPr>
        <w:pStyle w:val="Doc-title"/>
      </w:pPr>
      <w:hyperlink r:id="rId485" w:history="1">
        <w:r w:rsidRPr="0041228E">
          <w:rPr>
            <w:rStyle w:val="Hyperlink"/>
          </w:rPr>
          <w:t>R2-2506094</w:t>
        </w:r>
      </w:hyperlink>
      <w:r>
        <w:tab/>
        <w:t>Discussion on DL messages for Ambient IoT UEs</w:t>
      </w:r>
      <w:r>
        <w:tab/>
        <w:t>Ericsson</w:t>
      </w:r>
      <w:r>
        <w:tab/>
        <w:t>discussion</w:t>
      </w:r>
      <w:r>
        <w:tab/>
        <w:t>Rel-19</w:t>
      </w:r>
      <w:r>
        <w:tab/>
        <w:t>FS_Ambient_IoT_solutions</w:t>
      </w:r>
    </w:p>
    <w:p w14:paraId="2B67A3AB" w14:textId="3D70B297" w:rsidR="00D345F6" w:rsidRDefault="00D345F6" w:rsidP="00D345F6">
      <w:pPr>
        <w:pStyle w:val="Doc-title"/>
      </w:pPr>
      <w:hyperlink r:id="rId486" w:history="1">
        <w:r w:rsidRPr="0041228E">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message, </w:t>
      </w:r>
      <w:r w:rsidRPr="00263554">
        <w:rPr>
          <w:i/>
          <w:sz w:val="18"/>
        </w:rPr>
        <w:t xml:space="preserve"> Msg1,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4B5809C9" w:rsidR="00D345F6" w:rsidRDefault="00D345F6" w:rsidP="00D345F6">
      <w:pPr>
        <w:pStyle w:val="Doc-title"/>
      </w:pPr>
      <w:hyperlink r:id="rId487" w:history="1">
        <w:r w:rsidRPr="0041228E">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75F9EEEB" w:rsidR="00D345F6" w:rsidRDefault="00D345F6" w:rsidP="00D345F6">
      <w:pPr>
        <w:pStyle w:val="Doc-title"/>
      </w:pPr>
      <w:r w:rsidRPr="00243C3E">
        <w:t xml:space="preserve"> </w:t>
      </w:r>
      <w:hyperlink r:id="rId488" w:history="1">
        <w:r w:rsidRPr="0041228E">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lastRenderedPageBreak/>
        <w:t>-</w:t>
      </w:r>
      <w:r>
        <w:tab/>
        <w:t>Vivo doesn’t want a configurable value.  Huawei</w:t>
      </w:r>
      <w:r w:rsidR="0068755F">
        <w:t xml:space="preserve"> and CMCC</w:t>
      </w:r>
      <w:r>
        <w:t xml:space="preserve"> thinks we can make it fixe</w:t>
      </w:r>
      <w:r w:rsidR="00210D42">
        <w:t xml:space="preserve">d and complexity is not a bit problem.   </w:t>
      </w:r>
    </w:p>
    <w:p w14:paraId="511E8C2A" w14:textId="61E1C1BC" w:rsidR="0068755F" w:rsidRDefault="0068755F" w:rsidP="0009664C">
      <w:pPr>
        <w:pStyle w:val="Doc-text2"/>
      </w:pPr>
      <w:r>
        <w:t>-</w:t>
      </w:r>
      <w:r>
        <w:tab/>
        <w:t xml:space="preserve">Mediatek doesn’t see a real complexity problem as when you receive message 2 you always parse ms2 and the processing is the same whether it arrives in first or other windows.   Yes there is a counter that needs to be used but that can be done.  </w:t>
      </w:r>
      <w:r w:rsidR="008A3F0E">
        <w:t>Qualcomm doesn’t think it is the same complexity, as if it get it in a window I’m not supposed to receive a msg2 I would ki</w:t>
      </w:r>
      <w:r w:rsidR="0074740E">
        <w:t xml:space="preserve">ll the msg2.   Mediatek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very low </w:t>
      </w:r>
      <w:r w:rsidR="00850217">
        <w:t xml:space="preserve">collision probability and even if increasing K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are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t xml:space="preserve">MEdiatek the issue is for the pool of devices what is the probability of collision.  </w:t>
      </w:r>
      <w:r w:rsidR="003445FF">
        <w:t>With 16 bits device ID and 64 devices you have a 3% collision probability</w:t>
      </w:r>
      <w:r w:rsidR="001D6758">
        <w:t xml:space="preserve"> for these devices.  </w:t>
      </w:r>
      <w:r w:rsidR="003445FF">
        <w:t xml:space="preserve">.  </w:t>
      </w:r>
    </w:p>
    <w:p w14:paraId="7A08ECE2" w14:textId="61DDC8EC" w:rsidR="00C26D53" w:rsidDel="00DB1765" w:rsidRDefault="00C26D53" w:rsidP="0009664C">
      <w:pPr>
        <w:pStyle w:val="Doc-text2"/>
        <w:rPr>
          <w:del w:id="96" w:author="Diana Pani" w:date="2025-08-28T09:39:00Z" w16du:dateUtc="2025-08-28T13:39:00Z"/>
        </w:rPr>
      </w:pPr>
    </w:p>
    <w:p w14:paraId="20545E3A" w14:textId="57EB246E" w:rsidR="00F63A7F" w:rsidDel="00DB1765" w:rsidRDefault="00F63A7F" w:rsidP="001656C2">
      <w:pPr>
        <w:pStyle w:val="Agreement"/>
        <w:pBdr>
          <w:top w:val="single" w:sz="4" w:space="1" w:color="auto"/>
          <w:left w:val="single" w:sz="4" w:space="4" w:color="auto"/>
          <w:bottom w:val="single" w:sz="4" w:space="1" w:color="auto"/>
          <w:right w:val="single" w:sz="4" w:space="4" w:color="auto"/>
        </w:pBdr>
        <w:rPr>
          <w:del w:id="97" w:author="Diana Pani" w:date="2025-08-28T09:39:00Z" w16du:dateUtc="2025-08-28T13:39:00Z"/>
        </w:rPr>
      </w:pPr>
      <w:del w:id="98" w:author="Diana Pani" w:date="2025-08-28T09:39:00Z" w16du:dateUtc="2025-08-28T13:39:00Z">
        <w:r w:rsidDel="00DB1765">
          <w:delText>As a baseline, the</w:delText>
        </w:r>
        <w:r w:rsidRPr="00243C3E" w:rsidDel="00DB1765">
          <w:delText xml:space="preserve"> boundary is the reception of either the kth Access trigger message or the subsequent paging message</w:delText>
        </w:r>
        <w:r w:rsidDel="00DB1765">
          <w:delText xml:space="preserve">.  K is fixed to 4.   [CB – to check whether there is </w:delText>
        </w:r>
        <w:r w:rsidR="00D07E32" w:rsidDel="00DB1765">
          <w:delText xml:space="preserve">an issue for implementers that want K=1] </w:delText>
        </w:r>
      </w:del>
    </w:p>
    <w:p w14:paraId="6F45AD4B" w14:textId="6221E14D" w:rsidR="00F63A7F" w:rsidRPr="00243C3E" w:rsidDel="00DB1765" w:rsidRDefault="00CE6CC2" w:rsidP="001656C2">
      <w:pPr>
        <w:pStyle w:val="Agreement"/>
        <w:pBdr>
          <w:top w:val="single" w:sz="4" w:space="1" w:color="auto"/>
          <w:left w:val="single" w:sz="4" w:space="4" w:color="auto"/>
          <w:bottom w:val="single" w:sz="4" w:space="1" w:color="auto"/>
          <w:right w:val="single" w:sz="4" w:space="4" w:color="auto"/>
        </w:pBdr>
        <w:rPr>
          <w:del w:id="99" w:author="Diana Pani" w:date="2025-08-28T09:39:00Z" w16du:dateUtc="2025-08-28T13:39:00Z"/>
        </w:rPr>
      </w:pPr>
      <w:del w:id="100" w:author="Diana Pani" w:date="2025-08-28T09:39:00Z" w16du:dateUtc="2025-08-28T13:39:00Z">
        <w:r w:rsidDel="00DB1765">
          <w:delText>F</w:delText>
        </w:r>
        <w:r w:rsidR="00F63A7F" w:rsidRPr="00243C3E" w:rsidDel="00DB1765">
          <w:delText xml:space="preserve">requency </w:delText>
        </w:r>
        <w:r w:rsidR="007A39C9" w:rsidDel="00DB1765">
          <w:delText>information</w:delText>
        </w:r>
        <w:r w:rsidR="00F63A7F" w:rsidRPr="00243C3E" w:rsidDel="00DB1765">
          <w:delText xml:space="preserve"> is included with each echoed random ID in MSG2</w:delText>
        </w:r>
        <w:r w:rsidR="007A39C9" w:rsidDel="00DB1765">
          <w:delText xml:space="preserve"> </w:delText>
        </w:r>
        <w:r w:rsidR="00EB3200" w:rsidDel="00DB1765">
          <w:delText xml:space="preserve">(e.g. one bit indication) </w:delText>
        </w:r>
        <w:r w:rsidR="007A39C9" w:rsidDel="00DB1765">
          <w:delText xml:space="preserve">[CB </w:delText>
        </w:r>
        <w:r w:rsidR="005752A4" w:rsidDel="00DB1765">
          <w:delText xml:space="preserve">on whether we have 1 bit to indicate presence of the frequency information and </w:delText>
        </w:r>
        <w:r w:rsidR="007A39C9" w:rsidDel="00DB1765">
          <w:delText>whether it is a 3bit index or bitma</w:delText>
        </w:r>
        <w:r w:rsidR="00B04BE2" w:rsidDel="00DB1765">
          <w:delText>p</w:delText>
        </w:r>
        <w:r w:rsidR="007A39C9" w:rsidDel="00DB1765">
          <w:delText>]</w:delText>
        </w:r>
        <w:r w:rsidR="00F63A7F" w:rsidRPr="00243C3E" w:rsidDel="00DB1765">
          <w:delText>.</w:delText>
        </w:r>
      </w:del>
    </w:p>
    <w:p w14:paraId="30D2C174" w14:textId="48CD33B2" w:rsidR="00F63A7F" w:rsidDel="00DB1765" w:rsidRDefault="00F63A7F" w:rsidP="0009664C">
      <w:pPr>
        <w:pStyle w:val="Doc-text2"/>
        <w:rPr>
          <w:del w:id="101" w:author="Diana Pani" w:date="2025-08-28T09:39:00Z" w16du:dateUtc="2025-08-28T13:39:00Z"/>
        </w:rPr>
      </w:pPr>
    </w:p>
    <w:p w14:paraId="61294E70" w14:textId="2452D92E" w:rsidR="00941F83" w:rsidRDefault="00941F83" w:rsidP="00941F83">
      <w:pPr>
        <w:pStyle w:val="Doc-title"/>
      </w:pPr>
      <w:hyperlink r:id="rId489" w:history="1">
        <w:r w:rsidRPr="0041228E">
          <w:rPr>
            <w:rStyle w:val="Hyperlink"/>
          </w:rPr>
          <w:t>R2-2506431</w:t>
        </w:r>
      </w:hyperlink>
      <w:r>
        <w:tab/>
        <w:t>Comeback on Random Access and Access Occasion Number</w:t>
      </w:r>
      <w:r>
        <w:tab/>
        <w:t>InterDigital</w:t>
      </w:r>
      <w:r>
        <w:tab/>
        <w:t>discussion</w:t>
      </w:r>
      <w:r>
        <w:tab/>
        <w:t>Rel-19</w:t>
      </w:r>
      <w:r>
        <w:tab/>
        <w:t>Ambient_IoT_Solutions</w:t>
      </w:r>
    </w:p>
    <w:p w14:paraId="5B889689" w14:textId="77777777" w:rsidR="00A65B73" w:rsidRDefault="00A65B73" w:rsidP="00A65B73">
      <w:pPr>
        <w:pStyle w:val="Doc-text2"/>
      </w:pPr>
      <w:r>
        <w:t>Comeback agreements in 8.2.3</w:t>
      </w:r>
    </w:p>
    <w:p w14:paraId="313E3222" w14:textId="77777777" w:rsidR="00A65B73" w:rsidRDefault="00A65B73" w:rsidP="00A65B73">
      <w:pPr>
        <w:pStyle w:val="Doc-text2"/>
        <w:rPr>
          <w:i/>
          <w:iCs/>
        </w:rPr>
      </w:pPr>
      <w:r w:rsidRPr="00A65B73">
        <w:rPr>
          <w:i/>
          <w:iCs/>
        </w:rPr>
        <w:t xml:space="preserve">As a baseline, the boundary is the reception of either the kth Access trigger message or the subsequent paging message.  K is fixed to 4.   Reader implementation to send MSG2 immediately (before k) is not excluded. </w:t>
      </w:r>
    </w:p>
    <w:p w14:paraId="07DFD6C0" w14:textId="13849334" w:rsidR="00A65B73" w:rsidRDefault="00A65B73" w:rsidP="00A65B73">
      <w:pPr>
        <w:pStyle w:val="Doc-text2"/>
      </w:pPr>
      <w:r>
        <w:t>-</w:t>
      </w:r>
      <w:r>
        <w:tab/>
        <w:t>ZTE thinks that the other implementation is essential and only way to agree is to make it configurable between 1 and 4.   Not only the failure case is problematic but also the success case as msg 2 can be repeated.   And we are finding more and more problem with K1.   CMCC thinks that ZTE comment is valid.   Qualcomm thinks that if K=4 the reader will delay the msg2 sending to the 4</w:t>
      </w:r>
      <w:r w:rsidRPr="00A65B73">
        <w:rPr>
          <w:vertAlign w:val="superscript"/>
        </w:rPr>
        <w:t>th</w:t>
      </w:r>
      <w:r>
        <w:t xml:space="preserve"> window.    ZTE thinks that all other RACH parameters are configurable.   </w:t>
      </w:r>
    </w:p>
    <w:p w14:paraId="6CD4E609" w14:textId="7031D3EE" w:rsidR="00342B5C" w:rsidRDefault="00342B5C" w:rsidP="00A65B73">
      <w:pPr>
        <w:pStyle w:val="Doc-text2"/>
      </w:pPr>
      <w:r>
        <w:t>-</w:t>
      </w:r>
      <w:r>
        <w:tab/>
        <w:t xml:space="preserve">Vivo is concerned with K configurable.  </w:t>
      </w:r>
    </w:p>
    <w:p w14:paraId="7CAD6B2E" w14:textId="77777777" w:rsidR="00342B5C" w:rsidRDefault="00342B5C" w:rsidP="00A65B73">
      <w:pPr>
        <w:pStyle w:val="Doc-text2"/>
      </w:pPr>
    </w:p>
    <w:p w14:paraId="24D18C1F" w14:textId="58BD5495" w:rsidR="00342B5C" w:rsidRDefault="00342B5C" w:rsidP="00A65B73">
      <w:pPr>
        <w:pStyle w:val="Doc-text2"/>
      </w:pPr>
      <w:r w:rsidRPr="00342B5C">
        <w:t></w:t>
      </w:r>
      <w:r w:rsidRPr="00342B5C">
        <w:tab/>
        <w:t xml:space="preserve">RAN2 to revisit the agreement and to introduce the number of resource sets (a set of resources following Paging message/Access trigger messages) instead of the number of access occasions in the paging message, via 4-bit exponential to indicate the number of Access trigger messages.  The maximum number of access occasions supported is limited to 2^15.  </w:t>
      </w:r>
    </w:p>
    <w:p w14:paraId="251F33BC" w14:textId="77777777" w:rsidR="00A65B73" w:rsidRDefault="00A65B73" w:rsidP="00A65B73">
      <w:pPr>
        <w:pStyle w:val="Doc-text2"/>
      </w:pPr>
    </w:p>
    <w:p w14:paraId="46EA1897" w14:textId="2040C1E3" w:rsidR="00A65B73" w:rsidRPr="00A65B73" w:rsidRDefault="00A65B73" w:rsidP="00342B5C">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0B0D852E" w14:textId="745F3521" w:rsidR="00A65B73" w:rsidRDefault="00A65B73" w:rsidP="00342B5C">
      <w:pPr>
        <w:pStyle w:val="Doc-text2"/>
        <w:numPr>
          <w:ilvl w:val="0"/>
          <w:numId w:val="40"/>
        </w:numPr>
        <w:pBdr>
          <w:top w:val="single" w:sz="4" w:space="1" w:color="auto"/>
          <w:left w:val="single" w:sz="4" w:space="4" w:color="auto"/>
          <w:bottom w:val="single" w:sz="4" w:space="1" w:color="auto"/>
          <w:right w:val="single" w:sz="4" w:space="4" w:color="auto"/>
        </w:pBdr>
      </w:pPr>
      <w:r>
        <w:t>3-bit frequency index is optionally included with each echoed random ID in MSG2</w:t>
      </w:r>
      <w:r w:rsidR="00342B5C">
        <w:t xml:space="preserve">. </w:t>
      </w:r>
      <w:r>
        <w:t xml:space="preserve"> We have 1 bit in MSG2 to indicate presence/absence of the frequency information for all included RN16s. </w:t>
      </w:r>
    </w:p>
    <w:p w14:paraId="20BAFEB1" w14:textId="4FA489CF" w:rsidR="00A65B73" w:rsidRDefault="00342B5C" w:rsidP="00342B5C">
      <w:pPr>
        <w:pStyle w:val="Doc-text2"/>
        <w:numPr>
          <w:ilvl w:val="0"/>
          <w:numId w:val="40"/>
        </w:numPr>
        <w:pBdr>
          <w:top w:val="single" w:sz="4" w:space="1" w:color="auto"/>
          <w:left w:val="single" w:sz="4" w:space="4" w:color="auto"/>
          <w:bottom w:val="single" w:sz="4" w:space="1" w:color="auto"/>
          <w:right w:val="single" w:sz="4" w:space="4" w:color="auto"/>
        </w:pBdr>
      </w:pPr>
      <w:r>
        <w:t>T</w:t>
      </w:r>
      <w:r w:rsidR="00A65B73">
        <w:t xml:space="preserve">he boundary is the reception of either the kth Access trigger message or the subsequent paging message. Reader implementation to send MSG2 immediately (before k) is allowed.    </w:t>
      </w:r>
      <w:r>
        <w:t xml:space="preserve">K can be configured to be either 1 or 4 in paging message.  </w:t>
      </w:r>
    </w:p>
    <w:p w14:paraId="160F7607" w14:textId="77777777" w:rsidR="00A65B73" w:rsidRPr="00A65B73" w:rsidRDefault="00A65B73" w:rsidP="00342B5C">
      <w:pPr>
        <w:pStyle w:val="Doc-text2"/>
        <w:ind w:left="0" w:firstLine="0"/>
      </w:pPr>
    </w:p>
    <w:p w14:paraId="1FFBBD12" w14:textId="77777777" w:rsidR="00941F83" w:rsidRDefault="00941F83" w:rsidP="0009664C">
      <w:pPr>
        <w:pStyle w:val="Doc-text2"/>
      </w:pPr>
    </w:p>
    <w:p w14:paraId="015DA267" w14:textId="13C9011B" w:rsidR="00D345F6" w:rsidRDefault="00D345F6" w:rsidP="00D345F6">
      <w:pPr>
        <w:pStyle w:val="Doc-title"/>
      </w:pPr>
      <w:hyperlink r:id="rId490" w:history="1">
        <w:r w:rsidRPr="0041228E">
          <w:rPr>
            <w:rStyle w:val="Hyperlink"/>
          </w:rPr>
          <w:t>R2-2505092</w:t>
        </w:r>
      </w:hyperlink>
      <w:r>
        <w:tab/>
        <w:t>Discussion on A-IoT random access</w:t>
      </w:r>
      <w:r>
        <w:tab/>
        <w:t>CATT</w:t>
      </w:r>
      <w:r>
        <w:tab/>
        <w:t>discussion</w:t>
      </w:r>
      <w:r>
        <w:tab/>
        <w:t>Rel-19</w:t>
      </w:r>
      <w:r>
        <w:tab/>
        <w:t>Ambient_IoT_Solutions</w:t>
      </w:r>
    </w:p>
    <w:p w14:paraId="002BFAF3" w14:textId="65703F23" w:rsidR="00D345F6" w:rsidRDefault="00D345F6" w:rsidP="00D345F6">
      <w:pPr>
        <w:pStyle w:val="Doc-title"/>
      </w:pPr>
      <w:hyperlink r:id="rId491" w:history="1">
        <w:r w:rsidRPr="0041228E">
          <w:rPr>
            <w:rStyle w:val="Hyperlink"/>
          </w:rPr>
          <w:t>R2-2505122</w:t>
        </w:r>
      </w:hyperlink>
      <w:r>
        <w:tab/>
        <w:t>Remaining open issues on access procedure for A-IOT</w:t>
      </w:r>
      <w:r>
        <w:tab/>
        <w:t>Xiaomi</w:t>
      </w:r>
      <w:r>
        <w:tab/>
        <w:t>discussion</w:t>
      </w:r>
      <w:r>
        <w:tab/>
        <w:t>Rel-19</w:t>
      </w:r>
      <w:r>
        <w:tab/>
        <w:t>Ambient_IoT_Solutions</w:t>
      </w:r>
    </w:p>
    <w:p w14:paraId="3246F23A" w14:textId="62C08524" w:rsidR="00D345F6" w:rsidRDefault="00D345F6" w:rsidP="00D345F6">
      <w:pPr>
        <w:pStyle w:val="Doc-title"/>
      </w:pPr>
      <w:hyperlink r:id="rId492" w:history="1">
        <w:r w:rsidRPr="0041228E">
          <w:rPr>
            <w:rStyle w:val="Hyperlink"/>
          </w:rPr>
          <w:t>R2-2505182</w:t>
        </w:r>
      </w:hyperlink>
      <w:r>
        <w:tab/>
        <w:t>Discussion on Random Access for A-IoT</w:t>
      </w:r>
      <w:r>
        <w:tab/>
        <w:t>Transsion Holdings</w:t>
      </w:r>
      <w:r>
        <w:tab/>
        <w:t>discussion</w:t>
      </w:r>
      <w:r>
        <w:tab/>
        <w:t>Rel-19</w:t>
      </w:r>
    </w:p>
    <w:p w14:paraId="66C77804" w14:textId="5157B776" w:rsidR="00D345F6" w:rsidRDefault="00D345F6" w:rsidP="00D345F6">
      <w:pPr>
        <w:pStyle w:val="Doc-title"/>
      </w:pPr>
      <w:hyperlink r:id="rId493" w:history="1">
        <w:r w:rsidRPr="0041228E">
          <w:rPr>
            <w:rStyle w:val="Hyperlink"/>
          </w:rPr>
          <w:t>R2-2505197</w:t>
        </w:r>
      </w:hyperlink>
      <w:r>
        <w:tab/>
        <w:t>Remaining issues on AIoT Random Access</w:t>
      </w:r>
      <w:r>
        <w:tab/>
        <w:t>vivo</w:t>
      </w:r>
      <w:r>
        <w:tab/>
        <w:t>discussion</w:t>
      </w:r>
      <w:r>
        <w:tab/>
        <w:t>FS_Ambient_IoT_solutions</w:t>
      </w:r>
    </w:p>
    <w:p w14:paraId="0D5416D6" w14:textId="3C6CD447" w:rsidR="00D345F6" w:rsidRDefault="00D345F6" w:rsidP="00D345F6">
      <w:pPr>
        <w:pStyle w:val="Doc-title"/>
      </w:pPr>
      <w:hyperlink r:id="rId494" w:history="1">
        <w:r w:rsidRPr="0041228E">
          <w:rPr>
            <w:rStyle w:val="Hyperlink"/>
          </w:rPr>
          <w:t>R2-2505264</w:t>
        </w:r>
      </w:hyperlink>
      <w:r>
        <w:tab/>
        <w:t>Remaining issues on A-IoT Random Access</w:t>
      </w:r>
      <w:r>
        <w:tab/>
        <w:t>Ofinno</w:t>
      </w:r>
      <w:r>
        <w:tab/>
        <w:t>discussion</w:t>
      </w:r>
      <w:r>
        <w:tab/>
        <w:t>Rel-19</w:t>
      </w:r>
    </w:p>
    <w:p w14:paraId="6DFCBA00" w14:textId="06FD98D8" w:rsidR="00D345F6" w:rsidRDefault="00D345F6" w:rsidP="00D345F6">
      <w:pPr>
        <w:pStyle w:val="Doc-title"/>
      </w:pPr>
      <w:hyperlink r:id="rId495" w:history="1">
        <w:r w:rsidRPr="0041228E">
          <w:rPr>
            <w:rStyle w:val="Hyperlink"/>
          </w:rPr>
          <w:t>R2-2505376</w:t>
        </w:r>
      </w:hyperlink>
      <w:r>
        <w:tab/>
        <w:t>open issues for random access</w:t>
      </w:r>
      <w:r>
        <w:tab/>
        <w:t>ZTE Corporation, Sanechips</w:t>
      </w:r>
      <w:r>
        <w:tab/>
        <w:t>discussion</w:t>
      </w:r>
    </w:p>
    <w:p w14:paraId="13787CED" w14:textId="7521F08E" w:rsidR="00D345F6" w:rsidRDefault="00D345F6" w:rsidP="00D345F6">
      <w:pPr>
        <w:pStyle w:val="Doc-title"/>
      </w:pPr>
      <w:hyperlink r:id="rId496" w:history="1">
        <w:r w:rsidRPr="0041228E">
          <w:rPr>
            <w:rStyle w:val="Hyperlink"/>
          </w:rPr>
          <w:t>R2-2505378</w:t>
        </w:r>
      </w:hyperlink>
      <w:r>
        <w:tab/>
        <w:t xml:space="preserve">Discussions on ambient IoT random access  </w:t>
      </w:r>
      <w:r>
        <w:tab/>
        <w:t>ROBERT BOSCH GmbH</w:t>
      </w:r>
      <w:r>
        <w:tab/>
        <w:t>discussion</w:t>
      </w:r>
      <w:r>
        <w:tab/>
        <w:t>Rel-19</w:t>
      </w:r>
    </w:p>
    <w:p w14:paraId="105D4B5F" w14:textId="6B41CCD3" w:rsidR="00D345F6" w:rsidRDefault="00D345F6" w:rsidP="00D345F6">
      <w:pPr>
        <w:pStyle w:val="Doc-title"/>
      </w:pPr>
      <w:hyperlink r:id="rId497" w:history="1">
        <w:r w:rsidRPr="0041228E">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7BA496F9" w:rsidR="00D345F6" w:rsidRDefault="00D345F6" w:rsidP="00D345F6">
      <w:pPr>
        <w:pStyle w:val="Doc-title"/>
      </w:pPr>
      <w:hyperlink r:id="rId498" w:history="1">
        <w:r w:rsidRPr="0041228E">
          <w:rPr>
            <w:rStyle w:val="Hyperlink"/>
          </w:rPr>
          <w:t>R2-2505448</w:t>
        </w:r>
      </w:hyperlink>
      <w:r>
        <w:tab/>
        <w:t>Discussion on Random Access for Ambient IoT</w:t>
      </w:r>
      <w:r>
        <w:tab/>
        <w:t>Apple</w:t>
      </w:r>
      <w:r>
        <w:tab/>
        <w:t>discussion</w:t>
      </w:r>
      <w:r>
        <w:tab/>
        <w:t>Rel-19</w:t>
      </w:r>
      <w:r>
        <w:tab/>
        <w:t>Ambient_IoT_Solutions</w:t>
      </w:r>
    </w:p>
    <w:p w14:paraId="203A26EC" w14:textId="64574B9D" w:rsidR="00D345F6" w:rsidRDefault="00D345F6" w:rsidP="00D345F6">
      <w:pPr>
        <w:pStyle w:val="Doc-title"/>
      </w:pPr>
      <w:hyperlink r:id="rId499" w:history="1">
        <w:r w:rsidRPr="0041228E">
          <w:rPr>
            <w:rStyle w:val="Hyperlink"/>
          </w:rPr>
          <w:t>R2-2505574</w:t>
        </w:r>
      </w:hyperlink>
      <w:r>
        <w:tab/>
        <w:t>Discussion on remaining open issues on random access for A-IoT</w:t>
      </w:r>
      <w:r>
        <w:tab/>
        <w:t>OPPO</w:t>
      </w:r>
      <w:r>
        <w:tab/>
        <w:t>discussion</w:t>
      </w:r>
      <w:r>
        <w:tab/>
        <w:t>Rel-19</w:t>
      </w:r>
      <w:r>
        <w:tab/>
        <w:t>Ambient_IoT_Solutions</w:t>
      </w:r>
    </w:p>
    <w:p w14:paraId="71F3FA8E" w14:textId="50D65F19" w:rsidR="00D345F6" w:rsidRDefault="00D345F6" w:rsidP="00D345F6">
      <w:pPr>
        <w:pStyle w:val="Doc-title"/>
      </w:pPr>
      <w:hyperlink r:id="rId500" w:history="1">
        <w:r w:rsidRPr="0041228E">
          <w:rPr>
            <w:rStyle w:val="Hyperlink"/>
          </w:rPr>
          <w:t>R2-2505576</w:t>
        </w:r>
      </w:hyperlink>
      <w:r>
        <w:tab/>
        <w:t>Discussion on random access aspects of Ambient IoT</w:t>
      </w:r>
      <w:r>
        <w:tab/>
        <w:t>KT Corp.</w:t>
      </w:r>
      <w:r>
        <w:tab/>
        <w:t>discussion</w:t>
      </w:r>
      <w:r>
        <w:tab/>
        <w:t>Rel-19</w:t>
      </w:r>
      <w:r>
        <w:tab/>
        <w:t>Ambient_IoT_Solutions</w:t>
      </w:r>
    </w:p>
    <w:p w14:paraId="37E01D16" w14:textId="79756DD0" w:rsidR="00D345F6" w:rsidRDefault="00D345F6" w:rsidP="00D345F6">
      <w:pPr>
        <w:pStyle w:val="Doc-title"/>
      </w:pPr>
      <w:hyperlink r:id="rId501" w:history="1">
        <w:r w:rsidRPr="0041228E">
          <w:rPr>
            <w:rStyle w:val="Hyperlink"/>
          </w:rPr>
          <w:t>R2-2505615</w:t>
        </w:r>
      </w:hyperlink>
      <w:r>
        <w:tab/>
        <w:t>Msg2 monitoring window for A-IoT random access</w:t>
      </w:r>
      <w:r>
        <w:tab/>
        <w:t>Panasonic</w:t>
      </w:r>
      <w:r>
        <w:tab/>
        <w:t>discussion</w:t>
      </w:r>
      <w:r>
        <w:tab/>
        <w:t>Rel-19</w:t>
      </w:r>
    </w:p>
    <w:p w14:paraId="2BC8A671" w14:textId="465069F2" w:rsidR="00D345F6" w:rsidRDefault="00D345F6" w:rsidP="00D345F6">
      <w:pPr>
        <w:pStyle w:val="Doc-title"/>
      </w:pPr>
      <w:hyperlink r:id="rId502" w:history="1">
        <w:r w:rsidRPr="0041228E">
          <w:rPr>
            <w:rStyle w:val="Hyperlink"/>
          </w:rPr>
          <w:t>R2-2505628</w:t>
        </w:r>
      </w:hyperlink>
      <w:r>
        <w:tab/>
        <w:t>A-IoT random access procedure</w:t>
      </w:r>
      <w:r>
        <w:tab/>
        <w:t>Huawei, HiSilicon</w:t>
      </w:r>
      <w:r>
        <w:tab/>
        <w:t>discussion</w:t>
      </w:r>
      <w:r>
        <w:tab/>
        <w:t>Rel-19</w:t>
      </w:r>
      <w:r>
        <w:tab/>
        <w:t>Ambient_IoT_Solutions</w:t>
      </w:r>
    </w:p>
    <w:p w14:paraId="4BA60189" w14:textId="7155D31F" w:rsidR="00D345F6" w:rsidRDefault="00D345F6" w:rsidP="00D345F6">
      <w:pPr>
        <w:pStyle w:val="Doc-title"/>
      </w:pPr>
      <w:hyperlink r:id="rId503" w:history="1">
        <w:r w:rsidRPr="0041228E">
          <w:rPr>
            <w:rStyle w:val="Hyperlink"/>
          </w:rPr>
          <w:t>R2-2505652</w:t>
        </w:r>
      </w:hyperlink>
      <w:r>
        <w:tab/>
        <w:t>Random Access msg 2 monitoring configuration</w:t>
      </w:r>
      <w:r>
        <w:tab/>
        <w:t>Sony</w:t>
      </w:r>
      <w:r>
        <w:tab/>
        <w:t>discussion</w:t>
      </w:r>
      <w:r>
        <w:tab/>
        <w:t>Rel-19</w:t>
      </w:r>
      <w:r>
        <w:tab/>
        <w:t>FS_Ambient_IoT_solutions</w:t>
      </w:r>
    </w:p>
    <w:p w14:paraId="3A95BF5C" w14:textId="52DCDEA8" w:rsidR="00D345F6" w:rsidRDefault="00D345F6" w:rsidP="00D345F6">
      <w:pPr>
        <w:pStyle w:val="Doc-title"/>
      </w:pPr>
      <w:hyperlink r:id="rId504" w:history="1">
        <w:r w:rsidRPr="0041228E">
          <w:rPr>
            <w:rStyle w:val="Hyperlink"/>
          </w:rPr>
          <w:t>R2-2505680</w:t>
        </w:r>
      </w:hyperlink>
      <w:r>
        <w:tab/>
        <w:t>Remaining issues on random access for Ambient IoT</w:t>
      </w:r>
      <w:r>
        <w:tab/>
        <w:t>Lenovo</w:t>
      </w:r>
      <w:r>
        <w:tab/>
        <w:t>discussion</w:t>
      </w:r>
      <w:r>
        <w:tab/>
        <w:t>Rel-19</w:t>
      </w:r>
    </w:p>
    <w:p w14:paraId="1DDAF70E" w14:textId="0314BED2" w:rsidR="00D345F6" w:rsidRDefault="00D345F6" w:rsidP="00D345F6">
      <w:pPr>
        <w:pStyle w:val="Doc-title"/>
      </w:pPr>
      <w:hyperlink r:id="rId505" w:history="1">
        <w:r w:rsidRPr="0041228E">
          <w:rPr>
            <w:rStyle w:val="Hyperlink"/>
          </w:rPr>
          <w:t>R2-2505709</w:t>
        </w:r>
      </w:hyperlink>
      <w:r>
        <w:tab/>
        <w:t>Discussion on left issues of A-IoT random access</w:t>
      </w:r>
      <w:r>
        <w:tab/>
        <w:t>Spreadtrum, UNISOC</w:t>
      </w:r>
      <w:r>
        <w:tab/>
        <w:t>discussion</w:t>
      </w:r>
      <w:r>
        <w:tab/>
        <w:t>Rel-19</w:t>
      </w:r>
    </w:p>
    <w:p w14:paraId="74448443" w14:textId="67EA6FAF" w:rsidR="00D345F6" w:rsidRDefault="00D345F6" w:rsidP="00D345F6">
      <w:pPr>
        <w:pStyle w:val="Doc-title"/>
      </w:pPr>
      <w:hyperlink r:id="rId506" w:history="1">
        <w:r w:rsidRPr="0041228E">
          <w:rPr>
            <w:rStyle w:val="Hyperlink"/>
          </w:rPr>
          <w:t>R2-2505728</w:t>
        </w:r>
      </w:hyperlink>
      <w:r>
        <w:tab/>
        <w:t>Remaining issues on random access for A-IoT</w:t>
      </w:r>
      <w:r>
        <w:tab/>
        <w:t>ITL</w:t>
      </w:r>
      <w:r>
        <w:tab/>
        <w:t>discussion</w:t>
      </w:r>
    </w:p>
    <w:p w14:paraId="0392F6AE" w14:textId="602AE8DF" w:rsidR="00D345F6" w:rsidRDefault="00D345F6" w:rsidP="00D345F6">
      <w:pPr>
        <w:pStyle w:val="Doc-title"/>
      </w:pPr>
      <w:hyperlink r:id="rId507" w:history="1">
        <w:r w:rsidRPr="0041228E">
          <w:rPr>
            <w:rStyle w:val="Hyperlink"/>
          </w:rPr>
          <w:t>R2-2505746</w:t>
        </w:r>
      </w:hyperlink>
      <w:r>
        <w:tab/>
        <w:t>Handling of Msg2</w:t>
      </w:r>
      <w:r>
        <w:tab/>
        <w:t>Continental Automotive</w:t>
      </w:r>
      <w:r>
        <w:tab/>
        <w:t>discussion</w:t>
      </w:r>
    </w:p>
    <w:p w14:paraId="380E19E6" w14:textId="40D1F3C3" w:rsidR="00D345F6" w:rsidRDefault="00D345F6" w:rsidP="00D345F6">
      <w:pPr>
        <w:pStyle w:val="Doc-title"/>
      </w:pPr>
      <w:hyperlink r:id="rId508" w:history="1">
        <w:r w:rsidRPr="0041228E">
          <w:rPr>
            <w:rStyle w:val="Hyperlink"/>
          </w:rPr>
          <w:t>R2-2505793</w:t>
        </w:r>
      </w:hyperlink>
      <w:r>
        <w:tab/>
        <w:t>Discussion on UL multiple access</w:t>
      </w:r>
      <w:r>
        <w:tab/>
        <w:t>Ericsson</w:t>
      </w:r>
      <w:r>
        <w:tab/>
        <w:t>discussion</w:t>
      </w:r>
      <w:r>
        <w:tab/>
        <w:t>Rel-19</w:t>
      </w:r>
      <w:r>
        <w:tab/>
        <w:t>Ambient_IoT_Solutions</w:t>
      </w:r>
    </w:p>
    <w:p w14:paraId="1004583C" w14:textId="1977BBE9" w:rsidR="00D345F6" w:rsidRDefault="00D345F6" w:rsidP="00D345F6">
      <w:pPr>
        <w:pStyle w:val="Doc-title"/>
      </w:pPr>
      <w:hyperlink r:id="rId509" w:history="1">
        <w:r w:rsidRPr="0041228E">
          <w:rPr>
            <w:rStyle w:val="Hyperlink"/>
          </w:rPr>
          <w:t>R2-2505818</w:t>
        </w:r>
      </w:hyperlink>
      <w:r>
        <w:tab/>
        <w:t>Views on Random Access Aspects of Ambient IoT</w:t>
      </w:r>
      <w:r>
        <w:tab/>
        <w:t>Qualcomm Incorporated</w:t>
      </w:r>
      <w:r>
        <w:tab/>
        <w:t>discussion</w:t>
      </w:r>
      <w:r>
        <w:tab/>
        <w:t>Ambient_IoT_Solutions-Core</w:t>
      </w:r>
    </w:p>
    <w:p w14:paraId="11B9BACF" w14:textId="3941FE3F" w:rsidR="00D345F6" w:rsidRDefault="00D345F6" w:rsidP="00D345F6">
      <w:pPr>
        <w:pStyle w:val="Doc-title"/>
      </w:pPr>
      <w:hyperlink r:id="rId510" w:history="1">
        <w:r w:rsidRPr="0041228E">
          <w:rPr>
            <w:rStyle w:val="Hyperlink"/>
          </w:rPr>
          <w:t>R2-2505910</w:t>
        </w:r>
      </w:hyperlink>
      <w:r>
        <w:tab/>
        <w:t>Remaining issue on AIoT Random Access</w:t>
      </w:r>
      <w:r>
        <w:tab/>
        <w:t>Futurewei</w:t>
      </w:r>
      <w:r>
        <w:tab/>
        <w:t>discussion</w:t>
      </w:r>
      <w:r>
        <w:tab/>
        <w:t>Rel-19</w:t>
      </w:r>
      <w:r>
        <w:tab/>
        <w:t>Ambient_IoT_Solutions</w:t>
      </w:r>
    </w:p>
    <w:p w14:paraId="1D4055D7" w14:textId="28B6CCFF" w:rsidR="00D345F6" w:rsidRDefault="00D345F6" w:rsidP="00D345F6">
      <w:pPr>
        <w:pStyle w:val="Doc-title"/>
      </w:pPr>
      <w:hyperlink r:id="rId511" w:history="1">
        <w:r w:rsidRPr="0041228E">
          <w:rPr>
            <w:rStyle w:val="Hyperlink"/>
          </w:rPr>
          <w:t>R2-2505923</w:t>
        </w:r>
      </w:hyperlink>
      <w:r>
        <w:tab/>
        <w:t>Open issues on random access for AIoT</w:t>
      </w:r>
      <w:r>
        <w:tab/>
        <w:t>Nokia</w:t>
      </w:r>
      <w:r>
        <w:tab/>
        <w:t>discussion</w:t>
      </w:r>
      <w:r>
        <w:tab/>
        <w:t>Ambient_IoT_Solutions</w:t>
      </w:r>
    </w:p>
    <w:p w14:paraId="4829ED40" w14:textId="7AC3E5B5" w:rsidR="00D345F6" w:rsidRDefault="00D345F6" w:rsidP="00D345F6">
      <w:pPr>
        <w:pStyle w:val="Doc-title"/>
      </w:pPr>
      <w:hyperlink r:id="rId512" w:history="1">
        <w:r w:rsidRPr="0041228E">
          <w:rPr>
            <w:rStyle w:val="Hyperlink"/>
          </w:rPr>
          <w:t>R2-2505969</w:t>
        </w:r>
      </w:hyperlink>
      <w:r>
        <w:tab/>
        <w:t>Remaining open issues on random access for Ambient IoT</w:t>
      </w:r>
      <w:r>
        <w:tab/>
        <w:t>CMCC</w:t>
      </w:r>
      <w:r>
        <w:tab/>
        <w:t>discussion</w:t>
      </w:r>
      <w:r>
        <w:tab/>
        <w:t>Rel-19</w:t>
      </w:r>
      <w:r>
        <w:tab/>
        <w:t>Ambient_IoT_Solutions</w:t>
      </w:r>
    </w:p>
    <w:p w14:paraId="0B7F896B" w14:textId="798FE73C" w:rsidR="00D345F6" w:rsidRDefault="00D345F6" w:rsidP="00D345F6">
      <w:pPr>
        <w:pStyle w:val="Doc-title"/>
      </w:pPr>
      <w:hyperlink r:id="rId513" w:history="1">
        <w:r w:rsidRPr="0041228E">
          <w:rPr>
            <w:rStyle w:val="Hyperlink"/>
          </w:rPr>
          <w:t>R2-2505972</w:t>
        </w:r>
      </w:hyperlink>
      <w:r>
        <w:tab/>
        <w:t xml:space="preserve">Remaining issues on random access in Ambient IoT </w:t>
      </w:r>
      <w:r>
        <w:tab/>
        <w:t xml:space="preserve">Kyocera </w:t>
      </w:r>
      <w:r>
        <w:tab/>
        <w:t>discussion</w:t>
      </w:r>
      <w:r>
        <w:tab/>
        <w:t>Rel-19</w:t>
      </w:r>
    </w:p>
    <w:p w14:paraId="36C78731" w14:textId="5DC67667" w:rsidR="00D345F6" w:rsidRDefault="00D345F6" w:rsidP="00D345F6">
      <w:pPr>
        <w:pStyle w:val="Doc-title"/>
      </w:pPr>
      <w:hyperlink r:id="rId514" w:history="1">
        <w:r w:rsidRPr="0041228E">
          <w:rPr>
            <w:rStyle w:val="Hyperlink"/>
          </w:rPr>
          <w:t>R2-2505981</w:t>
        </w:r>
      </w:hyperlink>
      <w:r>
        <w:tab/>
        <w:t>Discussion on remaining issues on AIoT random access</w:t>
      </w:r>
      <w:r>
        <w:tab/>
        <w:t>NTT DOCOMO INC.</w:t>
      </w:r>
      <w:r>
        <w:tab/>
        <w:t>discussion</w:t>
      </w:r>
      <w:r>
        <w:tab/>
        <w:t>Rel-19</w:t>
      </w:r>
    </w:p>
    <w:p w14:paraId="1F9A3AEB" w14:textId="19BC25D8" w:rsidR="00D345F6" w:rsidRDefault="00D345F6" w:rsidP="00D345F6">
      <w:pPr>
        <w:pStyle w:val="Doc-title"/>
      </w:pPr>
      <w:hyperlink r:id="rId515" w:history="1">
        <w:r w:rsidRPr="0041228E">
          <w:rPr>
            <w:rStyle w:val="Hyperlink"/>
          </w:rPr>
          <w:t>R2-2506004</w:t>
        </w:r>
      </w:hyperlink>
      <w:r>
        <w:tab/>
        <w:t>Discussion on random access aspects for Ambient IoT</w:t>
      </w:r>
      <w:r>
        <w:tab/>
        <w:t>LG Electronics Inc.</w:t>
      </w:r>
      <w:r>
        <w:tab/>
        <w:t>discussion</w:t>
      </w:r>
      <w:r>
        <w:tab/>
        <w:t>FS_Ambient_IoT_solutions</w:t>
      </w:r>
    </w:p>
    <w:p w14:paraId="7AD31439" w14:textId="2A67D8DB" w:rsidR="00D345F6" w:rsidRDefault="00D345F6" w:rsidP="00D345F6">
      <w:pPr>
        <w:pStyle w:val="Doc-title"/>
      </w:pPr>
      <w:hyperlink r:id="rId516" w:history="1">
        <w:r w:rsidRPr="0041228E">
          <w:rPr>
            <w:rStyle w:val="Hyperlink"/>
          </w:rPr>
          <w:t>R2-2506028</w:t>
        </w:r>
      </w:hyperlink>
      <w:r>
        <w:tab/>
        <w:t>Discussion on Ambient IoT random access</w:t>
      </w:r>
      <w:r>
        <w:tab/>
        <w:t>ASUSTeK</w:t>
      </w:r>
      <w:r>
        <w:tab/>
        <w:t>discussion</w:t>
      </w:r>
      <w:r>
        <w:tab/>
        <w:t>Rel-19</w:t>
      </w:r>
      <w:r>
        <w:tab/>
        <w:t>Ambient_IoT_Solutions</w:t>
      </w:r>
    </w:p>
    <w:p w14:paraId="0EBBBA28" w14:textId="49D3B012" w:rsidR="00D345F6" w:rsidRDefault="00D345F6" w:rsidP="00D345F6">
      <w:pPr>
        <w:pStyle w:val="Doc-title"/>
      </w:pPr>
      <w:hyperlink r:id="rId517" w:history="1">
        <w:r w:rsidRPr="0041228E">
          <w:rPr>
            <w:rStyle w:val="Hyperlink"/>
          </w:rPr>
          <w:t>R2-2506062</w:t>
        </w:r>
      </w:hyperlink>
      <w:r>
        <w:tab/>
        <w:t>Discussion on A-IoT random access</w:t>
      </w:r>
      <w:r>
        <w:tab/>
        <w:t>HONOR</w:t>
      </w:r>
      <w:r>
        <w:tab/>
        <w:t>discussion</w:t>
      </w:r>
      <w:r>
        <w:tab/>
        <w:t>Rel-19</w:t>
      </w:r>
      <w:r>
        <w:tab/>
        <w:t>Ambient_IoT_Solutions</w:t>
      </w:r>
    </w:p>
    <w:p w14:paraId="52E1564A" w14:textId="3A0E0D4B" w:rsidR="00D345F6" w:rsidRDefault="00D345F6" w:rsidP="00D345F6">
      <w:pPr>
        <w:pStyle w:val="Doc-title"/>
      </w:pPr>
      <w:hyperlink r:id="rId518" w:history="1">
        <w:r w:rsidRPr="0041228E">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0377CFCD" w:rsidR="00D345F6" w:rsidRDefault="00D345F6" w:rsidP="00D345F6">
      <w:pPr>
        <w:pStyle w:val="Doc-title"/>
      </w:pPr>
      <w:hyperlink r:id="rId519" w:history="1">
        <w:r w:rsidRPr="0041228E">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11DE53D2" w:rsidR="00D345F6" w:rsidRDefault="00D345F6" w:rsidP="00D345F6">
      <w:pPr>
        <w:pStyle w:val="Doc-title"/>
      </w:pPr>
      <w:hyperlink r:id="rId520" w:history="1">
        <w:r w:rsidRPr="0041228E">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56B7C945" w:rsidR="00D345F6" w:rsidRDefault="00D345F6" w:rsidP="00D345F6">
      <w:pPr>
        <w:pStyle w:val="Doc-title"/>
      </w:pPr>
      <w:hyperlink r:id="rId521" w:history="1">
        <w:r w:rsidRPr="0041228E">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798CE945" w:rsidR="00D345F6" w:rsidRDefault="00D345F6" w:rsidP="00D345F6">
      <w:pPr>
        <w:pStyle w:val="Doc-title"/>
      </w:pPr>
      <w:hyperlink r:id="rId522" w:history="1">
        <w:r w:rsidRPr="0041228E">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In case CT1 concludes “successful execution” as the D2R response for write, implementation behaviors can be the following:</w:t>
      </w:r>
    </w:p>
    <w:p w14:paraId="39DE434F" w14:textId="77777777" w:rsidR="00D345F6" w:rsidRDefault="00D345F6" w:rsidP="00D345F6">
      <w:pPr>
        <w:pStyle w:val="Doc-text2"/>
      </w:pPr>
      <w:r>
        <w:t></w:t>
      </w:r>
      <w:r>
        <w:tab/>
        <w:t>Reader sends another R2D upper layer data message later (if D2R with “zero SDU” is received);</w:t>
      </w:r>
    </w:p>
    <w:p w14:paraId="1EC9025F" w14:textId="77777777" w:rsidR="00D345F6" w:rsidRDefault="00D345F6" w:rsidP="00D345F6">
      <w:pPr>
        <w:pStyle w:val="Doc-text2"/>
      </w:pPr>
      <w:r>
        <w:t></w:t>
      </w:r>
      <w:r>
        <w:tab/>
        <w:t>Device implementation avoids the redundant write operation (by identifying the same command), and directly sends the actual D2R response.</w:t>
      </w:r>
    </w:p>
    <w:p w14:paraId="0537CFC6" w14:textId="532ED327" w:rsidR="00D345F6" w:rsidRPr="006346BD" w:rsidRDefault="00D345F6" w:rsidP="001C5097">
      <w:pPr>
        <w:pStyle w:val="Doc-text2"/>
      </w:pPr>
      <w:r>
        <w:t></w:t>
      </w:r>
      <w:r>
        <w:tab/>
        <w:t>Otherwise, no further RAN2 action is needed either (i.e., the issue is addressed by CT1).</w:t>
      </w:r>
    </w:p>
    <w:p w14:paraId="492A934E" w14:textId="4F374255" w:rsidR="00D345F6" w:rsidRDefault="001C5097" w:rsidP="001C5097">
      <w:pPr>
        <w:pStyle w:val="Agreement"/>
      </w:pPr>
      <w:r>
        <w:t>Noted</w:t>
      </w:r>
    </w:p>
    <w:p w14:paraId="0161EFE8" w14:textId="77777777" w:rsidR="00D345F6" w:rsidRDefault="00D345F6" w:rsidP="00D345F6">
      <w:pPr>
        <w:pStyle w:val="Doc-text2"/>
      </w:pPr>
    </w:p>
    <w:p w14:paraId="253D3F38" w14:textId="1627E304" w:rsidR="00D345F6" w:rsidRDefault="00D345F6" w:rsidP="00D345F6">
      <w:pPr>
        <w:pStyle w:val="Doc-title"/>
      </w:pPr>
      <w:hyperlink r:id="rId523" w:history="1">
        <w:r w:rsidRPr="0041228E">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Proposal 3. The reader, in response to 0 SDU and MDI=1 in the device’s MAC response, will send a follow-up R2D Upper Layer Data Transfer message at a later time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11ADF66B" w:rsidR="00D345F6" w:rsidRDefault="001C5097" w:rsidP="001C5097">
      <w:pPr>
        <w:pStyle w:val="Agreement"/>
      </w:pPr>
      <w:r>
        <w:t>Noted</w:t>
      </w:r>
    </w:p>
    <w:p w14:paraId="3DFC4A84" w14:textId="77777777" w:rsidR="001C5097" w:rsidRDefault="001C5097" w:rsidP="00D345F6">
      <w:pPr>
        <w:pStyle w:val="Doc-text2"/>
      </w:pPr>
    </w:p>
    <w:p w14:paraId="29E2BD26" w14:textId="77777777" w:rsidR="001C5097" w:rsidRDefault="001C5097" w:rsidP="001C5097">
      <w:pPr>
        <w:pStyle w:val="Doc-title"/>
      </w:pPr>
      <w:hyperlink r:id="rId524" w:history="1">
        <w:r w:rsidRPr="0041228E">
          <w:rPr>
            <w:rStyle w:val="Hyperlink"/>
          </w:rPr>
          <w:t>R2-2505819</w:t>
        </w:r>
      </w:hyperlink>
      <w:r>
        <w:tab/>
        <w:t>Data Transmission and Other General Aspects of Ambient IoT</w:t>
      </w:r>
      <w:r>
        <w:tab/>
        <w:t>Qualcomm Incorporated</w:t>
      </w:r>
      <w:r>
        <w:tab/>
        <w:t>discussion</w:t>
      </w:r>
      <w:r>
        <w:tab/>
        <w:t>Ambient_IoT_Solutions-Core</w:t>
      </w:r>
    </w:p>
    <w:p w14:paraId="1F1A5668" w14:textId="77777777" w:rsidR="001C5097" w:rsidRPr="00AE6279" w:rsidDel="002F21EB" w:rsidRDefault="001C5097" w:rsidP="001C5097">
      <w:pPr>
        <w:pStyle w:val="Doc-text2"/>
      </w:pPr>
      <w:bookmarkStart w:id="102" w:name="_Toc206058434"/>
      <w:bookmarkStart w:id="103" w:name="_Toc206058466"/>
      <w:bookmarkStart w:id="104" w:name="_Toc206058502"/>
      <w:bookmarkStart w:id="105" w:name="_Toc206058515"/>
      <w:bookmarkStart w:id="106" w:name="_Toc206142037"/>
      <w:r>
        <w:t>When there is no NAS response available to transmit at the D2R occasion, besides 0 SDU indication to Reader, A-IoT device sends to Reader an estimated time about when the NAS command response will be ready.</w:t>
      </w:r>
      <w:bookmarkEnd w:id="102"/>
      <w:bookmarkEnd w:id="103"/>
      <w:bookmarkEnd w:id="104"/>
      <w:bookmarkEnd w:id="105"/>
      <w:bookmarkEnd w:id="106"/>
    </w:p>
    <w:p w14:paraId="341184A4" w14:textId="2E69BE03" w:rsidR="001C5097" w:rsidRDefault="001C5097" w:rsidP="001C5097">
      <w:pPr>
        <w:pStyle w:val="Agreement"/>
      </w:pPr>
      <w:r>
        <w:t>Noted</w:t>
      </w:r>
    </w:p>
    <w:p w14:paraId="280D1A83" w14:textId="77777777" w:rsidR="001C5097" w:rsidRDefault="001C5097" w:rsidP="001C5097">
      <w:pPr>
        <w:pStyle w:val="Doc-text2"/>
      </w:pPr>
    </w:p>
    <w:p w14:paraId="49BEE821" w14:textId="0B9FF242" w:rsidR="001C5097" w:rsidRDefault="001C5097" w:rsidP="001C5097">
      <w:pPr>
        <w:pStyle w:val="Doc-text2"/>
      </w:pPr>
      <w:r>
        <w:t xml:space="preserve">Discussion </w:t>
      </w:r>
    </w:p>
    <w:p w14:paraId="124F418E" w14:textId="0CC583C4" w:rsidR="001C5097" w:rsidRDefault="001C5097" w:rsidP="001C5097">
      <w:pPr>
        <w:pStyle w:val="Doc-text2"/>
      </w:pPr>
      <w:r>
        <w:t>-</w:t>
      </w:r>
      <w:r>
        <w:tab/>
        <w:t xml:space="preserve">Huawei, </w:t>
      </w:r>
      <w:r w:rsidR="00AC51C3">
        <w:t>Mediatek</w:t>
      </w:r>
      <w:r>
        <w:t xml:space="preserve"> and Xiaomi think that we can agree with not sending the original command.   </w:t>
      </w:r>
    </w:p>
    <w:p w14:paraId="4D090AD6" w14:textId="67062CC7" w:rsidR="00AC51C3" w:rsidRDefault="00AC51C3" w:rsidP="001C5097">
      <w:pPr>
        <w:pStyle w:val="Doc-text2"/>
      </w:pPr>
      <w:r>
        <w:t>-</w:t>
      </w:r>
      <w:r>
        <w:tab/>
      </w:r>
      <w:r w:rsidR="002125AD">
        <w:t xml:space="preserve">Apple wonders how the reader knows when it should send the follow up scheduling to retrieve the data.   Mediatek indicates that later means later and it will be a re-iterative process.  </w:t>
      </w:r>
    </w:p>
    <w:p w14:paraId="186B8FA0" w14:textId="66F5ECE4" w:rsidR="002125AD" w:rsidRDefault="002125AD" w:rsidP="001C5097">
      <w:pPr>
        <w:pStyle w:val="Doc-text2"/>
      </w:pPr>
      <w:r>
        <w:t>-</w:t>
      </w:r>
      <w:r>
        <w:tab/>
        <w:t xml:space="preserve">Apple thinks that we are using the offset zero.  </w:t>
      </w:r>
      <w:r w:rsidR="00DC3EB9">
        <w:t xml:space="preserve">Interdigital explains that this is aligning the behaviour with segmentation.  </w:t>
      </w:r>
    </w:p>
    <w:p w14:paraId="5C1462D3" w14:textId="05654AF6" w:rsidR="00DC3EB9" w:rsidRDefault="00DC3EB9" w:rsidP="001C5097">
      <w:pPr>
        <w:pStyle w:val="Doc-text2"/>
      </w:pPr>
      <w:r>
        <w:t>-</w:t>
      </w:r>
      <w:r>
        <w:tab/>
        <w:t xml:space="preserve">CATT ask how gNB ends this re-iterative scheduling.    Xiaomi explains that this is reader implementation.   Mediatek explains that other layers and timers will handle this. </w:t>
      </w:r>
    </w:p>
    <w:p w14:paraId="21A89515" w14:textId="77777777" w:rsidR="00AC51C3" w:rsidRDefault="00AC51C3" w:rsidP="001C5097">
      <w:pPr>
        <w:pStyle w:val="Doc-text2"/>
      </w:pPr>
    </w:p>
    <w:p w14:paraId="58A5ECA2" w14:textId="2C3A1CA9" w:rsidR="00AC51C3" w:rsidRPr="00DC3EB9" w:rsidRDefault="00AC51C3" w:rsidP="00DC3EB9">
      <w:pPr>
        <w:pStyle w:val="Doc-text2"/>
        <w:pBdr>
          <w:top w:val="single" w:sz="4" w:space="1" w:color="auto"/>
          <w:left w:val="single" w:sz="4" w:space="4" w:color="auto"/>
          <w:bottom w:val="single" w:sz="4" w:space="1" w:color="auto"/>
          <w:right w:val="single" w:sz="4" w:space="4" w:color="auto"/>
        </w:pBdr>
        <w:rPr>
          <w:b/>
          <w:bCs/>
        </w:rPr>
      </w:pPr>
      <w:r w:rsidRPr="00DC3EB9">
        <w:rPr>
          <w:b/>
          <w:bCs/>
        </w:rPr>
        <w:t>Agreements</w:t>
      </w:r>
      <w:r w:rsidR="002125AD" w:rsidRPr="00DC3EB9">
        <w:rPr>
          <w:b/>
          <w:bCs/>
        </w:rPr>
        <w:t xml:space="preserve"> on no data available due to delay in NAS</w:t>
      </w:r>
      <w:r w:rsidRPr="00DC3EB9">
        <w:rPr>
          <w:b/>
          <w:bCs/>
        </w:rPr>
        <w:t xml:space="preserve"> </w:t>
      </w:r>
    </w:p>
    <w:p w14:paraId="679B9535" w14:textId="4F4EC47F" w:rsidR="00DC3EB9" w:rsidRDefault="00DC3EB9" w:rsidP="00DC3EB9">
      <w:pPr>
        <w:pStyle w:val="Doc-text2"/>
        <w:numPr>
          <w:ilvl w:val="0"/>
          <w:numId w:val="43"/>
        </w:numPr>
        <w:pBdr>
          <w:top w:val="single" w:sz="4" w:space="1" w:color="auto"/>
          <w:left w:val="single" w:sz="4" w:space="4" w:color="auto"/>
          <w:bottom w:val="single" w:sz="4" w:space="1" w:color="auto"/>
          <w:right w:val="single" w:sz="4" w:space="4" w:color="auto"/>
        </w:pBdr>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p w14:paraId="442075C0" w14:textId="3B5FDC84" w:rsidR="002125AD" w:rsidRDefault="00AC51C3" w:rsidP="00DC3EB9">
      <w:pPr>
        <w:pStyle w:val="Doc-text2"/>
        <w:numPr>
          <w:ilvl w:val="0"/>
          <w:numId w:val="43"/>
        </w:numPr>
        <w:pBdr>
          <w:top w:val="single" w:sz="4" w:space="1" w:color="auto"/>
          <w:left w:val="single" w:sz="4" w:space="4" w:color="auto"/>
          <w:bottom w:val="single" w:sz="4" w:space="1" w:color="auto"/>
          <w:right w:val="single" w:sz="4" w:space="4" w:color="auto"/>
        </w:pBdr>
      </w:pPr>
      <w:r>
        <w:t xml:space="preserve">The reader, in response to 0 SDU in the device’s MAC response, will send a follow-up R2D Upper Layer Data Transfer message at a later time to schedule another D2R Upper Layer Data Transfer message from the device. </w:t>
      </w:r>
    </w:p>
    <w:p w14:paraId="178F30A5" w14:textId="3ACF774C" w:rsidR="00AC51C3" w:rsidRPr="001C5097" w:rsidRDefault="00AC51C3" w:rsidP="00DC3EB9">
      <w:pPr>
        <w:pStyle w:val="Doc-text2"/>
        <w:numPr>
          <w:ilvl w:val="0"/>
          <w:numId w:val="43"/>
        </w:numPr>
        <w:pBdr>
          <w:top w:val="single" w:sz="4" w:space="1" w:color="auto"/>
          <w:left w:val="single" w:sz="4" w:space="4" w:color="auto"/>
          <w:bottom w:val="single" w:sz="4" w:space="1" w:color="auto"/>
          <w:right w:val="single" w:sz="4" w:space="4" w:color="auto"/>
        </w:pBdr>
      </w:pPr>
      <w:r>
        <w:t>The follow-up R2D Upper Layer Data Transfer message includes the Received Data Size field with the Received Data Size field set to value 0, without including the original command.</w:t>
      </w: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62E5AF79" w:rsidR="00D345F6" w:rsidRDefault="00D345F6" w:rsidP="00D345F6">
      <w:pPr>
        <w:pStyle w:val="Doc-title"/>
      </w:pPr>
      <w:hyperlink r:id="rId525" w:history="1">
        <w:r w:rsidRPr="0041228E">
          <w:rPr>
            <w:rStyle w:val="Hyperlink"/>
          </w:rPr>
          <w:t>R2-2505829</w:t>
        </w:r>
      </w:hyperlink>
      <w:r>
        <w:tab/>
        <w:t>Data transmission and other aspects in AIoT</w:t>
      </w:r>
      <w:r>
        <w:tab/>
        <w:t>Ericsson</w:t>
      </w:r>
      <w:r>
        <w:tab/>
        <w:t>discussion</w:t>
      </w:r>
      <w:r>
        <w:tab/>
        <w:t>Rel-19</w:t>
      </w:r>
      <w:r>
        <w:tab/>
        <w:t>Ambient_IoT_Solutions_Ph2-Core</w:t>
      </w:r>
    </w:p>
    <w:p w14:paraId="0C99F4E4" w14:textId="77777777" w:rsidR="00B24728" w:rsidRDefault="00D345F6" w:rsidP="00D345F6">
      <w:pPr>
        <w:pStyle w:val="Doc-text2"/>
      </w:pPr>
      <w:r w:rsidRPr="00D43050">
        <w:t>Proposal 3</w:t>
      </w:r>
      <w:r w:rsidRPr="00D43050">
        <w:tab/>
        <w:t>Upon reception of NACK message addressed to the device, its AS ID is released</w:t>
      </w:r>
    </w:p>
    <w:p w14:paraId="0A3CB0FD" w14:textId="050EA286" w:rsidR="00D345F6" w:rsidRDefault="00B24728" w:rsidP="00B24728">
      <w:pPr>
        <w:pStyle w:val="Agreement"/>
      </w:pPr>
      <w:r w:rsidRPr="00D43050">
        <w:t>Upon reception of NACK message addressed to the device, its AS ID is released</w:t>
      </w:r>
    </w:p>
    <w:p w14:paraId="287C93F7" w14:textId="0C7E6166" w:rsidR="00D345F6" w:rsidRDefault="00DC3EB9" w:rsidP="00DC3EB9">
      <w:pPr>
        <w:pStyle w:val="Agreement"/>
      </w:pPr>
      <w:r>
        <w:t xml:space="preserve">Noted </w:t>
      </w: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688A2D6" w:rsidR="00D345F6" w:rsidRDefault="00D345F6" w:rsidP="00D345F6">
      <w:pPr>
        <w:pStyle w:val="Doc-title"/>
      </w:pPr>
      <w:hyperlink r:id="rId526" w:history="1">
        <w:r w:rsidRPr="0041228E">
          <w:rPr>
            <w:rStyle w:val="Hyperlink"/>
          </w:rPr>
          <w:t>R2-2505523</w:t>
        </w:r>
      </w:hyperlink>
      <w:r>
        <w:tab/>
        <w:t>A-IoT data transmission</w:t>
      </w:r>
      <w:r>
        <w:tab/>
        <w:t>Huawei, HiSilicon</w:t>
      </w:r>
      <w:r>
        <w:tab/>
        <w:t>discussion</w:t>
      </w:r>
      <w:r>
        <w:tab/>
        <w:t>Rel-19</w:t>
      </w:r>
    </w:p>
    <w:p w14:paraId="4B4FD60D" w14:textId="77777777" w:rsidR="00D345F6" w:rsidRPr="00111397" w:rsidRDefault="00D345F6" w:rsidP="00D345F6">
      <w:pPr>
        <w:pStyle w:val="Doc-text2"/>
        <w:rPr>
          <w:i/>
          <w:iCs/>
        </w:rPr>
      </w:pPr>
      <w:r w:rsidRPr="00111397">
        <w:rPr>
          <w:i/>
          <w:iCs/>
        </w:rPr>
        <w:t>Proposal 6:</w:t>
      </w:r>
      <w:r w:rsidRPr="00111397">
        <w:rPr>
          <w:i/>
          <w:iCs/>
        </w:rPr>
        <w:tab/>
        <w:t>To ensure byte alignment for the variable size R2D message:</w:t>
      </w:r>
    </w:p>
    <w:p w14:paraId="50D385FE" w14:textId="77777777" w:rsidR="00D345F6" w:rsidRPr="00111397" w:rsidRDefault="00D345F6" w:rsidP="00D345F6">
      <w:pPr>
        <w:pStyle w:val="Doc-text2"/>
        <w:rPr>
          <w:i/>
          <w:iCs/>
        </w:rPr>
      </w:pPr>
      <w:r w:rsidRPr="00111397">
        <w:rPr>
          <w:i/>
          <w:iCs/>
        </w:rPr>
        <w:t></w:t>
      </w:r>
      <w:r w:rsidRPr="00111397">
        <w:rPr>
          <w:i/>
          <w:iCs/>
        </w:rPr>
        <w:tab/>
        <w:t>Paging and Msg2 (Variable bit length): add one “fill field” in the end of the message (1~7bits).</w:t>
      </w:r>
    </w:p>
    <w:p w14:paraId="5DC82FDF" w14:textId="77777777" w:rsidR="00D345F6" w:rsidRPr="00111397" w:rsidRDefault="00D345F6" w:rsidP="00D345F6">
      <w:pPr>
        <w:pStyle w:val="Doc-text2"/>
        <w:rPr>
          <w:i/>
          <w:iCs/>
        </w:rPr>
      </w:pPr>
      <w:r w:rsidRPr="00111397">
        <w:rPr>
          <w:i/>
          <w:iCs/>
        </w:rPr>
        <w:t></w:t>
      </w:r>
      <w:r w:rsidRPr="00111397">
        <w:rPr>
          <w:i/>
          <w:iCs/>
        </w:rPr>
        <w:tab/>
        <w:t>NACK feedback (AS ID entry(ies) self-aligns, message type is 3-bit fixed): add 5 R-bit after message type field.</w:t>
      </w:r>
    </w:p>
    <w:p w14:paraId="63E16C9B" w14:textId="77777777" w:rsidR="00D345F6" w:rsidRPr="00111397" w:rsidRDefault="00D345F6" w:rsidP="00D345F6">
      <w:pPr>
        <w:pStyle w:val="Doc-text2"/>
        <w:rPr>
          <w:i/>
          <w:iCs/>
        </w:rPr>
      </w:pPr>
      <w:r w:rsidRPr="00111397">
        <w:rPr>
          <w:i/>
          <w:iCs/>
        </w:rPr>
        <w:t></w:t>
      </w:r>
      <w:r w:rsidRPr="00111397">
        <w:rPr>
          <w:i/>
          <w:iCs/>
        </w:rPr>
        <w:tab/>
        <w:t>R2D upper layer data message (data SDU self-aligns, other fields are of fixed bits): add R bits after CI field to differentiate R-bit number when data SDU or received data size is present. Confirm MAC padding field and SDU length field are not needed.</w:t>
      </w:r>
    </w:p>
    <w:p w14:paraId="45EA0877" w14:textId="1557B598" w:rsidR="00B24728" w:rsidRDefault="00B24728" w:rsidP="00D345F6">
      <w:pPr>
        <w:pStyle w:val="Doc-text2"/>
      </w:pPr>
      <w:r>
        <w:t>-</w:t>
      </w:r>
      <w:r>
        <w:tab/>
        <w:t xml:space="preserve">Docomo and Qualcomm are concerned that we will not be able to multiplex multiple messages in the same PDU.   </w:t>
      </w:r>
    </w:p>
    <w:p w14:paraId="09B88AFF" w14:textId="77777777" w:rsidR="00111397" w:rsidRDefault="00111397" w:rsidP="00D345F6">
      <w:pPr>
        <w:pStyle w:val="Doc-text2"/>
      </w:pPr>
    </w:p>
    <w:p w14:paraId="5B598C2B" w14:textId="047005E1" w:rsidR="00111397" w:rsidRPr="00111397" w:rsidRDefault="00111397" w:rsidP="00111397">
      <w:pPr>
        <w:pStyle w:val="Doc-text2"/>
        <w:rPr>
          <w:b/>
          <w:bCs/>
        </w:rPr>
      </w:pPr>
      <w:r w:rsidRPr="00111397">
        <w:rPr>
          <w:b/>
          <w:bCs/>
        </w:rPr>
        <w:t>Agreements</w:t>
      </w:r>
    </w:p>
    <w:p w14:paraId="3A0EA02E" w14:textId="4F0A5B33" w:rsidR="00111397" w:rsidRPr="00111397" w:rsidRDefault="00111397" w:rsidP="00111397">
      <w:pPr>
        <w:pStyle w:val="Doc-text2"/>
      </w:pPr>
      <w:r w:rsidRPr="00111397">
        <w:t>To ensure byte alignment for the variable size R2D message:</w:t>
      </w:r>
    </w:p>
    <w:p w14:paraId="5E23D748" w14:textId="62D2DDB8" w:rsidR="00111397" w:rsidRPr="00111397" w:rsidRDefault="00111397" w:rsidP="00111397">
      <w:pPr>
        <w:pStyle w:val="Doc-text2"/>
        <w:numPr>
          <w:ilvl w:val="0"/>
          <w:numId w:val="44"/>
        </w:numPr>
      </w:pPr>
      <w:r w:rsidRPr="00111397">
        <w:t>Paging and Msg2 (Variable bit length): add one “fill field” in the end of the message (1~7bits).</w:t>
      </w:r>
    </w:p>
    <w:p w14:paraId="2006C571" w14:textId="53DAAB67" w:rsidR="00111397" w:rsidRPr="00111397" w:rsidRDefault="00111397" w:rsidP="00111397">
      <w:pPr>
        <w:pStyle w:val="Doc-text2"/>
        <w:numPr>
          <w:ilvl w:val="0"/>
          <w:numId w:val="44"/>
        </w:numPr>
      </w:pPr>
      <w:r w:rsidRPr="00111397">
        <w:t>NACK feedback (AS ID entry(ies) self-aligns, message type is 3-bit fixed): add R-bit</w:t>
      </w:r>
      <w:r w:rsidR="00E74BE2">
        <w:t>(s)</w:t>
      </w:r>
      <w:r w:rsidRPr="00111397">
        <w:t xml:space="preserve"> after message type field.</w:t>
      </w:r>
    </w:p>
    <w:p w14:paraId="3ED14330" w14:textId="6E74F7FB" w:rsidR="00111397" w:rsidRDefault="00111397" w:rsidP="00111397">
      <w:pPr>
        <w:pStyle w:val="Doc-text2"/>
        <w:numPr>
          <w:ilvl w:val="0"/>
          <w:numId w:val="44"/>
        </w:numPr>
      </w:pPr>
      <w:r w:rsidRPr="00111397">
        <w:t>R2D upper layer data message (data SDU self-aligns, other fields are of fixed bits): add R bits after CI field to differentiate R-bit number when data SDU or received data size is present. Confirm MAC padding field and SDU length field are not needed.</w:t>
      </w:r>
    </w:p>
    <w:p w14:paraId="55176E5F" w14:textId="7AAB0B2F" w:rsidR="00E74BE2" w:rsidRDefault="00E74BE2" w:rsidP="00111397">
      <w:pPr>
        <w:pStyle w:val="Doc-text2"/>
        <w:numPr>
          <w:ilvl w:val="0"/>
          <w:numId w:val="44"/>
        </w:numPr>
      </w:pPr>
      <w:r>
        <w:t xml:space="preserve">R bit is set to zero in this release.  </w:t>
      </w:r>
      <w:r w:rsidR="009E0B32">
        <w:t>[CB]</w:t>
      </w:r>
    </w:p>
    <w:p w14:paraId="31380D0A" w14:textId="712BD1D3" w:rsidR="00E74BE2" w:rsidRDefault="00E74BE2" w:rsidP="00111397">
      <w:pPr>
        <w:pStyle w:val="Doc-text2"/>
        <w:numPr>
          <w:ilvl w:val="0"/>
          <w:numId w:val="44"/>
        </w:numPr>
      </w:pPr>
      <w:r>
        <w:t xml:space="preserve">What’s included in the fill field is not specified, but device ignores the fill field.   </w:t>
      </w:r>
    </w:p>
    <w:p w14:paraId="2A14618A" w14:textId="6C5099F7" w:rsidR="00E74BE2" w:rsidRDefault="00E74BE2" w:rsidP="00111397">
      <w:pPr>
        <w:pStyle w:val="Doc-text2"/>
        <w:numPr>
          <w:ilvl w:val="0"/>
          <w:numId w:val="44"/>
        </w:numPr>
      </w:pPr>
      <w:r>
        <w:t xml:space="preserve">Capture the intended behaviour when R bit is not as expected (i.e.  the receiver </w:t>
      </w:r>
      <w:r w:rsidR="00054AE0">
        <w:t>ignores</w:t>
      </w:r>
      <w:r>
        <w:t xml:space="preserve"> the R bit and parse the rest of the message).   </w:t>
      </w:r>
    </w:p>
    <w:p w14:paraId="37562005" w14:textId="6661BFDC" w:rsidR="00111397" w:rsidRPr="00111397" w:rsidRDefault="00111397" w:rsidP="00111397">
      <w:pPr>
        <w:pStyle w:val="Doc-text2"/>
        <w:rPr>
          <w:i/>
          <w:iCs/>
        </w:rPr>
      </w:pPr>
    </w:p>
    <w:p w14:paraId="625A3776" w14:textId="77777777" w:rsidR="00111397" w:rsidRPr="00AD6EEF" w:rsidRDefault="00111397" w:rsidP="00D345F6">
      <w:pPr>
        <w:pStyle w:val="Doc-text2"/>
      </w:pPr>
    </w:p>
    <w:p w14:paraId="5A10540B" w14:textId="77777777" w:rsidR="00D345F6" w:rsidRDefault="00D345F6" w:rsidP="00D345F6">
      <w:pPr>
        <w:pStyle w:val="Doc-text2"/>
        <w:ind w:left="0" w:firstLine="0"/>
        <w:rPr>
          <w:b/>
          <w:bCs/>
        </w:rPr>
      </w:pPr>
    </w:p>
    <w:p w14:paraId="7A88AA42" w14:textId="77777777" w:rsidR="00B24728" w:rsidRPr="0050364B" w:rsidRDefault="00B24728"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0FB484A" w:rsidR="00D345F6" w:rsidRDefault="00D345F6" w:rsidP="00D345F6">
      <w:pPr>
        <w:pStyle w:val="Doc-title"/>
      </w:pPr>
      <w:hyperlink r:id="rId527" w:history="1">
        <w:r w:rsidRPr="0041228E">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Del="004F4741" w:rsidRDefault="00D345F6" w:rsidP="00D345F6">
      <w:pPr>
        <w:pStyle w:val="Doc-text2"/>
        <w:rPr>
          <w:del w:id="107" w:author="Diana Pani" w:date="2025-08-28T09:40:00Z" w16du:dateUtc="2025-08-28T13:40:00Z"/>
        </w:rPr>
      </w:pPr>
      <w:r w:rsidRPr="0035748F">
        <w:t xml:space="preserve">Proposal 1 </w:t>
      </w:r>
      <w:r w:rsidRPr="0035748F">
        <w:tab/>
        <w:t>Use a 9-bit field to jointly code “Bit Duration” and “ Frequence Resource Indication “ for D2R scheduling Information, if bitmap is used to indicate frequency resource.</w:t>
      </w:r>
    </w:p>
    <w:p w14:paraId="7C9F6153" w14:textId="701C202F" w:rsidR="004F4741" w:rsidRPr="0035748F" w:rsidRDefault="004F4741" w:rsidP="00D345F6">
      <w:pPr>
        <w:pStyle w:val="Doc-text2"/>
        <w:rPr>
          <w:ins w:id="108" w:author="Diana Pani" w:date="2025-08-28T09:40:00Z" w16du:dateUtc="2025-08-28T13:40:00Z"/>
        </w:rPr>
      </w:pPr>
      <w:ins w:id="109" w:author="Diana Pani" w:date="2025-08-28T09:40:00Z" w16du:dateUtc="2025-08-28T13:40:00Z">
        <w:r w:rsidRPr="004F4741">
          <w:t xml:space="preserve">Proposal 2 </w:t>
        </w:r>
        <w:r w:rsidRPr="004F4741">
          <w:tab/>
          <w:t>When a single D2R resource is signaled in R2D message, use 3-bit integer to represent “Frequence Resource Indication”.</w:t>
        </w:r>
      </w:ins>
    </w:p>
    <w:p w14:paraId="0DEBA753" w14:textId="5FA362F4" w:rsidR="00D345F6" w:rsidRDefault="00D345F6" w:rsidP="004F4741">
      <w:pPr>
        <w:pStyle w:val="Doc-text2"/>
      </w:pPr>
    </w:p>
    <w:p w14:paraId="247EC3FE" w14:textId="46CC8E20" w:rsidR="00D345F6" w:rsidRDefault="00D345F6" w:rsidP="00D345F6">
      <w:pPr>
        <w:pStyle w:val="Doc-title"/>
      </w:pPr>
      <w:hyperlink r:id="rId528"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652107DE" w:rsidR="00D345F6" w:rsidRDefault="00D345F6" w:rsidP="00D345F6">
      <w:pPr>
        <w:pStyle w:val="Doc-title"/>
      </w:pPr>
      <w:hyperlink r:id="rId529" w:history="1">
        <w:r w:rsidRPr="0041228E">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530" w:history="1">
        <w:r w:rsidRPr="0041228E">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(taking into account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4BA79D33" w:rsidR="00D345F6" w:rsidRDefault="00D345F6" w:rsidP="00D345F6">
      <w:pPr>
        <w:pStyle w:val="Doc-title"/>
      </w:pPr>
      <w:hyperlink r:id="rId531" w:history="1">
        <w:r w:rsidRPr="0041228E">
          <w:rPr>
            <w:rStyle w:val="Hyperlink"/>
          </w:rPr>
          <w:t>R2-2505093</w:t>
        </w:r>
      </w:hyperlink>
      <w:r>
        <w:tab/>
        <w:t>Discussion on the A-IoT Data Transmission</w:t>
      </w:r>
      <w:r>
        <w:tab/>
        <w:t>CATT</w:t>
      </w:r>
      <w:r>
        <w:tab/>
        <w:t>discussion</w:t>
      </w:r>
      <w:r>
        <w:tab/>
        <w:t>Rel-19</w:t>
      </w:r>
      <w:r>
        <w:tab/>
        <w:t>Ambient_IoT_Solutions</w:t>
      </w:r>
    </w:p>
    <w:p w14:paraId="3C8E3AD4" w14:textId="0CB7473C" w:rsidR="00D345F6" w:rsidRDefault="00D345F6" w:rsidP="00D345F6">
      <w:pPr>
        <w:pStyle w:val="Doc-title"/>
      </w:pPr>
      <w:hyperlink r:id="rId532" w:history="1">
        <w:r w:rsidRPr="0041228E">
          <w:rPr>
            <w:rStyle w:val="Hyperlink"/>
          </w:rPr>
          <w:t>R2-2505156</w:t>
        </w:r>
      </w:hyperlink>
      <w:r>
        <w:tab/>
        <w:t>Left issues for Data transmission in A-IOT</w:t>
      </w:r>
      <w:r>
        <w:tab/>
        <w:t>Transsion Holdings</w:t>
      </w:r>
      <w:r>
        <w:tab/>
        <w:t>discussion</w:t>
      </w:r>
      <w:r>
        <w:tab/>
        <w:t>Rel-19</w:t>
      </w:r>
    </w:p>
    <w:p w14:paraId="3773B5E0" w14:textId="40967921" w:rsidR="00D345F6" w:rsidRDefault="00D345F6" w:rsidP="00D345F6">
      <w:pPr>
        <w:pStyle w:val="Doc-title"/>
      </w:pPr>
      <w:hyperlink r:id="rId533" w:history="1">
        <w:r w:rsidRPr="0041228E">
          <w:rPr>
            <w:rStyle w:val="Hyperlink"/>
          </w:rPr>
          <w:t>R2-2505198</w:t>
        </w:r>
      </w:hyperlink>
      <w:r>
        <w:tab/>
        <w:t>Remaining issues on AIoT Data Transmission</w:t>
      </w:r>
      <w:r>
        <w:tab/>
        <w:t>vivo</w:t>
      </w:r>
      <w:r>
        <w:tab/>
        <w:t>discussion</w:t>
      </w:r>
      <w:r>
        <w:tab/>
        <w:t>FS_Ambient_IoT_solutions</w:t>
      </w:r>
    </w:p>
    <w:p w14:paraId="6D152A90" w14:textId="282A1DA0" w:rsidR="00D345F6" w:rsidRDefault="00D345F6" w:rsidP="00D345F6">
      <w:pPr>
        <w:pStyle w:val="Doc-title"/>
      </w:pPr>
      <w:hyperlink r:id="rId534" w:history="1">
        <w:r w:rsidRPr="0041228E">
          <w:rPr>
            <w:rStyle w:val="Hyperlink"/>
          </w:rPr>
          <w:t>R2-2505265</w:t>
        </w:r>
      </w:hyperlink>
      <w:r>
        <w:tab/>
        <w:t>Remaining issues on A-IoT Data Transmission</w:t>
      </w:r>
      <w:r>
        <w:tab/>
        <w:t>Ofinno</w:t>
      </w:r>
      <w:r>
        <w:tab/>
        <w:t>discussion</w:t>
      </w:r>
      <w:r>
        <w:tab/>
        <w:t>Rel-19</w:t>
      </w:r>
    </w:p>
    <w:p w14:paraId="600ECE7F" w14:textId="6DBBC908" w:rsidR="00D345F6" w:rsidRDefault="00D345F6" w:rsidP="00D345F6">
      <w:pPr>
        <w:pStyle w:val="Doc-title"/>
      </w:pPr>
      <w:hyperlink r:id="rId535" w:history="1">
        <w:r w:rsidRPr="0041228E">
          <w:rPr>
            <w:rStyle w:val="Hyperlink"/>
          </w:rPr>
          <w:t>R2-2505314</w:t>
        </w:r>
      </w:hyperlink>
      <w:r>
        <w:tab/>
        <w:t>AS ID release upon receiving paging message</w:t>
      </w:r>
      <w:r>
        <w:tab/>
        <w:t>Panasonic</w:t>
      </w:r>
      <w:r>
        <w:tab/>
        <w:t>discussion</w:t>
      </w:r>
      <w:r>
        <w:tab/>
        <w:t>Rel-19</w:t>
      </w:r>
      <w:r>
        <w:tab/>
        <w:t>Withdrawn</w:t>
      </w:r>
    </w:p>
    <w:p w14:paraId="3314C577" w14:textId="5169AC2D" w:rsidR="00D345F6" w:rsidRDefault="00D345F6" w:rsidP="00D345F6">
      <w:pPr>
        <w:pStyle w:val="Doc-title"/>
      </w:pPr>
      <w:hyperlink r:id="rId536" w:history="1">
        <w:r w:rsidRPr="0041228E">
          <w:rPr>
            <w:rStyle w:val="Hyperlink"/>
          </w:rPr>
          <w:t>R2-2505371</w:t>
        </w:r>
      </w:hyperlink>
      <w:r>
        <w:tab/>
        <w:t xml:space="preserve">Discussions on ambient IoT data transmission </w:t>
      </w:r>
      <w:r>
        <w:tab/>
        <w:t>ROBERT BOSCH GmbH</w:t>
      </w:r>
      <w:r>
        <w:tab/>
        <w:t>discussion</w:t>
      </w:r>
      <w:r>
        <w:tab/>
        <w:t>Rel-19</w:t>
      </w:r>
    </w:p>
    <w:p w14:paraId="3EE82C37" w14:textId="0063D7DC" w:rsidR="00D345F6" w:rsidRDefault="00D345F6" w:rsidP="00D345F6">
      <w:pPr>
        <w:pStyle w:val="Doc-title"/>
      </w:pPr>
      <w:hyperlink r:id="rId537" w:history="1">
        <w:r w:rsidRPr="0041228E">
          <w:rPr>
            <w:rStyle w:val="Hyperlink"/>
          </w:rPr>
          <w:t>R2-2505417</w:t>
        </w:r>
      </w:hyperlink>
      <w:r>
        <w:tab/>
        <w:t>Remaining Aspects on Data Transmission</w:t>
      </w:r>
      <w:r>
        <w:tab/>
        <w:t>InterDigital</w:t>
      </w:r>
      <w:r>
        <w:tab/>
        <w:t>discussion</w:t>
      </w:r>
      <w:r>
        <w:tab/>
        <w:t>Rel-19</w:t>
      </w:r>
      <w:r>
        <w:tab/>
        <w:t>Ambient_IoT_Solutions</w:t>
      </w:r>
    </w:p>
    <w:p w14:paraId="6BF5067B" w14:textId="43118850" w:rsidR="00D345F6" w:rsidRDefault="00D345F6" w:rsidP="00D345F6">
      <w:pPr>
        <w:pStyle w:val="Doc-title"/>
      </w:pPr>
      <w:hyperlink r:id="rId538" w:history="1">
        <w:r w:rsidRPr="0041228E">
          <w:rPr>
            <w:rStyle w:val="Hyperlink"/>
          </w:rPr>
          <w:t>R2-2505430</w:t>
        </w:r>
      </w:hyperlink>
      <w:r>
        <w:tab/>
        <w:t>Remaining open issues on data transmission</w:t>
      </w:r>
      <w:r>
        <w:tab/>
        <w:t>ETRI</w:t>
      </w:r>
      <w:r>
        <w:tab/>
        <w:t>discussion</w:t>
      </w:r>
      <w:r>
        <w:tab/>
        <w:t>Rel-19</w:t>
      </w:r>
    </w:p>
    <w:p w14:paraId="320687FB" w14:textId="695B7AFF" w:rsidR="00D345F6" w:rsidRDefault="00D345F6" w:rsidP="00D345F6">
      <w:pPr>
        <w:pStyle w:val="Doc-title"/>
      </w:pPr>
      <w:hyperlink r:id="rId539" w:history="1">
        <w:r w:rsidRPr="0041228E">
          <w:rPr>
            <w:rStyle w:val="Hyperlink"/>
          </w:rPr>
          <w:t>R2-2505561</w:t>
        </w:r>
      </w:hyperlink>
      <w:r>
        <w:tab/>
        <w:t xml:space="preserve">Open issues in AIoT </w:t>
      </w:r>
      <w:r>
        <w:tab/>
        <w:t>Nokia</w:t>
      </w:r>
      <w:r>
        <w:tab/>
        <w:t>discussion</w:t>
      </w:r>
    </w:p>
    <w:p w14:paraId="3F9B8638" w14:textId="5D8D1119" w:rsidR="00D345F6" w:rsidRDefault="00D345F6" w:rsidP="00D345F6">
      <w:pPr>
        <w:pStyle w:val="Doc-title"/>
      </w:pPr>
      <w:hyperlink r:id="rId540" w:history="1">
        <w:r w:rsidRPr="0041228E">
          <w:rPr>
            <w:rStyle w:val="Hyperlink"/>
          </w:rPr>
          <w:t>R2-2505570</w:t>
        </w:r>
      </w:hyperlink>
      <w:r>
        <w:tab/>
        <w:t>Ambient-IoT Data transmission</w:t>
      </w:r>
      <w:r>
        <w:tab/>
        <w:t>NEC</w:t>
      </w:r>
      <w:r>
        <w:tab/>
        <w:t>discussion</w:t>
      </w:r>
      <w:r>
        <w:tab/>
        <w:t>Rel-19</w:t>
      </w:r>
      <w:r>
        <w:tab/>
        <w:t>Ambient_IoT_Solutions-Core</w:t>
      </w:r>
    </w:p>
    <w:p w14:paraId="4C78EA9C" w14:textId="419A8A1F" w:rsidR="00D345F6" w:rsidRDefault="00D345F6" w:rsidP="00D345F6">
      <w:pPr>
        <w:pStyle w:val="Doc-title"/>
      </w:pPr>
      <w:hyperlink r:id="rId541" w:history="1">
        <w:r w:rsidRPr="0041228E">
          <w:rPr>
            <w:rStyle w:val="Hyperlink"/>
          </w:rPr>
          <w:t>R2-2505573</w:t>
        </w:r>
      </w:hyperlink>
      <w:r>
        <w:tab/>
        <w:t>Discussion on left FFS issues on A-IoT Data Transmission</w:t>
      </w:r>
      <w:r>
        <w:tab/>
        <w:t>OPPO</w:t>
      </w:r>
      <w:r>
        <w:tab/>
        <w:t>discussion</w:t>
      </w:r>
      <w:r>
        <w:tab/>
        <w:t>Rel-19</w:t>
      </w:r>
      <w:r>
        <w:tab/>
        <w:t>Ambient_IoT_Solutions</w:t>
      </w:r>
    </w:p>
    <w:p w14:paraId="55CD3B76" w14:textId="7A2D2A20" w:rsidR="00D345F6" w:rsidRDefault="00D345F6" w:rsidP="00D345F6">
      <w:pPr>
        <w:pStyle w:val="Doc-title"/>
      </w:pPr>
      <w:hyperlink r:id="rId542" w:history="1">
        <w:r w:rsidRPr="0041228E">
          <w:rPr>
            <w:rStyle w:val="Hyperlink"/>
          </w:rPr>
          <w:t>R2-2505653</w:t>
        </w:r>
      </w:hyperlink>
      <w:r>
        <w:tab/>
        <w:t>Energy level indication</w:t>
      </w:r>
      <w:r>
        <w:tab/>
        <w:t>Sony</w:t>
      </w:r>
      <w:r>
        <w:tab/>
        <w:t>discussion</w:t>
      </w:r>
      <w:r>
        <w:tab/>
        <w:t>Rel-19</w:t>
      </w:r>
      <w:r>
        <w:tab/>
        <w:t>FS_Ambient_IoT_solutions</w:t>
      </w:r>
    </w:p>
    <w:p w14:paraId="3D6F0113" w14:textId="3C19AFE4" w:rsidR="00D345F6" w:rsidRDefault="00D345F6" w:rsidP="00D345F6">
      <w:pPr>
        <w:pStyle w:val="Doc-title"/>
      </w:pPr>
      <w:hyperlink r:id="rId543" w:history="1">
        <w:r w:rsidRPr="0041228E">
          <w:rPr>
            <w:rStyle w:val="Hyperlink"/>
          </w:rPr>
          <w:t>R2-2505681</w:t>
        </w:r>
      </w:hyperlink>
      <w:r>
        <w:tab/>
        <w:t>Remaining issues on data transmission for Ambient IoT</w:t>
      </w:r>
      <w:r>
        <w:tab/>
        <w:t>Lenovo</w:t>
      </w:r>
      <w:r>
        <w:tab/>
        <w:t>discussion</w:t>
      </w:r>
      <w:r>
        <w:tab/>
        <w:t>Rel-19</w:t>
      </w:r>
    </w:p>
    <w:p w14:paraId="6688FC42" w14:textId="2F30F2A5" w:rsidR="00D345F6" w:rsidRDefault="00D345F6" w:rsidP="00D345F6">
      <w:pPr>
        <w:pStyle w:val="Doc-title"/>
      </w:pPr>
      <w:hyperlink r:id="rId544" w:history="1">
        <w:r w:rsidRPr="0041228E">
          <w:rPr>
            <w:rStyle w:val="Hyperlink"/>
          </w:rPr>
          <w:t>R2-2505742</w:t>
        </w:r>
      </w:hyperlink>
      <w:r>
        <w:tab/>
        <w:t xml:space="preserve">AS ID release procedure for CFRA </w:t>
      </w:r>
      <w:r>
        <w:tab/>
        <w:t>Continental Automotive</w:t>
      </w:r>
      <w:r>
        <w:tab/>
        <w:t>discussion</w:t>
      </w:r>
    </w:p>
    <w:p w14:paraId="30425F52" w14:textId="6E59376C" w:rsidR="00D345F6" w:rsidRDefault="00D345F6" w:rsidP="00D345F6">
      <w:pPr>
        <w:pStyle w:val="Doc-title"/>
      </w:pPr>
      <w:hyperlink r:id="rId545" w:history="1">
        <w:r w:rsidRPr="0041228E">
          <w:rPr>
            <w:rStyle w:val="Hyperlink"/>
          </w:rPr>
          <w:t>R2-2505770</w:t>
        </w:r>
      </w:hyperlink>
      <w:r>
        <w:tab/>
        <w:t>Discussion on the remaining issues on A-IoT data</w:t>
      </w:r>
      <w:r>
        <w:tab/>
        <w:t>Samsung</w:t>
      </w:r>
      <w:r>
        <w:tab/>
        <w:t>discussion</w:t>
      </w:r>
      <w:r>
        <w:tab/>
        <w:t>Rel-19</w:t>
      </w:r>
      <w:r>
        <w:tab/>
        <w:t>Ambient_IoT_Solutions-Core</w:t>
      </w:r>
    </w:p>
    <w:p w14:paraId="733F8597" w14:textId="7533DD5A" w:rsidR="00D345F6" w:rsidRDefault="00D345F6" w:rsidP="00D345F6">
      <w:pPr>
        <w:pStyle w:val="Doc-title"/>
      </w:pPr>
      <w:hyperlink r:id="rId546" w:history="1">
        <w:r w:rsidRPr="0041228E">
          <w:rPr>
            <w:rStyle w:val="Hyperlink"/>
          </w:rPr>
          <w:t>R2-2505851</w:t>
        </w:r>
      </w:hyperlink>
      <w:r>
        <w:tab/>
        <w:t>AS ID release upon receiving paging message</w:t>
      </w:r>
      <w:r>
        <w:tab/>
        <w:t>Panasonic</w:t>
      </w:r>
      <w:r>
        <w:tab/>
        <w:t>discussion</w:t>
      </w:r>
      <w:r>
        <w:tab/>
        <w:t>Rel-19</w:t>
      </w:r>
    </w:p>
    <w:p w14:paraId="66F4DEE0" w14:textId="7900C080" w:rsidR="00D345F6" w:rsidRDefault="00D345F6" w:rsidP="00D345F6">
      <w:pPr>
        <w:pStyle w:val="Doc-title"/>
      </w:pPr>
      <w:hyperlink r:id="rId547" w:history="1">
        <w:r w:rsidRPr="0041228E">
          <w:rPr>
            <w:rStyle w:val="Hyperlink"/>
          </w:rPr>
          <w:t>R2-2505941</w:t>
        </w:r>
      </w:hyperlink>
      <w:r>
        <w:tab/>
        <w:t>Discussion on the remaining issues of data transmission for A-IoT</w:t>
      </w:r>
      <w:r>
        <w:tab/>
        <w:t>CMCC</w:t>
      </w:r>
      <w:r>
        <w:tab/>
        <w:t>discussion</w:t>
      </w:r>
      <w:r>
        <w:tab/>
        <w:t>Rel-19</w:t>
      </w:r>
      <w:r>
        <w:tab/>
        <w:t>Ambient_IoT_Solutions</w:t>
      </w:r>
    </w:p>
    <w:p w14:paraId="5B171C4D" w14:textId="573509AB" w:rsidR="00D345F6" w:rsidRDefault="00D345F6" w:rsidP="00D345F6">
      <w:pPr>
        <w:pStyle w:val="Doc-title"/>
      </w:pPr>
      <w:hyperlink r:id="rId548" w:history="1">
        <w:r w:rsidRPr="0041228E">
          <w:rPr>
            <w:rStyle w:val="Hyperlink"/>
          </w:rPr>
          <w:t>R2-2505973</w:t>
        </w:r>
      </w:hyperlink>
      <w:r>
        <w:tab/>
        <w:t xml:space="preserve">Remaining issues on data transmission in Ambient IoT </w:t>
      </w:r>
      <w:r>
        <w:tab/>
        <w:t xml:space="preserve">Kyocera </w:t>
      </w:r>
      <w:r>
        <w:tab/>
        <w:t>discussion</w:t>
      </w:r>
      <w:r>
        <w:tab/>
        <w:t>Rel-19</w:t>
      </w:r>
    </w:p>
    <w:p w14:paraId="20A5A984" w14:textId="64231DA9" w:rsidR="00D345F6" w:rsidRDefault="00D345F6" w:rsidP="00D345F6">
      <w:pPr>
        <w:pStyle w:val="Doc-title"/>
      </w:pPr>
      <w:hyperlink r:id="rId549" w:history="1">
        <w:r w:rsidRPr="0041228E">
          <w:rPr>
            <w:rStyle w:val="Hyperlink"/>
          </w:rPr>
          <w:t>R2-2506029</w:t>
        </w:r>
      </w:hyperlink>
      <w:r>
        <w:tab/>
        <w:t>Discussion on Ambient IoT data transmission</w:t>
      </w:r>
      <w:r>
        <w:tab/>
        <w:t>ASUSTeK</w:t>
      </w:r>
      <w:r>
        <w:tab/>
        <w:t>discussion</w:t>
      </w:r>
      <w:r>
        <w:tab/>
        <w:t>Rel-19</w:t>
      </w:r>
      <w:r>
        <w:tab/>
        <w:t>Ambient_IoT_Solutions</w:t>
      </w:r>
    </w:p>
    <w:p w14:paraId="0E64E3E1" w14:textId="25E881DF" w:rsidR="00D345F6" w:rsidRDefault="00D345F6" w:rsidP="00D345F6">
      <w:pPr>
        <w:pStyle w:val="Doc-title"/>
      </w:pPr>
      <w:hyperlink r:id="rId550" w:history="1">
        <w:r w:rsidRPr="0041228E">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6DE146D8" w:rsidR="00D345F6" w:rsidRPr="00933A68" w:rsidRDefault="00D345F6" w:rsidP="00D345F6">
      <w:pPr>
        <w:pStyle w:val="Doc-text2"/>
      </w:pPr>
      <w:r>
        <w:t xml:space="preserve">=&gt; Revised in </w:t>
      </w:r>
      <w:hyperlink r:id="rId551" w:history="1">
        <w:r w:rsidRPr="0041228E">
          <w:rPr>
            <w:rStyle w:val="Hyperlink"/>
          </w:rPr>
          <w:t>R2-2506048</w:t>
        </w:r>
      </w:hyperlink>
    </w:p>
    <w:p w14:paraId="05730037" w14:textId="7E660F07" w:rsidR="00D345F6" w:rsidRDefault="00D345F6" w:rsidP="00D345F6">
      <w:pPr>
        <w:pStyle w:val="Doc-title"/>
      </w:pPr>
      <w:hyperlink r:id="rId552" w:history="1">
        <w:r w:rsidRPr="0041228E">
          <w:rPr>
            <w:rStyle w:val="Hyperlink"/>
          </w:rPr>
          <w:t>R2-2506057</w:t>
        </w:r>
      </w:hyperlink>
      <w:r>
        <w:tab/>
        <w:t>Discussion on remaining issues on AIoT data transfer</w:t>
      </w:r>
      <w:r>
        <w:tab/>
        <w:t>NTT DOCOMO INC.</w:t>
      </w:r>
      <w:r>
        <w:tab/>
        <w:t>discussion</w:t>
      </w:r>
      <w:r>
        <w:tab/>
        <w:t>Rel-19</w:t>
      </w:r>
    </w:p>
    <w:p w14:paraId="27DBF714" w14:textId="3D078D1F" w:rsidR="00D345F6" w:rsidRDefault="00D345F6" w:rsidP="00D345F6">
      <w:pPr>
        <w:pStyle w:val="Doc-title"/>
      </w:pPr>
      <w:hyperlink r:id="rId553" w:history="1">
        <w:r w:rsidRPr="0041228E">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54"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019FC97C" w14:textId="77777777" w:rsidR="001D0BF2" w:rsidRDefault="001D0BF2" w:rsidP="001D0BF2">
      <w:pPr>
        <w:pStyle w:val="Agreement"/>
        <w:numPr>
          <w:ilvl w:val="0"/>
          <w:numId w:val="0"/>
        </w:numPr>
        <w:ind w:left="1259"/>
      </w:pPr>
    </w:p>
    <w:p w14:paraId="6451E73A" w14:textId="2F365115" w:rsidR="001D0BF2" w:rsidRPr="001D0BF2" w:rsidRDefault="001D0BF2" w:rsidP="001D0BF2">
      <w:pPr>
        <w:pStyle w:val="Doc-text2"/>
        <w:pBdr>
          <w:top w:val="single" w:sz="4" w:space="1" w:color="auto"/>
          <w:left w:val="single" w:sz="4" w:space="4" w:color="auto"/>
          <w:bottom w:val="single" w:sz="4" w:space="1" w:color="auto"/>
          <w:right w:val="single" w:sz="4" w:space="4" w:color="auto"/>
        </w:pBdr>
        <w:rPr>
          <w:b/>
          <w:bCs/>
        </w:rPr>
      </w:pPr>
      <w:r w:rsidRPr="001D0BF2">
        <w:rPr>
          <w:b/>
          <w:bCs/>
        </w:rPr>
        <w:t>Agreements</w:t>
      </w:r>
    </w:p>
    <w:p w14:paraId="66DCB010" w14:textId="06816DB1" w:rsidR="001D0BF2" w:rsidRPr="001D0BF2" w:rsidRDefault="001D0BF2" w:rsidP="001D0BF2">
      <w:pPr>
        <w:pStyle w:val="Agreement"/>
        <w:pBdr>
          <w:top w:val="single" w:sz="4" w:space="1" w:color="auto"/>
          <w:left w:val="single" w:sz="4" w:space="4" w:color="auto"/>
          <w:bottom w:val="single" w:sz="4" w:space="1" w:color="auto"/>
          <w:right w:val="single" w:sz="4" w:space="4" w:color="auto"/>
        </w:pBdr>
      </w:pPr>
      <w:r>
        <w:t xml:space="preserve">The SI is considered completed from RAN2 point of view.  </w:t>
      </w:r>
    </w:p>
    <w:p w14:paraId="5174C36B" w14:textId="77777777" w:rsidR="001D0BF2" w:rsidRDefault="001D0BF2" w:rsidP="008E41AD">
      <w:pPr>
        <w:pStyle w:val="Doc-title"/>
      </w:pPr>
    </w:p>
    <w:p w14:paraId="3412470B" w14:textId="6A015DB4" w:rsidR="008E41AD" w:rsidRDefault="008E41AD" w:rsidP="008E41AD">
      <w:pPr>
        <w:pStyle w:val="Doc-title"/>
      </w:pPr>
      <w:hyperlink r:id="rId555" w:history="1">
        <w:r w:rsidRPr="0041228E">
          <w:rPr>
            <w:rStyle w:val="Hyperlink"/>
          </w:rPr>
          <w:t>R2-2505161</w:t>
        </w:r>
      </w:hyperlink>
      <w:r>
        <w:tab/>
        <w:t>Text proposal of TR 38.744 to capture spec impact_v15</w:t>
      </w:r>
      <w:r>
        <w:tab/>
        <w:t>OPPO</w:t>
      </w:r>
      <w:r>
        <w:tab/>
        <w:t>pCR</w:t>
      </w:r>
      <w:r>
        <w:tab/>
        <w:t>Rel-19</w:t>
      </w:r>
      <w:r>
        <w:tab/>
        <w:t>38.744</w:t>
      </w:r>
      <w:r>
        <w:tab/>
        <w:t>1.1.0</w:t>
      </w:r>
      <w:r>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[POST131][032][AI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lastRenderedPageBreak/>
        <w:tab/>
        <w:t>Deadline:  Short</w:t>
      </w:r>
    </w:p>
    <w:p w14:paraId="3F4F28B8" w14:textId="77777777" w:rsidR="00D554E8" w:rsidRDefault="00D554E8" w:rsidP="00D554E8">
      <w:pPr>
        <w:pStyle w:val="EmailDiscussion2"/>
      </w:pPr>
    </w:p>
    <w:p w14:paraId="3C3C4CC9" w14:textId="0D02B4FA" w:rsidR="008E41AD" w:rsidRDefault="008E41AD" w:rsidP="008E41AD">
      <w:pPr>
        <w:pStyle w:val="Doc-title"/>
      </w:pPr>
      <w:hyperlink r:id="rId556" w:history="1">
        <w:r w:rsidRPr="0041228E">
          <w:rPr>
            <w:rStyle w:val="Hyperlink"/>
          </w:rPr>
          <w:t>R2-2505184</w:t>
        </w:r>
      </w:hyperlink>
      <w:r>
        <w:tab/>
        <w:t>Text proposal of TR 38.744 on model complexity</w:t>
      </w:r>
      <w:r>
        <w:tab/>
        <w:t>OPPO</w:t>
      </w:r>
      <w:r>
        <w:tab/>
        <w:t>pCR</w:t>
      </w:r>
      <w:r>
        <w:tab/>
        <w:t>Rel-19</w:t>
      </w:r>
      <w:r>
        <w:tab/>
        <w:t>38.744</w:t>
      </w:r>
      <w:r>
        <w:tab/>
        <w:t>1.1.0</w:t>
      </w:r>
      <w:r>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t>Check whether and how to capture the</w:t>
      </w:r>
      <w:r w:rsidR="008F1109">
        <w:t xml:space="preserve"> simple AI model</w:t>
      </w:r>
    </w:p>
    <w:p w14:paraId="648A824D" w14:textId="77777777" w:rsidR="00F95CD1" w:rsidRPr="00F95CD1" w:rsidRDefault="00F95CD1" w:rsidP="00F95CD1">
      <w:pPr>
        <w:pStyle w:val="Doc-text2"/>
      </w:pPr>
    </w:p>
    <w:p w14:paraId="705A990D" w14:textId="1C5EEB2B" w:rsidR="008E41AD" w:rsidRDefault="008E41AD" w:rsidP="008E41AD">
      <w:pPr>
        <w:pStyle w:val="Doc-title"/>
      </w:pPr>
      <w:hyperlink r:id="rId557" w:history="1">
        <w:r w:rsidRPr="0041228E">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[AT131][033][</w:t>
      </w:r>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Default="00770615" w:rsidP="00D73CBE">
      <w:pPr>
        <w:pStyle w:val="Doc-text2"/>
        <w:ind w:left="0" w:firstLine="0"/>
      </w:pPr>
    </w:p>
    <w:p w14:paraId="3AA786FE" w14:textId="7FE17FCC" w:rsidR="005A1184" w:rsidRDefault="005A1184" w:rsidP="005A1184">
      <w:pPr>
        <w:pStyle w:val="Doc-title"/>
      </w:pPr>
      <w:hyperlink r:id="rId558" w:history="1">
        <w:r w:rsidRPr="00C975F9">
          <w:rPr>
            <w:rStyle w:val="Hyperlink"/>
          </w:rPr>
          <w:t>R2-2506468</w:t>
        </w:r>
      </w:hyperlink>
      <w:r>
        <w:tab/>
        <w:t>Summary of [AT131][033][AI Mob] Conclusions for TR (OPPO)</w:t>
      </w:r>
      <w:r>
        <w:tab/>
        <w:t>OPPO</w:t>
      </w:r>
      <w:r>
        <w:tab/>
        <w:t>discussion</w:t>
      </w:r>
      <w:r>
        <w:tab/>
        <w:t>Rel-19</w:t>
      </w:r>
      <w:r>
        <w:tab/>
        <w:t>FS_NR_AIML_Mob</w:t>
      </w:r>
    </w:p>
    <w:p w14:paraId="514AB838" w14:textId="4977828D" w:rsidR="00434F68" w:rsidRPr="00434F68" w:rsidRDefault="00434F68" w:rsidP="00434F68">
      <w:pPr>
        <w:pStyle w:val="Agreement"/>
      </w:pPr>
      <w:r>
        <w:t xml:space="preserve">The TP will be directly included in the TR and will take the changes agreed online into account.  </w:t>
      </w:r>
    </w:p>
    <w:p w14:paraId="4325A9C5" w14:textId="77777777" w:rsidR="005A1184" w:rsidRPr="00770615" w:rsidRDefault="005A1184"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1593A149" w:rsidR="008E41AD" w:rsidRDefault="008E41AD" w:rsidP="008E41AD">
      <w:pPr>
        <w:pStyle w:val="Doc-title"/>
      </w:pPr>
      <w:hyperlink r:id="rId559" w:history="1">
        <w:r w:rsidRPr="0041228E">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E53549" w:rsidRDefault="008E41AD" w:rsidP="008E41AD">
      <w:pPr>
        <w:pStyle w:val="Doc-text2"/>
        <w:rPr>
          <w:i/>
          <w:iCs/>
          <w:lang w:val="en-US"/>
        </w:rPr>
      </w:pPr>
      <w:r w:rsidRPr="00E53549">
        <w:rPr>
          <w:i/>
          <w:iCs/>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r w:rsidR="00633018">
        <w:rPr>
          <w:lang w:val="en-US"/>
        </w:rPr>
        <w:t>only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t xml:space="preserve">Mediatek is concerned about the UE sided </w:t>
      </w:r>
      <w:r w:rsidR="00BF3A75">
        <w:rPr>
          <w:lang w:val="en-US"/>
        </w:rPr>
        <w:t xml:space="preserve">feasibility as UE implementation complexity will be doubled.  But not for network sided.   Also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r w:rsidR="009353BC">
        <w:rPr>
          <w:lang w:val="en-US"/>
        </w:rPr>
        <w:t xml:space="preserve">its not about just feasibility but it also a matter of the solution for interfrequency case working.   The current mobility would work as the network is not aware on which beam it should configure the UE.   </w:t>
      </w:r>
      <w:r w:rsidR="00AD0AC0">
        <w:rPr>
          <w:lang w:val="en-US"/>
        </w:rPr>
        <w:t xml:space="preserve"> Samsung</w:t>
      </w:r>
      <w:r w:rsidR="004E71E3">
        <w:rPr>
          <w:lang w:val="en-US"/>
        </w:rPr>
        <w:t xml:space="preserve"> and Apple</w:t>
      </w:r>
      <w:r w:rsidR="00AD0AC0">
        <w:rPr>
          <w:lang w:val="en-US"/>
        </w:rPr>
        <w:t xml:space="preserve"> thinks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level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for network-sided temporal case A it would result in very large signaling delay.  </w:t>
      </w:r>
      <w:r w:rsidR="009353BC">
        <w:rPr>
          <w:lang w:val="en-US"/>
        </w:rPr>
        <w:t xml:space="preserve"> </w:t>
      </w:r>
    </w:p>
    <w:p w14:paraId="283D5A8E" w14:textId="77777777" w:rsidR="00333BE7" w:rsidRDefault="00333BE7" w:rsidP="00333BE7">
      <w:pPr>
        <w:pStyle w:val="Agreement"/>
        <w:rPr>
          <w:noProof/>
        </w:rPr>
      </w:pPr>
      <w:r>
        <w:rPr>
          <w:noProof/>
        </w:rPr>
        <w:t>Noted</w:t>
      </w:r>
    </w:p>
    <w:p w14:paraId="4B84299D" w14:textId="77777777" w:rsidR="00333BE7" w:rsidRDefault="00333BE7" w:rsidP="008E41AD">
      <w:pPr>
        <w:pStyle w:val="Doc-text2"/>
        <w:rPr>
          <w:lang w:val="en-US"/>
        </w:rPr>
      </w:pPr>
    </w:p>
    <w:p w14:paraId="2EFD3945" w14:textId="77777777" w:rsidR="00333BE7" w:rsidRDefault="00333BE7" w:rsidP="008E41AD">
      <w:pPr>
        <w:pStyle w:val="Doc-text2"/>
        <w:rPr>
          <w:lang w:val="en-US"/>
        </w:rPr>
      </w:pPr>
    </w:p>
    <w:p w14:paraId="429D0736" w14:textId="47357EC1" w:rsidR="00333BE7" w:rsidRPr="00333BE7" w:rsidRDefault="00333BE7" w:rsidP="00333BE7">
      <w:pPr>
        <w:pStyle w:val="Doc-text2"/>
        <w:pBdr>
          <w:top w:val="single" w:sz="4" w:space="1" w:color="auto"/>
          <w:left w:val="single" w:sz="4" w:space="4" w:color="auto"/>
          <w:bottom w:val="single" w:sz="4" w:space="1" w:color="auto"/>
          <w:right w:val="single" w:sz="4" w:space="4" w:color="auto"/>
        </w:pBdr>
        <w:rPr>
          <w:b/>
          <w:bCs/>
          <w:lang w:val="en-US"/>
        </w:rPr>
      </w:pPr>
      <w:r w:rsidRPr="00333BE7">
        <w:rPr>
          <w:b/>
          <w:bCs/>
          <w:lang w:val="en-US"/>
        </w:rPr>
        <w:t>Agreements</w:t>
      </w:r>
      <w:r>
        <w:rPr>
          <w:b/>
          <w:bCs/>
          <w:lang w:val="en-US"/>
        </w:rPr>
        <w:t xml:space="preserve"> on L3 beam-level prediction</w:t>
      </w:r>
    </w:p>
    <w:p w14:paraId="1263EE9E" w14:textId="2EEAB0BA" w:rsidR="002E0AC9" w:rsidRPr="00333BE7" w:rsidRDefault="002E0AC9" w:rsidP="00333BE7">
      <w:pPr>
        <w:pStyle w:val="Agreement"/>
        <w:pBdr>
          <w:top w:val="single" w:sz="4" w:space="1" w:color="auto"/>
          <w:left w:val="single" w:sz="4" w:space="4" w:color="auto"/>
          <w:bottom w:val="single" w:sz="4" w:space="1" w:color="auto"/>
          <w:right w:val="single" w:sz="4" w:space="4" w:color="auto"/>
        </w:pBdr>
        <w:rPr>
          <w:b w:val="0"/>
          <w:bCs/>
          <w:lang w:val="en-US"/>
        </w:rPr>
      </w:pPr>
      <w:r w:rsidRPr="00333BE7">
        <w:rPr>
          <w:b w:val="0"/>
          <w:bCs/>
          <w:lang w:val="en-US"/>
        </w:rPr>
        <w:t>For RRM measurement prediction, L3 beam-level prediction is feasible</w:t>
      </w:r>
      <w:r w:rsidR="002F7D47" w:rsidRPr="00333BE7">
        <w:rPr>
          <w:b w:val="0"/>
          <w:bCs/>
          <w:lang w:val="en-US"/>
        </w:rPr>
        <w:t xml:space="preserve"> for network sided model</w:t>
      </w:r>
      <w:r w:rsidRPr="00333BE7">
        <w:rPr>
          <w:b w:val="0"/>
          <w:bCs/>
          <w:lang w:val="en-US"/>
        </w:rPr>
        <w:t>.  CB after spec impact</w:t>
      </w:r>
      <w:r w:rsidR="00332E57" w:rsidRPr="00333BE7">
        <w:rPr>
          <w:b w:val="0"/>
          <w:bCs/>
          <w:lang w:val="en-US"/>
        </w:rPr>
        <w:t xml:space="preserve">/overhead etc </w:t>
      </w:r>
      <w:r w:rsidRPr="00333BE7">
        <w:rPr>
          <w:b w:val="0"/>
          <w:bCs/>
          <w:lang w:val="en-US"/>
        </w:rPr>
        <w:t xml:space="preserve">on the different cases.  </w:t>
      </w:r>
    </w:p>
    <w:p w14:paraId="0C10D6B9" w14:textId="12D6DA44" w:rsidR="00636C42" w:rsidRPr="00333BE7" w:rsidRDefault="00636C42" w:rsidP="00333BE7">
      <w:pPr>
        <w:pStyle w:val="Agreement"/>
        <w:pBdr>
          <w:top w:val="single" w:sz="4" w:space="1" w:color="auto"/>
          <w:left w:val="single" w:sz="4" w:space="4" w:color="auto"/>
          <w:bottom w:val="single" w:sz="4" w:space="1" w:color="auto"/>
          <w:right w:val="single" w:sz="4" w:space="4" w:color="auto"/>
        </w:pBdr>
        <w:rPr>
          <w:b w:val="0"/>
          <w:bCs/>
          <w:lang w:val="en-US"/>
        </w:rPr>
      </w:pPr>
      <w:r w:rsidRPr="00333BE7">
        <w:rPr>
          <w:b w:val="0"/>
          <w:bCs/>
          <w:lang w:val="en-US"/>
        </w:rPr>
        <w:t xml:space="preserve">For RRM measurement prediction, L3 beam-level prediction is feasible for UE sided model.  However, there are concerns on complexity </w:t>
      </w:r>
      <w:r w:rsidR="00326FCE" w:rsidRPr="00333BE7">
        <w:rPr>
          <w:b w:val="0"/>
          <w:bCs/>
          <w:lang w:val="en-US"/>
        </w:rPr>
        <w:t xml:space="preserve">and </w:t>
      </w:r>
      <w:r w:rsidRPr="00333BE7">
        <w:rPr>
          <w:b w:val="0"/>
          <w:bCs/>
          <w:lang w:val="en-US"/>
        </w:rPr>
        <w:t xml:space="preserve">other WGs.  </w:t>
      </w:r>
    </w:p>
    <w:p w14:paraId="4915D817" w14:textId="77777777" w:rsidR="002421F9" w:rsidRPr="002421F9" w:rsidRDefault="002421F9" w:rsidP="002421F9">
      <w:pPr>
        <w:pStyle w:val="Doc-text2"/>
      </w:pPr>
    </w:p>
    <w:p w14:paraId="655D0998" w14:textId="153B0829" w:rsidR="008E41AD" w:rsidRDefault="008E41AD" w:rsidP="008E41AD">
      <w:pPr>
        <w:pStyle w:val="Doc-title"/>
      </w:pPr>
      <w:hyperlink r:id="rId560" w:history="1">
        <w:r w:rsidRPr="0041228E">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746F0E0" w:rsidR="008E41AD" w:rsidRPr="009C1806" w:rsidRDefault="008E41AD" w:rsidP="008E41AD">
      <w:pPr>
        <w:pStyle w:val="Doc-title"/>
      </w:pPr>
      <w:hyperlink r:id="rId561" w:history="1">
        <w:r w:rsidRPr="0041228E">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137A8131" w:rsidR="008E41AD" w:rsidRDefault="008E41AD" w:rsidP="008E41AD">
      <w:pPr>
        <w:pStyle w:val="Doc-title"/>
      </w:pPr>
      <w:hyperlink r:id="rId562" w:history="1">
        <w:r w:rsidRPr="0041228E">
          <w:rPr>
            <w:rStyle w:val="Hyperlink"/>
          </w:rPr>
          <w:t>R2-2505440</w:t>
        </w:r>
      </w:hyperlink>
      <w:r>
        <w:tab/>
        <w:t>UE-sided measurement prediction</w:t>
      </w:r>
      <w:r>
        <w:tab/>
        <w:t>Apple</w:t>
      </w:r>
      <w:r>
        <w:tab/>
        <w:t>discussion</w:t>
      </w:r>
      <w:r>
        <w:tab/>
        <w:t>Rel-19</w:t>
      </w:r>
      <w:r>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tbl>
      <w:tblPr>
        <w:tblStyle w:val="TableGrid"/>
        <w:tblW w:w="0" w:type="auto"/>
        <w:tblInd w:w="895" w:type="dxa"/>
        <w:tblLook w:val="04A0" w:firstRow="1" w:lastRow="0" w:firstColumn="1" w:lastColumn="0" w:noHBand="0" w:noVBand="1"/>
      </w:tblPr>
      <w:tblGrid>
        <w:gridCol w:w="8572"/>
      </w:tblGrid>
      <w:tr w:rsidR="00333BE7" w14:paraId="7F20EDA2" w14:textId="77777777" w:rsidTr="00333BE7">
        <w:tc>
          <w:tcPr>
            <w:tcW w:w="8572" w:type="dxa"/>
          </w:tcPr>
          <w:p w14:paraId="4A320D11" w14:textId="77777777" w:rsidR="00333BE7" w:rsidRPr="003959F0" w:rsidRDefault="00333BE7" w:rsidP="00333BE7">
            <w:pPr>
              <w:pStyle w:val="Doc-text2"/>
              <w:ind w:left="363"/>
              <w:rPr>
                <w:b/>
                <w:bCs/>
                <w:lang w:val="en-US"/>
              </w:rPr>
            </w:pPr>
            <w:r w:rsidRPr="003959F0">
              <w:rPr>
                <w:b/>
                <w:bCs/>
                <w:lang w:val="en-US"/>
              </w:rPr>
              <w:t>Agreements</w:t>
            </w:r>
          </w:p>
          <w:p w14:paraId="7D2C2F92" w14:textId="77777777" w:rsidR="00333BE7" w:rsidRPr="009C1806" w:rsidRDefault="00333BE7" w:rsidP="00333BE7">
            <w:pPr>
              <w:pStyle w:val="Doc-text2"/>
              <w:ind w:left="363"/>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following agreements on applicability reporting in AI-based beam management are applicable for AI mobility:</w:t>
            </w:r>
          </w:p>
          <w:p w14:paraId="2329F18C" w14:textId="77777777" w:rsidR="00333BE7" w:rsidRPr="009C1806" w:rsidRDefault="00333BE7" w:rsidP="00333BE7">
            <w:pPr>
              <w:pStyle w:val="Doc-text2"/>
              <w:numPr>
                <w:ilvl w:val="0"/>
                <w:numId w:val="13"/>
              </w:numPr>
              <w:ind w:left="720"/>
              <w:rPr>
                <w:lang w:val="en-US"/>
              </w:rPr>
            </w:pPr>
            <w:r w:rsidRPr="009C1806">
              <w:rPr>
                <w:lang w:val="en-US"/>
              </w:rPr>
              <w:t>UE may include “release configuration” flag in applicability reporting to indicate UEs preference to release a non-applicable configuration.</w:t>
            </w:r>
          </w:p>
          <w:p w14:paraId="1B2444EE" w14:textId="77777777" w:rsidR="00333BE7" w:rsidRPr="009C1806" w:rsidRDefault="00333BE7" w:rsidP="00333BE7">
            <w:pPr>
              <w:pStyle w:val="Doc-text2"/>
              <w:numPr>
                <w:ilvl w:val="0"/>
                <w:numId w:val="13"/>
              </w:numPr>
              <w:ind w:left="720"/>
              <w:rPr>
                <w:lang w:val="en-US"/>
              </w:rPr>
            </w:pPr>
            <w:r>
              <w:rPr>
                <w:lang w:val="en-US"/>
              </w:rPr>
              <w:t>In</w:t>
            </w:r>
            <w:r w:rsidRPr="009C1806">
              <w:rPr>
                <w:lang w:val="en-US"/>
              </w:rPr>
              <w:t xml:space="preserve">troduce a flag in OtherConfig indicating whether applicability reporting via UAI is enabled or disabled. </w:t>
            </w:r>
          </w:p>
          <w:p w14:paraId="5975135C" w14:textId="77777777" w:rsidR="00333BE7" w:rsidRPr="009C1806" w:rsidRDefault="00333BE7" w:rsidP="00333BE7">
            <w:pPr>
              <w:pStyle w:val="Doc-text2"/>
              <w:numPr>
                <w:ilvl w:val="0"/>
                <w:numId w:val="13"/>
              </w:numPr>
              <w:ind w:left="720"/>
              <w:rPr>
                <w:lang w:val="en-US"/>
              </w:rPr>
            </w:pPr>
            <w:r w:rsidRPr="009C1806">
              <w:rPr>
                <w:lang w:val="en-US"/>
              </w:rPr>
              <w:t>When UE indicates that an inference configuration is not applicable, the gNB is expected to release the configuration (i.e., UE autonomous release is not supported).</w:t>
            </w:r>
          </w:p>
          <w:p w14:paraId="7B749366" w14:textId="77777777" w:rsidR="00333BE7" w:rsidRPr="009C1806" w:rsidRDefault="00333BE7" w:rsidP="00333BE7">
            <w:pPr>
              <w:pStyle w:val="Doc-text2"/>
              <w:numPr>
                <w:ilvl w:val="0"/>
                <w:numId w:val="13"/>
              </w:numPr>
              <w:ind w:left="720"/>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4247AE3C" w14:textId="77777777" w:rsidR="00333BE7" w:rsidRPr="009C1806" w:rsidRDefault="00333BE7" w:rsidP="00333BE7">
            <w:pPr>
              <w:pStyle w:val="Doc-text2"/>
              <w:numPr>
                <w:ilvl w:val="0"/>
                <w:numId w:val="13"/>
              </w:numPr>
              <w:ind w:left="720"/>
              <w:rPr>
                <w:lang w:val="en-US"/>
              </w:rPr>
            </w:pPr>
            <w:r w:rsidRPr="009C1806">
              <w:rPr>
                <w:lang w:val="en-US"/>
              </w:rPr>
              <w:t>The UE shall report when an inference configuration becomes non-applicable.</w:t>
            </w:r>
          </w:p>
          <w:p w14:paraId="52F40924" w14:textId="77777777" w:rsidR="00333BE7" w:rsidRPr="009C1806" w:rsidRDefault="00333BE7" w:rsidP="00333BE7">
            <w:pPr>
              <w:pStyle w:val="Doc-text2"/>
              <w:numPr>
                <w:ilvl w:val="0"/>
                <w:numId w:val="13"/>
              </w:numPr>
              <w:ind w:left="720"/>
              <w:rPr>
                <w:lang w:val="en-US"/>
              </w:rPr>
            </w:pPr>
            <w:r>
              <w:rPr>
                <w:lang w:val="en-US"/>
              </w:rPr>
              <w:t>H</w:t>
            </w:r>
            <w:r w:rsidRPr="009C1806">
              <w:rPr>
                <w:lang w:val="en-US"/>
              </w:rPr>
              <w:t>ow to handle RRC configuration in IDLE/INACTIVE/RLF, follow the legacy UE behaviour in TS 38.331 on whether to release or keep the RRC configuration.</w:t>
            </w:r>
          </w:p>
          <w:p w14:paraId="770F7FA5" w14:textId="77777777" w:rsidR="00333BE7" w:rsidRDefault="00333BE7" w:rsidP="00333BE7">
            <w:pPr>
              <w:pStyle w:val="Doc-text2"/>
              <w:numPr>
                <w:ilvl w:val="0"/>
                <w:numId w:val="13"/>
              </w:numPr>
              <w:ind w:left="720"/>
              <w:rPr>
                <w:lang w:val="en-US"/>
              </w:rPr>
            </w:pPr>
            <w:r>
              <w:rPr>
                <w:lang w:val="en-US"/>
              </w:rPr>
              <w:t xml:space="preserve">Whether </w:t>
            </w:r>
            <w:r w:rsidRPr="009C1806">
              <w:rPr>
                <w:lang w:val="en-US"/>
              </w:rPr>
              <w:t>Option A and Option B can be configured in the same RRCReconfiguration message with the unified applicability report procedure.</w:t>
            </w:r>
          </w:p>
          <w:p w14:paraId="28A0C76B" w14:textId="77777777" w:rsidR="00333BE7" w:rsidRPr="009C1806" w:rsidRDefault="00333BE7" w:rsidP="00333BE7">
            <w:pPr>
              <w:pStyle w:val="Doc-text2"/>
              <w:numPr>
                <w:ilvl w:val="0"/>
                <w:numId w:val="13"/>
              </w:numPr>
              <w:ind w:left="720"/>
              <w:rPr>
                <w:lang w:val="en-US"/>
              </w:rPr>
            </w:pPr>
            <w:r w:rsidRPr="009C1806">
              <w:rPr>
                <w:lang w:val="en-US"/>
              </w:rPr>
              <w:t>RAN2 assumes applicability report for Option B (sets of inference related parameters) can be included in both RRCReconfigurationComplete and UAI (i.e., same as Option A).</w:t>
            </w:r>
            <w:r>
              <w:rPr>
                <w:lang w:val="en-US"/>
              </w:rPr>
              <w:t xml:space="preserve">  </w:t>
            </w:r>
          </w:p>
          <w:p w14:paraId="3B0F0BB1" w14:textId="77777777" w:rsidR="00333BE7" w:rsidRDefault="00333BE7" w:rsidP="00333BE7">
            <w:pPr>
              <w:pStyle w:val="Doc-text2"/>
              <w:ind w:left="360" w:firstLine="0"/>
              <w:rPr>
                <w:lang w:val="en-US"/>
              </w:rPr>
            </w:pPr>
            <w:r>
              <w:rPr>
                <w:lang w:val="en-US"/>
              </w:rPr>
              <w:t xml:space="preserve">NOTE: these agreements will be aligned with AI PHY agreements at the end of this week and will not be re-discussed </w:t>
            </w:r>
          </w:p>
          <w:p w14:paraId="7DD568C3" w14:textId="77777777" w:rsidR="00333BE7" w:rsidRDefault="00333BE7" w:rsidP="00D26B87">
            <w:pPr>
              <w:pStyle w:val="Doc-text2"/>
              <w:ind w:left="0" w:firstLine="0"/>
            </w:pPr>
          </w:p>
        </w:tc>
      </w:tr>
    </w:tbl>
    <w:p w14:paraId="465FA50E" w14:textId="77777777" w:rsidR="009E0456" w:rsidRDefault="009E0456" w:rsidP="00333BE7">
      <w:pPr>
        <w:pStyle w:val="Doc-text2"/>
        <w:ind w:left="0" w:firstLine="0"/>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36EDDF81" w:rsidR="008E41AD" w:rsidRPr="00F20D1E" w:rsidRDefault="008E41AD" w:rsidP="008E41AD">
      <w:pPr>
        <w:pStyle w:val="Doc-title"/>
      </w:pPr>
      <w:hyperlink r:id="rId563" w:history="1">
        <w:r w:rsidRPr="0041228E">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lastRenderedPageBreak/>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Apple, Ericcons</w:t>
      </w:r>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similar to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02B3EC8E" w:rsidR="008E41AD" w:rsidRDefault="008E41AD" w:rsidP="008E41AD">
      <w:pPr>
        <w:pStyle w:val="Doc-title"/>
      </w:pPr>
      <w:hyperlink r:id="rId564"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Proposal 10: For temporal domain case A, one or more instances of predicted measurement results in PW per one cell are reported in one measurementReport message</w:t>
      </w:r>
    </w:p>
    <w:p w14:paraId="7ED4DEBC" w14:textId="77777777" w:rsidR="008E41AD" w:rsidRPr="00573239" w:rsidRDefault="008E41AD" w:rsidP="008E41AD">
      <w:pPr>
        <w:pStyle w:val="Doc-text2"/>
        <w:rPr>
          <w:lang w:val="en-US"/>
        </w:rPr>
      </w:pPr>
      <w:r w:rsidRPr="00573239">
        <w:rPr>
          <w:rFonts w:hint="eastAsia"/>
          <w:lang w:val="en-US"/>
        </w:rPr>
        <w:t>Proposal 11: For temporal domain case A, one or more instances of measurement results in OW per one cell are reported in one measurementReport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75BF888" w:rsidR="008E41AD" w:rsidRDefault="008E41AD" w:rsidP="008E41AD">
      <w:pPr>
        <w:pStyle w:val="Doc-title"/>
      </w:pPr>
      <w:hyperlink r:id="rId565" w:history="1">
        <w:r w:rsidRPr="0041228E">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642E4FF0" w:rsidR="008E41AD" w:rsidRDefault="008E41AD" w:rsidP="008E41AD">
      <w:pPr>
        <w:pStyle w:val="Doc-title"/>
      </w:pPr>
      <w:hyperlink r:id="rId566" w:history="1">
        <w:r w:rsidRPr="0041228E">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434F68">
      <w:pPr>
        <w:pStyle w:val="Doc-text2"/>
        <w:pBdr>
          <w:top w:val="single" w:sz="4" w:space="1" w:color="auto"/>
          <w:left w:val="single" w:sz="4" w:space="4" w:color="auto"/>
          <w:bottom w:val="single" w:sz="4" w:space="1" w:color="auto"/>
          <w:right w:val="single" w:sz="4" w:space="4" w:color="auto"/>
        </w:pBdr>
        <w:rPr>
          <w:b/>
          <w:bCs/>
          <w:lang w:val="en-US"/>
        </w:rPr>
      </w:pPr>
      <w:r w:rsidRPr="00AA2007">
        <w:rPr>
          <w:b/>
          <w:bCs/>
          <w:lang w:val="en-US"/>
        </w:rPr>
        <w:t>Agreements</w:t>
      </w:r>
    </w:p>
    <w:p w14:paraId="7E7A0E1F" w14:textId="77777777" w:rsidR="00AA2007" w:rsidRP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rFonts w:hint="eastAsia"/>
          <w:b w:val="0"/>
          <w:bCs/>
          <w:lang w:val="en-US"/>
        </w:rPr>
        <w:t>For temporal domain case A, one or more instances of predicted measurement results in PW per one cell are reported in one measurementReport message</w:t>
      </w:r>
    </w:p>
    <w:p w14:paraId="79C7AF03" w14:textId="2A3DFA0F" w:rsidR="007D34E9" w:rsidRPr="007D34E9" w:rsidRDefault="007D34E9" w:rsidP="00434F68">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434F68">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865E54">
        <w:rPr>
          <w:lang w:val="en-US"/>
        </w:rPr>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58DB7695" w14:textId="77777777" w:rsidR="00AA2007" w:rsidRDefault="00AA2007" w:rsidP="00434F68">
      <w:pPr>
        <w:pStyle w:val="Doc-text2"/>
        <w:tabs>
          <w:tab w:val="left" w:pos="180"/>
        </w:tabs>
        <w:ind w:left="0" w:firstLine="0"/>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47770FFD" w:rsidR="008E41AD" w:rsidRDefault="008E41AD" w:rsidP="008E41AD">
      <w:pPr>
        <w:pStyle w:val="Doc-title"/>
      </w:pPr>
      <w:hyperlink r:id="rId567" w:history="1">
        <w:r w:rsidRPr="0041228E">
          <w:rPr>
            <w:rStyle w:val="Hyperlink"/>
          </w:rPr>
          <w:t>R2-2505460</w:t>
        </w:r>
      </w:hyperlink>
      <w:r>
        <w:tab/>
        <w:t>Functionality management for RRM measurement prediction</w:t>
      </w:r>
      <w:r>
        <w:tab/>
        <w:t>Lenovo</w:t>
      </w:r>
      <w:r>
        <w:tab/>
        <w:t>discussion</w:t>
      </w:r>
    </w:p>
    <w:p w14:paraId="1C470ED6" w14:textId="77777777" w:rsidR="008E41AD"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126F174D" w14:textId="3DDC7B41" w:rsidR="00434F68" w:rsidRPr="00893F78" w:rsidRDefault="00434F68" w:rsidP="00434F68">
      <w:pPr>
        <w:pStyle w:val="Agreement"/>
        <w:rPr>
          <w:lang w:val="en-US"/>
        </w:rPr>
      </w:pPr>
      <w:r>
        <w:rPr>
          <w:lang w:val="en-US"/>
        </w:rPr>
        <w:t>Noted</w:t>
      </w:r>
    </w:p>
    <w:p w14:paraId="3ED5B58E" w14:textId="77777777" w:rsidR="008E41AD" w:rsidRDefault="008E41AD" w:rsidP="008E41AD">
      <w:pPr>
        <w:pStyle w:val="Doc-text2"/>
        <w:tabs>
          <w:tab w:val="left" w:pos="180"/>
        </w:tabs>
        <w:ind w:left="6" w:hanging="2"/>
        <w:rPr>
          <w:b/>
          <w:bCs/>
          <w:iCs/>
          <w:noProof/>
          <w:szCs w:val="28"/>
        </w:rPr>
      </w:pPr>
    </w:p>
    <w:p w14:paraId="27A2D1CB" w14:textId="33886BC6" w:rsidR="008E41AD" w:rsidRDefault="008E41AD" w:rsidP="008E41AD">
      <w:pPr>
        <w:pStyle w:val="Doc-title"/>
      </w:pPr>
      <w:hyperlink r:id="rId568" w:history="1">
        <w:r w:rsidRPr="0041228E">
          <w:rPr>
            <w:rStyle w:val="Hyperlink"/>
          </w:rPr>
          <w:t>R2-2505473</w:t>
        </w:r>
      </w:hyperlink>
      <w:r>
        <w:tab/>
        <w:t>Discussion on Functionality Management for RRM Measurement Prediction</w:t>
      </w:r>
      <w:r>
        <w:tab/>
        <w:t>MediaTek Inc.</w:t>
      </w:r>
      <w:r>
        <w:tab/>
        <w:t>discussion</w:t>
      </w:r>
    </w:p>
    <w:p w14:paraId="3CEA42B7" w14:textId="77777777" w:rsidR="008E41AD" w:rsidRDefault="008E41AD" w:rsidP="008E41AD">
      <w:pPr>
        <w:pStyle w:val="Doc-text2"/>
        <w:rPr>
          <w:lang w:val="en-US"/>
        </w:rPr>
      </w:pPr>
      <w:r w:rsidRPr="0072638D">
        <w:rPr>
          <w:lang w:val="en-US"/>
        </w:rPr>
        <w:lastRenderedPageBreak/>
        <w:t xml:space="preserve">Proposal 5: For RRM Temporal domain case B, Spatial domain prediction, and frequency domain prediction, when to perform inference is up to UE implementation. UE needs to meet the report requirements determined by RAN4. </w:t>
      </w:r>
    </w:p>
    <w:p w14:paraId="68CE5726" w14:textId="14055017" w:rsidR="00434F68" w:rsidRPr="0072638D" w:rsidRDefault="00434F68" w:rsidP="00434F68">
      <w:pPr>
        <w:pStyle w:val="Agreement"/>
        <w:rPr>
          <w:lang w:val="en-US"/>
        </w:rPr>
      </w:pPr>
      <w:r>
        <w:rPr>
          <w:lang w:val="en-US"/>
        </w:rPr>
        <w:t>Noted</w:t>
      </w:r>
    </w:p>
    <w:p w14:paraId="77D79AAF" w14:textId="77777777" w:rsidR="008E41AD" w:rsidRDefault="008E41AD" w:rsidP="008E41AD">
      <w:pPr>
        <w:pStyle w:val="Doc-text2"/>
        <w:tabs>
          <w:tab w:val="left" w:pos="180"/>
        </w:tabs>
        <w:ind w:left="6" w:hanging="2"/>
        <w:rPr>
          <w:b/>
          <w:bCs/>
          <w:iCs/>
          <w:noProof/>
          <w:szCs w:val="28"/>
        </w:rPr>
      </w:pPr>
    </w:p>
    <w:p w14:paraId="2556129B" w14:textId="7E7710DE" w:rsidR="008E41AD" w:rsidRDefault="008E41AD" w:rsidP="008E41AD">
      <w:pPr>
        <w:pStyle w:val="Doc-title"/>
      </w:pPr>
      <w:hyperlink r:id="rId569" w:history="1">
        <w:r w:rsidRPr="0041228E">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2D2DD6BD" w14:textId="43908900" w:rsidR="00434F68" w:rsidRPr="000E5E5B" w:rsidRDefault="00434F68" w:rsidP="00434F68">
      <w:pPr>
        <w:pStyle w:val="Agreement"/>
        <w:rPr>
          <w:lang w:val="en-US"/>
        </w:rPr>
      </w:pPr>
      <w:r>
        <w:rPr>
          <w:lang w:val="en-US"/>
        </w:rPr>
        <w:t>Noted</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6F64EC62" w:rsidR="008E41AD" w:rsidRDefault="008E41AD" w:rsidP="008E41AD">
      <w:pPr>
        <w:pStyle w:val="Doc-title"/>
      </w:pPr>
      <w:hyperlink r:id="rId570"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7E4714D" w:rsidR="008E41AD" w:rsidRDefault="008E41AD" w:rsidP="008E41AD">
      <w:pPr>
        <w:pStyle w:val="Doc-title"/>
      </w:pPr>
      <w:hyperlink r:id="rId571" w:history="1">
        <w:r w:rsidRPr="0041228E">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UE reports performance monitoring outcome in periodic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115B7E4E" w:rsidR="008E41AD" w:rsidRPr="00D5084B" w:rsidRDefault="008E41AD" w:rsidP="008E41AD">
      <w:pPr>
        <w:pStyle w:val="Doc-title"/>
      </w:pPr>
      <w:hyperlink r:id="rId572" w:history="1">
        <w:r w:rsidRPr="0041228E">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need to discuss how to calculate RSRP difference in WI phase (considering the case UE is not able to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0493D637" w:rsidR="008E41AD" w:rsidRPr="003069ED" w:rsidRDefault="008E41AD" w:rsidP="008E41AD">
      <w:pPr>
        <w:pStyle w:val="Doc-title"/>
      </w:pPr>
      <w:hyperlink r:id="rId573" w:history="1">
        <w:r w:rsidRPr="0041228E">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76BBB7D1" w:rsidR="008E41AD" w:rsidRPr="003069ED" w:rsidRDefault="008E41AD" w:rsidP="008E41AD">
      <w:pPr>
        <w:pStyle w:val="Doc-title"/>
      </w:pPr>
      <w:hyperlink r:id="rId574" w:history="1">
        <w:r w:rsidRPr="0041228E">
          <w:rPr>
            <w:rStyle w:val="Hyperlink"/>
          </w:rPr>
          <w:t>R2-2505151</w:t>
        </w:r>
      </w:hyperlink>
      <w:r w:rsidRPr="003069ED">
        <w:tab/>
        <w:t>Discussion on functionality management for RRM prediction</w:t>
      </w:r>
      <w:r w:rsidRPr="003069ED">
        <w:tab/>
        <w:t>Xiaomi</w:t>
      </w:r>
      <w:r w:rsidRPr="003069ED">
        <w:tab/>
        <w:t>discussion</w:t>
      </w:r>
    </w:p>
    <w:p w14:paraId="4F53BED7" w14:textId="42936167" w:rsidR="008E41AD" w:rsidRPr="003069ED" w:rsidRDefault="008E41AD" w:rsidP="008E41AD">
      <w:pPr>
        <w:pStyle w:val="Doc-title"/>
      </w:pPr>
      <w:hyperlink r:id="rId575" w:history="1">
        <w:r w:rsidRPr="0041228E">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774BDA8" w:rsidR="008E41AD" w:rsidRPr="003069ED" w:rsidRDefault="008E41AD" w:rsidP="008E41AD">
      <w:pPr>
        <w:pStyle w:val="Doc-title"/>
      </w:pPr>
      <w:hyperlink r:id="rId576" w:history="1">
        <w:r w:rsidRPr="0041228E">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24B34B5E" w:rsidR="008E41AD" w:rsidRPr="003069ED" w:rsidRDefault="008E41AD" w:rsidP="008E41AD">
      <w:pPr>
        <w:pStyle w:val="Doc-title"/>
      </w:pPr>
      <w:hyperlink r:id="rId577" w:history="1">
        <w:r w:rsidRPr="0041228E">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176B2464" w:rsidR="008E41AD" w:rsidRPr="003069ED" w:rsidRDefault="008E41AD" w:rsidP="008E41AD">
      <w:pPr>
        <w:pStyle w:val="Doc-title"/>
      </w:pPr>
      <w:hyperlink r:id="rId578" w:history="1">
        <w:r w:rsidRPr="0041228E">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17BCD77" w:rsidR="008E41AD" w:rsidRPr="003069ED" w:rsidRDefault="008E41AD" w:rsidP="008E41AD">
      <w:pPr>
        <w:pStyle w:val="Doc-title"/>
      </w:pPr>
      <w:hyperlink r:id="rId579" w:history="1">
        <w:r w:rsidRPr="0041228E">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46F10533" w:rsidR="008E41AD" w:rsidRPr="003069ED" w:rsidRDefault="008E41AD" w:rsidP="008E41AD">
      <w:pPr>
        <w:pStyle w:val="Doc-title"/>
      </w:pPr>
      <w:hyperlink r:id="rId580" w:history="1">
        <w:r w:rsidRPr="0041228E">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6567A1B4" w:rsidR="008E41AD" w:rsidRPr="003069ED" w:rsidRDefault="008E41AD" w:rsidP="008E41AD">
      <w:pPr>
        <w:pStyle w:val="Doc-title"/>
      </w:pPr>
      <w:hyperlink r:id="rId581" w:history="1">
        <w:r w:rsidRPr="0041228E">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0F48BC38" w:rsidR="008E41AD" w:rsidRPr="003069ED" w:rsidRDefault="008E41AD" w:rsidP="008E41AD">
      <w:pPr>
        <w:pStyle w:val="Doc-title"/>
      </w:pPr>
      <w:hyperlink r:id="rId582" w:history="1">
        <w:r w:rsidRPr="0041228E">
          <w:rPr>
            <w:rStyle w:val="Hyperlink"/>
          </w:rPr>
          <w:t>R2-2505984</w:t>
        </w:r>
      </w:hyperlink>
      <w:r w:rsidRPr="003069ED">
        <w:tab/>
        <w:t>Functionality Management for AIML Mobility</w:t>
      </w:r>
      <w:r w:rsidRPr="003069ED">
        <w:tab/>
        <w:t>Continental Automotive</w:t>
      </w:r>
      <w:r w:rsidRPr="003069ED">
        <w:tab/>
        <w:t>discussion</w:t>
      </w:r>
    </w:p>
    <w:p w14:paraId="2C1CD4BA" w14:textId="47BF25DC" w:rsidR="008E41AD" w:rsidRPr="003069ED" w:rsidRDefault="008E41AD" w:rsidP="008E41AD">
      <w:pPr>
        <w:pStyle w:val="Doc-title"/>
      </w:pPr>
      <w:hyperlink r:id="rId583" w:history="1">
        <w:r w:rsidRPr="0041228E">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7335AF8" w:rsidR="008E41AD" w:rsidRPr="003069ED" w:rsidRDefault="008E41AD" w:rsidP="008E41AD">
      <w:pPr>
        <w:pStyle w:val="Doc-title"/>
      </w:pPr>
      <w:hyperlink r:id="rId584" w:history="1">
        <w:r w:rsidRPr="0041228E">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71C75AFE" w:rsidR="008E41AD" w:rsidRDefault="008E41AD" w:rsidP="008E41AD">
      <w:pPr>
        <w:pStyle w:val="Doc-title"/>
      </w:pPr>
      <w:hyperlink r:id="rId585" w:history="1">
        <w:r w:rsidRPr="0041228E">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63510C7C" w:rsidR="008E41AD" w:rsidRDefault="008E41AD" w:rsidP="008E41AD">
      <w:pPr>
        <w:pStyle w:val="Doc-title"/>
      </w:pPr>
      <w:hyperlink r:id="rId586" w:history="1">
        <w:r w:rsidRPr="0041228E">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RAN2 first focus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2BB0F996" w:rsidR="008E41AD" w:rsidRDefault="0025303E" w:rsidP="0025303E">
      <w:pPr>
        <w:pStyle w:val="Agreement"/>
      </w:pPr>
      <w:r>
        <w:t>Noted</w:t>
      </w:r>
    </w:p>
    <w:p w14:paraId="70246B16" w14:textId="77777777" w:rsidR="0025303E" w:rsidRPr="0025303E" w:rsidRDefault="0025303E" w:rsidP="0025303E">
      <w:pPr>
        <w:pStyle w:val="Doc-text2"/>
      </w:pPr>
    </w:p>
    <w:p w14:paraId="1118C0D5" w14:textId="7C504530" w:rsidR="008E41AD" w:rsidRDefault="008E41AD" w:rsidP="008E41AD">
      <w:pPr>
        <w:pStyle w:val="Doc-title"/>
      </w:pPr>
      <w:hyperlink r:id="rId587" w:history="1">
        <w:r w:rsidRPr="0041228E">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47DB75A3" w:rsidR="008E41AD" w:rsidRDefault="0025303E" w:rsidP="0025303E">
      <w:pPr>
        <w:pStyle w:val="Agreement"/>
        <w:rPr>
          <w:lang w:val="en-US"/>
        </w:rPr>
      </w:pPr>
      <w:r>
        <w:rPr>
          <w:lang w:val="en-US"/>
        </w:rPr>
        <w:t>Noted</w:t>
      </w:r>
    </w:p>
    <w:p w14:paraId="3D93FE95" w14:textId="77777777" w:rsidR="0025303E" w:rsidRPr="0025303E" w:rsidRDefault="0025303E" w:rsidP="0025303E">
      <w:pPr>
        <w:pStyle w:val="Doc-text2"/>
        <w:rPr>
          <w:lang w:val="en-US"/>
        </w:rPr>
      </w:pPr>
    </w:p>
    <w:p w14:paraId="7EB6B00C" w14:textId="3787538E" w:rsidR="008E41AD" w:rsidRDefault="008E41AD" w:rsidP="008E41AD">
      <w:pPr>
        <w:pStyle w:val="Doc-title"/>
      </w:pPr>
      <w:hyperlink r:id="rId588" w:history="1">
        <w:r w:rsidRPr="0041228E">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Default="008E41AD" w:rsidP="008E41AD">
      <w:pPr>
        <w:pStyle w:val="Doc-text2"/>
        <w:rPr>
          <w:lang w:val="en-US"/>
        </w:rPr>
      </w:pPr>
      <w:r w:rsidRPr="007E5A49">
        <w:rPr>
          <w:lang w:val="en-US"/>
        </w:rPr>
        <w:t>Proposal. 8: For measurement event prediction, RAN2 support only indirect prediction in WI phase.</w:t>
      </w:r>
    </w:p>
    <w:p w14:paraId="090EC724" w14:textId="4D3909B5" w:rsidR="001F6E6B" w:rsidRDefault="0025303E" w:rsidP="0025303E">
      <w:pPr>
        <w:pStyle w:val="Agreement"/>
        <w:rPr>
          <w:lang w:val="en-US"/>
        </w:rPr>
      </w:pPr>
      <w:r>
        <w:rPr>
          <w:lang w:val="en-US"/>
        </w:rPr>
        <w:t>Noted</w:t>
      </w:r>
    </w:p>
    <w:p w14:paraId="5D8D4D8F" w14:textId="77777777" w:rsidR="0025303E" w:rsidRPr="0025303E" w:rsidRDefault="0025303E" w:rsidP="0025303E">
      <w:pPr>
        <w:pStyle w:val="Doc-text2"/>
        <w:rPr>
          <w:lang w:val="en-US"/>
        </w:rPr>
      </w:pPr>
    </w:p>
    <w:p w14:paraId="6F1DBAE2" w14:textId="76579A19" w:rsidR="00D03E6C" w:rsidRPr="00D03E6C" w:rsidRDefault="00D03E6C" w:rsidP="005B45E8">
      <w:pPr>
        <w:pStyle w:val="Doc-text2"/>
        <w:pBdr>
          <w:top w:val="single" w:sz="4" w:space="1" w:color="auto"/>
          <w:left w:val="single" w:sz="4" w:space="4" w:color="auto"/>
          <w:bottom w:val="single" w:sz="4" w:space="1" w:color="auto"/>
          <w:right w:val="single" w:sz="4" w:space="4" w:color="auto"/>
        </w:pBdr>
        <w:rPr>
          <w:b/>
          <w:bCs/>
          <w:lang w:val="en-US"/>
        </w:rPr>
      </w:pPr>
      <w:r w:rsidRPr="00D03E6C">
        <w:rPr>
          <w:b/>
          <w:bCs/>
          <w:lang w:val="en-US"/>
        </w:rPr>
        <w:t>Agreements</w:t>
      </w:r>
    </w:p>
    <w:p w14:paraId="2122D53B" w14:textId="4F62D239" w:rsidR="001F6E6B" w:rsidRPr="005D6A50" w:rsidRDefault="00C662BF" w:rsidP="005B45E8">
      <w:pPr>
        <w:pStyle w:val="Agreement"/>
        <w:pBdr>
          <w:top w:val="single" w:sz="4" w:space="1" w:color="auto"/>
          <w:left w:val="single" w:sz="4" w:space="4" w:color="auto"/>
          <w:bottom w:val="single" w:sz="4" w:space="1" w:color="auto"/>
          <w:right w:val="single" w:sz="4" w:space="4" w:color="auto"/>
        </w:pBdr>
        <w:rPr>
          <w:b w:val="0"/>
          <w:bCs/>
          <w:lang w:val="en-US"/>
        </w:rPr>
      </w:pPr>
      <w:r w:rsidRPr="005D6A50">
        <w:rPr>
          <w:b w:val="0"/>
          <w:bCs/>
          <w:lang w:val="en-US"/>
        </w:rPr>
        <w:t>Aim for a single framework for event prediction</w:t>
      </w:r>
      <w:r w:rsidR="001F75FA" w:rsidRPr="005D6A50">
        <w:rPr>
          <w:b w:val="0"/>
          <w:bCs/>
          <w:lang w:val="en-US"/>
        </w:rPr>
        <w:t xml:space="preserve"> and performance monitoring</w:t>
      </w:r>
      <w:r w:rsidR="00F00EED" w:rsidRPr="005D6A50">
        <w:rPr>
          <w:b w:val="0"/>
          <w:bCs/>
          <w:lang w:val="en-US"/>
        </w:rPr>
        <w:t xml:space="preserve">.  </w:t>
      </w:r>
      <w:r w:rsidR="009867C6" w:rsidRPr="009D44F9">
        <w:rPr>
          <w:b w:val="0"/>
          <w:bCs/>
          <w:lang w:val="en-US"/>
        </w:rPr>
        <w:t>Fr</w:t>
      </w:r>
      <w:r w:rsidR="00212DAF">
        <w:rPr>
          <w:b w:val="0"/>
          <w:bCs/>
          <w:lang w:val="en-US"/>
        </w:rPr>
        <w:t>om RAN2 point of view</w:t>
      </w:r>
      <w:r w:rsidR="009867C6" w:rsidRPr="009D44F9">
        <w:rPr>
          <w:b w:val="0"/>
          <w:bCs/>
          <w:lang w:val="en-US"/>
        </w:rPr>
        <w:t xml:space="preserve"> indirect event prediction, RSRP differences can be used as the performance metric for monitoring.</w:t>
      </w:r>
      <w:r w:rsidR="009867C6">
        <w:rPr>
          <w:b w:val="0"/>
          <w:bCs/>
          <w:lang w:val="en-US"/>
        </w:rPr>
        <w:t xml:space="preserve">  </w:t>
      </w:r>
      <w:r w:rsidR="00F00EED" w:rsidRPr="005D6A50">
        <w:rPr>
          <w:b w:val="0"/>
          <w:bCs/>
          <w:lang w:val="en-US"/>
        </w:rPr>
        <w:t xml:space="preserve">Capture in the TR that there is no consensus on the feasibility </w:t>
      </w:r>
      <w:r w:rsidR="003F254A" w:rsidRPr="005D6A50">
        <w:rPr>
          <w:b w:val="0"/>
          <w:bCs/>
          <w:lang w:val="en-US"/>
        </w:rPr>
        <w:t xml:space="preserve">of performance monitoring </w:t>
      </w:r>
      <w:r w:rsidR="00F00EED" w:rsidRPr="005D6A50">
        <w:rPr>
          <w:b w:val="0"/>
          <w:bCs/>
          <w:lang w:val="en-US"/>
        </w:rPr>
        <w:t xml:space="preserve">of the </w:t>
      </w:r>
      <w:r w:rsidR="00CC0380" w:rsidRPr="005D6A50">
        <w:rPr>
          <w:b w:val="0"/>
          <w:bCs/>
          <w:lang w:val="en-US"/>
        </w:rPr>
        <w:t xml:space="preserve">direct event prediction and this </w:t>
      </w:r>
      <w:r w:rsidR="00DF27DE" w:rsidRPr="005D6A50">
        <w:rPr>
          <w:b w:val="0"/>
          <w:bCs/>
          <w:lang w:val="en-US"/>
        </w:rPr>
        <w:t>would need</w:t>
      </w:r>
      <w:r w:rsidR="00CC0380" w:rsidRPr="005D6A50">
        <w:rPr>
          <w:b w:val="0"/>
          <w:bCs/>
          <w:lang w:val="en-US"/>
        </w:rPr>
        <w:t xml:space="preserve"> to be resolved in WI phase before proceeding with specifying direct</w:t>
      </w:r>
      <w:r w:rsidR="003F254A" w:rsidRPr="005D6A50">
        <w:rPr>
          <w:b w:val="0"/>
          <w:bCs/>
          <w:lang w:val="en-US"/>
        </w:rPr>
        <w:t xml:space="preserve"> event prediction</w:t>
      </w:r>
      <w:r w:rsidR="00CC0380" w:rsidRPr="005D6A50">
        <w:rPr>
          <w:b w:val="0"/>
          <w:bCs/>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67248930" w:rsidR="008E41AD" w:rsidRDefault="008E41AD" w:rsidP="008E41AD">
      <w:pPr>
        <w:pStyle w:val="Doc-title"/>
      </w:pPr>
      <w:hyperlink r:id="rId589" w:history="1">
        <w:r w:rsidRPr="0041228E">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A730E3" w:rsidRDefault="008E41AD" w:rsidP="008E41AD">
      <w:pPr>
        <w:pStyle w:val="Doc-text2"/>
        <w:rPr>
          <w:i/>
          <w:iCs/>
          <w:lang w:val="en-US"/>
        </w:rPr>
      </w:pPr>
      <w:r w:rsidRPr="00A730E3">
        <w:rPr>
          <w:i/>
          <w:iCs/>
          <w:lang w:val="en-US"/>
        </w:rPr>
        <w:t>Proposal 1.</w:t>
      </w:r>
      <w:r w:rsidRPr="00A730E3">
        <w:rPr>
          <w:i/>
          <w:iCs/>
          <w:lang w:val="en-US"/>
        </w:rPr>
        <w:tab/>
        <w:t>For RRM measurement event prediction, the UE determines the applicability considering the inference configuration from network:</w:t>
      </w:r>
    </w:p>
    <w:p w14:paraId="407CCF6F" w14:textId="77777777" w:rsidR="008E41AD" w:rsidRPr="00A730E3" w:rsidRDefault="008E41AD" w:rsidP="0096786C">
      <w:pPr>
        <w:pStyle w:val="Doc-text2"/>
        <w:numPr>
          <w:ilvl w:val="0"/>
          <w:numId w:val="13"/>
        </w:numPr>
        <w:rPr>
          <w:i/>
          <w:iCs/>
          <w:lang w:val="en-US"/>
        </w:rPr>
      </w:pPr>
      <w:r w:rsidRPr="00A730E3">
        <w:rPr>
          <w:i/>
          <w:iCs/>
          <w:lang w:val="en-US"/>
        </w:rPr>
        <w:lastRenderedPageBreak/>
        <w:t xml:space="preserve">For indirect measurement event prediction, </w:t>
      </w:r>
      <w:bookmarkStart w:id="110" w:name="_Hlk207151177"/>
      <w:r w:rsidRPr="00A730E3">
        <w:rPr>
          <w:i/>
          <w:iCs/>
          <w:lang w:val="en-US"/>
        </w:rPr>
        <w:t>the applicability determination is the same as RRM measurement prediction</w:t>
      </w:r>
      <w:bookmarkEnd w:id="110"/>
      <w:r w:rsidRPr="00A730E3">
        <w:rPr>
          <w:i/>
          <w:iCs/>
          <w:lang w:val="en-US"/>
        </w:rPr>
        <w:t>, and no need to consider some measurement event-specific parameters, e.g., threshold, hysteresis.</w:t>
      </w:r>
    </w:p>
    <w:p w14:paraId="0F2EA1AE" w14:textId="77777777" w:rsidR="008E41AD" w:rsidRPr="00A730E3" w:rsidRDefault="008E41AD" w:rsidP="0096786C">
      <w:pPr>
        <w:pStyle w:val="Doc-text2"/>
        <w:numPr>
          <w:ilvl w:val="0"/>
          <w:numId w:val="13"/>
        </w:numPr>
        <w:rPr>
          <w:i/>
          <w:iCs/>
          <w:lang w:val="en-US"/>
        </w:rPr>
      </w:pPr>
      <w:r w:rsidRPr="00A730E3">
        <w:rPr>
          <w:i/>
          <w:iCs/>
          <w:lang w:val="en-US"/>
        </w:rPr>
        <w:t>For direct measurement event prediction, the applicability determination is based on measurement event-specific parameters, e.g., threshold, hysteresis.</w:t>
      </w:r>
    </w:p>
    <w:p w14:paraId="1D5C26AD" w14:textId="255A3E74" w:rsidR="00DF66CF" w:rsidRDefault="00A730E3" w:rsidP="00DF66CF">
      <w:pPr>
        <w:pStyle w:val="Doc-text2"/>
        <w:rPr>
          <w:lang w:val="en-US"/>
        </w:rPr>
      </w:pPr>
      <w:r>
        <w:rPr>
          <w:lang w:val="en-US"/>
        </w:rPr>
        <w:t>-</w:t>
      </w:r>
      <w:r>
        <w:rPr>
          <w:lang w:val="en-US"/>
        </w:rPr>
        <w:tab/>
        <w:t>Oppo thi</w:t>
      </w:r>
      <w:r w:rsidR="001F5EE9">
        <w:rPr>
          <w:lang w:val="en-US"/>
        </w:rPr>
        <w:t xml:space="preserve">nks that we need at least one more bit to indicate that this is for event prediction.  </w:t>
      </w:r>
    </w:p>
    <w:p w14:paraId="4B2B7BFF" w14:textId="1077D9A5" w:rsidR="004F6449" w:rsidRDefault="004F6449" w:rsidP="00DF66CF">
      <w:pPr>
        <w:pStyle w:val="Doc-text2"/>
        <w:rPr>
          <w:lang w:val="en-US"/>
        </w:rPr>
      </w:pPr>
      <w:r>
        <w:rPr>
          <w:lang w:val="en-US"/>
        </w:rPr>
        <w:t>-</w:t>
      </w:r>
      <w:r>
        <w:rPr>
          <w:lang w:val="en-US"/>
        </w:rPr>
        <w:tab/>
        <w:t xml:space="preserve">Xiaomi thinks that this can be up to UE implementation.  </w:t>
      </w:r>
    </w:p>
    <w:p w14:paraId="3B574B20" w14:textId="714C8F9A" w:rsidR="004D7383" w:rsidRPr="004D7383" w:rsidRDefault="004D7383" w:rsidP="004D7383">
      <w:pPr>
        <w:pStyle w:val="Agreement"/>
        <w:rPr>
          <w:lang w:val="en-US"/>
        </w:rPr>
      </w:pPr>
      <w:r>
        <w:rPr>
          <w:lang w:val="en-US"/>
        </w:rPr>
        <w:t>What the UE requires to the determine</w:t>
      </w:r>
      <w:r w:rsidR="00273030">
        <w:rPr>
          <w:lang w:val="en-US"/>
        </w:rPr>
        <w:t xml:space="preserve"> applicability</w:t>
      </w:r>
      <w:r>
        <w:rPr>
          <w:lang w:val="en-US"/>
        </w:rPr>
        <w:t xml:space="preserve"> is similar to RRM </w:t>
      </w:r>
      <w:r w:rsidR="00273030">
        <w:rPr>
          <w:lang w:val="en-US"/>
        </w:rPr>
        <w:t xml:space="preserve">prediction.  </w:t>
      </w:r>
    </w:p>
    <w:p w14:paraId="23F2D032" w14:textId="243264E0" w:rsidR="00DF66CF" w:rsidRPr="000B215A" w:rsidRDefault="000906E0" w:rsidP="000906E0">
      <w:pPr>
        <w:pStyle w:val="Agreement"/>
        <w:rPr>
          <w:lang w:val="en-US"/>
        </w:rPr>
      </w:pPr>
      <w:r>
        <w:rPr>
          <w:lang w:val="en-US"/>
        </w:rPr>
        <w:t>Noted</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06A0CF97" w:rsidR="008E41AD" w:rsidRDefault="008E41AD" w:rsidP="008E41AD">
      <w:pPr>
        <w:pStyle w:val="Doc-title"/>
      </w:pPr>
      <w:hyperlink r:id="rId590" w:history="1">
        <w:r w:rsidRPr="0041228E">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96786C">
      <w:pPr>
        <w:pStyle w:val="Doc-text2"/>
        <w:numPr>
          <w:ilvl w:val="0"/>
          <w:numId w:val="14"/>
        </w:numPr>
        <w:rPr>
          <w:lang w:val="en-US"/>
        </w:rPr>
      </w:pPr>
      <w:r w:rsidRPr="00B5326F">
        <w:rPr>
          <w:lang w:val="en-US"/>
        </w:rPr>
        <w:t>The length of PW for the associated AIML model</w:t>
      </w:r>
    </w:p>
    <w:p w14:paraId="59AD069C" w14:textId="77777777" w:rsidR="008E41AD" w:rsidRPr="00B5326F" w:rsidRDefault="008E41AD" w:rsidP="0096786C">
      <w:pPr>
        <w:pStyle w:val="Doc-text2"/>
        <w:numPr>
          <w:ilvl w:val="0"/>
          <w:numId w:val="14"/>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96786C">
      <w:pPr>
        <w:pStyle w:val="Doc-text2"/>
        <w:numPr>
          <w:ilvl w:val="0"/>
          <w:numId w:val="15"/>
        </w:numPr>
        <w:rPr>
          <w:lang w:val="en-US"/>
        </w:rPr>
      </w:pPr>
      <w:r w:rsidRPr="00B5326F">
        <w:rPr>
          <w:lang w:val="en-US"/>
        </w:rPr>
        <w:t>The length of PW (“occurrence window”)</w:t>
      </w:r>
    </w:p>
    <w:p w14:paraId="34F40790" w14:textId="77777777" w:rsidR="008E41AD" w:rsidRPr="009D44F9" w:rsidRDefault="008E41AD" w:rsidP="0096786C">
      <w:pPr>
        <w:pStyle w:val="Doc-text2"/>
        <w:numPr>
          <w:ilvl w:val="0"/>
          <w:numId w:val="15"/>
        </w:numPr>
        <w:rPr>
          <w:lang w:val="en-US"/>
        </w:rPr>
      </w:pPr>
      <w:r w:rsidRPr="009D44F9">
        <w:rPr>
          <w:lang w:val="en-US"/>
        </w:rPr>
        <w:t>Event-related information (event type and event-related parameters)</w:t>
      </w:r>
    </w:p>
    <w:p w14:paraId="10D2E97F" w14:textId="77777777" w:rsidR="008E41AD" w:rsidRPr="009D44F9" w:rsidRDefault="008E41AD" w:rsidP="0096786C">
      <w:pPr>
        <w:pStyle w:val="Doc-text2"/>
        <w:numPr>
          <w:ilvl w:val="0"/>
          <w:numId w:val="15"/>
        </w:numPr>
        <w:rPr>
          <w:lang w:val="en-US"/>
        </w:rPr>
      </w:pPr>
      <w:r w:rsidRPr="009D44F9">
        <w:rPr>
          <w:lang w:val="en-US"/>
        </w:rPr>
        <w:t>Probability threshold (to control predicted event reporting)</w:t>
      </w:r>
    </w:p>
    <w:p w14:paraId="6D088458" w14:textId="77777777" w:rsidR="008E41AD" w:rsidRPr="009D44F9" w:rsidRDefault="008E41AD" w:rsidP="008E41AD">
      <w:pPr>
        <w:pStyle w:val="Doc-text2"/>
        <w:rPr>
          <w:lang w:val="en-US"/>
        </w:rPr>
      </w:pPr>
      <w:bookmarkStart w:id="111" w:name="_Hlk207151756"/>
      <w:r w:rsidRPr="009D44F9">
        <w:rPr>
          <w:lang w:val="en-US"/>
        </w:rPr>
        <w:t>Proposal 3: For indirect RRM measurement event prediction, the event prediction report includes:</w:t>
      </w:r>
    </w:p>
    <w:p w14:paraId="7ACA16FB" w14:textId="77777777" w:rsidR="008E41AD" w:rsidRPr="009D44F9" w:rsidRDefault="008E41AD" w:rsidP="0096786C">
      <w:pPr>
        <w:pStyle w:val="Doc-text2"/>
        <w:numPr>
          <w:ilvl w:val="0"/>
          <w:numId w:val="15"/>
        </w:numPr>
        <w:rPr>
          <w:lang w:val="en-US"/>
        </w:rPr>
      </w:pPr>
      <w:r w:rsidRPr="009D44F9">
        <w:rPr>
          <w:lang w:val="en-US"/>
        </w:rPr>
        <w:t>Multiple RRM measurement samples (current measurement and predicted measurements in a detailed and/or summarized form)</w:t>
      </w:r>
    </w:p>
    <w:p w14:paraId="35E0947E"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the time of occurrence)</w:t>
      </w:r>
    </w:p>
    <w:bookmarkEnd w:id="111"/>
    <w:p w14:paraId="03AD829D" w14:textId="77777777" w:rsidR="008E41AD" w:rsidRPr="009D44F9" w:rsidRDefault="008E41AD" w:rsidP="008E41AD">
      <w:pPr>
        <w:pStyle w:val="Doc-text2"/>
        <w:rPr>
          <w:lang w:val="en-US"/>
        </w:rPr>
      </w:pPr>
      <w:r w:rsidRPr="009D44F9">
        <w:rPr>
          <w:lang w:val="en-US"/>
        </w:rPr>
        <w:t>Proposal 4: For direct RRM measurement event prediction, the event prediction report includes:</w:t>
      </w:r>
    </w:p>
    <w:p w14:paraId="32787689"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occurrence window)</w:t>
      </w:r>
    </w:p>
    <w:p w14:paraId="526833C5" w14:textId="77777777" w:rsidR="008E41AD" w:rsidRPr="009D44F9" w:rsidRDefault="008E41AD" w:rsidP="0096786C">
      <w:pPr>
        <w:pStyle w:val="Doc-text2"/>
        <w:numPr>
          <w:ilvl w:val="0"/>
          <w:numId w:val="15"/>
        </w:numPr>
        <w:rPr>
          <w:lang w:val="en-US"/>
        </w:rPr>
      </w:pPr>
      <w:r w:rsidRPr="009D44F9">
        <w:rPr>
          <w:lang w:val="en-US"/>
        </w:rPr>
        <w:t>Probability of occurrence for the event</w:t>
      </w:r>
    </w:p>
    <w:p w14:paraId="2163414F" w14:textId="4AF5EF1B" w:rsidR="00925273" w:rsidRPr="009D44F9" w:rsidRDefault="00925273" w:rsidP="00925273">
      <w:pPr>
        <w:pStyle w:val="Doc-text2"/>
        <w:rPr>
          <w:lang w:val="en-US"/>
        </w:rPr>
      </w:pPr>
      <w:r w:rsidRPr="009D44F9">
        <w:rPr>
          <w:lang w:val="en-US"/>
        </w:rPr>
        <w:t>-</w:t>
      </w:r>
      <w:r w:rsidRPr="009D44F9">
        <w:rPr>
          <w:lang w:val="en-US"/>
        </w:rPr>
        <w:tab/>
        <w:t>Apple thinks that the differences are artificial</w:t>
      </w:r>
      <w:r w:rsidR="000E4D94" w:rsidRPr="009D44F9">
        <w:rPr>
          <w:lang w:val="en-US"/>
        </w:rPr>
        <w:t xml:space="preserve">.  </w:t>
      </w:r>
      <w:r w:rsidR="00D237E0" w:rsidRPr="009D44F9">
        <w:rPr>
          <w:lang w:val="en-US"/>
        </w:rPr>
        <w:t>Interdigital</w:t>
      </w:r>
      <w:r w:rsidR="000E4D94" w:rsidRPr="009D44F9">
        <w:rPr>
          <w:lang w:val="en-US"/>
        </w:rPr>
        <w:t xml:space="preserve"> thinks that we can perhaps unify window definition but probability </w:t>
      </w:r>
      <w:r w:rsidR="00D237E0" w:rsidRPr="009D44F9">
        <w:rPr>
          <w:lang w:val="en-US"/>
        </w:rPr>
        <w:t xml:space="preserve">threshold cannot be unified.  </w:t>
      </w:r>
    </w:p>
    <w:p w14:paraId="56784CC5" w14:textId="03853AE0" w:rsidR="00711F0E" w:rsidRPr="009D44F9" w:rsidRDefault="00711F0E" w:rsidP="00925273">
      <w:pPr>
        <w:pStyle w:val="Doc-text2"/>
        <w:rPr>
          <w:lang w:val="en-US"/>
        </w:rPr>
      </w:pPr>
      <w:r w:rsidRPr="009D44F9">
        <w:rPr>
          <w:lang w:val="en-US"/>
        </w:rPr>
        <w:t>-</w:t>
      </w:r>
      <w:r w:rsidRPr="009D44F9">
        <w:rPr>
          <w:lang w:val="en-US"/>
        </w:rPr>
        <w:tab/>
        <w:t xml:space="preserve">Nokia thinks that probability threshold may not even be needed, and is dependent on RAN4.  </w:t>
      </w:r>
    </w:p>
    <w:p w14:paraId="5C852EC0" w14:textId="73AAC1BD" w:rsidR="00E242A2" w:rsidRDefault="006556F2" w:rsidP="00925273">
      <w:pPr>
        <w:pStyle w:val="Doc-text2"/>
        <w:rPr>
          <w:lang w:val="en-US"/>
        </w:rPr>
      </w:pPr>
      <w:r w:rsidRPr="009D44F9">
        <w:rPr>
          <w:lang w:val="en-US"/>
        </w:rPr>
        <w:t>-</w:t>
      </w:r>
      <w:r w:rsidRPr="009D44F9">
        <w:rPr>
          <w:lang w:val="en-US"/>
        </w:rPr>
        <w:tab/>
        <w:t>Mediatek asks why multiple predicted RRM samples.</w:t>
      </w:r>
      <w:r>
        <w:rPr>
          <w:lang w:val="en-US"/>
        </w:rPr>
        <w:t xml:space="preserve">   </w:t>
      </w:r>
    </w:p>
    <w:p w14:paraId="18D514B7" w14:textId="77777777" w:rsidR="006556F2" w:rsidRDefault="006556F2" w:rsidP="00925273">
      <w:pPr>
        <w:pStyle w:val="Doc-text2"/>
        <w:rPr>
          <w:lang w:val="en-US"/>
        </w:rPr>
      </w:pPr>
    </w:p>
    <w:p w14:paraId="5D24FE93" w14:textId="27DAB2EC" w:rsidR="00711F0E" w:rsidRPr="00386167" w:rsidRDefault="00711F0E" w:rsidP="00386167">
      <w:pPr>
        <w:pStyle w:val="Doc-text2"/>
        <w:pBdr>
          <w:top w:val="single" w:sz="4" w:space="1" w:color="auto"/>
          <w:left w:val="single" w:sz="4" w:space="4" w:color="auto"/>
          <w:bottom w:val="single" w:sz="4" w:space="1" w:color="auto"/>
          <w:right w:val="single" w:sz="4" w:space="4" w:color="auto"/>
        </w:pBdr>
        <w:rPr>
          <w:b/>
          <w:bCs/>
          <w:lang w:val="en-US"/>
        </w:rPr>
      </w:pPr>
      <w:r w:rsidRPr="00386167">
        <w:rPr>
          <w:b/>
          <w:bCs/>
          <w:lang w:val="en-US"/>
        </w:rPr>
        <w:t>Agreements</w:t>
      </w:r>
    </w:p>
    <w:p w14:paraId="23C78CE7" w14:textId="5784DF7D" w:rsidR="00E242A2" w:rsidRPr="00B5326F"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E242A2" w:rsidRPr="00B5326F">
        <w:rPr>
          <w:lang w:val="en-US"/>
        </w:rPr>
        <w:t>For RRM measurement event prediction, the following are included in the inference configuration:</w:t>
      </w:r>
    </w:p>
    <w:p w14:paraId="3975357D"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The length of PW for the associated AIML model</w:t>
      </w:r>
    </w:p>
    <w:p w14:paraId="6091BF65"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Event-related information (event type and event-related parameters)</w:t>
      </w:r>
    </w:p>
    <w:p w14:paraId="22CEC987" w14:textId="5A5DF5FC" w:rsidR="00E242A2" w:rsidRPr="00E242A2"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242A2" w:rsidRPr="00E242A2">
        <w:rPr>
          <w:lang w:val="en-US"/>
        </w:rPr>
        <w:t xml:space="preserve">For RRM measurement event prediction, the event prediction report </w:t>
      </w:r>
      <w:r w:rsidR="00386167">
        <w:rPr>
          <w:lang w:val="en-US"/>
        </w:rPr>
        <w:t xml:space="preserve">can </w:t>
      </w:r>
      <w:r w:rsidR="00E242A2" w:rsidRPr="00E242A2">
        <w:rPr>
          <w:lang w:val="en-US"/>
        </w:rPr>
        <w:t>include:</w:t>
      </w:r>
    </w:p>
    <w:p w14:paraId="72160161" w14:textId="29FFBF36" w:rsidR="00E242A2" w:rsidRP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RRM measurement</w:t>
      </w:r>
      <w:r w:rsidR="00FE060D">
        <w:rPr>
          <w:lang w:val="en-US"/>
        </w:rPr>
        <w:t xml:space="preserve">s </w:t>
      </w:r>
      <w:r w:rsidR="00C64EA2">
        <w:rPr>
          <w:lang w:val="en-US"/>
        </w:rPr>
        <w:t xml:space="preserve">(For normative phase to define </w:t>
      </w:r>
      <w:r w:rsidR="00386167">
        <w:rPr>
          <w:lang w:val="en-US"/>
        </w:rPr>
        <w:t>what types of measurements)</w:t>
      </w:r>
    </w:p>
    <w:p w14:paraId="6FD399FE" w14:textId="06C43916" w:rsid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Time-related information about the predicted event (e.g., the time</w:t>
      </w:r>
      <w:r w:rsidR="00C64EA2">
        <w:rPr>
          <w:lang w:val="en-US"/>
        </w:rPr>
        <w:t>/window</w:t>
      </w:r>
      <w:r w:rsidRPr="00E242A2">
        <w:rPr>
          <w:lang w:val="en-US"/>
        </w:rPr>
        <w:t xml:space="preserve"> of occurrence)</w:t>
      </w:r>
    </w:p>
    <w:p w14:paraId="2CD3E422" w14:textId="36ACC6EB" w:rsidR="00E113BE" w:rsidRPr="00F46BEE"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E113BE">
        <w:rPr>
          <w:lang w:val="en-US"/>
        </w:rPr>
        <w:t xml:space="preserve">For measurement event </w:t>
      </w:r>
      <w:r w:rsidR="004C2841">
        <w:rPr>
          <w:lang w:val="en-US"/>
        </w:rPr>
        <w:t>determined, when the UE is configured with</w:t>
      </w:r>
      <w:r w:rsidRPr="00E113BE">
        <w:rPr>
          <w:lang w:val="en-US"/>
        </w:rPr>
        <w:t xml:space="preserve"> temporal domain case B, and frequency domain prediction, UE report</w:t>
      </w:r>
      <w:r w:rsidR="004C2841">
        <w:rPr>
          <w:lang w:val="en-US"/>
        </w:rPr>
        <w:t>s</w:t>
      </w:r>
      <w:r w:rsidRPr="00E113BE">
        <w:rPr>
          <w:lang w:val="en-US"/>
        </w:rPr>
        <w:t xml:space="preserve"> measurement event by following</w:t>
      </w:r>
      <w:r>
        <w:rPr>
          <w:lang w:val="en-US"/>
        </w:rPr>
        <w:t xml:space="preserve"> an approach similar</w:t>
      </w:r>
      <w:r w:rsidRPr="00E113BE">
        <w:rPr>
          <w:lang w:val="en-US"/>
        </w:rPr>
        <w:t xml:space="preserve"> legacy procedure</w:t>
      </w:r>
      <w:r w:rsidR="007B0472">
        <w:rPr>
          <w:lang w:val="en-US"/>
        </w:rPr>
        <w:t xml:space="preserve">.   This can be achieved without spec </w:t>
      </w:r>
      <w:r w:rsidRPr="00E113BE">
        <w:rPr>
          <w:lang w:val="en-US"/>
        </w:rPr>
        <w:t>impact</w:t>
      </w:r>
      <w:r w:rsidR="005B6400">
        <w:rPr>
          <w:lang w:val="en-US"/>
        </w:rPr>
        <w:t xml:space="preserve"> for measurement reporting</w:t>
      </w:r>
      <w:r w:rsidRPr="00E113BE">
        <w:rPr>
          <w:lang w:val="en-US"/>
        </w:rPr>
        <w:t>.</w:t>
      </w:r>
      <w:r w:rsidR="006771D9">
        <w:rPr>
          <w:lang w:val="en-US"/>
        </w:rPr>
        <w:t xml:space="preserve">  FFS for normative phase if additional information needs to be added.  </w:t>
      </w:r>
    </w:p>
    <w:p w14:paraId="0296E9C8" w14:textId="0A31E70F" w:rsidR="008E41AD" w:rsidRDefault="005172B5" w:rsidP="005172B5">
      <w:pPr>
        <w:pStyle w:val="Agreement"/>
        <w:rPr>
          <w:noProof/>
        </w:rPr>
      </w:pPr>
      <w:r>
        <w:rPr>
          <w:noProof/>
        </w:rPr>
        <w:t>Noted</w:t>
      </w:r>
    </w:p>
    <w:p w14:paraId="5AFB6AFB" w14:textId="77777777" w:rsidR="005172B5" w:rsidRPr="005172B5" w:rsidRDefault="005172B5" w:rsidP="005172B5">
      <w:pPr>
        <w:pStyle w:val="Doc-text2"/>
      </w:pPr>
    </w:p>
    <w:p w14:paraId="72934FA1" w14:textId="24599CAF" w:rsidR="008E41AD" w:rsidRDefault="008E41AD" w:rsidP="008E41AD">
      <w:pPr>
        <w:pStyle w:val="Doc-title"/>
      </w:pPr>
      <w:hyperlink r:id="rId591" w:history="1">
        <w:r w:rsidRPr="0041228E">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Default="008E41AD" w:rsidP="008E41AD">
      <w:pPr>
        <w:pStyle w:val="Doc-text2"/>
        <w:rPr>
          <w:i/>
          <w:iCs/>
          <w:lang w:val="en-US"/>
        </w:rPr>
      </w:pPr>
      <w:r w:rsidRPr="00974557">
        <w:rPr>
          <w:rFonts w:hint="eastAsia"/>
          <w:lang w:val="en-US"/>
        </w:rPr>
        <w:t xml:space="preserve">Proposal 4: </w:t>
      </w:r>
      <w:r w:rsidRPr="00A0673B">
        <w:rPr>
          <w:rFonts w:hint="eastAsia"/>
          <w:i/>
          <w:iCs/>
          <w:lang w:val="en-US"/>
        </w:rPr>
        <w:t>For measurement event prediction based on temporal domain case B, spatial domain and frequency domain prediction, UE need report predicted measurement event by following legacy procedure i.e. no spec impact is introduced.</w:t>
      </w:r>
    </w:p>
    <w:p w14:paraId="5BF2C891" w14:textId="508F9E5D" w:rsidR="00A0673B" w:rsidRPr="00A0673B" w:rsidRDefault="00A0673B" w:rsidP="008E41AD">
      <w:pPr>
        <w:pStyle w:val="Doc-text2"/>
        <w:rPr>
          <w:lang w:val="en-US"/>
        </w:rPr>
      </w:pPr>
      <w:r>
        <w:rPr>
          <w:lang w:val="en-US"/>
        </w:rPr>
        <w:t>-</w:t>
      </w:r>
      <w:r>
        <w:rPr>
          <w:lang w:val="en-US"/>
        </w:rPr>
        <w:tab/>
        <w:t>Qualcomm ask how the network knows that there was a pre</w:t>
      </w:r>
      <w:r w:rsidR="00630A57">
        <w:rPr>
          <w:lang w:val="en-US"/>
        </w:rPr>
        <w:t xml:space="preserve">diction.   </w:t>
      </w:r>
      <w:r w:rsidR="00257605">
        <w:rPr>
          <w:lang w:val="en-US"/>
        </w:rPr>
        <w:t xml:space="preserve">Oppo thinks that the network </w:t>
      </w:r>
      <w:r w:rsidR="0064313C">
        <w:rPr>
          <w:lang w:val="en-US"/>
        </w:rPr>
        <w:t xml:space="preserve">knows </w:t>
      </w:r>
      <w:r w:rsidR="005C3DDF">
        <w:rPr>
          <w:lang w:val="en-US"/>
        </w:rPr>
        <w:t xml:space="preserve">what the UE is reporting as it configured the UE.    Vivo thinks that we can remove no spec impact.  </w:t>
      </w:r>
      <w:r w:rsidR="00F16CD5">
        <w:rPr>
          <w:lang w:val="en-US"/>
        </w:rPr>
        <w:t xml:space="preserve"> </w:t>
      </w:r>
    </w:p>
    <w:p w14:paraId="36424DCE" w14:textId="63CEED57" w:rsidR="008E41AD" w:rsidRPr="00974557" w:rsidRDefault="008E41AD" w:rsidP="008E41AD">
      <w:pPr>
        <w:pStyle w:val="Doc-text2"/>
        <w:rPr>
          <w:lang w:val="en-US"/>
        </w:rPr>
      </w:pPr>
      <w:r w:rsidRPr="00974557">
        <w:rPr>
          <w:rFonts w:hint="eastAsia"/>
          <w:lang w:val="en-US"/>
        </w:rPr>
        <w:t>Proposal 4</w:t>
      </w:r>
      <w:r w:rsidR="00674F85">
        <w:rPr>
          <w:lang w:val="en-US"/>
        </w:rPr>
        <w:t>x</w:t>
      </w:r>
      <w:r w:rsidRPr="00974557">
        <w:rPr>
          <w:rFonts w:hint="eastAsia"/>
          <w:lang w:val="en-US"/>
        </w:rPr>
        <w:t xml:space="preserve">: For measurement event prediction based on temporal domain case A, @t0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D37454F" w:rsidR="008E41AD" w:rsidRDefault="006771D9" w:rsidP="006771D9">
      <w:pPr>
        <w:pStyle w:val="Agreement"/>
        <w:rPr>
          <w:noProof/>
        </w:rPr>
      </w:pPr>
      <w:r>
        <w:rPr>
          <w:noProof/>
        </w:rPr>
        <w:lastRenderedPageBreak/>
        <w:t>Noted</w:t>
      </w:r>
    </w:p>
    <w:p w14:paraId="3C2FBC03" w14:textId="77777777" w:rsidR="006771D9" w:rsidRPr="006771D9" w:rsidRDefault="006771D9" w:rsidP="006771D9">
      <w:pPr>
        <w:pStyle w:val="Doc-text2"/>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432217B5" w:rsidR="008E41AD" w:rsidRDefault="008E41AD" w:rsidP="008E41AD">
      <w:pPr>
        <w:pStyle w:val="Doc-title"/>
      </w:pPr>
      <w:hyperlink r:id="rId592" w:history="1">
        <w:r w:rsidRPr="0041228E">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616A417B" w:rsidR="008E41AD" w:rsidRDefault="008E41AD" w:rsidP="008E41AD">
      <w:pPr>
        <w:pStyle w:val="Doc-title"/>
      </w:pPr>
      <w:hyperlink r:id="rId593" w:history="1">
        <w:r w:rsidRPr="0041228E">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96786C">
      <w:pPr>
        <w:pStyle w:val="Doc-text2"/>
        <w:numPr>
          <w:ilvl w:val="0"/>
          <w:numId w:val="15"/>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performance metric for monitoring;</w:t>
      </w:r>
    </w:p>
    <w:p w14:paraId="3BE007FF" w14:textId="77777777" w:rsidR="008E41AD" w:rsidRPr="00583BF9" w:rsidRDefault="008E41AD" w:rsidP="0096786C">
      <w:pPr>
        <w:pStyle w:val="Doc-text2"/>
        <w:numPr>
          <w:ilvl w:val="0"/>
          <w:numId w:val="16"/>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40FB4853" w:rsidR="008E41AD" w:rsidRDefault="008E41AD" w:rsidP="008E41AD">
      <w:pPr>
        <w:pStyle w:val="Doc-title"/>
      </w:pPr>
      <w:hyperlink r:id="rId594" w:history="1">
        <w:r w:rsidRPr="0041228E">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112" w:name="_Hlk206171443"/>
      <w:r w:rsidRPr="0021198A">
        <w:rPr>
          <w:rFonts w:hint="eastAsia"/>
          <w:lang w:val="en-US"/>
        </w:rPr>
        <w:t>P</w:t>
      </w:r>
      <w:r w:rsidRPr="0021198A">
        <w:rPr>
          <w:lang w:val="en-US"/>
        </w:rPr>
        <w:t>roposal 12: RAN2 to confirm that F1 score and system level metric (e.g. HOF rate) can not be used as performance metric for both indirect and direct measurement event prediction.</w:t>
      </w:r>
    </w:p>
    <w:bookmarkEnd w:id="112"/>
    <w:p w14:paraId="115656CC" w14:textId="77777777" w:rsidR="008E41AD" w:rsidRDefault="008E41AD" w:rsidP="008E41AD">
      <w:pPr>
        <w:pStyle w:val="Doc-text2"/>
      </w:pPr>
    </w:p>
    <w:p w14:paraId="384C9784" w14:textId="6EB4FD01" w:rsidR="008E41AD" w:rsidRDefault="008E41AD" w:rsidP="008E41AD">
      <w:pPr>
        <w:pStyle w:val="Doc-title"/>
      </w:pPr>
      <w:hyperlink r:id="rId595" w:history="1">
        <w:r w:rsidRPr="0041228E">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96786C">
      <w:pPr>
        <w:pStyle w:val="Doc-text2"/>
        <w:numPr>
          <w:ilvl w:val="0"/>
          <w:numId w:val="16"/>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96786C">
      <w:pPr>
        <w:pStyle w:val="Doc-text2"/>
        <w:numPr>
          <w:ilvl w:val="0"/>
          <w:numId w:val="16"/>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96786C">
      <w:pPr>
        <w:pStyle w:val="Doc-text2"/>
        <w:numPr>
          <w:ilvl w:val="0"/>
          <w:numId w:val="16"/>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96786C">
      <w:pPr>
        <w:pStyle w:val="Doc-text2"/>
        <w:numPr>
          <w:ilvl w:val="0"/>
          <w:numId w:val="16"/>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438BDAD6" w:rsidR="008E41AD" w:rsidRPr="00926A29" w:rsidRDefault="008E41AD" w:rsidP="008E41AD">
      <w:pPr>
        <w:pStyle w:val="Doc-title"/>
      </w:pPr>
      <w:hyperlink r:id="rId596" w:history="1">
        <w:r w:rsidRPr="0041228E">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7655B8A4" w:rsidR="008E41AD" w:rsidRPr="00926A29" w:rsidRDefault="008E41AD" w:rsidP="008E41AD">
      <w:pPr>
        <w:pStyle w:val="Doc-title"/>
      </w:pPr>
      <w:hyperlink r:id="rId597" w:history="1">
        <w:r w:rsidRPr="0041228E">
          <w:rPr>
            <w:rStyle w:val="Hyperlink"/>
          </w:rPr>
          <w:t>R2-2505461</w:t>
        </w:r>
      </w:hyperlink>
      <w:r w:rsidRPr="00926A29">
        <w:tab/>
        <w:t>Functionality management for RRM measurement event prediction</w:t>
      </w:r>
      <w:r w:rsidRPr="00926A29">
        <w:tab/>
        <w:t>Lenovo</w:t>
      </w:r>
      <w:r w:rsidRPr="00926A29">
        <w:tab/>
        <w:t>discussion</w:t>
      </w:r>
    </w:p>
    <w:p w14:paraId="4BC253B0" w14:textId="0916E16F" w:rsidR="008E41AD" w:rsidRPr="00926A29" w:rsidRDefault="008E41AD" w:rsidP="008E41AD">
      <w:pPr>
        <w:pStyle w:val="Doc-title"/>
      </w:pPr>
      <w:hyperlink r:id="rId598" w:history="1">
        <w:r w:rsidRPr="0041228E">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60E18D11" w:rsidR="008E41AD" w:rsidRPr="00926A29" w:rsidRDefault="008E41AD" w:rsidP="008E41AD">
      <w:pPr>
        <w:pStyle w:val="Doc-title"/>
      </w:pPr>
      <w:hyperlink r:id="rId599" w:history="1">
        <w:r w:rsidRPr="0041228E">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070B9C9D" w:rsidR="008E41AD" w:rsidRPr="00926A29" w:rsidRDefault="008E41AD" w:rsidP="008E41AD">
      <w:pPr>
        <w:pStyle w:val="Doc-title"/>
      </w:pPr>
      <w:hyperlink r:id="rId600" w:history="1">
        <w:r w:rsidRPr="0041228E">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17166E4F" w:rsidR="008E41AD" w:rsidRPr="00926A29" w:rsidRDefault="008E41AD" w:rsidP="008E41AD">
      <w:pPr>
        <w:pStyle w:val="Doc-title"/>
      </w:pPr>
      <w:hyperlink r:id="rId601" w:history="1">
        <w:r w:rsidRPr="0041228E">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22132541" w:rsidR="008E41AD" w:rsidRPr="00926A29" w:rsidRDefault="008E41AD" w:rsidP="008E41AD">
      <w:pPr>
        <w:pStyle w:val="Doc-title"/>
      </w:pPr>
      <w:hyperlink r:id="rId602" w:history="1">
        <w:r w:rsidRPr="0041228E">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328FF5FF" w:rsidR="008E41AD" w:rsidRPr="00926A29" w:rsidRDefault="008E41AD" w:rsidP="008E41AD">
      <w:pPr>
        <w:pStyle w:val="Doc-title"/>
      </w:pPr>
      <w:hyperlink r:id="rId603" w:history="1">
        <w:r w:rsidRPr="0041228E">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C015EC3" w:rsidR="008E41AD" w:rsidRPr="00926A29" w:rsidRDefault="008E41AD" w:rsidP="008E41AD">
      <w:pPr>
        <w:pStyle w:val="Doc-title"/>
      </w:pPr>
      <w:hyperlink r:id="rId604" w:history="1">
        <w:r w:rsidRPr="0041228E">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760FEC73" w:rsidR="008E41AD" w:rsidRPr="004559C1" w:rsidRDefault="008E41AD" w:rsidP="008E41AD">
      <w:pPr>
        <w:pStyle w:val="Doc-title"/>
      </w:pPr>
      <w:hyperlink r:id="rId605" w:history="1">
        <w:r w:rsidRPr="0041228E">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46E4BC0D" w14:textId="2C0108DA"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r w:rsidR="001169FA">
        <w:rPr>
          <w:lang w:val="en-US"/>
        </w:rPr>
        <w:t xml:space="preserve"> for connected mode</w:t>
      </w:r>
      <w:r w:rsidRPr="00894211">
        <w:rPr>
          <w:rFonts w:hint="eastAsia"/>
          <w:lang w:val="en-US"/>
        </w:rPr>
        <w:t>.</w:t>
      </w:r>
    </w:p>
    <w:p w14:paraId="6FB22C86" w14:textId="77777777" w:rsidR="008E41AD" w:rsidRPr="00894211" w:rsidRDefault="008E41AD" w:rsidP="0096786C">
      <w:pPr>
        <w:pStyle w:val="Doc-text2"/>
        <w:numPr>
          <w:ilvl w:val="0"/>
          <w:numId w:val="18"/>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96786C">
      <w:pPr>
        <w:pStyle w:val="Doc-text2"/>
        <w:numPr>
          <w:ilvl w:val="1"/>
          <w:numId w:val="18"/>
        </w:numPr>
        <w:rPr>
          <w:lang w:val="en-US"/>
        </w:rPr>
      </w:pPr>
      <w:r w:rsidRPr="00894211">
        <w:rPr>
          <w:lang w:val="en-US"/>
        </w:rPr>
        <w:t>An indication on start/stop of data collection</w:t>
      </w:r>
    </w:p>
    <w:p w14:paraId="6D9781C9" w14:textId="4A5DDDE8" w:rsidR="008E41AD" w:rsidRPr="00894211" w:rsidRDefault="008E41AD" w:rsidP="0096786C">
      <w:pPr>
        <w:pStyle w:val="Doc-text2"/>
        <w:numPr>
          <w:ilvl w:val="1"/>
          <w:numId w:val="18"/>
        </w:numPr>
        <w:rPr>
          <w:lang w:val="en-US"/>
        </w:rPr>
      </w:pPr>
      <w:r w:rsidRPr="00894211">
        <w:rPr>
          <w:lang w:val="en-US"/>
        </w:rPr>
        <w:t>Details of signaling are FFS. It is up to network what it configures at the end.</w:t>
      </w:r>
    </w:p>
    <w:p w14:paraId="685ADF13" w14:textId="77777777" w:rsidR="008E41AD" w:rsidRPr="00894211" w:rsidRDefault="008E41AD" w:rsidP="0096786C">
      <w:pPr>
        <w:pStyle w:val="Doc-text2"/>
        <w:numPr>
          <w:ilvl w:val="0"/>
          <w:numId w:val="18"/>
        </w:numPr>
        <w:rPr>
          <w:lang w:val="en-US"/>
        </w:rPr>
      </w:pPr>
      <w:r w:rsidRPr="00894211">
        <w:rPr>
          <w:lang w:val="en-US"/>
        </w:rPr>
        <w:t>Introduce UAI message for UE request of data collection measurement configuration. And it is up to UE implementation when to send the request.</w:t>
      </w:r>
    </w:p>
    <w:p w14:paraId="012CBAD7" w14:textId="77777777" w:rsidR="008E41AD" w:rsidRPr="00894211" w:rsidRDefault="008E41AD" w:rsidP="0096786C">
      <w:pPr>
        <w:pStyle w:val="Doc-text2"/>
        <w:numPr>
          <w:ilvl w:val="0"/>
          <w:numId w:val="18"/>
        </w:numPr>
        <w:rPr>
          <w:lang w:val="en-US"/>
        </w:rPr>
      </w:pPr>
      <w:r w:rsidRPr="00894211">
        <w:rPr>
          <w:rFonts w:hint="eastAsia"/>
          <w:lang w:val="en-US"/>
        </w:rPr>
        <w:t>Data collection related configuration(s) and associated ID(s)(if needed) can be included in training data collection configuration.</w:t>
      </w:r>
    </w:p>
    <w:p w14:paraId="2C0882E7" w14:textId="77777777" w:rsidR="008E41AD" w:rsidRPr="00894211" w:rsidRDefault="008E41AD" w:rsidP="0096786C">
      <w:pPr>
        <w:pStyle w:val="Doc-text2"/>
        <w:numPr>
          <w:ilvl w:val="0"/>
          <w:numId w:val="18"/>
        </w:numPr>
        <w:rPr>
          <w:lang w:val="en-US"/>
        </w:rPr>
      </w:pPr>
      <w:r w:rsidRPr="00894211">
        <w:rPr>
          <w:lang w:val="en-US"/>
        </w:rPr>
        <w:t>The network can provide or release the data collection configuration (at any point in time), with or without UE request.</w:t>
      </w:r>
    </w:p>
    <w:p w14:paraId="5D92A59E" w14:textId="77777777" w:rsidR="008E41AD" w:rsidRPr="00894211" w:rsidRDefault="008E41AD" w:rsidP="0096786C">
      <w:pPr>
        <w:pStyle w:val="Doc-text2"/>
        <w:numPr>
          <w:ilvl w:val="0"/>
          <w:numId w:val="18"/>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96786C">
      <w:pPr>
        <w:pStyle w:val="Doc-text2"/>
        <w:numPr>
          <w:ilvl w:val="1"/>
          <w:numId w:val="18"/>
        </w:numPr>
        <w:rPr>
          <w:lang w:val="en-US"/>
        </w:rPr>
      </w:pPr>
      <w:r w:rsidRPr="00894211">
        <w:rPr>
          <w:lang w:val="en-US"/>
        </w:rPr>
        <w:t>The network can decide when to start/stop the data collection and send configuration.</w:t>
      </w:r>
    </w:p>
    <w:p w14:paraId="3E269205" w14:textId="77777777" w:rsidR="008E41AD" w:rsidRDefault="008E41AD" w:rsidP="0096786C">
      <w:pPr>
        <w:pStyle w:val="Doc-text2"/>
        <w:numPr>
          <w:ilvl w:val="1"/>
          <w:numId w:val="18"/>
        </w:numPr>
        <w:rPr>
          <w:lang w:val="en-US"/>
        </w:rPr>
      </w:pPr>
      <w:r w:rsidRPr="00894211">
        <w:rPr>
          <w:lang w:val="en-US"/>
        </w:rPr>
        <w:t>The network can configure whether UE is allowed to initiate request for data collection (e.g. start/stop indication).</w:t>
      </w:r>
    </w:p>
    <w:p w14:paraId="2225C57C" w14:textId="77777777" w:rsidR="00950EBB" w:rsidRPr="00894211" w:rsidRDefault="00950EBB" w:rsidP="008E41AD">
      <w:pPr>
        <w:pStyle w:val="Doc-text2"/>
        <w:ind w:left="2699" w:firstLine="0"/>
        <w:rPr>
          <w:lang w:val="en-US"/>
        </w:rPr>
      </w:pPr>
    </w:p>
    <w:p w14:paraId="2533147C" w14:textId="77777777" w:rsidR="008E41AD"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38EE06E2" w14:textId="77777777" w:rsidR="00950EBB" w:rsidRDefault="00950EBB" w:rsidP="008E41AD">
      <w:pPr>
        <w:pStyle w:val="Doc-text2"/>
        <w:rPr>
          <w:lang w:val="en-US"/>
        </w:rPr>
      </w:pPr>
    </w:p>
    <w:p w14:paraId="683E301E" w14:textId="6BA300D6" w:rsidR="00950EBB" w:rsidRDefault="00950EBB" w:rsidP="008E41AD">
      <w:pPr>
        <w:pStyle w:val="Doc-text2"/>
        <w:rPr>
          <w:lang w:val="en-US"/>
        </w:rPr>
      </w:pPr>
      <w:r>
        <w:rPr>
          <w:lang w:val="en-US"/>
        </w:rPr>
        <w:t>-</w:t>
      </w:r>
      <w:r>
        <w:rPr>
          <w:lang w:val="en-US"/>
        </w:rPr>
        <w:tab/>
        <w:t>Xiaomi thinks that preferred configuration may not be needed for mobility.  Interdigital agrees with Xioami.</w:t>
      </w:r>
      <w:r w:rsidR="003F2077">
        <w:rPr>
          <w:lang w:val="en-US"/>
        </w:rPr>
        <w:t xml:space="preserve">  </w:t>
      </w:r>
    </w:p>
    <w:p w14:paraId="1B1C4F09" w14:textId="77777777" w:rsidR="00950EBB" w:rsidRDefault="00950EBB" w:rsidP="008E41AD">
      <w:pPr>
        <w:pStyle w:val="Doc-text2"/>
        <w:rPr>
          <w:lang w:val="en-US"/>
        </w:rPr>
      </w:pPr>
    </w:p>
    <w:p w14:paraId="53282EC3" w14:textId="2810C272" w:rsidR="00950EBB" w:rsidRPr="00894211" w:rsidRDefault="00950EBB" w:rsidP="008E41AD">
      <w:pPr>
        <w:pStyle w:val="Doc-text2"/>
        <w:rPr>
          <w:lang w:val="en-US"/>
        </w:rPr>
      </w:pPr>
      <w:r w:rsidRPr="00950EBB">
        <w:rPr>
          <w:highlight w:val="yellow"/>
          <w:lang w:val="en-US"/>
        </w:rPr>
        <w:t>Preferred configuration from a list of candidate configurations provided by NW.</w:t>
      </w:r>
      <w:r w:rsidRPr="00894211">
        <w:rPr>
          <w:lang w:val="en-US"/>
        </w:rPr>
        <w:t xml:space="preserve"> </w:t>
      </w:r>
      <w:r>
        <w:rPr>
          <w:lang w:val="en-US"/>
        </w:rPr>
        <w:t xml:space="preserve">  </w:t>
      </w:r>
    </w:p>
    <w:p w14:paraId="67A64908" w14:textId="7775DC5D" w:rsidR="008E41AD" w:rsidRDefault="00684631" w:rsidP="00684631">
      <w:pPr>
        <w:pStyle w:val="Agreement"/>
      </w:pPr>
      <w:r>
        <w:t>Noted</w:t>
      </w:r>
    </w:p>
    <w:p w14:paraId="63FB86CB" w14:textId="77777777" w:rsidR="00684631" w:rsidRPr="00684631" w:rsidRDefault="00684631" w:rsidP="00684631">
      <w:pPr>
        <w:pStyle w:val="Doc-text2"/>
      </w:pPr>
    </w:p>
    <w:p w14:paraId="714CA3E0" w14:textId="207EA86E" w:rsidR="008E41AD" w:rsidRDefault="008E41AD" w:rsidP="008E41AD">
      <w:pPr>
        <w:pStyle w:val="Doc-title"/>
      </w:pPr>
      <w:hyperlink r:id="rId606" w:history="1">
        <w:r w:rsidRPr="0041228E">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96786C">
      <w:pPr>
        <w:pStyle w:val="Doc-text2"/>
        <w:numPr>
          <w:ilvl w:val="0"/>
          <w:numId w:val="17"/>
        </w:numPr>
        <w:ind w:left="2342"/>
        <w:rPr>
          <w:lang w:val="en-US"/>
        </w:rPr>
      </w:pPr>
      <w:r w:rsidRPr="007A1AD9">
        <w:rPr>
          <w:lang w:val="en-US"/>
        </w:rPr>
        <w:t>Step 1) NW configures a list of candidate MOs or frequencies or cells for data collection (e.g., via OtherConfig)</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2) UE indicates its preferred MO(s) or frequencies or cells (e.g., via UEAssisntaceInformation message) among the received candidates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96786C">
      <w:pPr>
        <w:pStyle w:val="Doc-text2"/>
        <w:numPr>
          <w:ilvl w:val="0"/>
          <w:numId w:val="18"/>
        </w:numPr>
        <w:ind w:left="2342"/>
        <w:rPr>
          <w:lang w:val="en-US"/>
        </w:rPr>
      </w:pPr>
      <w:r w:rsidRPr="007A1AD9">
        <w:rPr>
          <w:lang w:val="en-US"/>
        </w:rPr>
        <w:t>Step 1) NW allows transmission of UE’s preference without candidate configuration for data collection (e.g., via OtherConfig)</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tep 2) UE indicates its preferred frequencies or cells (e.g., via UEAssisntaceInformation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6302104" w:rsidR="008E41AD" w:rsidRDefault="00FE254F" w:rsidP="00FE254F">
      <w:pPr>
        <w:pStyle w:val="Agreement"/>
      </w:pPr>
      <w:r>
        <w:t>Noted</w:t>
      </w:r>
    </w:p>
    <w:p w14:paraId="686C0BE9" w14:textId="77777777" w:rsidR="00FE254F" w:rsidRPr="00FE254F" w:rsidRDefault="00FE254F" w:rsidP="00FE254F">
      <w:pPr>
        <w:pStyle w:val="Doc-text2"/>
      </w:pPr>
    </w:p>
    <w:p w14:paraId="18F0B2D0" w14:textId="22948198" w:rsidR="008E41AD" w:rsidRDefault="008E41AD" w:rsidP="008E41AD">
      <w:pPr>
        <w:pStyle w:val="Doc-title"/>
      </w:pPr>
      <w:hyperlink r:id="rId607" w:history="1">
        <w:r w:rsidRPr="0041228E">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lastRenderedPageBreak/>
        <w:t>Proposal 5: Some assistant information from UE is necessary for gNB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29D418B3" w:rsidR="008E41AD" w:rsidRDefault="00FE254F" w:rsidP="00FE254F">
      <w:pPr>
        <w:pStyle w:val="Agreement"/>
      </w:pPr>
      <w:r>
        <w:t>Noted</w:t>
      </w:r>
    </w:p>
    <w:p w14:paraId="585CE4D8" w14:textId="77777777" w:rsidR="008E41AD" w:rsidRDefault="008E41AD" w:rsidP="008E41AD">
      <w:pPr>
        <w:pStyle w:val="Doc-text2"/>
        <w:ind w:left="0" w:firstLine="0"/>
      </w:pPr>
    </w:p>
    <w:p w14:paraId="246BA8AF" w14:textId="7C71C7AE" w:rsidR="00E927B1" w:rsidRDefault="00E927B1" w:rsidP="00E927B1">
      <w:pPr>
        <w:pStyle w:val="Doc-text2"/>
      </w:pPr>
      <w:r>
        <w:t>Discussion</w:t>
      </w:r>
    </w:p>
    <w:p w14:paraId="7501A76D" w14:textId="3E6F98FD" w:rsidR="00E927B1" w:rsidRDefault="00E927B1" w:rsidP="00E927B1">
      <w:pPr>
        <w:pStyle w:val="Doc-text2"/>
      </w:pPr>
      <w:r>
        <w:t>-</w:t>
      </w:r>
      <w:r>
        <w:tab/>
      </w:r>
      <w:r w:rsidR="00DA2969">
        <w:t xml:space="preserve">Samsung thinks that the UE can indicate the frequency as the network doesn’t know what frequency the UE needs for input.  </w:t>
      </w:r>
    </w:p>
    <w:p w14:paraId="00ABB1FD" w14:textId="43848DA1" w:rsidR="00D41F20" w:rsidRDefault="00D41F20" w:rsidP="00E927B1">
      <w:pPr>
        <w:pStyle w:val="Doc-text2"/>
      </w:pPr>
      <w:r>
        <w:t>-</w:t>
      </w:r>
      <w:r>
        <w:tab/>
        <w:t xml:space="preserve">Mediatek thinks that the network </w:t>
      </w:r>
      <w:r w:rsidR="004D6254">
        <w:t xml:space="preserve">needs to provide the frequency information and not the UE.  </w:t>
      </w:r>
      <w:r w:rsidR="0004100B">
        <w:t xml:space="preserve">Xiaomi thinks that you can just request measurement gap.   Nokia agrees that the UE needs </w:t>
      </w:r>
      <w:r w:rsidR="007C2BCF">
        <w:t xml:space="preserve">to send </w:t>
      </w:r>
      <w:r w:rsidR="0004100B">
        <w:t>some more information</w:t>
      </w:r>
      <w:r w:rsidR="00186D3F">
        <w:t xml:space="preserve"> and there may be some delay issues.  We should consider the network giving a list of options to the UE and the UE can indicate.   </w:t>
      </w:r>
      <w:r w:rsidR="00BF36E6">
        <w:t xml:space="preserve">Docomo agrees that it should be the network that provides which frequencies the UE can measure.   </w:t>
      </w:r>
      <w:r w:rsidR="00A81D87">
        <w:t xml:space="preserve"> Ericsson thinks it makes sense</w:t>
      </w:r>
      <w:r w:rsidR="001F235F">
        <w:t xml:space="preserve"> as mobility is networks decisions.  </w:t>
      </w:r>
      <w:r w:rsidR="000A288A">
        <w:t xml:space="preserve"> ZTE</w:t>
      </w:r>
      <w:r w:rsidR="00C34046">
        <w:t>, Huawei</w:t>
      </w:r>
      <w:r w:rsidR="000A288A">
        <w:t xml:space="preserve"> also thinks that the network should be the one that provides the frequency information.  </w:t>
      </w:r>
    </w:p>
    <w:p w14:paraId="0361D045" w14:textId="3D123480" w:rsidR="007727EF" w:rsidRDefault="007727EF" w:rsidP="00E927B1">
      <w:pPr>
        <w:pStyle w:val="Doc-text2"/>
      </w:pPr>
      <w:r>
        <w:t>-</w:t>
      </w:r>
      <w:r>
        <w:tab/>
        <w:t xml:space="preserve">Qualcomm thinks that the UE can </w:t>
      </w:r>
      <w:r w:rsidR="000A288A">
        <w:t xml:space="preserve">measure for predicting on current frequency so it is up to the UE.  </w:t>
      </w:r>
    </w:p>
    <w:p w14:paraId="5D6B6213" w14:textId="18F19FD3" w:rsidR="00826CCB" w:rsidRDefault="00826CCB" w:rsidP="00E927B1">
      <w:pPr>
        <w:pStyle w:val="Doc-text2"/>
      </w:pPr>
      <w:r>
        <w:t>-</w:t>
      </w:r>
      <w:r>
        <w:tab/>
        <w:t xml:space="preserve">Xiaomi </w:t>
      </w:r>
      <w:r w:rsidR="003A3F0D">
        <w:t xml:space="preserve">and Apple </w:t>
      </w:r>
      <w:r>
        <w:t xml:space="preserve">thinks that we should be allowed </w:t>
      </w:r>
      <w:r w:rsidR="00A7639B">
        <w:t xml:space="preserve">to just ask for a measurement gap without frequency.    ZTE doesn’t think this is not acceptable for the network side as this will impact </w:t>
      </w:r>
      <w:r w:rsidR="00666AE0">
        <w:t xml:space="preserve">legacy measurements.  The measurement gap </w:t>
      </w:r>
      <w:r w:rsidR="003A3F0D">
        <w:t xml:space="preserve">depends on number of frequencies.   Also  how does the </w:t>
      </w:r>
      <w:r w:rsidR="00D06933">
        <w:t xml:space="preserve">UE know what frequencies/cells </w:t>
      </w:r>
      <w:r w:rsidR="003F20E4">
        <w:t xml:space="preserve">belong to the same operator.   </w:t>
      </w:r>
      <w:r w:rsidR="003A3F0D">
        <w:t xml:space="preserve"> </w:t>
      </w:r>
    </w:p>
    <w:p w14:paraId="2EA18CE7" w14:textId="725A2D8D" w:rsidR="0057143C" w:rsidRDefault="0057143C" w:rsidP="00E927B1">
      <w:pPr>
        <w:pStyle w:val="Doc-text2"/>
      </w:pPr>
      <w:r>
        <w:t>-</w:t>
      </w:r>
      <w:r>
        <w:tab/>
        <w:t xml:space="preserve">Huawei thinks we can use need for gap and frequency, but shouldn’t give preferred gap.  </w:t>
      </w:r>
      <w:r w:rsidR="00435440">
        <w:t xml:space="preserve">Ericsson that would also impact RAN4.  </w:t>
      </w:r>
    </w:p>
    <w:p w14:paraId="374DD3EE" w14:textId="77777777" w:rsidR="0053244D" w:rsidRDefault="0053244D" w:rsidP="00E927B1">
      <w:pPr>
        <w:pStyle w:val="Doc-text2"/>
      </w:pPr>
    </w:p>
    <w:p w14:paraId="4C15F4D6" w14:textId="77777777" w:rsidR="00796918" w:rsidRDefault="00796918" w:rsidP="00E927B1">
      <w:pPr>
        <w:pStyle w:val="Doc-text2"/>
      </w:pPr>
    </w:p>
    <w:tbl>
      <w:tblPr>
        <w:tblStyle w:val="TableGrid"/>
        <w:tblW w:w="0" w:type="auto"/>
        <w:tblInd w:w="1075" w:type="dxa"/>
        <w:tblLook w:val="04A0" w:firstRow="1" w:lastRow="0" w:firstColumn="1" w:lastColumn="0" w:noHBand="0" w:noVBand="1"/>
      </w:tblPr>
      <w:tblGrid>
        <w:gridCol w:w="8572"/>
      </w:tblGrid>
      <w:tr w:rsidR="00796918" w14:paraId="47FCB997" w14:textId="77777777" w:rsidTr="00796918">
        <w:tc>
          <w:tcPr>
            <w:tcW w:w="8572" w:type="dxa"/>
          </w:tcPr>
          <w:p w14:paraId="60F104EE" w14:textId="77777777" w:rsidR="00796918" w:rsidRDefault="00796918" w:rsidP="00796918">
            <w:pPr>
              <w:pStyle w:val="Agreement"/>
              <w:numPr>
                <w:ilvl w:val="0"/>
                <w:numId w:val="0"/>
              </w:numPr>
              <w:ind w:left="360" w:hanging="360"/>
            </w:pPr>
            <w:r>
              <w:t xml:space="preserve">Agreements </w:t>
            </w:r>
          </w:p>
          <w:p w14:paraId="1956FF0C" w14:textId="77777777" w:rsidR="00796918" w:rsidRDefault="00796918" w:rsidP="00796918">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39832802" w14:textId="77777777" w:rsidR="00796918" w:rsidRPr="00894211" w:rsidRDefault="00796918" w:rsidP="0096786C">
            <w:pPr>
              <w:pStyle w:val="Doc-text2"/>
              <w:numPr>
                <w:ilvl w:val="0"/>
                <w:numId w:val="18"/>
              </w:numPr>
              <w:ind w:left="720"/>
              <w:rPr>
                <w:lang w:val="en-US"/>
              </w:rPr>
            </w:pPr>
            <w:r w:rsidRPr="00894211">
              <w:rPr>
                <w:lang w:val="en-US"/>
              </w:rPr>
              <w:t>The UE can request measurement configuration for data collection of AI/ML based beam management. The request can contain one or more of the following:</w:t>
            </w:r>
          </w:p>
          <w:p w14:paraId="77A2947D" w14:textId="77777777" w:rsidR="00796918" w:rsidRPr="00894211" w:rsidRDefault="00796918" w:rsidP="0096786C">
            <w:pPr>
              <w:pStyle w:val="Doc-text2"/>
              <w:numPr>
                <w:ilvl w:val="1"/>
                <w:numId w:val="18"/>
              </w:numPr>
              <w:ind w:left="1440"/>
              <w:rPr>
                <w:lang w:val="en-US"/>
              </w:rPr>
            </w:pPr>
            <w:r w:rsidRPr="00894211">
              <w:rPr>
                <w:lang w:val="en-US"/>
              </w:rPr>
              <w:t>An indication on start/stop of data collection</w:t>
            </w:r>
          </w:p>
          <w:p w14:paraId="33276F5B" w14:textId="77777777" w:rsidR="00796918" w:rsidRPr="00894211" w:rsidRDefault="00796918" w:rsidP="0096786C">
            <w:pPr>
              <w:pStyle w:val="Doc-text2"/>
              <w:numPr>
                <w:ilvl w:val="1"/>
                <w:numId w:val="18"/>
              </w:numPr>
              <w:ind w:left="1440"/>
              <w:rPr>
                <w:lang w:val="en-US"/>
              </w:rPr>
            </w:pPr>
            <w:r w:rsidRPr="00894211">
              <w:rPr>
                <w:lang w:val="en-US"/>
              </w:rPr>
              <w:t>Details of signaling are FFS. It is up to network what it configures at the end.</w:t>
            </w:r>
          </w:p>
          <w:p w14:paraId="0AE7B7ED" w14:textId="77777777" w:rsidR="00796918" w:rsidRPr="00894211" w:rsidRDefault="00796918" w:rsidP="0096786C">
            <w:pPr>
              <w:pStyle w:val="Doc-text2"/>
              <w:numPr>
                <w:ilvl w:val="0"/>
                <w:numId w:val="18"/>
              </w:numPr>
              <w:ind w:left="720"/>
              <w:rPr>
                <w:lang w:val="en-US"/>
              </w:rPr>
            </w:pPr>
            <w:r w:rsidRPr="00894211">
              <w:rPr>
                <w:lang w:val="en-US"/>
              </w:rPr>
              <w:t>Introduce UAI message for UE request of data collection measurement configuration. And it is up to UE implementation when to send the request.</w:t>
            </w:r>
          </w:p>
          <w:p w14:paraId="7687A59C" w14:textId="77777777" w:rsidR="00796918" w:rsidRPr="00894211" w:rsidRDefault="00796918" w:rsidP="0096786C">
            <w:pPr>
              <w:pStyle w:val="Doc-text2"/>
              <w:numPr>
                <w:ilvl w:val="0"/>
                <w:numId w:val="18"/>
              </w:numPr>
              <w:ind w:left="720"/>
              <w:rPr>
                <w:lang w:val="en-US"/>
              </w:rPr>
            </w:pPr>
            <w:r w:rsidRPr="00894211">
              <w:rPr>
                <w:rFonts w:hint="eastAsia"/>
                <w:lang w:val="en-US"/>
              </w:rPr>
              <w:t>Data collection related configuration(s) and associated ID(s)(if needed) can be included in training data collection configuration.</w:t>
            </w:r>
          </w:p>
          <w:p w14:paraId="4CE93972" w14:textId="77777777" w:rsidR="00796918" w:rsidRPr="00894211" w:rsidRDefault="00796918" w:rsidP="0096786C">
            <w:pPr>
              <w:pStyle w:val="Doc-text2"/>
              <w:numPr>
                <w:ilvl w:val="0"/>
                <w:numId w:val="18"/>
              </w:numPr>
              <w:ind w:left="720"/>
              <w:rPr>
                <w:lang w:val="en-US"/>
              </w:rPr>
            </w:pPr>
            <w:r w:rsidRPr="00894211">
              <w:rPr>
                <w:lang w:val="en-US"/>
              </w:rPr>
              <w:t>The network can provide or release the data collection configuration (at any point in time), with or without UE request.</w:t>
            </w:r>
          </w:p>
          <w:p w14:paraId="2A4DBA49" w14:textId="77777777" w:rsidR="00796918" w:rsidRPr="00894211" w:rsidRDefault="00796918" w:rsidP="0096786C">
            <w:pPr>
              <w:pStyle w:val="Doc-text2"/>
              <w:numPr>
                <w:ilvl w:val="0"/>
                <w:numId w:val="18"/>
              </w:numPr>
              <w:ind w:left="720"/>
              <w:rPr>
                <w:lang w:val="en-US"/>
              </w:rPr>
            </w:pPr>
            <w:r w:rsidRPr="00894211">
              <w:rPr>
                <w:rFonts w:hint="eastAsia"/>
                <w:lang w:val="en-US"/>
              </w:rPr>
              <w:t>The following methods for network control of the initiation and configuration for data collection:</w:t>
            </w:r>
          </w:p>
          <w:p w14:paraId="02F03D44" w14:textId="77777777" w:rsidR="00796918" w:rsidRPr="00894211" w:rsidRDefault="00796918" w:rsidP="0096786C">
            <w:pPr>
              <w:pStyle w:val="Doc-text2"/>
              <w:numPr>
                <w:ilvl w:val="1"/>
                <w:numId w:val="18"/>
              </w:numPr>
              <w:ind w:left="1440"/>
              <w:rPr>
                <w:lang w:val="en-US"/>
              </w:rPr>
            </w:pPr>
            <w:r w:rsidRPr="00894211">
              <w:rPr>
                <w:lang w:val="en-US"/>
              </w:rPr>
              <w:t>The network can decide when to start/stop the data collection and send configuration.</w:t>
            </w:r>
          </w:p>
          <w:p w14:paraId="556B1CC3" w14:textId="77777777" w:rsidR="00796918" w:rsidRDefault="00796918" w:rsidP="0096786C">
            <w:pPr>
              <w:pStyle w:val="Doc-text2"/>
              <w:numPr>
                <w:ilvl w:val="1"/>
                <w:numId w:val="18"/>
              </w:numPr>
              <w:ind w:left="1440"/>
              <w:rPr>
                <w:lang w:val="en-US"/>
              </w:rPr>
            </w:pPr>
            <w:r w:rsidRPr="00894211">
              <w:rPr>
                <w:lang w:val="en-US"/>
              </w:rPr>
              <w:t>The network can configure whether UE is allowed to initiate request for data collection (e.g. start/stop indication).</w:t>
            </w:r>
          </w:p>
          <w:p w14:paraId="093B547D" w14:textId="77777777" w:rsidR="00796918" w:rsidRPr="00435440" w:rsidRDefault="00796918" w:rsidP="00796918">
            <w:pPr>
              <w:pStyle w:val="Doc-text2"/>
              <w:ind w:left="363"/>
              <w:rPr>
                <w:lang w:val="en-US"/>
              </w:rPr>
            </w:pPr>
            <w:r>
              <w:rPr>
                <w:lang w:val="en-US"/>
              </w:rPr>
              <w:tab/>
              <w:t>NOTE this can be aligned with AI/ML PHY agreements at the end of this</w:t>
            </w:r>
          </w:p>
          <w:p w14:paraId="4424FC41" w14:textId="77777777" w:rsidR="00796918" w:rsidRPr="004F3347" w:rsidRDefault="00796918" w:rsidP="0096786C">
            <w:pPr>
              <w:pStyle w:val="Agreement"/>
              <w:numPr>
                <w:ilvl w:val="0"/>
                <w:numId w:val="20"/>
              </w:numPr>
              <w:ind w:left="360"/>
              <w:rPr>
                <w:b w:val="0"/>
                <w:bCs/>
                <w:lang w:val="en-US"/>
              </w:rPr>
            </w:pPr>
            <w:r w:rsidRPr="004F3347">
              <w:rPr>
                <w:b w:val="0"/>
                <w:bCs/>
                <w:lang w:val="en-US"/>
              </w:rPr>
              <w:lastRenderedPageBreak/>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9EE0FF8" w14:textId="77777777" w:rsidR="00796918" w:rsidRDefault="00796918" w:rsidP="0096786C">
            <w:pPr>
              <w:pStyle w:val="Agreement"/>
              <w:numPr>
                <w:ilvl w:val="0"/>
                <w:numId w:val="20"/>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1CE78C71" w14:textId="77777777" w:rsidR="00796918" w:rsidRPr="00C47A86" w:rsidRDefault="00796918" w:rsidP="00796918">
            <w:pPr>
              <w:pStyle w:val="Doc-text2"/>
              <w:ind w:left="360" w:firstLine="0"/>
              <w:rPr>
                <w:lang w:val="en-US"/>
              </w:rPr>
            </w:pPr>
            <w:r>
              <w:rPr>
                <w:lang w:val="en-US"/>
              </w:rPr>
              <w:t xml:space="preserve">Capture following options in the TR.   Up to normative phase to determine solution.  </w:t>
            </w:r>
          </w:p>
          <w:p w14:paraId="7A037B60"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72A11825" w14:textId="77777777" w:rsidR="00796918" w:rsidRDefault="00796918" w:rsidP="0096786C">
            <w:pPr>
              <w:pStyle w:val="Agreement"/>
              <w:numPr>
                <w:ilvl w:val="0"/>
                <w:numId w:val="25"/>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29283077" w14:textId="77777777" w:rsidR="00796918" w:rsidRPr="00C8319F" w:rsidRDefault="00796918" w:rsidP="0096786C">
            <w:pPr>
              <w:pStyle w:val="Doc-text2"/>
              <w:numPr>
                <w:ilvl w:val="0"/>
                <w:numId w:val="25"/>
              </w:numPr>
              <w:ind w:left="720"/>
              <w:rPr>
                <w:lang w:val="en-US"/>
              </w:rPr>
            </w:pPr>
            <w:r>
              <w:rPr>
                <w:lang w:val="en-US"/>
              </w:rPr>
              <w:t xml:space="preserve">The UE can indicate a preference for data collection within the set of candidate frequencies. </w:t>
            </w:r>
          </w:p>
          <w:p w14:paraId="05D803CD"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4B167649" w14:textId="77777777" w:rsidR="00796918" w:rsidRDefault="00796918" w:rsidP="0096786C">
            <w:pPr>
              <w:pStyle w:val="Doc-text2"/>
              <w:numPr>
                <w:ilvl w:val="0"/>
                <w:numId w:val="26"/>
              </w:numPr>
              <w:ind w:left="723"/>
              <w:rPr>
                <w:lang w:val="en-US"/>
              </w:rPr>
            </w:pPr>
            <w:r w:rsidRPr="00435440">
              <w:rPr>
                <w:lang w:val="en-US"/>
              </w:rPr>
              <w:t xml:space="preserve">The UE can indicate preferred frequencies for data collection (under network control).  </w:t>
            </w:r>
          </w:p>
          <w:p w14:paraId="37C4ABCE" w14:textId="77777777" w:rsidR="00796918" w:rsidRDefault="00796918" w:rsidP="00796918">
            <w:pPr>
              <w:pStyle w:val="Doc-text2"/>
              <w:ind w:left="363" w:firstLine="0"/>
              <w:rPr>
                <w:lang w:val="en-US"/>
              </w:rPr>
            </w:pPr>
            <w:r>
              <w:rPr>
                <w:lang w:val="en-US"/>
              </w:rPr>
              <w:t xml:space="preserve">FFS what mechanism to use.  </w:t>
            </w:r>
          </w:p>
          <w:p w14:paraId="0EFFDD26" w14:textId="77777777" w:rsidR="00796918" w:rsidRPr="00435440" w:rsidRDefault="00796918" w:rsidP="00796918">
            <w:pPr>
              <w:pStyle w:val="Doc-text2"/>
              <w:ind w:left="363" w:firstLine="0"/>
              <w:rPr>
                <w:lang w:val="en-US"/>
              </w:rPr>
            </w:pPr>
            <w:r w:rsidRPr="00435440">
              <w:rPr>
                <w:lang w:val="en-US"/>
              </w:rPr>
              <w:t xml:space="preserve">UP to normative phase if other information is required.  </w:t>
            </w:r>
          </w:p>
          <w:p w14:paraId="01A23CA2" w14:textId="77777777" w:rsidR="00796918" w:rsidRDefault="00796918" w:rsidP="00E927B1">
            <w:pPr>
              <w:pStyle w:val="Doc-text2"/>
              <w:ind w:left="0" w:firstLine="0"/>
            </w:pPr>
          </w:p>
        </w:tc>
      </w:tr>
    </w:tbl>
    <w:p w14:paraId="26CAB55E" w14:textId="77777777" w:rsidR="00796918" w:rsidRPr="00E927B1" w:rsidRDefault="00796918" w:rsidP="00E927B1">
      <w:pPr>
        <w:pStyle w:val="Doc-text2"/>
      </w:pPr>
    </w:p>
    <w:p w14:paraId="6BEFF1F7" w14:textId="77777777" w:rsidR="00435440" w:rsidRPr="00C8319F" w:rsidRDefault="00435440" w:rsidP="00DD6413">
      <w:pPr>
        <w:pStyle w:val="Doc-text2"/>
        <w:rPr>
          <w:lang w:val="en-US"/>
        </w:rPr>
      </w:pPr>
    </w:p>
    <w:p w14:paraId="5945B689" w14:textId="77777777" w:rsidR="00515F07" w:rsidRDefault="00515F07"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02740339" w:rsidR="008E41AD" w:rsidRPr="004E4D41" w:rsidRDefault="008E41AD" w:rsidP="008E41AD">
      <w:pPr>
        <w:pStyle w:val="Doc-title"/>
      </w:pPr>
      <w:hyperlink r:id="rId608" w:history="1">
        <w:r w:rsidRPr="0041228E">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0AC56F1F" w:rsidR="008E41AD" w:rsidRDefault="008E41AD" w:rsidP="008E41AD">
      <w:pPr>
        <w:pStyle w:val="Doc-title"/>
      </w:pPr>
      <w:hyperlink r:id="rId609" w:history="1">
        <w:r w:rsidRPr="0041228E">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96786C">
      <w:pPr>
        <w:pStyle w:val="Doc-text2"/>
        <w:numPr>
          <w:ilvl w:val="0"/>
          <w:numId w:val="19"/>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96786C">
      <w:pPr>
        <w:pStyle w:val="Doc-text2"/>
        <w:numPr>
          <w:ilvl w:val="1"/>
          <w:numId w:val="19"/>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96786C">
      <w:pPr>
        <w:pStyle w:val="Doc-text2"/>
        <w:numPr>
          <w:ilvl w:val="1"/>
          <w:numId w:val="19"/>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96786C">
      <w:pPr>
        <w:pStyle w:val="Doc-text2"/>
        <w:numPr>
          <w:ilvl w:val="1"/>
          <w:numId w:val="19"/>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96786C">
      <w:pPr>
        <w:pStyle w:val="Doc-text2"/>
        <w:numPr>
          <w:ilvl w:val="1"/>
          <w:numId w:val="19"/>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96786C">
      <w:pPr>
        <w:pStyle w:val="Doc-text2"/>
        <w:numPr>
          <w:ilvl w:val="1"/>
          <w:numId w:val="19"/>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96786C">
      <w:pPr>
        <w:pStyle w:val="Doc-text2"/>
        <w:numPr>
          <w:ilvl w:val="0"/>
          <w:numId w:val="19"/>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26FA5831" w:rsidR="008E41AD" w:rsidRDefault="008E41AD" w:rsidP="008E41AD">
      <w:pPr>
        <w:pStyle w:val="Doc-title"/>
      </w:pPr>
      <w:hyperlink r:id="rId610" w:history="1">
        <w:r w:rsidRPr="0041228E">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5E329D93" w:rsidR="008E41AD" w:rsidRDefault="008E41AD" w:rsidP="008E41AD">
      <w:pPr>
        <w:pStyle w:val="Doc-title"/>
      </w:pPr>
      <w:hyperlink r:id="rId611" w:history="1">
        <w:r w:rsidRPr="0041228E">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67A8E20E" w:rsidR="008E41AD" w:rsidRDefault="008E41AD" w:rsidP="008E41AD">
      <w:pPr>
        <w:pStyle w:val="Doc-title"/>
      </w:pPr>
      <w:hyperlink r:id="rId612" w:history="1">
        <w:r w:rsidRPr="0041228E">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18875D0A" w14:textId="77777777" w:rsidR="00711020" w:rsidRDefault="00711020" w:rsidP="008E41AD">
      <w:pPr>
        <w:pStyle w:val="Doc-text2"/>
      </w:pPr>
    </w:p>
    <w:p w14:paraId="7F90D9C3" w14:textId="615326D5" w:rsidR="00927AD0" w:rsidRDefault="00927AD0" w:rsidP="008E41AD">
      <w:pPr>
        <w:pStyle w:val="Doc-text2"/>
      </w:pPr>
      <w:r>
        <w:lastRenderedPageBreak/>
        <w:t>Discussion</w:t>
      </w:r>
    </w:p>
    <w:p w14:paraId="48C7E7AD" w14:textId="037F0BC7" w:rsidR="00927AD0" w:rsidRDefault="00927AD0" w:rsidP="008E41AD">
      <w:pPr>
        <w:pStyle w:val="Doc-text2"/>
      </w:pPr>
      <w:r>
        <w:t>-</w:t>
      </w:r>
      <w:r>
        <w:tab/>
        <w:t xml:space="preserve">Xiaomi thinks this is up to UE implementation </w:t>
      </w:r>
    </w:p>
    <w:p w14:paraId="0ACB8DA0" w14:textId="1AADDE85" w:rsidR="00927AD0" w:rsidRDefault="00927AD0" w:rsidP="008E41AD">
      <w:pPr>
        <w:pStyle w:val="Doc-text2"/>
      </w:pPr>
      <w:r>
        <w:t>-</w:t>
      </w:r>
      <w:r>
        <w:tab/>
        <w:t xml:space="preserve">Ericsson thinks that at least associated ID </w:t>
      </w:r>
      <w:r w:rsidR="00D528EA">
        <w:t>is required by the UE</w:t>
      </w:r>
      <w:r w:rsidR="00C74E10">
        <w:t xml:space="preserve">.  Qualcomm and Interdigital think you can get in connected mode.  </w:t>
      </w:r>
      <w:r w:rsidR="00043E4A">
        <w:t xml:space="preserve"> </w:t>
      </w:r>
    </w:p>
    <w:p w14:paraId="21268FE1" w14:textId="073104C4" w:rsidR="00D528EA" w:rsidRDefault="00D528EA" w:rsidP="008E41AD">
      <w:pPr>
        <w:pStyle w:val="Doc-text2"/>
      </w:pPr>
      <w:r>
        <w:t>-</w:t>
      </w:r>
      <w:r>
        <w:tab/>
        <w:t xml:space="preserve">Oppo thinks that this will impact power consumption and the network may need to be involved.  </w:t>
      </w:r>
      <w:r w:rsidR="000E4DAC">
        <w:t xml:space="preserve"> </w:t>
      </w:r>
    </w:p>
    <w:p w14:paraId="08A2BD5D" w14:textId="1AFB963B" w:rsidR="000E4DAC" w:rsidRDefault="000E4DAC" w:rsidP="008E41AD">
      <w:pPr>
        <w:pStyle w:val="Doc-text2"/>
      </w:pPr>
      <w:r>
        <w:t>-</w:t>
      </w:r>
      <w:r>
        <w:tab/>
        <w:t>Nokia thinks that this should be considered</w:t>
      </w:r>
      <w:r w:rsidR="00043E4A">
        <w:t xml:space="preserve"> and the UE spends most of its time in idle.  </w:t>
      </w:r>
    </w:p>
    <w:p w14:paraId="7DAC0EF1" w14:textId="41BDC45C" w:rsidR="000E4DAC" w:rsidRDefault="000E4DAC" w:rsidP="008E41AD">
      <w:pPr>
        <w:pStyle w:val="Doc-text2"/>
      </w:pPr>
      <w:r>
        <w:t>-</w:t>
      </w:r>
      <w:r>
        <w:tab/>
        <w:t xml:space="preserve">Mediatek doesn’t think this is technical useful but the UE can do it without specification impact.   </w:t>
      </w:r>
      <w:r w:rsidR="0005489F">
        <w:t xml:space="preserve">The measurements are relaxed and those measurements are not very useful.   </w:t>
      </w:r>
    </w:p>
    <w:p w14:paraId="04C702D5" w14:textId="3A9A88F3" w:rsidR="00E40074" w:rsidRDefault="00E40074" w:rsidP="008E41AD">
      <w:pPr>
        <w:pStyle w:val="Doc-text2"/>
      </w:pPr>
      <w:r>
        <w:t>-</w:t>
      </w:r>
      <w:r>
        <w:tab/>
        <w:t xml:space="preserve">Huawei and Samsung </w:t>
      </w:r>
      <w:r w:rsidR="001C594E">
        <w:t xml:space="preserve">thinks this can be up to UE implementation.   </w:t>
      </w:r>
    </w:p>
    <w:p w14:paraId="74B881AF" w14:textId="77777777" w:rsidR="00123455" w:rsidRDefault="005B225C" w:rsidP="008E41AD">
      <w:pPr>
        <w:pStyle w:val="Doc-text2"/>
      </w:pPr>
      <w:r>
        <w:t>-</w:t>
      </w:r>
      <w:r>
        <w:tab/>
        <w:t xml:space="preserve">Ericsson asks why we have this connected mode then.  Qualcomm explains that the UE is not supposed to take these intensive measurements </w:t>
      </w:r>
      <w:r w:rsidR="00ED08DF">
        <w:t xml:space="preserve">in idle mode but can do it if we are connected to the car for example.  </w:t>
      </w:r>
    </w:p>
    <w:p w14:paraId="57296F99" w14:textId="3E45285C" w:rsidR="005B225C" w:rsidRDefault="00123455" w:rsidP="008E41AD">
      <w:pPr>
        <w:pStyle w:val="Doc-text2"/>
      </w:pPr>
      <w:r>
        <w:t>-</w:t>
      </w:r>
      <w:r>
        <w:tab/>
        <w:t xml:space="preserve">Nokia thinks it is not that simple as the network doesn’t know where you will show up in the connected mode and whether your associated ID is still applicable.  </w:t>
      </w:r>
      <w:r w:rsidR="00ED08DF">
        <w:t xml:space="preserve"> </w:t>
      </w:r>
    </w:p>
    <w:p w14:paraId="2A12FFE4" w14:textId="15E7878C" w:rsidR="00ED08DF" w:rsidRDefault="004A757E" w:rsidP="00ED08DF">
      <w:pPr>
        <w:pStyle w:val="Agreement"/>
      </w:pPr>
      <w:r>
        <w:t xml:space="preserve">UE can perform data collection in IDLE/INACTIVE mode without any specification impacts.  </w:t>
      </w:r>
    </w:p>
    <w:p w14:paraId="3EE04C76" w14:textId="77777777" w:rsidR="008E41AD" w:rsidRDefault="008E41AD" w:rsidP="008E41AD">
      <w:pPr>
        <w:pStyle w:val="Doc-title"/>
      </w:pPr>
    </w:p>
    <w:p w14:paraId="3DE233B1" w14:textId="3691F4C6" w:rsidR="008E41AD" w:rsidRPr="004D1C8F" w:rsidRDefault="008E41AD" w:rsidP="008E41AD">
      <w:pPr>
        <w:pStyle w:val="Doc-title"/>
      </w:pPr>
      <w:hyperlink r:id="rId613" w:history="1">
        <w:r w:rsidRPr="0041228E">
          <w:rPr>
            <w:rStyle w:val="Hyperlink"/>
          </w:rPr>
          <w:t>R2-2505115</w:t>
        </w:r>
      </w:hyperlink>
      <w:r w:rsidRPr="004D1C8F">
        <w:tab/>
        <w:t>Discussions on data collection for UE sided model</w:t>
      </w:r>
      <w:r w:rsidRPr="004D1C8F">
        <w:tab/>
        <w:t>DOCOMO Beijing Labs</w:t>
      </w:r>
      <w:r w:rsidRPr="004D1C8F">
        <w:tab/>
        <w:t>discussion</w:t>
      </w:r>
    </w:p>
    <w:p w14:paraId="29E5EB90" w14:textId="1BCDC53B" w:rsidR="008E41AD" w:rsidRPr="004D1C8F" w:rsidRDefault="008E41AD" w:rsidP="008E41AD">
      <w:pPr>
        <w:pStyle w:val="Doc-title"/>
      </w:pPr>
      <w:hyperlink r:id="rId614" w:history="1">
        <w:r w:rsidRPr="0041228E">
          <w:rPr>
            <w:rStyle w:val="Hyperlink"/>
          </w:rPr>
          <w:t>R2-2505153</w:t>
        </w:r>
      </w:hyperlink>
      <w:r w:rsidRPr="004D1C8F">
        <w:tab/>
        <w:t>Discussion on data collection</w:t>
      </w:r>
      <w:r w:rsidRPr="004D1C8F">
        <w:tab/>
        <w:t>Xiaomi</w:t>
      </w:r>
      <w:r w:rsidRPr="004D1C8F">
        <w:tab/>
        <w:t>discussion</w:t>
      </w:r>
    </w:p>
    <w:p w14:paraId="748ABA1E" w14:textId="483B5AD4" w:rsidR="008E41AD" w:rsidRPr="004D1C8F" w:rsidRDefault="008E41AD" w:rsidP="008E41AD">
      <w:pPr>
        <w:pStyle w:val="Doc-title"/>
      </w:pPr>
      <w:hyperlink r:id="rId615" w:history="1">
        <w:r w:rsidRPr="0041228E">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067C811" w:rsidR="008E41AD" w:rsidRPr="004D1C8F" w:rsidRDefault="008E41AD" w:rsidP="008E41AD">
      <w:pPr>
        <w:pStyle w:val="Doc-title"/>
      </w:pPr>
      <w:hyperlink r:id="rId616" w:history="1">
        <w:r w:rsidRPr="0041228E">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E9EB7C5" w:rsidR="008E41AD" w:rsidRPr="004D1C8F" w:rsidRDefault="008E41AD" w:rsidP="008E41AD">
      <w:pPr>
        <w:pStyle w:val="Doc-title"/>
      </w:pPr>
      <w:hyperlink r:id="rId617" w:history="1">
        <w:r w:rsidRPr="0041228E">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49E55BA2" w:rsidR="008E41AD" w:rsidRPr="004D1C8F" w:rsidRDefault="008E41AD" w:rsidP="008E41AD">
      <w:pPr>
        <w:pStyle w:val="Doc-title"/>
      </w:pPr>
      <w:hyperlink r:id="rId618" w:history="1">
        <w:r w:rsidRPr="0041228E">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3D0C2CF7" w:rsidR="008E41AD" w:rsidRPr="004D1C8F" w:rsidRDefault="008E41AD" w:rsidP="008E41AD">
      <w:pPr>
        <w:pStyle w:val="Doc-title"/>
      </w:pPr>
      <w:hyperlink r:id="rId619" w:history="1">
        <w:r w:rsidRPr="0041228E">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3724E463" w:rsidR="008E41AD" w:rsidRPr="004D1C8F" w:rsidRDefault="008E41AD" w:rsidP="008E41AD">
      <w:pPr>
        <w:pStyle w:val="Doc-title"/>
      </w:pPr>
      <w:hyperlink r:id="rId620" w:history="1">
        <w:r w:rsidRPr="0041228E">
          <w:rPr>
            <w:rStyle w:val="Hyperlink"/>
          </w:rPr>
          <w:t>R2-2505915</w:t>
        </w:r>
      </w:hyperlink>
      <w:r w:rsidRPr="004D1C8F">
        <w:tab/>
        <w:t>UE-side data collection for AI Mobility</w:t>
      </w:r>
      <w:r w:rsidRPr="004D1C8F">
        <w:tab/>
        <w:t>Lenovo</w:t>
      </w:r>
      <w:r w:rsidRPr="004D1C8F">
        <w:tab/>
        <w:t>discussion</w:t>
      </w:r>
    </w:p>
    <w:p w14:paraId="5EBD19D2" w14:textId="7CCFDA60" w:rsidR="008E41AD" w:rsidRPr="004D1C8F" w:rsidRDefault="008E41AD" w:rsidP="008E41AD">
      <w:pPr>
        <w:pStyle w:val="Doc-title"/>
      </w:pPr>
      <w:hyperlink r:id="rId621" w:history="1">
        <w:r w:rsidRPr="0041228E">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3DE26082" w:rsidR="008E41AD" w:rsidRPr="004D1C8F" w:rsidRDefault="008E41AD" w:rsidP="008E41AD">
      <w:pPr>
        <w:pStyle w:val="Doc-title"/>
      </w:pPr>
      <w:hyperlink r:id="rId622" w:history="1">
        <w:r w:rsidRPr="0041228E">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70AEB494" w14:textId="261DB8A4" w:rsidR="008E41AD" w:rsidRDefault="008E41AD" w:rsidP="008E41AD">
      <w:pPr>
        <w:pStyle w:val="Doc-title"/>
      </w:pPr>
      <w:hyperlink r:id="rId623" w:history="1">
        <w:r w:rsidRPr="0041228E">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500B22EC" w:rsidR="008E41AD" w:rsidRDefault="007C06A1" w:rsidP="007C06A1">
      <w:pPr>
        <w:pStyle w:val="Agreement"/>
      </w:pPr>
      <w:r>
        <w:t>Noted</w:t>
      </w:r>
    </w:p>
    <w:p w14:paraId="1609BF26" w14:textId="77777777" w:rsidR="007C06A1" w:rsidRPr="007C06A1" w:rsidRDefault="007C06A1" w:rsidP="007C06A1">
      <w:pPr>
        <w:pStyle w:val="Doc-text2"/>
      </w:pPr>
    </w:p>
    <w:p w14:paraId="7776855C" w14:textId="510CC2F3" w:rsidR="008E41AD" w:rsidRDefault="008E41AD" w:rsidP="008E41AD">
      <w:pPr>
        <w:pStyle w:val="Doc-title"/>
      </w:pPr>
      <w:hyperlink r:id="rId624" w:history="1">
        <w:r w:rsidRPr="0041228E">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the </w:t>
      </w:r>
      <w:r>
        <w:rPr>
          <w:rFonts w:hint="eastAsia"/>
          <w:lang w:val="en-US"/>
        </w:rPr>
        <w:t xml:space="preserve">Table.1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24CC6CC2" w:rsidR="008E41AD" w:rsidRDefault="007C06A1" w:rsidP="007C06A1">
      <w:pPr>
        <w:pStyle w:val="Agreement"/>
      </w:pPr>
      <w:r>
        <w:t xml:space="preserve">Noted </w:t>
      </w:r>
    </w:p>
    <w:p w14:paraId="11A7B601" w14:textId="77777777" w:rsidR="007C06A1" w:rsidRPr="007C06A1" w:rsidRDefault="007C06A1" w:rsidP="007C06A1">
      <w:pPr>
        <w:pStyle w:val="Doc-text2"/>
      </w:pPr>
    </w:p>
    <w:p w14:paraId="1D04583F" w14:textId="6F4FB7E8" w:rsidR="008E41AD" w:rsidRDefault="008E41AD" w:rsidP="008E41AD">
      <w:pPr>
        <w:pStyle w:val="Doc-title"/>
      </w:pPr>
      <w:hyperlink r:id="rId625" w:history="1">
        <w:r w:rsidRPr="0041228E">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52046EDE" w:rsidR="008E41AD" w:rsidRDefault="006479F9" w:rsidP="006479F9">
      <w:pPr>
        <w:pStyle w:val="Agreement"/>
      </w:pPr>
      <w:r>
        <w:t>Noted</w:t>
      </w:r>
    </w:p>
    <w:p w14:paraId="122CB841" w14:textId="77777777" w:rsidR="006479F9" w:rsidRPr="006479F9" w:rsidRDefault="006479F9" w:rsidP="006479F9">
      <w:pPr>
        <w:pStyle w:val="Doc-text2"/>
      </w:pPr>
    </w:p>
    <w:p w14:paraId="085172E5" w14:textId="5E5AAF0C" w:rsidR="008E41AD" w:rsidRDefault="008E41AD" w:rsidP="008E41AD">
      <w:pPr>
        <w:pStyle w:val="Doc-title"/>
      </w:pPr>
      <w:hyperlink r:id="rId626" w:history="1">
        <w:r w:rsidRPr="0041228E">
          <w:rPr>
            <w:rStyle w:val="Hyperlink"/>
          </w:rPr>
          <w:t>R2-2505359</w:t>
        </w:r>
      </w:hyperlink>
      <w:r>
        <w:tab/>
        <w:t>Discussion on Network-sided model</w:t>
      </w:r>
      <w:r>
        <w:tab/>
        <w:t>Samsung</w:t>
      </w:r>
      <w:r>
        <w:tab/>
        <w:t>discussion</w:t>
      </w:r>
      <w:r>
        <w:tab/>
        <w:t>Rel-19</w:t>
      </w:r>
      <w:r>
        <w:tab/>
        <w:t>FS_NR_AIML_Mob</w:t>
      </w:r>
    </w:p>
    <w:p w14:paraId="2B7118FF" w14:textId="77777777" w:rsidR="008E41AD"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5A0870F9" w14:textId="0929FA29" w:rsidR="006479F9" w:rsidRDefault="006479F9" w:rsidP="006479F9">
      <w:pPr>
        <w:pStyle w:val="Agreement"/>
      </w:pPr>
      <w:r>
        <w:t>Noted</w:t>
      </w:r>
    </w:p>
    <w:p w14:paraId="36886B6C" w14:textId="77777777" w:rsidR="006970AB" w:rsidRDefault="006970AB" w:rsidP="006970AB">
      <w:pPr>
        <w:pStyle w:val="Doc-text2"/>
      </w:pPr>
    </w:p>
    <w:p w14:paraId="30939BDE" w14:textId="16F4E165" w:rsidR="006970AB" w:rsidRDefault="006970AB" w:rsidP="006970AB">
      <w:pPr>
        <w:pStyle w:val="Doc-text2"/>
      </w:pPr>
      <w:r>
        <w:t>Discussoion</w:t>
      </w:r>
    </w:p>
    <w:p w14:paraId="46330056" w14:textId="027F90D8" w:rsidR="006970AB" w:rsidRDefault="006970AB" w:rsidP="006970AB">
      <w:pPr>
        <w:pStyle w:val="Doc-text2"/>
      </w:pPr>
      <w:r>
        <w:t>-</w:t>
      </w:r>
      <w:r>
        <w:tab/>
        <w:t>Apple</w:t>
      </w:r>
      <w:r w:rsidR="00DE197D">
        <w:t>, Qualcomm</w:t>
      </w:r>
      <w:r w:rsidR="00E52A3B">
        <w:t>, Mediatek</w:t>
      </w:r>
      <w:r>
        <w:t xml:space="preserve"> shares concerns with Xiaomi and Samsung as we never evaluated overhead and performance.  </w:t>
      </w:r>
    </w:p>
    <w:p w14:paraId="2820CFD4" w14:textId="692E22B8" w:rsidR="008A3EE1" w:rsidRDefault="008A3EE1" w:rsidP="006970AB">
      <w:pPr>
        <w:pStyle w:val="Doc-text2"/>
      </w:pPr>
      <w:r>
        <w:t>-</w:t>
      </w:r>
      <w:r>
        <w:tab/>
        <w:t xml:space="preserve">ZTE doesn’t thinks the overhead is a big problem as the UE won’t always configure the report only when in certain situations like cell edge.   </w:t>
      </w:r>
      <w:r w:rsidR="00852EB5">
        <w:t xml:space="preserve">Huawei </w:t>
      </w:r>
      <w:r w:rsidR="00D15C39">
        <w:t xml:space="preserve">and Ericsson </w:t>
      </w:r>
      <w:r w:rsidR="00852EB5">
        <w:t xml:space="preserve">agrees. </w:t>
      </w:r>
    </w:p>
    <w:p w14:paraId="53094DC5" w14:textId="16911F80" w:rsidR="008A3EE1" w:rsidRDefault="008A3EE1" w:rsidP="006970AB">
      <w:pPr>
        <w:pStyle w:val="Doc-text2"/>
      </w:pPr>
      <w:r>
        <w:t>-</w:t>
      </w:r>
      <w:r>
        <w:tab/>
      </w:r>
      <w:r w:rsidR="00852EB5">
        <w:t xml:space="preserve">Huawei thinks the spec impact are minor and these are implementation issues and during implementation it will not configure the UE with something that breaks the system.  </w:t>
      </w:r>
    </w:p>
    <w:p w14:paraId="0C36BDEC" w14:textId="6C0E4901" w:rsidR="00542C58" w:rsidRDefault="00542C58" w:rsidP="006970AB">
      <w:pPr>
        <w:pStyle w:val="Doc-text2"/>
      </w:pPr>
      <w:r>
        <w:t>-</w:t>
      </w:r>
      <w:r>
        <w:tab/>
        <w:t xml:space="preserve">Oppo thinks that if we report for multiple beams that is a lot of overhead.   </w:t>
      </w:r>
      <w:r w:rsidR="00290B05">
        <w:t xml:space="preserve">and points out that we agreed that there is no spec impact for other cases.  So we should agree with Samsung and only </w:t>
      </w:r>
      <w:r w:rsidR="00112D4B">
        <w:t xml:space="preserve">do the Case A.  </w:t>
      </w:r>
    </w:p>
    <w:p w14:paraId="43E0A404" w14:textId="46401033" w:rsidR="00E22433" w:rsidRDefault="00E22433" w:rsidP="006970AB">
      <w:pPr>
        <w:pStyle w:val="Doc-text2"/>
      </w:pPr>
      <w:r>
        <w:t>-</w:t>
      </w:r>
      <w:r>
        <w:tab/>
        <w:t xml:space="preserve">Mediatek is concerned with implementation due to buffer size.    </w:t>
      </w:r>
    </w:p>
    <w:p w14:paraId="3FE13296" w14:textId="102EFC08" w:rsidR="002F6E57" w:rsidRDefault="002F6E57" w:rsidP="006970AB">
      <w:pPr>
        <w:pStyle w:val="Doc-text2"/>
      </w:pPr>
      <w:r>
        <w:t>-</w:t>
      </w:r>
      <w:r>
        <w:tab/>
        <w:t xml:space="preserve">Samsung highlights that we already agreed that sub-case 2 outperforms sub-case 1 and 3.   </w:t>
      </w:r>
      <w:r w:rsidR="00194C32">
        <w:t xml:space="preserve"> ZTE thinks we need to beam level to enable CFRA.   </w:t>
      </w:r>
      <w:r w:rsidR="00CF4FA4">
        <w:t xml:space="preserve"> </w:t>
      </w:r>
    </w:p>
    <w:p w14:paraId="64CF4315" w14:textId="52E0E6C7" w:rsidR="00330882" w:rsidRDefault="00330882" w:rsidP="006970AB">
      <w:pPr>
        <w:pStyle w:val="Doc-text2"/>
      </w:pPr>
      <w:r>
        <w:t>-</w:t>
      </w:r>
      <w:r>
        <w:tab/>
        <w:t xml:space="preserve">Apple just thinks that these are sub optimal use cases that weren’t evaluated.  </w:t>
      </w:r>
      <w:r w:rsidR="00526285">
        <w:t xml:space="preserve">So companies are agreeing that you can do it but not to do further enhancements.   </w:t>
      </w:r>
    </w:p>
    <w:p w14:paraId="7E8992B4" w14:textId="77777777" w:rsidR="00D15C39" w:rsidRDefault="00D15C39" w:rsidP="006970AB">
      <w:pPr>
        <w:pStyle w:val="Doc-text2"/>
      </w:pPr>
    </w:p>
    <w:p w14:paraId="32857E61" w14:textId="4AFA7B94" w:rsidR="00D55754" w:rsidRPr="0016308F" w:rsidRDefault="00D55754" w:rsidP="00312FF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95A8079" w14:textId="411A7C01" w:rsidR="00D15C39" w:rsidRPr="00796918"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cell-level temporal domain Case A, </w:t>
      </w:r>
      <w:r w:rsidR="00FB719E">
        <w:rPr>
          <w:b w:val="0"/>
        </w:rPr>
        <w:t xml:space="preserve">sub-case 2 </w:t>
      </w:r>
      <w:r w:rsidR="00796918">
        <w:rPr>
          <w:b w:val="0"/>
        </w:rPr>
        <w:t xml:space="preserve">the following enhancement is </w:t>
      </w:r>
      <w:r w:rsidR="00AD3AD6">
        <w:rPr>
          <w:b w:val="0"/>
        </w:rPr>
        <w:t xml:space="preserve">considered </w:t>
      </w:r>
      <w:r w:rsidR="0016308F" w:rsidRPr="0016308F">
        <w:rPr>
          <w:b w:val="0"/>
        </w:rPr>
        <w:t>UE can report “cell-level</w:t>
      </w:r>
      <w:r w:rsidRPr="00796918">
        <w:rPr>
          <w:b w:val="0"/>
        </w:rPr>
        <w:t xml:space="preserve"> RRM measurement results at multiple time instances in one measurement report.</w:t>
      </w:r>
    </w:p>
    <w:p w14:paraId="4150E2B7" w14:textId="319F4402" w:rsidR="00192FF7"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other cases </w:t>
      </w:r>
      <w:r w:rsidR="00D55754" w:rsidRPr="00796918">
        <w:rPr>
          <w:b w:val="0"/>
        </w:rPr>
        <w:t xml:space="preserve">there is no specification impact.   </w:t>
      </w:r>
      <w:r w:rsidR="00192FF7">
        <w:rPr>
          <w:b w:val="0"/>
        </w:rPr>
        <w:t>Can be discussed in WI phase whether any additional enhancements are needed and justified</w:t>
      </w:r>
      <w:r w:rsidR="00330882">
        <w:rPr>
          <w:b w:val="0"/>
        </w:rPr>
        <w:t xml:space="preserve"> (</w:t>
      </w:r>
      <w:r w:rsidR="00526285">
        <w:rPr>
          <w:b w:val="0"/>
        </w:rPr>
        <w:t>i.e.</w:t>
      </w:r>
      <w:r w:rsidR="00330882">
        <w:rPr>
          <w:b w:val="0"/>
        </w:rPr>
        <w:t xml:space="preserve"> multi-</w:t>
      </w:r>
      <w:r w:rsidR="00526285">
        <w:rPr>
          <w:b w:val="0"/>
        </w:rPr>
        <w:t>instances reporting of beam)</w:t>
      </w:r>
    </w:p>
    <w:p w14:paraId="1476B6A2" w14:textId="6F1B7E27" w:rsidR="00192FF7" w:rsidRPr="00192FF7" w:rsidRDefault="00192FF7" w:rsidP="00312FFC">
      <w:pPr>
        <w:pStyle w:val="Doc-text2"/>
        <w:pBdr>
          <w:top w:val="single" w:sz="4" w:space="1" w:color="auto"/>
          <w:left w:val="single" w:sz="4" w:space="1" w:color="auto"/>
          <w:bottom w:val="single" w:sz="4" w:space="1" w:color="auto"/>
          <w:right w:val="single" w:sz="4" w:space="1" w:color="auto"/>
        </w:pBdr>
      </w:pPr>
      <w:r>
        <w:t>3</w:t>
      </w:r>
      <w:r>
        <w:tab/>
        <w:t xml:space="preserve">Study item can conclude that all </w:t>
      </w:r>
      <w:r w:rsidR="003A4520">
        <w:t xml:space="preserve">scenarios and </w:t>
      </w:r>
      <w:r>
        <w:t xml:space="preserve">sub-cases </w:t>
      </w:r>
      <w:r w:rsidR="005317A8">
        <w:t>are feasible</w:t>
      </w:r>
      <w:r>
        <w:t xml:space="preserve">.  </w:t>
      </w:r>
    </w:p>
    <w:p w14:paraId="404A3185" w14:textId="77777777" w:rsidR="00D15C39" w:rsidRPr="006970AB" w:rsidRDefault="00D15C39" w:rsidP="00D15C39">
      <w:pPr>
        <w:pStyle w:val="Agreement"/>
        <w:numPr>
          <w:ilvl w:val="0"/>
          <w:numId w:val="0"/>
        </w:numPr>
        <w:ind w:left="1619" w:hanging="360"/>
      </w:pP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455C90BF" w:rsidR="008E41AD" w:rsidRPr="006B7AAA" w:rsidRDefault="008E41AD" w:rsidP="008E41AD">
      <w:pPr>
        <w:pStyle w:val="Doc-title"/>
      </w:pPr>
      <w:hyperlink r:id="rId627" w:history="1">
        <w:r w:rsidRPr="0041228E">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6F51D79F" w:rsidR="008E41AD" w:rsidRDefault="008E41AD" w:rsidP="008E41AD">
      <w:pPr>
        <w:pStyle w:val="Doc-title"/>
      </w:pPr>
      <w:hyperlink r:id="rId628" w:history="1">
        <w:r w:rsidRPr="0041228E">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etc) compared to what it would have been configured for legacy operation. </w:t>
      </w:r>
    </w:p>
    <w:p w14:paraId="2F09F652" w14:textId="77777777" w:rsidR="008E41AD" w:rsidRDefault="008E41AD" w:rsidP="008E41AD">
      <w:pPr>
        <w:pStyle w:val="Doc-text2"/>
        <w:rPr>
          <w:lang w:val="en-US"/>
        </w:rPr>
      </w:pPr>
      <w:r w:rsidRPr="00D0039E">
        <w:rPr>
          <w:lang w:val="en-US"/>
        </w:rPr>
        <w:t>Proposal 2: UE should be aware whether the measurements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316AB96E" w:rsidR="008E41AD" w:rsidRDefault="008E41AD" w:rsidP="008E41AD">
      <w:pPr>
        <w:pStyle w:val="Doc-title"/>
      </w:pPr>
      <w:hyperlink r:id="rId629" w:history="1">
        <w:r w:rsidRPr="0041228E">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1AC038BC" w:rsidR="008E41AD" w:rsidRDefault="008E41AD" w:rsidP="008E41AD">
      <w:pPr>
        <w:pStyle w:val="Doc-title"/>
      </w:pPr>
      <w:hyperlink r:id="rId630" w:history="1">
        <w:r w:rsidRPr="0041228E">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Proposal. 1: For NW-side model inference, RAN2 should consider the ways to reduce the signalling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5E7F0637" w:rsidR="008E41AD" w:rsidRDefault="008E41AD" w:rsidP="008E41AD">
      <w:pPr>
        <w:pStyle w:val="Doc-title"/>
      </w:pPr>
      <w:hyperlink r:id="rId631" w:history="1">
        <w:r w:rsidRPr="0041228E">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7D366952" w:rsidR="008E41AD" w:rsidRPr="00BB4B08" w:rsidRDefault="008E41AD" w:rsidP="008E41AD">
      <w:pPr>
        <w:pStyle w:val="Doc-title"/>
      </w:pPr>
      <w:hyperlink r:id="rId632" w:history="1">
        <w:r w:rsidRPr="0041228E">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7A64C08D" w:rsidR="008E41AD" w:rsidRDefault="008E41AD" w:rsidP="008E41AD">
      <w:pPr>
        <w:pStyle w:val="Doc-title"/>
      </w:pPr>
      <w:hyperlink r:id="rId633" w:history="1">
        <w:r w:rsidRPr="0041228E">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8FEE6FF" w:rsidR="008E41AD" w:rsidRDefault="008E41AD" w:rsidP="008E41AD">
      <w:pPr>
        <w:pStyle w:val="Doc-title"/>
      </w:pPr>
      <w:hyperlink r:id="rId634" w:history="1">
        <w:r w:rsidRPr="0041228E">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Proposal 4: user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0F517C62" w:rsidR="008E41AD" w:rsidRDefault="008E41AD" w:rsidP="008E41AD">
      <w:pPr>
        <w:pStyle w:val="Doc-title"/>
      </w:pPr>
      <w:hyperlink r:id="rId635" w:history="1">
        <w:r w:rsidRPr="0041228E">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Proposal 9: For AI mobility, the following agreements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210C52EE" w:rsidR="008E41AD" w:rsidRDefault="008E41AD" w:rsidP="008E41AD">
      <w:pPr>
        <w:pStyle w:val="Doc-title"/>
      </w:pPr>
      <w:hyperlink r:id="rId636" w:history="1">
        <w:r w:rsidRPr="0041228E">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Data collection is controlled by the network. The UE will not autonomously stop when low power state is detected</w:t>
      </w:r>
      <w:r w:rsidRPr="00CF757C">
        <w:rPr>
          <w:rFonts w:hint="eastAsia"/>
          <w:lang w:val="en-US"/>
        </w:rPr>
        <w:t>;</w:t>
      </w:r>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r w:rsidRPr="00CF757C">
        <w:rPr>
          <w:rFonts w:hint="eastAsia"/>
          <w:lang w:val="en-US"/>
        </w:rPr>
        <w:t>;</w:t>
      </w:r>
    </w:p>
    <w:p w14:paraId="7F8511B7" w14:textId="77777777" w:rsidR="008E41AD" w:rsidRPr="00CF757C" w:rsidRDefault="008E41AD" w:rsidP="008E41AD">
      <w:pPr>
        <w:pStyle w:val="Doc-text2"/>
        <w:numPr>
          <w:ilvl w:val="2"/>
          <w:numId w:val="8"/>
        </w:numPr>
        <w:rPr>
          <w:lang w:val="en-US"/>
        </w:rPr>
      </w:pPr>
      <w:r w:rsidRPr="00CF757C">
        <w:rPr>
          <w:lang w:val="en-US"/>
        </w:rPr>
        <w:t>New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3724EE8" w:rsidR="008E41AD" w:rsidRPr="00FD1908" w:rsidRDefault="008E41AD" w:rsidP="008E41AD">
      <w:pPr>
        <w:pStyle w:val="Doc-text2"/>
        <w:ind w:left="0" w:firstLine="0"/>
      </w:pPr>
      <w:hyperlink r:id="rId637" w:history="1">
        <w:r w:rsidRPr="0041228E">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t>FS_NR_AIML_Mob</w:t>
      </w:r>
    </w:p>
    <w:p w14:paraId="38350040" w14:textId="6E0B7B1B" w:rsidR="008E41AD" w:rsidRPr="00FD1908" w:rsidRDefault="008E41AD" w:rsidP="008E41AD">
      <w:pPr>
        <w:pStyle w:val="Doc-text2"/>
        <w:ind w:left="0" w:firstLine="0"/>
      </w:pPr>
      <w:hyperlink r:id="rId638" w:history="1">
        <w:r w:rsidRPr="0041228E">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7FBA27F4" w:rsidR="008E41AD" w:rsidRPr="00FD1908" w:rsidRDefault="008E41AD" w:rsidP="008E41AD">
      <w:pPr>
        <w:pStyle w:val="Doc-text2"/>
        <w:ind w:left="0" w:firstLine="0"/>
      </w:pPr>
      <w:hyperlink r:id="rId639" w:history="1">
        <w:r w:rsidRPr="0041228E">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30507C49" w:rsidR="008E41AD" w:rsidRPr="00FD1908" w:rsidRDefault="008E41AD" w:rsidP="008E41AD">
      <w:pPr>
        <w:pStyle w:val="Doc-text2"/>
        <w:ind w:left="0" w:firstLine="0"/>
      </w:pPr>
      <w:hyperlink r:id="rId640" w:history="1">
        <w:r w:rsidRPr="0041228E">
          <w:rPr>
            <w:rStyle w:val="Hyperlink"/>
          </w:rPr>
          <w:t>R2-2505890</w:t>
        </w:r>
      </w:hyperlink>
      <w:r w:rsidRPr="00FD1908">
        <w:tab/>
        <w:t>Network-side model</w:t>
      </w:r>
      <w:r w:rsidRPr="00FD1908">
        <w:tab/>
        <w:t>Qualcomm Incorporated</w:t>
      </w:r>
      <w:r w:rsidRPr="00FD1908">
        <w:tab/>
        <w:t>discussion</w:t>
      </w:r>
      <w:r w:rsidRPr="00FD1908">
        <w:tab/>
        <w:t>Rel-19</w:t>
      </w:r>
      <w:r w:rsidRPr="00FD1908">
        <w:tab/>
        <w:t>FS_NR_AIML_Mob</w:t>
      </w:r>
    </w:p>
    <w:p w14:paraId="314412EC" w14:textId="6A645653" w:rsidR="008E41AD" w:rsidRPr="00FD1908" w:rsidRDefault="008E41AD" w:rsidP="008E41AD">
      <w:pPr>
        <w:pStyle w:val="Doc-text2"/>
        <w:ind w:left="0" w:firstLine="0"/>
      </w:pPr>
      <w:hyperlink r:id="rId641" w:history="1">
        <w:r w:rsidRPr="0041228E">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t>FS_NR_AIML_Mob</w:t>
      </w:r>
    </w:p>
    <w:p w14:paraId="1B96A434" w14:textId="2D4B35CF" w:rsidR="008E41AD" w:rsidRPr="00FD1908" w:rsidRDefault="008E41AD" w:rsidP="008E41AD">
      <w:pPr>
        <w:pStyle w:val="Doc-text2"/>
        <w:ind w:left="0" w:firstLine="0"/>
      </w:pPr>
      <w:hyperlink r:id="rId642" w:history="1">
        <w:r w:rsidRPr="0041228E">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t>FS_NR_AIML_Mob</w:t>
      </w:r>
    </w:p>
    <w:p w14:paraId="7D2628C4" w14:textId="6AB66D3E" w:rsidR="008E41AD" w:rsidRPr="00FD1908" w:rsidRDefault="008E41AD" w:rsidP="008E41AD">
      <w:pPr>
        <w:pStyle w:val="Doc-text2"/>
        <w:ind w:left="0" w:firstLine="0"/>
      </w:pPr>
      <w:hyperlink r:id="rId643" w:history="1">
        <w:r w:rsidRPr="0041228E">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lastRenderedPageBreak/>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2ACA98C8" w:rsidR="00997E1F" w:rsidRDefault="00997E1F" w:rsidP="00997E1F">
      <w:pPr>
        <w:pStyle w:val="Doc-title"/>
      </w:pPr>
      <w:hyperlink r:id="rId644" w:history="1">
        <w:r w:rsidRPr="0041228E">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0FDA6DE4" w:rsidR="00997E1F" w:rsidRDefault="00997E1F" w:rsidP="00997E1F">
      <w:pPr>
        <w:pStyle w:val="Doc-title"/>
      </w:pPr>
      <w:hyperlink r:id="rId645" w:history="1">
        <w:r w:rsidRPr="0041228E">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7A48F94" w:rsidR="00997E1F" w:rsidRDefault="00997E1F" w:rsidP="00997E1F">
      <w:pPr>
        <w:pStyle w:val="Doc-title"/>
      </w:pPr>
      <w:hyperlink r:id="rId646" w:history="1">
        <w:r w:rsidRPr="0041228E">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2256A6AA" w:rsidR="00997E1F" w:rsidRDefault="00997E1F" w:rsidP="00997E1F">
      <w:pPr>
        <w:pStyle w:val="Doc-title"/>
      </w:pPr>
      <w:hyperlink r:id="rId647" w:history="1">
        <w:r w:rsidRPr="0041228E">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226E783A" w:rsidR="00997E1F" w:rsidRDefault="00997E1F" w:rsidP="00997E1F">
      <w:pPr>
        <w:pStyle w:val="Doc-title"/>
      </w:pPr>
      <w:hyperlink r:id="rId648" w:history="1">
        <w:r w:rsidRPr="0041228E">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3DD33828" w:rsidR="00997E1F" w:rsidRDefault="00997E1F" w:rsidP="00997E1F">
      <w:pPr>
        <w:pStyle w:val="Doc-title"/>
      </w:pPr>
      <w:hyperlink r:id="rId649" w:history="1">
        <w:r w:rsidRPr="0041228E">
          <w:rPr>
            <w:rStyle w:val="Hyperlink"/>
          </w:rPr>
          <w:t>R2-2505235</w:t>
        </w:r>
      </w:hyperlink>
      <w:r>
        <w:tab/>
        <w:t>Discussion of [Post130][211][LPWUS] Running CR for 38.304 (CATT)</w:t>
      </w:r>
      <w:r>
        <w:tab/>
        <w:t>CATT</w:t>
      </w:r>
      <w:r>
        <w:tab/>
        <w:t>discussion</w:t>
      </w:r>
      <w:r>
        <w:tab/>
        <w:t>Rel-19</w:t>
      </w:r>
      <w:r>
        <w:tab/>
        <w:t>NR_LPWUS-Core</w:t>
      </w:r>
    </w:p>
    <w:p w14:paraId="472922FF" w14:textId="111ED6A3" w:rsidR="00997E1F" w:rsidRDefault="00997E1F" w:rsidP="00997E1F">
      <w:pPr>
        <w:pStyle w:val="Doc-title"/>
      </w:pPr>
      <w:hyperlink r:id="rId650" w:history="1">
        <w:r w:rsidRPr="0041228E">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26FFDE79" w:rsidR="00997E1F" w:rsidRDefault="00997E1F" w:rsidP="00997E1F">
      <w:pPr>
        <w:pStyle w:val="Doc-title"/>
      </w:pPr>
      <w:hyperlink r:id="rId651" w:history="1">
        <w:r w:rsidRPr="0041228E">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107E56A8" w:rsidR="00997E1F" w:rsidRDefault="00997E1F" w:rsidP="00997E1F">
      <w:pPr>
        <w:pStyle w:val="Doc-title"/>
      </w:pPr>
      <w:hyperlink r:id="rId652" w:history="1">
        <w:r w:rsidRPr="0041228E">
          <w:rPr>
            <w:rStyle w:val="Hyperlink"/>
          </w:rPr>
          <w:t>R2-2505393</w:t>
        </w:r>
      </w:hyperlink>
      <w:r>
        <w:tab/>
        <w:t>Discussion summary and list of RRC open issue for LP-WUS WUR</w:t>
      </w:r>
      <w:r>
        <w:tab/>
        <w:t>vivo</w:t>
      </w:r>
      <w:r>
        <w:tab/>
        <w:t>discussion</w:t>
      </w:r>
      <w:r>
        <w:tab/>
        <w:t>Rel-19</w:t>
      </w:r>
      <w:r>
        <w:tab/>
        <w:t>NR_LPWUS-Core</w:t>
      </w:r>
    </w:p>
    <w:p w14:paraId="40900D90" w14:textId="2ECDE546" w:rsidR="00997E1F" w:rsidRDefault="00997E1F" w:rsidP="00997E1F">
      <w:pPr>
        <w:pStyle w:val="Doc-title"/>
      </w:pPr>
      <w:hyperlink r:id="rId653" w:history="1">
        <w:r w:rsidRPr="0041228E">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5C4BFD13" w:rsidR="00997E1F" w:rsidRDefault="00997E1F" w:rsidP="00997E1F">
      <w:pPr>
        <w:pStyle w:val="Doc-title"/>
      </w:pPr>
      <w:hyperlink r:id="rId654" w:history="1">
        <w:r w:rsidRPr="0041228E">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0D9D9191" w:rsidR="00997E1F" w:rsidRDefault="00997E1F" w:rsidP="00997E1F">
      <w:pPr>
        <w:pStyle w:val="Doc-title"/>
      </w:pPr>
      <w:hyperlink r:id="rId655" w:history="1">
        <w:r w:rsidRPr="0041228E">
          <w:rPr>
            <w:rStyle w:val="Hyperlink"/>
          </w:rPr>
          <w:t>R2-2505477</w:t>
        </w:r>
      </w:hyperlink>
      <w:r>
        <w:tab/>
        <w:t>Report of [Post130][213][LPWUS] Running CR for TS 38.321 (Apple)</w:t>
      </w:r>
      <w:r>
        <w:tab/>
        <w:t>Apple (Rapporteur)</w:t>
      </w:r>
      <w:r>
        <w:tab/>
        <w:t>discussion</w:t>
      </w:r>
      <w:r>
        <w:tab/>
        <w:t>Rel-19</w:t>
      </w:r>
      <w:r>
        <w:tab/>
        <w:t>NR_LPWUS-Core</w:t>
      </w:r>
    </w:p>
    <w:p w14:paraId="566490E4" w14:textId="70244E87" w:rsidR="00997E1F" w:rsidRDefault="00997E1F" w:rsidP="00997E1F">
      <w:pPr>
        <w:pStyle w:val="Doc-title"/>
      </w:pPr>
      <w:hyperlink r:id="rId656" w:history="1">
        <w:r w:rsidRPr="0041228E">
          <w:rPr>
            <w:rStyle w:val="Hyperlink"/>
          </w:rPr>
          <w:t>R2-2505478</w:t>
        </w:r>
      </w:hyperlink>
      <w:r>
        <w:tab/>
        <w:t>Draft Reply LS on LP-WUS in RRC_CONNECTED</w:t>
      </w:r>
      <w:r>
        <w:tab/>
        <w:t>Apple</w:t>
      </w:r>
      <w:r>
        <w:tab/>
        <w:t>LS out</w:t>
      </w:r>
      <w:r>
        <w:tab/>
        <w:t>Rel-19</w:t>
      </w:r>
      <w:r>
        <w:tab/>
        <w:t>NR_LPWUS-Core</w:t>
      </w:r>
      <w:r>
        <w:tab/>
        <w:t>RAN1</w:t>
      </w:r>
    </w:p>
    <w:p w14:paraId="6B176BF8" w14:textId="150A214F" w:rsidR="00997E1F" w:rsidRDefault="00997E1F" w:rsidP="00997E1F">
      <w:pPr>
        <w:pStyle w:val="Doc-title"/>
      </w:pPr>
      <w:hyperlink r:id="rId657" w:history="1">
        <w:r w:rsidRPr="0041228E">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670510F1" w:rsidR="00997E1F" w:rsidRDefault="00997E1F" w:rsidP="00997E1F">
      <w:pPr>
        <w:pStyle w:val="Doc-title"/>
      </w:pPr>
      <w:hyperlink r:id="rId658" w:history="1">
        <w:r w:rsidRPr="0041228E">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570E4720" w:rsidR="00997E1F" w:rsidRDefault="00997E1F" w:rsidP="00997E1F">
      <w:pPr>
        <w:pStyle w:val="Doc-title"/>
      </w:pPr>
      <w:hyperlink r:id="rId659" w:history="1">
        <w:r w:rsidRPr="0041228E">
          <w:rPr>
            <w:rStyle w:val="Hyperlink"/>
          </w:rPr>
          <w:t>R2-2505236</w:t>
        </w:r>
      </w:hyperlink>
      <w:r>
        <w:tab/>
        <w:t>Open issues on LP-WUS in IDLE and INACTIVE</w:t>
      </w:r>
      <w:r>
        <w:tab/>
        <w:t>CATT</w:t>
      </w:r>
      <w:r>
        <w:tab/>
        <w:t>discussion</w:t>
      </w:r>
      <w:r>
        <w:tab/>
        <w:t>Rel-19</w:t>
      </w:r>
      <w:r>
        <w:tab/>
        <w:t>NR_LPWUS-Core</w:t>
      </w:r>
    </w:p>
    <w:p w14:paraId="485D28F2" w14:textId="71AF4788" w:rsidR="00997E1F" w:rsidRDefault="00997E1F" w:rsidP="00997E1F">
      <w:pPr>
        <w:pStyle w:val="Doc-title"/>
      </w:pPr>
      <w:hyperlink r:id="rId660" w:history="1">
        <w:r w:rsidRPr="0041228E">
          <w:rPr>
            <w:rStyle w:val="Hyperlink"/>
          </w:rPr>
          <w:t>R2-2505280</w:t>
        </w:r>
      </w:hyperlink>
      <w:r>
        <w:tab/>
        <w:t>Remaining issues on LP-WUS paging monitoring</w:t>
      </w:r>
      <w:r>
        <w:tab/>
        <w:t>Xiaomi Communications, Huawei, HiSilicon, ZTE Corporation, Sanechips, Apple, Ericsson</w:t>
      </w:r>
      <w:r>
        <w:tab/>
        <w:t>discussion</w:t>
      </w:r>
    </w:p>
    <w:p w14:paraId="38F89592" w14:textId="7DF75724" w:rsidR="00997E1F" w:rsidRDefault="00997E1F" w:rsidP="00997E1F">
      <w:pPr>
        <w:pStyle w:val="Doc-title"/>
      </w:pPr>
      <w:hyperlink r:id="rId661" w:history="1">
        <w:r w:rsidRPr="0041228E">
          <w:rPr>
            <w:rStyle w:val="Hyperlink"/>
          </w:rPr>
          <w:t>R2-2505336</w:t>
        </w:r>
      </w:hyperlink>
      <w:r>
        <w:tab/>
        <w:t xml:space="preserve">Discussion on LP-WUS in RRC_IDLE INACTIVE </w:t>
      </w:r>
      <w:r>
        <w:tab/>
        <w:t>NEC</w:t>
      </w:r>
      <w:r>
        <w:tab/>
        <w:t>discussion</w:t>
      </w:r>
      <w:r>
        <w:tab/>
        <w:t>NR_LPWUS-Core</w:t>
      </w:r>
    </w:p>
    <w:p w14:paraId="338ECAB8" w14:textId="79BC345C" w:rsidR="00997E1F" w:rsidRDefault="00997E1F" w:rsidP="00997E1F">
      <w:pPr>
        <w:pStyle w:val="Doc-title"/>
      </w:pPr>
      <w:hyperlink r:id="rId662" w:history="1">
        <w:r w:rsidRPr="0041228E">
          <w:rPr>
            <w:rStyle w:val="Hyperlink"/>
          </w:rPr>
          <w:t>R2-2505379</w:t>
        </w:r>
      </w:hyperlink>
      <w:r>
        <w:tab/>
        <w:t>Further discussion on LP-WUS in RRC_IDLE/INACTIVE</w:t>
      </w:r>
      <w:r>
        <w:tab/>
        <w:t>Huawei, HiSilicon</w:t>
      </w:r>
      <w:r>
        <w:tab/>
        <w:t>discussion</w:t>
      </w:r>
      <w:r>
        <w:tab/>
        <w:t>Rel-19</w:t>
      </w:r>
    </w:p>
    <w:p w14:paraId="0803D608" w14:textId="38E86058" w:rsidR="00997E1F" w:rsidRDefault="00997E1F" w:rsidP="00997E1F">
      <w:pPr>
        <w:pStyle w:val="Doc-title"/>
      </w:pPr>
      <w:hyperlink r:id="rId663" w:history="1">
        <w:r w:rsidRPr="0041228E">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31BDA4FF" w:rsidR="00997E1F" w:rsidRDefault="00997E1F" w:rsidP="00997E1F">
      <w:pPr>
        <w:pStyle w:val="Doc-title"/>
      </w:pPr>
      <w:hyperlink r:id="rId664" w:history="1">
        <w:r w:rsidRPr="0041228E">
          <w:rPr>
            <w:rStyle w:val="Hyperlink"/>
          </w:rPr>
          <w:t>R2-2505394</w:t>
        </w:r>
      </w:hyperlink>
      <w:r>
        <w:tab/>
        <w:t>Discussion on LP-WUS WUR in RRC_IDLE INACTIVE</w:t>
      </w:r>
      <w:r>
        <w:tab/>
        <w:t>vivo</w:t>
      </w:r>
      <w:r>
        <w:tab/>
        <w:t>discussion</w:t>
      </w:r>
      <w:r>
        <w:tab/>
        <w:t>Rel-19</w:t>
      </w:r>
      <w:r>
        <w:tab/>
        <w:t>NR_LPWUS-Core</w:t>
      </w:r>
    </w:p>
    <w:p w14:paraId="46EE9090" w14:textId="17FAD8A6" w:rsidR="00997E1F" w:rsidRDefault="00997E1F" w:rsidP="00997E1F">
      <w:pPr>
        <w:pStyle w:val="Doc-title"/>
      </w:pPr>
      <w:hyperlink r:id="rId665" w:history="1">
        <w:r w:rsidRPr="0041228E">
          <w:rPr>
            <w:rStyle w:val="Hyperlink"/>
          </w:rPr>
          <w:t>R2-2505479</w:t>
        </w:r>
      </w:hyperlink>
      <w:r>
        <w:tab/>
        <w:t>Remaining issues of LP-WUS in RRC_IDLE/INACTIVE</w:t>
      </w:r>
      <w:r>
        <w:tab/>
        <w:t>Apple</w:t>
      </w:r>
      <w:r>
        <w:tab/>
        <w:t>discussion</w:t>
      </w:r>
      <w:r>
        <w:tab/>
        <w:t>Rel-19</w:t>
      </w:r>
      <w:r>
        <w:tab/>
        <w:t>NR_LPWUS-Core</w:t>
      </w:r>
    </w:p>
    <w:p w14:paraId="492CB0E4" w14:textId="43B45A8D" w:rsidR="00997E1F" w:rsidRDefault="00997E1F" w:rsidP="00997E1F">
      <w:pPr>
        <w:pStyle w:val="Doc-title"/>
      </w:pPr>
      <w:hyperlink r:id="rId666" w:history="1">
        <w:r w:rsidRPr="0041228E">
          <w:rPr>
            <w:rStyle w:val="Hyperlink"/>
          </w:rPr>
          <w:t>R2-2505529</w:t>
        </w:r>
      </w:hyperlink>
      <w:r>
        <w:tab/>
        <w:t>Procedure and Configuration of LP-WUS in RRC Idle Inactive Mode</w:t>
      </w:r>
      <w:r>
        <w:tab/>
        <w:t>Samsung</w:t>
      </w:r>
      <w:r>
        <w:tab/>
        <w:t>discussion</w:t>
      </w:r>
      <w:r>
        <w:tab/>
        <w:t>Rel-19</w:t>
      </w:r>
    </w:p>
    <w:p w14:paraId="528AE6BB" w14:textId="6150B58D" w:rsidR="00997E1F" w:rsidRDefault="00997E1F" w:rsidP="00997E1F">
      <w:pPr>
        <w:pStyle w:val="Doc-title"/>
      </w:pPr>
      <w:hyperlink r:id="rId667" w:history="1">
        <w:r w:rsidRPr="0041228E">
          <w:rPr>
            <w:rStyle w:val="Hyperlink"/>
          </w:rPr>
          <w:t>R2-2505588</w:t>
        </w:r>
      </w:hyperlink>
      <w:r>
        <w:tab/>
        <w:t>Remaining issues on LP-WUS in IDLE and INACTIVE</w:t>
      </w:r>
      <w:r>
        <w:tab/>
        <w:t>NTT DOCOMO INC.</w:t>
      </w:r>
      <w:r>
        <w:tab/>
        <w:t>discussion</w:t>
      </w:r>
      <w:r>
        <w:tab/>
        <w:t>Rel-19</w:t>
      </w:r>
      <w:r>
        <w:tab/>
        <w:t>NR_LPWUS-Core</w:t>
      </w:r>
    </w:p>
    <w:p w14:paraId="35C26DD9" w14:textId="2D83CE6A" w:rsidR="00997E1F" w:rsidRDefault="00997E1F" w:rsidP="00997E1F">
      <w:pPr>
        <w:pStyle w:val="Doc-title"/>
      </w:pPr>
      <w:hyperlink r:id="rId668" w:history="1">
        <w:r w:rsidRPr="0041228E">
          <w:rPr>
            <w:rStyle w:val="Hyperlink"/>
          </w:rPr>
          <w:t>R2-2505605</w:t>
        </w:r>
      </w:hyperlink>
      <w:r>
        <w:tab/>
        <w:t>Discussion on LP-WUS procedure and configuration</w:t>
      </w:r>
      <w:r>
        <w:tab/>
        <w:t>OPPO</w:t>
      </w:r>
      <w:r>
        <w:tab/>
        <w:t>discussion</w:t>
      </w:r>
      <w:r>
        <w:tab/>
        <w:t>Rel-19</w:t>
      </w:r>
      <w:r>
        <w:tab/>
        <w:t>NR_LPWUS-Core</w:t>
      </w:r>
    </w:p>
    <w:p w14:paraId="7EFCF678" w14:textId="7C32FF65" w:rsidR="00997E1F" w:rsidRDefault="00997E1F" w:rsidP="00997E1F">
      <w:pPr>
        <w:pStyle w:val="Doc-title"/>
      </w:pPr>
      <w:hyperlink r:id="rId669" w:history="1">
        <w:r w:rsidRPr="0041228E">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145D945" w:rsidR="00997E1F" w:rsidRDefault="00997E1F" w:rsidP="00997E1F">
      <w:pPr>
        <w:pStyle w:val="Doc-title"/>
      </w:pPr>
      <w:hyperlink r:id="rId670" w:history="1">
        <w:r w:rsidRPr="0041228E">
          <w:rPr>
            <w:rStyle w:val="Hyperlink"/>
          </w:rPr>
          <w:t>R2-2505655</w:t>
        </w:r>
      </w:hyperlink>
      <w:r>
        <w:tab/>
        <w:t>Disabling/enabling LP-WUS in RRC Idle/Inactive mode</w:t>
      </w:r>
      <w:r>
        <w:tab/>
        <w:t>Sony</w:t>
      </w:r>
      <w:r>
        <w:tab/>
        <w:t>discussion</w:t>
      </w:r>
      <w:r>
        <w:tab/>
        <w:t>Rel-19</w:t>
      </w:r>
      <w:r>
        <w:tab/>
        <w:t>NR_LPWUS-Core</w:t>
      </w:r>
    </w:p>
    <w:p w14:paraId="0E3A60D3" w14:textId="5B42A20D" w:rsidR="00997E1F" w:rsidRDefault="00997E1F" w:rsidP="00997E1F">
      <w:pPr>
        <w:pStyle w:val="Doc-title"/>
      </w:pPr>
      <w:hyperlink r:id="rId671" w:history="1">
        <w:r w:rsidRPr="0041228E">
          <w:rPr>
            <w:rStyle w:val="Hyperlink"/>
          </w:rPr>
          <w:t>R2-2505682</w:t>
        </w:r>
      </w:hyperlink>
      <w:r>
        <w:tab/>
        <w:t>Open issues on LP-WUS in RRC_IDLE/INACTIVE mode</w:t>
      </w:r>
      <w:r>
        <w:tab/>
        <w:t>Lenovo</w:t>
      </w:r>
      <w:r>
        <w:tab/>
        <w:t>discussion</w:t>
      </w:r>
      <w:r>
        <w:tab/>
        <w:t>Rel-19</w:t>
      </w:r>
    </w:p>
    <w:p w14:paraId="70A12E74" w14:textId="68625DFE" w:rsidR="00997E1F" w:rsidRDefault="00997E1F" w:rsidP="00997E1F">
      <w:pPr>
        <w:pStyle w:val="Doc-title"/>
      </w:pPr>
      <w:hyperlink r:id="rId672" w:history="1">
        <w:r w:rsidRPr="0041228E">
          <w:rPr>
            <w:rStyle w:val="Hyperlink"/>
          </w:rPr>
          <w:t>R2-2505752</w:t>
        </w:r>
      </w:hyperlink>
      <w:r>
        <w:tab/>
        <w:t>LP-WUS in IDLE and INACTIVE</w:t>
      </w:r>
      <w:r>
        <w:tab/>
        <w:t>Nokia</w:t>
      </w:r>
      <w:r>
        <w:tab/>
        <w:t>discussion</w:t>
      </w:r>
      <w:r>
        <w:tab/>
        <w:t>Rel-19</w:t>
      </w:r>
      <w:r>
        <w:tab/>
        <w:t>NR_LPWUS-Core</w:t>
      </w:r>
    </w:p>
    <w:p w14:paraId="728013FF" w14:textId="6C3E9246" w:rsidR="00997E1F" w:rsidRDefault="00997E1F" w:rsidP="00997E1F">
      <w:pPr>
        <w:pStyle w:val="Doc-title"/>
      </w:pPr>
      <w:hyperlink r:id="rId673" w:history="1">
        <w:r w:rsidRPr="0041228E">
          <w:rPr>
            <w:rStyle w:val="Hyperlink"/>
          </w:rPr>
          <w:t>R2-2505779</w:t>
        </w:r>
      </w:hyperlink>
      <w:r>
        <w:tab/>
        <w:t>Remaining issues in IDLE/INACTIVE procedure for LP-WUS</w:t>
      </w:r>
      <w:r>
        <w:tab/>
        <w:t>Tejas Network Limited</w:t>
      </w:r>
      <w:r>
        <w:tab/>
        <w:t>discussion</w:t>
      </w:r>
      <w:r>
        <w:tab/>
        <w:t>Rel-19</w:t>
      </w:r>
    </w:p>
    <w:p w14:paraId="368C0138" w14:textId="1DB8093C" w:rsidR="00997E1F" w:rsidRDefault="00997E1F" w:rsidP="00997E1F">
      <w:pPr>
        <w:pStyle w:val="Doc-title"/>
      </w:pPr>
      <w:hyperlink r:id="rId674" w:history="1">
        <w:r w:rsidRPr="0041228E">
          <w:rPr>
            <w:rStyle w:val="Hyperlink"/>
          </w:rPr>
          <w:t>R2-2505856</w:t>
        </w:r>
      </w:hyperlink>
      <w:r>
        <w:tab/>
        <w:t>LP-WUS in Idle and Inactive</w:t>
      </w:r>
      <w:r>
        <w:tab/>
        <w:t>Ericsson</w:t>
      </w:r>
      <w:r>
        <w:tab/>
        <w:t>discussion</w:t>
      </w:r>
      <w:r>
        <w:tab/>
        <w:t>Rel-19</w:t>
      </w:r>
      <w:r>
        <w:tab/>
        <w:t>NR_LPWUS-Core</w:t>
      </w:r>
      <w:r>
        <w:tab/>
      </w:r>
      <w:hyperlink r:id="rId675" w:history="1">
        <w:r w:rsidRPr="0041228E">
          <w:rPr>
            <w:rStyle w:val="Hyperlink"/>
          </w:rPr>
          <w:t>R2-2504288</w:t>
        </w:r>
      </w:hyperlink>
    </w:p>
    <w:p w14:paraId="34178441" w14:textId="09BCB0B0" w:rsidR="00997E1F" w:rsidRDefault="00997E1F" w:rsidP="00997E1F">
      <w:pPr>
        <w:pStyle w:val="Doc-title"/>
      </w:pPr>
      <w:hyperlink r:id="rId676" w:history="1">
        <w:r w:rsidRPr="0041228E">
          <w:rPr>
            <w:rStyle w:val="Hyperlink"/>
          </w:rPr>
          <w:t>R2-2505906</w:t>
        </w:r>
      </w:hyperlink>
      <w:r>
        <w:tab/>
        <w:t>Remaining issues on LP-WUS operation in RRC_IDLE/INACTIVE modes</w:t>
      </w:r>
      <w:r>
        <w:tab/>
        <w:t>InterDigital, Inc.</w:t>
      </w:r>
      <w:r>
        <w:tab/>
        <w:t>discussion</w:t>
      </w:r>
      <w:r>
        <w:tab/>
        <w:t>Rel-19</w:t>
      </w:r>
      <w:r>
        <w:tab/>
        <w:t>NR_LPWUS-Core</w:t>
      </w:r>
    </w:p>
    <w:p w14:paraId="05399353" w14:textId="7367D1E0" w:rsidR="00997E1F" w:rsidRDefault="00997E1F" w:rsidP="00997E1F">
      <w:pPr>
        <w:pStyle w:val="Doc-title"/>
      </w:pPr>
      <w:hyperlink r:id="rId677" w:history="1">
        <w:r w:rsidRPr="0041228E">
          <w:rPr>
            <w:rStyle w:val="Hyperlink"/>
          </w:rPr>
          <w:t>R2-2505968</w:t>
        </w:r>
      </w:hyperlink>
      <w:r>
        <w:tab/>
        <w:t>Remaining issues of LP-WUS operation in IDLE/INACTIVE</w:t>
      </w:r>
      <w:r>
        <w:tab/>
        <w:t>CMCC</w:t>
      </w:r>
      <w:r>
        <w:tab/>
        <w:t>discussion</w:t>
      </w:r>
      <w:r>
        <w:tab/>
        <w:t>Rel-19</w:t>
      </w:r>
      <w:r>
        <w:tab/>
        <w:t>NR_LPWUS-Core</w:t>
      </w:r>
    </w:p>
    <w:p w14:paraId="0CD5853D" w14:textId="2C5B3BBA" w:rsidR="00997E1F" w:rsidRDefault="00997E1F" w:rsidP="00997E1F">
      <w:pPr>
        <w:pStyle w:val="Doc-title"/>
      </w:pPr>
      <w:hyperlink r:id="rId678" w:history="1">
        <w:r w:rsidRPr="0041228E">
          <w:rPr>
            <w:rStyle w:val="Hyperlink"/>
          </w:rPr>
          <w:t>R2-2505976</w:t>
        </w:r>
      </w:hyperlink>
      <w:r>
        <w:tab/>
        <w:t>Remaining issues on LP-WUS in RRC IDLE or INACTIVE</w:t>
      </w:r>
      <w:r>
        <w:tab/>
        <w:t>LG Electronics Inc.</w:t>
      </w:r>
      <w:r>
        <w:tab/>
        <w:t>discussion</w:t>
      </w:r>
      <w:r>
        <w:tab/>
        <w:t>Rel-19</w:t>
      </w:r>
      <w:r>
        <w:tab/>
        <w:t>NR_LPWUS-Core</w:t>
      </w:r>
    </w:p>
    <w:p w14:paraId="76651D78" w14:textId="0C8C530A" w:rsidR="00997E1F" w:rsidRDefault="00997E1F" w:rsidP="00997E1F">
      <w:pPr>
        <w:pStyle w:val="Doc-title"/>
      </w:pPr>
      <w:hyperlink r:id="rId679" w:history="1">
        <w:r w:rsidRPr="0041228E">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5D191420" w:rsidR="00997E1F" w:rsidRDefault="00997E1F" w:rsidP="00997E1F">
      <w:pPr>
        <w:pStyle w:val="Doc-title"/>
      </w:pPr>
      <w:hyperlink r:id="rId680" w:history="1">
        <w:r w:rsidRPr="0041228E">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D292D4E" w:rsidR="00997E1F" w:rsidRDefault="00997E1F" w:rsidP="00997E1F">
      <w:pPr>
        <w:pStyle w:val="Doc-title"/>
      </w:pPr>
      <w:hyperlink r:id="rId681" w:history="1">
        <w:r w:rsidRPr="0041228E">
          <w:rPr>
            <w:rStyle w:val="Hyperlink"/>
          </w:rPr>
          <w:t>R2-2505237</w:t>
        </w:r>
      </w:hyperlink>
      <w:r>
        <w:tab/>
        <w:t>Open issues on RRM Relaxation and Offloading in IDLE and INACTIVE</w:t>
      </w:r>
      <w:r>
        <w:tab/>
        <w:t>CATT</w:t>
      </w:r>
      <w:r>
        <w:tab/>
        <w:t>discussion</w:t>
      </w:r>
      <w:r>
        <w:tab/>
        <w:t>Rel-19</w:t>
      </w:r>
      <w:r>
        <w:tab/>
        <w:t>NR_LPWUS-Core</w:t>
      </w:r>
    </w:p>
    <w:p w14:paraId="5730B714" w14:textId="078EFB8B" w:rsidR="00997E1F" w:rsidRDefault="00997E1F" w:rsidP="00997E1F">
      <w:pPr>
        <w:pStyle w:val="Doc-title"/>
      </w:pPr>
      <w:hyperlink r:id="rId682" w:history="1">
        <w:r w:rsidRPr="0041228E">
          <w:rPr>
            <w:rStyle w:val="Hyperlink"/>
          </w:rPr>
          <w:t>R2-2505289</w:t>
        </w:r>
      </w:hyperlink>
      <w:r>
        <w:tab/>
        <w:t>Remaining issues on RRM measurement relaxation for RRC_IDLE_INACTIVE</w:t>
      </w:r>
      <w:r>
        <w:tab/>
        <w:t>Xiaomi Communications</w:t>
      </w:r>
      <w:r>
        <w:tab/>
        <w:t>discussion</w:t>
      </w:r>
    </w:p>
    <w:p w14:paraId="02EC5BFA" w14:textId="38F42F73" w:rsidR="00997E1F" w:rsidRDefault="00997E1F" w:rsidP="00997E1F">
      <w:pPr>
        <w:pStyle w:val="Doc-title"/>
      </w:pPr>
      <w:hyperlink r:id="rId683" w:history="1">
        <w:r w:rsidRPr="0041228E">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FD8BF6C" w:rsidR="00997E1F" w:rsidRDefault="00997E1F" w:rsidP="00997E1F">
      <w:pPr>
        <w:pStyle w:val="Doc-title"/>
      </w:pPr>
      <w:hyperlink r:id="rId684" w:history="1">
        <w:r w:rsidRPr="0041228E">
          <w:rPr>
            <w:rStyle w:val="Hyperlink"/>
          </w:rPr>
          <w:t>R2-2505480</w:t>
        </w:r>
      </w:hyperlink>
      <w:r>
        <w:tab/>
        <w:t>Remaining issues of LP-WUS RRM Measurement</w:t>
      </w:r>
      <w:r>
        <w:tab/>
        <w:t>Apple</w:t>
      </w:r>
      <w:r>
        <w:tab/>
        <w:t>discussion</w:t>
      </w:r>
      <w:r>
        <w:tab/>
        <w:t>Rel-19</w:t>
      </w:r>
      <w:r>
        <w:tab/>
        <w:t>NR_LPWUS-Core</w:t>
      </w:r>
    </w:p>
    <w:p w14:paraId="1D80F399" w14:textId="42092416" w:rsidR="00997E1F" w:rsidRDefault="00997E1F" w:rsidP="00997E1F">
      <w:pPr>
        <w:pStyle w:val="Doc-title"/>
      </w:pPr>
      <w:hyperlink r:id="rId685" w:history="1">
        <w:r w:rsidRPr="0041228E">
          <w:rPr>
            <w:rStyle w:val="Hyperlink"/>
          </w:rPr>
          <w:t>R2-2505530</w:t>
        </w:r>
      </w:hyperlink>
      <w:r>
        <w:tab/>
        <w:t>RRM measurement relaxation and offloading in RRC Idle Inactive Mode</w:t>
      </w:r>
      <w:r>
        <w:tab/>
        <w:t>Samsung</w:t>
      </w:r>
      <w:r>
        <w:tab/>
        <w:t>discussion</w:t>
      </w:r>
      <w:r>
        <w:tab/>
        <w:t>Rel-19</w:t>
      </w:r>
    </w:p>
    <w:p w14:paraId="770DF46B" w14:textId="02B21E19" w:rsidR="00997E1F" w:rsidRDefault="00997E1F" w:rsidP="00997E1F">
      <w:pPr>
        <w:pStyle w:val="Doc-title"/>
      </w:pPr>
      <w:hyperlink r:id="rId686" w:history="1">
        <w:r w:rsidRPr="0041228E">
          <w:rPr>
            <w:rStyle w:val="Hyperlink"/>
          </w:rPr>
          <w:t>R2-2505596</w:t>
        </w:r>
      </w:hyperlink>
      <w:r>
        <w:tab/>
        <w:t>Remaining issues on RRM measurement relaxation and offloading</w:t>
      </w:r>
      <w:r>
        <w:tab/>
        <w:t>NTT DOCOMO INC.</w:t>
      </w:r>
      <w:r>
        <w:tab/>
        <w:t>discussion</w:t>
      </w:r>
      <w:r>
        <w:tab/>
        <w:t>Rel-19</w:t>
      </w:r>
      <w:r>
        <w:tab/>
        <w:t>NR_LPWUS-Core</w:t>
      </w:r>
    </w:p>
    <w:p w14:paraId="6D66A3C8" w14:textId="725D9684" w:rsidR="00997E1F" w:rsidRDefault="00997E1F" w:rsidP="00997E1F">
      <w:pPr>
        <w:pStyle w:val="Doc-title"/>
      </w:pPr>
      <w:hyperlink r:id="rId687" w:history="1">
        <w:r w:rsidRPr="0041228E">
          <w:rPr>
            <w:rStyle w:val="Hyperlink"/>
          </w:rPr>
          <w:t>R2-2505606</w:t>
        </w:r>
      </w:hyperlink>
      <w:r>
        <w:tab/>
        <w:t>Discussion on the remaining issues on RRM measurement</w:t>
      </w:r>
      <w:r>
        <w:tab/>
        <w:t>OPPO</w:t>
      </w:r>
      <w:r>
        <w:tab/>
        <w:t>discussion</w:t>
      </w:r>
      <w:r>
        <w:tab/>
        <w:t>Rel-19</w:t>
      </w:r>
      <w:r>
        <w:tab/>
        <w:t>NR_LPWUS-Core</w:t>
      </w:r>
    </w:p>
    <w:p w14:paraId="15A613B0" w14:textId="4C2909C3" w:rsidR="00997E1F" w:rsidRDefault="00997E1F" w:rsidP="00997E1F">
      <w:pPr>
        <w:pStyle w:val="Doc-title"/>
      </w:pPr>
      <w:hyperlink r:id="rId688" w:history="1">
        <w:r w:rsidRPr="0041228E">
          <w:rPr>
            <w:rStyle w:val="Hyperlink"/>
          </w:rPr>
          <w:t>R2-2505683</w:t>
        </w:r>
      </w:hyperlink>
      <w:r>
        <w:tab/>
        <w:t>Open issues on RRM measurement relaxation and offloading in RRC_IDLE/INACTIVE</w:t>
      </w:r>
      <w:r>
        <w:tab/>
        <w:t>Lenovo</w:t>
      </w:r>
      <w:r>
        <w:tab/>
        <w:t>discussion</w:t>
      </w:r>
      <w:r>
        <w:tab/>
        <w:t>Rel-19</w:t>
      </w:r>
    </w:p>
    <w:p w14:paraId="1F4E0D4C" w14:textId="071B89EB" w:rsidR="00997E1F" w:rsidRDefault="00997E1F" w:rsidP="00997E1F">
      <w:pPr>
        <w:pStyle w:val="Doc-title"/>
      </w:pPr>
      <w:hyperlink r:id="rId689" w:history="1">
        <w:r w:rsidRPr="0041228E">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72D5D449" w:rsidR="00997E1F" w:rsidRDefault="00997E1F" w:rsidP="00997E1F">
      <w:pPr>
        <w:pStyle w:val="Doc-title"/>
      </w:pPr>
      <w:hyperlink r:id="rId690" w:history="1">
        <w:r w:rsidRPr="0041228E">
          <w:rPr>
            <w:rStyle w:val="Hyperlink"/>
          </w:rPr>
          <w:t>R2-2505753</w:t>
        </w:r>
      </w:hyperlink>
      <w:r>
        <w:tab/>
        <w:t>RRM measurement relaxation in RRC_IDLE/INACTIVE</w:t>
      </w:r>
      <w:r>
        <w:tab/>
        <w:t>Nokia</w:t>
      </w:r>
      <w:r>
        <w:tab/>
        <w:t>discussion</w:t>
      </w:r>
      <w:r>
        <w:tab/>
        <w:t>Rel-19</w:t>
      </w:r>
      <w:r>
        <w:tab/>
        <w:t>NR_LPWUS-Core</w:t>
      </w:r>
    </w:p>
    <w:p w14:paraId="7054A88B" w14:textId="43FA7832" w:rsidR="00997E1F" w:rsidRDefault="00997E1F" w:rsidP="00997E1F">
      <w:pPr>
        <w:pStyle w:val="Doc-title"/>
      </w:pPr>
      <w:hyperlink r:id="rId691" w:history="1">
        <w:r w:rsidRPr="0041228E">
          <w:rPr>
            <w:rStyle w:val="Hyperlink"/>
          </w:rPr>
          <w:t>R2-2505780</w:t>
        </w:r>
      </w:hyperlink>
      <w:r>
        <w:tab/>
        <w:t xml:space="preserve">Remaining issues in LP-WUS based RRM relaxation and offloading </w:t>
      </w:r>
      <w:r>
        <w:tab/>
        <w:t>Tejas Network Limited</w:t>
      </w:r>
      <w:r>
        <w:tab/>
        <w:t>discussion</w:t>
      </w:r>
      <w:r>
        <w:tab/>
        <w:t>Rel-19</w:t>
      </w:r>
    </w:p>
    <w:p w14:paraId="7AD2E2C4" w14:textId="08E759DB" w:rsidR="00997E1F" w:rsidRDefault="00997E1F" w:rsidP="00997E1F">
      <w:pPr>
        <w:pStyle w:val="Doc-title"/>
      </w:pPr>
      <w:hyperlink r:id="rId692" w:history="1">
        <w:r w:rsidRPr="0041228E">
          <w:rPr>
            <w:rStyle w:val="Hyperlink"/>
          </w:rPr>
          <w:t>R2-2505803</w:t>
        </w:r>
      </w:hyperlink>
      <w:r>
        <w:tab/>
        <w:t>Remaining issues for LP-WUS RRM</w:t>
      </w:r>
      <w:r>
        <w:tab/>
        <w:t>ZTE Corporation, Sanechips</w:t>
      </w:r>
      <w:r>
        <w:tab/>
        <w:t>discussion</w:t>
      </w:r>
      <w:r>
        <w:tab/>
        <w:t>Rel-19</w:t>
      </w:r>
      <w:r>
        <w:tab/>
        <w:t>NR_LPWUS-Core</w:t>
      </w:r>
    </w:p>
    <w:p w14:paraId="0752663A" w14:textId="22653C13" w:rsidR="00997E1F" w:rsidRDefault="00997E1F" w:rsidP="00997E1F">
      <w:pPr>
        <w:pStyle w:val="Doc-title"/>
      </w:pPr>
      <w:hyperlink r:id="rId693" w:history="1">
        <w:r w:rsidRPr="0041228E">
          <w:rPr>
            <w:rStyle w:val="Hyperlink"/>
          </w:rPr>
          <w:t>R2-2505857</w:t>
        </w:r>
      </w:hyperlink>
      <w:r>
        <w:tab/>
        <w:t>LP-WUS and RRM measurements</w:t>
      </w:r>
      <w:r>
        <w:tab/>
        <w:t>Ericsson</w:t>
      </w:r>
      <w:r>
        <w:tab/>
        <w:t>discussion</w:t>
      </w:r>
      <w:r>
        <w:tab/>
        <w:t>Rel-19</w:t>
      </w:r>
      <w:r>
        <w:tab/>
        <w:t>NR_LPWUS-Core</w:t>
      </w:r>
      <w:r>
        <w:tab/>
      </w:r>
      <w:hyperlink r:id="rId694" w:history="1">
        <w:r w:rsidRPr="0041228E">
          <w:rPr>
            <w:rStyle w:val="Hyperlink"/>
          </w:rPr>
          <w:t>R2-2504289</w:t>
        </w:r>
      </w:hyperlink>
    </w:p>
    <w:p w14:paraId="7F287DA2" w14:textId="378836ED" w:rsidR="00997E1F" w:rsidRDefault="00997E1F" w:rsidP="00997E1F">
      <w:pPr>
        <w:pStyle w:val="Doc-title"/>
      </w:pPr>
      <w:hyperlink r:id="rId695" w:history="1">
        <w:r w:rsidRPr="0041228E">
          <w:rPr>
            <w:rStyle w:val="Hyperlink"/>
          </w:rPr>
          <w:t>R2-2505907</w:t>
        </w:r>
      </w:hyperlink>
      <w:r>
        <w:tab/>
        <w:t>Remaining issues on RRM measurement relaxation and offloading</w:t>
      </w:r>
      <w:r>
        <w:tab/>
        <w:t>InterDigital, Inc.</w:t>
      </w:r>
      <w:r>
        <w:tab/>
        <w:t>discussion</w:t>
      </w:r>
      <w:r>
        <w:tab/>
        <w:t>Rel-19</w:t>
      </w:r>
      <w:r>
        <w:tab/>
        <w:t>NR_LPWUS-Core</w:t>
      </w:r>
    </w:p>
    <w:p w14:paraId="4F68A364" w14:textId="5FB53454" w:rsidR="00997E1F" w:rsidRDefault="00997E1F" w:rsidP="00997E1F">
      <w:pPr>
        <w:pStyle w:val="Doc-title"/>
      </w:pPr>
      <w:hyperlink r:id="rId696" w:history="1">
        <w:r w:rsidRPr="0041228E">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5F36CFF6" w:rsidR="00997E1F" w:rsidRDefault="00997E1F" w:rsidP="00997E1F">
      <w:pPr>
        <w:pStyle w:val="Doc-title"/>
      </w:pPr>
      <w:hyperlink r:id="rId697" w:history="1">
        <w:r w:rsidRPr="0041228E">
          <w:rPr>
            <w:rStyle w:val="Hyperlink"/>
          </w:rPr>
          <w:t>R2-2505977</w:t>
        </w:r>
      </w:hyperlink>
      <w:r>
        <w:tab/>
        <w:t>Remaining issues on measurement offloading and relaxation</w:t>
      </w:r>
      <w:r>
        <w:tab/>
        <w:t>LG Electronics Inc.</w:t>
      </w:r>
      <w:r>
        <w:tab/>
        <w:t>discussion</w:t>
      </w:r>
      <w:r>
        <w:tab/>
        <w:t>Rel-19</w:t>
      </w:r>
      <w:r>
        <w:tab/>
        <w:t>NR_LPWUS-Core</w:t>
      </w:r>
    </w:p>
    <w:p w14:paraId="4CFCF616" w14:textId="750F2EC3" w:rsidR="00997E1F" w:rsidRDefault="00997E1F" w:rsidP="00997E1F">
      <w:pPr>
        <w:pStyle w:val="Doc-title"/>
      </w:pPr>
      <w:hyperlink r:id="rId698" w:history="1">
        <w:r w:rsidRPr="0041228E">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596CDE47" w:rsidR="00997E1F" w:rsidRDefault="00997E1F" w:rsidP="00997E1F">
      <w:pPr>
        <w:pStyle w:val="Doc-title"/>
      </w:pPr>
      <w:hyperlink r:id="rId699" w:history="1">
        <w:r w:rsidRPr="0041228E">
          <w:rPr>
            <w:rStyle w:val="Hyperlink"/>
          </w:rPr>
          <w:t>R2-2505108</w:t>
        </w:r>
      </w:hyperlink>
      <w:r>
        <w:tab/>
        <w:t>Discussing on LP-WUS monitoring in Connected mode</w:t>
      </w:r>
      <w:r>
        <w:tab/>
        <w:t>Xiaomi</w:t>
      </w:r>
      <w:r>
        <w:tab/>
        <w:t>discussion</w:t>
      </w:r>
      <w:r>
        <w:tab/>
        <w:t>Rel-19</w:t>
      </w:r>
      <w:r>
        <w:tab/>
        <w:t>NR_LPWUS-Core</w:t>
      </w:r>
    </w:p>
    <w:p w14:paraId="2C611067" w14:textId="1A25F240" w:rsidR="00997E1F" w:rsidRDefault="00997E1F" w:rsidP="00997E1F">
      <w:pPr>
        <w:pStyle w:val="Doc-title"/>
      </w:pPr>
      <w:hyperlink r:id="rId700" w:history="1">
        <w:r w:rsidRPr="0041228E">
          <w:rPr>
            <w:rStyle w:val="Hyperlink"/>
          </w:rPr>
          <w:t>R2-2505238</w:t>
        </w:r>
      </w:hyperlink>
      <w:r>
        <w:tab/>
        <w:t>Analysis on LP-WUS for RRC_CONNECTED</w:t>
      </w:r>
      <w:r>
        <w:tab/>
        <w:t>CATT</w:t>
      </w:r>
      <w:r>
        <w:tab/>
        <w:t>discussion</w:t>
      </w:r>
      <w:r>
        <w:tab/>
        <w:t>Rel-19</w:t>
      </w:r>
      <w:r>
        <w:tab/>
        <w:t>NR_LPWUS-Core</w:t>
      </w:r>
    </w:p>
    <w:p w14:paraId="22BF1630" w14:textId="354C1D4D" w:rsidR="00997E1F" w:rsidRDefault="00997E1F" w:rsidP="00997E1F">
      <w:pPr>
        <w:pStyle w:val="Doc-title"/>
      </w:pPr>
      <w:hyperlink r:id="rId701" w:history="1">
        <w:r w:rsidRPr="0041228E">
          <w:rPr>
            <w:rStyle w:val="Hyperlink"/>
          </w:rPr>
          <w:t>R2-2505396</w:t>
        </w:r>
      </w:hyperlink>
      <w:r>
        <w:tab/>
        <w:t>Discussion on LP-WUS WUR in RRC_Connected</w:t>
      </w:r>
      <w:r>
        <w:tab/>
        <w:t>vivo</w:t>
      </w:r>
      <w:r>
        <w:tab/>
        <w:t>discussion</w:t>
      </w:r>
      <w:r>
        <w:tab/>
        <w:t>Rel-19</w:t>
      </w:r>
      <w:r>
        <w:tab/>
        <w:t>NR_LPWUS-Core</w:t>
      </w:r>
    </w:p>
    <w:p w14:paraId="17C2EFF4" w14:textId="165D6D78" w:rsidR="00997E1F" w:rsidRDefault="00997E1F" w:rsidP="00997E1F">
      <w:pPr>
        <w:pStyle w:val="Doc-title"/>
      </w:pPr>
      <w:hyperlink r:id="rId702" w:history="1">
        <w:r w:rsidRPr="0041228E">
          <w:rPr>
            <w:rStyle w:val="Hyperlink"/>
          </w:rPr>
          <w:t>R2-2505463</w:t>
        </w:r>
      </w:hyperlink>
      <w:r>
        <w:tab/>
        <w:t>Remaining issues on LP-WUS in RRC_CONNECTED</w:t>
      </w:r>
      <w:r>
        <w:tab/>
        <w:t>LG Electronics Inc.</w:t>
      </w:r>
      <w:r>
        <w:tab/>
        <w:t>discussion</w:t>
      </w:r>
      <w:r>
        <w:tab/>
        <w:t>Rel-19</w:t>
      </w:r>
      <w:r>
        <w:tab/>
        <w:t>NR_LPWUS-Core</w:t>
      </w:r>
    </w:p>
    <w:p w14:paraId="2C7C262E" w14:textId="692828D4" w:rsidR="00997E1F" w:rsidRDefault="00997E1F" w:rsidP="00997E1F">
      <w:pPr>
        <w:pStyle w:val="Doc-title"/>
      </w:pPr>
      <w:hyperlink r:id="rId703" w:history="1">
        <w:r w:rsidRPr="0041228E">
          <w:rPr>
            <w:rStyle w:val="Hyperlink"/>
          </w:rPr>
          <w:t>R2-2505481</w:t>
        </w:r>
      </w:hyperlink>
      <w:r>
        <w:tab/>
        <w:t>Remaining issues of LP-WUS in RRC_CONNECTED</w:t>
      </w:r>
      <w:r>
        <w:tab/>
        <w:t>Apple</w:t>
      </w:r>
      <w:r>
        <w:tab/>
        <w:t>discussion</w:t>
      </w:r>
      <w:r>
        <w:tab/>
        <w:t>Rel-19</w:t>
      </w:r>
      <w:r>
        <w:tab/>
        <w:t>NR_LPWUS-Core</w:t>
      </w:r>
    </w:p>
    <w:p w14:paraId="31D17194" w14:textId="1E326FF6" w:rsidR="00997E1F" w:rsidRDefault="00997E1F" w:rsidP="00997E1F">
      <w:pPr>
        <w:pStyle w:val="Doc-title"/>
      </w:pPr>
      <w:hyperlink r:id="rId704" w:history="1">
        <w:r w:rsidRPr="0041228E">
          <w:rPr>
            <w:rStyle w:val="Hyperlink"/>
          </w:rPr>
          <w:t>R2-2505531</w:t>
        </w:r>
      </w:hyperlink>
      <w:r>
        <w:tab/>
        <w:t>Procedures for LP-WUS in RRC Connected Mode</w:t>
      </w:r>
      <w:r>
        <w:tab/>
        <w:t>Samsung</w:t>
      </w:r>
      <w:r>
        <w:tab/>
        <w:t>discussion</w:t>
      </w:r>
      <w:r>
        <w:tab/>
        <w:t>Rel-19</w:t>
      </w:r>
    </w:p>
    <w:p w14:paraId="4AFEFD74" w14:textId="000C76F3" w:rsidR="00997E1F" w:rsidRDefault="00997E1F" w:rsidP="00997E1F">
      <w:pPr>
        <w:pStyle w:val="Doc-title"/>
      </w:pPr>
      <w:hyperlink r:id="rId705" w:history="1">
        <w:r w:rsidRPr="0041228E">
          <w:rPr>
            <w:rStyle w:val="Hyperlink"/>
          </w:rPr>
          <w:t>R2-2505581</w:t>
        </w:r>
      </w:hyperlink>
      <w:r>
        <w:tab/>
        <w:t>LP-WUS in RRC_CONNECTED</w:t>
      </w:r>
      <w:r>
        <w:tab/>
        <w:t>Nokia, Nokia Shanghai Bell</w:t>
      </w:r>
      <w:r>
        <w:tab/>
        <w:t>discussion</w:t>
      </w:r>
      <w:r>
        <w:tab/>
        <w:t>NR_LPWUS-Core</w:t>
      </w:r>
    </w:p>
    <w:p w14:paraId="334E17F1" w14:textId="45E0251A" w:rsidR="00997E1F" w:rsidRDefault="00997E1F" w:rsidP="00997E1F">
      <w:pPr>
        <w:pStyle w:val="Doc-title"/>
      </w:pPr>
      <w:hyperlink r:id="rId706" w:history="1">
        <w:r w:rsidRPr="0041228E">
          <w:rPr>
            <w:rStyle w:val="Hyperlink"/>
          </w:rPr>
          <w:t>R2-2505597</w:t>
        </w:r>
      </w:hyperlink>
      <w:r>
        <w:tab/>
        <w:t>Remaining issues on LP-WUS in RRC_CONNECTED</w:t>
      </w:r>
      <w:r>
        <w:tab/>
        <w:t>NTT DOCOMO INC.</w:t>
      </w:r>
      <w:r>
        <w:tab/>
        <w:t>discussion</w:t>
      </w:r>
      <w:r>
        <w:tab/>
        <w:t>Rel-19</w:t>
      </w:r>
      <w:r>
        <w:tab/>
        <w:t>NR_LPWUS-Core</w:t>
      </w:r>
    </w:p>
    <w:p w14:paraId="55F9595B" w14:textId="1D83DF64" w:rsidR="00997E1F" w:rsidRDefault="00997E1F" w:rsidP="00997E1F">
      <w:pPr>
        <w:pStyle w:val="Doc-title"/>
      </w:pPr>
      <w:hyperlink r:id="rId707" w:history="1">
        <w:r w:rsidRPr="0041228E">
          <w:rPr>
            <w:rStyle w:val="Hyperlink"/>
          </w:rPr>
          <w:t>R2-2505607</w:t>
        </w:r>
      </w:hyperlink>
      <w:r>
        <w:tab/>
        <w:t>Discussion on LP-WUS in RRC_CONNECTED</w:t>
      </w:r>
      <w:r>
        <w:tab/>
        <w:t>OPPO</w:t>
      </w:r>
      <w:r>
        <w:tab/>
        <w:t>discussion</w:t>
      </w:r>
      <w:r>
        <w:tab/>
        <w:t>Rel-19</w:t>
      </w:r>
      <w:r>
        <w:tab/>
        <w:t>NR_LPWUS-Core</w:t>
      </w:r>
    </w:p>
    <w:p w14:paraId="59E5EBF9" w14:textId="2FBD3AEE" w:rsidR="00997E1F" w:rsidRDefault="00997E1F" w:rsidP="00997E1F">
      <w:pPr>
        <w:pStyle w:val="Doc-title"/>
      </w:pPr>
      <w:hyperlink r:id="rId708" w:history="1">
        <w:r w:rsidRPr="0041228E">
          <w:rPr>
            <w:rStyle w:val="Hyperlink"/>
          </w:rPr>
          <w:t>R2-2505630</w:t>
        </w:r>
      </w:hyperlink>
      <w:r>
        <w:tab/>
        <w:t>Further discussion on LP-WUS for RRC_CONNECTED mode</w:t>
      </w:r>
      <w:r>
        <w:tab/>
        <w:t>Huawei, HiSilicon</w:t>
      </w:r>
      <w:r>
        <w:tab/>
        <w:t>discussion</w:t>
      </w:r>
      <w:r>
        <w:tab/>
        <w:t>Rel-19</w:t>
      </w:r>
      <w:r>
        <w:tab/>
        <w:t>NR_LPWUS-Core</w:t>
      </w:r>
    </w:p>
    <w:p w14:paraId="649A8938" w14:textId="32DC8B95" w:rsidR="00997E1F" w:rsidRDefault="00997E1F" w:rsidP="00997E1F">
      <w:pPr>
        <w:pStyle w:val="Doc-title"/>
      </w:pPr>
      <w:hyperlink r:id="rId709" w:history="1">
        <w:r w:rsidRPr="0041228E">
          <w:rPr>
            <w:rStyle w:val="Hyperlink"/>
          </w:rPr>
          <w:t>R2-2505645</w:t>
        </w:r>
      </w:hyperlink>
      <w:r>
        <w:tab/>
        <w:t>LP-WUS in CONNECTED mode</w:t>
      </w:r>
      <w:r>
        <w:tab/>
        <w:t>InterDigital</w:t>
      </w:r>
      <w:r>
        <w:tab/>
        <w:t>discussion</w:t>
      </w:r>
      <w:r>
        <w:tab/>
        <w:t>Rel-19</w:t>
      </w:r>
      <w:r>
        <w:tab/>
        <w:t>NR_LPWUS-Core</w:t>
      </w:r>
    </w:p>
    <w:p w14:paraId="178F1A6A" w14:textId="20A2F908" w:rsidR="00997E1F" w:rsidRDefault="00997E1F" w:rsidP="00997E1F">
      <w:pPr>
        <w:pStyle w:val="Doc-title"/>
      </w:pPr>
      <w:hyperlink r:id="rId710" w:history="1">
        <w:r w:rsidRPr="0041228E">
          <w:rPr>
            <w:rStyle w:val="Hyperlink"/>
          </w:rPr>
          <w:t>R2-2505684</w:t>
        </w:r>
      </w:hyperlink>
      <w:r>
        <w:tab/>
        <w:t>Open issues on LP-WUS in RRC Connected mode</w:t>
      </w:r>
      <w:r>
        <w:tab/>
        <w:t>Lenovo</w:t>
      </w:r>
      <w:r>
        <w:tab/>
        <w:t>discussion</w:t>
      </w:r>
      <w:r>
        <w:tab/>
        <w:t>Rel-19</w:t>
      </w:r>
    </w:p>
    <w:p w14:paraId="67F50BA7" w14:textId="2C6FA44C" w:rsidR="00997E1F" w:rsidRDefault="00997E1F" w:rsidP="00997E1F">
      <w:pPr>
        <w:pStyle w:val="Doc-title"/>
      </w:pPr>
      <w:hyperlink r:id="rId711" w:history="1">
        <w:r w:rsidRPr="0041228E">
          <w:rPr>
            <w:rStyle w:val="Hyperlink"/>
          </w:rPr>
          <w:t>R2-2505782</w:t>
        </w:r>
      </w:hyperlink>
      <w:r>
        <w:tab/>
        <w:t>Remaining issues in CONNECTED procedure for LP-WUS</w:t>
      </w:r>
      <w:r>
        <w:tab/>
        <w:t>Tejas Network Limited</w:t>
      </w:r>
      <w:r>
        <w:tab/>
        <w:t>discussion</w:t>
      </w:r>
      <w:r>
        <w:tab/>
        <w:t>Rel-19</w:t>
      </w:r>
    </w:p>
    <w:p w14:paraId="3ECCF9E2" w14:textId="2BA2184E" w:rsidR="00997E1F" w:rsidRDefault="00997E1F" w:rsidP="00997E1F">
      <w:pPr>
        <w:pStyle w:val="Doc-title"/>
      </w:pPr>
      <w:hyperlink r:id="rId712" w:history="1">
        <w:r w:rsidRPr="0041228E">
          <w:rPr>
            <w:rStyle w:val="Hyperlink"/>
          </w:rPr>
          <w:t>R2-2505858</w:t>
        </w:r>
      </w:hyperlink>
      <w:r>
        <w:tab/>
        <w:t>LP-WUS in Connected</w:t>
      </w:r>
      <w:r>
        <w:tab/>
        <w:t>Ericsson</w:t>
      </w:r>
      <w:r>
        <w:tab/>
        <w:t>discussion</w:t>
      </w:r>
      <w:r>
        <w:tab/>
        <w:t>Rel-19</w:t>
      </w:r>
      <w:r>
        <w:tab/>
        <w:t>NR_LPWUS-Core</w:t>
      </w:r>
      <w:r>
        <w:tab/>
      </w:r>
      <w:hyperlink r:id="rId713" w:history="1">
        <w:r w:rsidRPr="0041228E">
          <w:rPr>
            <w:rStyle w:val="Hyperlink"/>
          </w:rPr>
          <w:t>R2-2504290</w:t>
        </w:r>
      </w:hyperlink>
    </w:p>
    <w:p w14:paraId="589B2260" w14:textId="2DA18602" w:rsidR="00997E1F" w:rsidRDefault="00997E1F" w:rsidP="00997E1F">
      <w:pPr>
        <w:pStyle w:val="Doc-title"/>
      </w:pPr>
      <w:hyperlink r:id="rId714" w:history="1">
        <w:r w:rsidRPr="0041228E">
          <w:rPr>
            <w:rStyle w:val="Hyperlink"/>
          </w:rPr>
          <w:t>R2-2505942</w:t>
        </w:r>
      </w:hyperlink>
      <w:r>
        <w:tab/>
        <w:t>Discussion on LP-WUS operation in CONNECTED mode</w:t>
      </w:r>
      <w:r>
        <w:tab/>
        <w:t>CMCC</w:t>
      </w:r>
      <w:r>
        <w:tab/>
        <w:t>discussion</w:t>
      </w:r>
      <w:r>
        <w:tab/>
        <w:t>Rel-19</w:t>
      </w:r>
      <w:r>
        <w:tab/>
        <w:t>NR_LPWUS-Core</w:t>
      </w:r>
    </w:p>
    <w:p w14:paraId="52829D75" w14:textId="59EE4E1C" w:rsidR="00997E1F" w:rsidRDefault="00997E1F" w:rsidP="00997E1F">
      <w:pPr>
        <w:pStyle w:val="Doc-title"/>
      </w:pPr>
      <w:hyperlink r:id="rId715" w:history="1">
        <w:r w:rsidRPr="0041228E">
          <w:rPr>
            <w:rStyle w:val="Hyperlink"/>
          </w:rPr>
          <w:t>R2-2505993</w:t>
        </w:r>
      </w:hyperlink>
      <w:r>
        <w:tab/>
        <w:t>Procedure for LP-WUS in RRC_Connected state</w:t>
      </w:r>
      <w:r>
        <w:tab/>
        <w:t>ZTE Corporation, Sanechips</w:t>
      </w:r>
      <w:r>
        <w:tab/>
        <w:t>discussion</w:t>
      </w:r>
      <w:r>
        <w:tab/>
        <w:t>Rel-19</w:t>
      </w:r>
      <w:r>
        <w:tab/>
        <w:t>NR_LPWUS-Core</w:t>
      </w:r>
    </w:p>
    <w:p w14:paraId="77DF7083" w14:textId="0AB772CF" w:rsidR="00997E1F" w:rsidRDefault="00997E1F" w:rsidP="00997E1F">
      <w:pPr>
        <w:pStyle w:val="Doc-title"/>
      </w:pPr>
      <w:hyperlink r:id="rId716" w:history="1">
        <w:r w:rsidRPr="0041228E">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17"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113" w:name="_Hlk192756609"/>
      <w:r>
        <w:lastRenderedPageBreak/>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113"/>
    </w:p>
    <w:p w14:paraId="21446931" w14:textId="7F89E838" w:rsidR="00997E1F" w:rsidRDefault="00997E1F" w:rsidP="00997E1F">
      <w:pPr>
        <w:pStyle w:val="Doc-title"/>
      </w:pPr>
      <w:hyperlink r:id="rId718" w:history="1">
        <w:r w:rsidRPr="0041228E">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0761BC46" w:rsidR="00997E1F" w:rsidRDefault="00997E1F" w:rsidP="00997E1F">
      <w:pPr>
        <w:pStyle w:val="Doc-title"/>
      </w:pPr>
      <w:hyperlink r:id="rId719" w:history="1">
        <w:r w:rsidRPr="0041228E">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59E9713B" w:rsidR="00997E1F" w:rsidRDefault="00997E1F" w:rsidP="00997E1F">
      <w:pPr>
        <w:pStyle w:val="Doc-title"/>
      </w:pPr>
      <w:hyperlink r:id="rId720" w:history="1">
        <w:r w:rsidRPr="0041228E">
          <w:rPr>
            <w:rStyle w:val="Hyperlink"/>
          </w:rPr>
          <w:t>R2-2505497</w:t>
        </w:r>
      </w:hyperlink>
      <w:r>
        <w:tab/>
        <w:t>Summary report of [POST130][108][NES] 38.304 CR (Apple)</w:t>
      </w:r>
      <w:r>
        <w:tab/>
        <w:t>Apple (Rapporteur)</w:t>
      </w:r>
      <w:r>
        <w:tab/>
        <w:t>discussion</w:t>
      </w:r>
      <w:r>
        <w:tab/>
        <w:t>Rel-19</w:t>
      </w:r>
      <w:r>
        <w:tab/>
        <w:t>Netw_Energy_NR_enh-Core</w:t>
      </w:r>
    </w:p>
    <w:p w14:paraId="29151D2F" w14:textId="05A6AE46" w:rsidR="00997E1F" w:rsidRDefault="00997E1F" w:rsidP="00997E1F">
      <w:pPr>
        <w:pStyle w:val="Doc-title"/>
      </w:pPr>
      <w:hyperlink r:id="rId721" w:history="1">
        <w:r w:rsidRPr="0041228E">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0E4CA608" w:rsidR="00997E1F" w:rsidRDefault="00997E1F" w:rsidP="00997E1F">
      <w:pPr>
        <w:pStyle w:val="Doc-title"/>
      </w:pPr>
      <w:hyperlink r:id="rId722" w:history="1">
        <w:r w:rsidRPr="0041228E">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1F479288" w:rsidR="00997E1F" w:rsidRDefault="00997E1F" w:rsidP="00997E1F">
      <w:pPr>
        <w:pStyle w:val="Doc-title"/>
      </w:pPr>
      <w:hyperlink r:id="rId723" w:history="1">
        <w:r w:rsidRPr="0041228E">
          <w:rPr>
            <w:rStyle w:val="Hyperlink"/>
          </w:rPr>
          <w:t>R2-2505708</w:t>
        </w:r>
      </w:hyperlink>
      <w:r>
        <w:tab/>
        <w:t>Report of [POST130][107][NES] (Ericsson)</w:t>
      </w:r>
      <w:r>
        <w:tab/>
        <w:t>Ericsson</w:t>
      </w:r>
      <w:r>
        <w:tab/>
        <w:t>discussion</w:t>
      </w:r>
      <w:r>
        <w:tab/>
        <w:t>Rel-19</w:t>
      </w:r>
      <w:r>
        <w:tab/>
        <w:t>Netw_Energy_NR_enh-Core</w:t>
      </w:r>
    </w:p>
    <w:p w14:paraId="0368924B" w14:textId="598AF17E" w:rsidR="00997E1F" w:rsidRDefault="00997E1F" w:rsidP="00997E1F">
      <w:pPr>
        <w:pStyle w:val="Doc-title"/>
      </w:pPr>
      <w:hyperlink r:id="rId724" w:history="1">
        <w:r w:rsidRPr="0041228E">
          <w:rPr>
            <w:rStyle w:val="Hyperlink"/>
          </w:rPr>
          <w:t>R2-2505791</w:t>
        </w:r>
      </w:hyperlink>
      <w:r>
        <w:tab/>
        <w:t>Report of [POST130][109][NES] Comments to 38.321 CR for NES</w:t>
      </w:r>
      <w:r>
        <w:tab/>
        <w:t>InterDigital</w:t>
      </w:r>
      <w:r>
        <w:tab/>
        <w:t>discussion</w:t>
      </w:r>
      <w:r>
        <w:tab/>
        <w:t>Rel-19</w:t>
      </w:r>
      <w:r>
        <w:tab/>
        <w:t>Netw_Energy_NR_enh-Core</w:t>
      </w:r>
    </w:p>
    <w:p w14:paraId="5DC0F39A" w14:textId="4FA4C90F" w:rsidR="00997E1F" w:rsidRDefault="00997E1F" w:rsidP="00997E1F">
      <w:pPr>
        <w:pStyle w:val="Doc-title"/>
      </w:pPr>
      <w:hyperlink r:id="rId725" w:history="1">
        <w:r w:rsidRPr="0041228E">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6E5791C3" w:rsidR="00997E1F" w:rsidRDefault="00997E1F" w:rsidP="00997E1F">
      <w:pPr>
        <w:pStyle w:val="Doc-title"/>
      </w:pPr>
      <w:hyperlink r:id="rId726" w:history="1">
        <w:r w:rsidRPr="0041228E">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3DF5379C" w:rsidR="00997E1F" w:rsidRDefault="00997E1F" w:rsidP="00997E1F">
      <w:pPr>
        <w:pStyle w:val="Doc-title"/>
      </w:pPr>
      <w:hyperlink r:id="rId727" w:history="1">
        <w:r w:rsidRPr="0041228E">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DCDA15" w:rsidR="00322E58" w:rsidRPr="00DB2F94" w:rsidRDefault="00B2431F" w:rsidP="00322E58">
      <w:pPr>
        <w:pStyle w:val="Comments"/>
        <w:rPr>
          <w:lang w:val="en-US"/>
        </w:rPr>
      </w:pPr>
      <w:bookmarkStart w:id="114"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114"/>
      <w:r w:rsidR="00EB2433">
        <w:rPr>
          <w:rFonts w:eastAsia="Times New Roman" w:cs="Arial"/>
          <w:szCs w:val="20"/>
        </w:rPr>
        <w:t xml:space="preserve"> </w:t>
      </w:r>
      <w:r>
        <w:rPr>
          <w:rFonts w:eastAsia="Times New Roman" w:cs="Arial"/>
          <w:szCs w:val="20"/>
        </w:rPr>
        <w:t xml:space="preserve"> </w:t>
      </w:r>
    </w:p>
    <w:p w14:paraId="4EB326CE" w14:textId="72D59E32" w:rsidR="00997E1F" w:rsidRDefault="00997E1F" w:rsidP="00997E1F">
      <w:pPr>
        <w:pStyle w:val="Doc-title"/>
      </w:pPr>
      <w:hyperlink r:id="rId728" w:history="1">
        <w:r w:rsidRPr="0041228E">
          <w:rPr>
            <w:rStyle w:val="Hyperlink"/>
          </w:rPr>
          <w:t>R2-2505097</w:t>
        </w:r>
      </w:hyperlink>
      <w:r>
        <w:tab/>
        <w:t>Remaining open issues on OD-SSB SCell operation</w:t>
      </w:r>
      <w:r>
        <w:tab/>
        <w:t>LG Electronics France</w:t>
      </w:r>
      <w:r>
        <w:tab/>
        <w:t>discussion</w:t>
      </w:r>
      <w:r>
        <w:tab/>
        <w:t>Rel-19</w:t>
      </w:r>
      <w:r>
        <w:tab/>
        <w:t>Netw_Energy_NR_enh-Core</w:t>
      </w:r>
    </w:p>
    <w:p w14:paraId="49E4851A" w14:textId="0BF1C1E2" w:rsidR="00997E1F" w:rsidRDefault="00997E1F" w:rsidP="00997E1F">
      <w:pPr>
        <w:pStyle w:val="Doc-title"/>
      </w:pPr>
      <w:hyperlink r:id="rId729" w:history="1">
        <w:r w:rsidRPr="0041228E">
          <w:rPr>
            <w:rStyle w:val="Hyperlink"/>
          </w:rPr>
          <w:t>R2-2505113</w:t>
        </w:r>
      </w:hyperlink>
      <w:r>
        <w:tab/>
        <w:t>Discussion on On-Demand SSB</w:t>
      </w:r>
      <w:r>
        <w:tab/>
        <w:t>OPPO</w:t>
      </w:r>
      <w:r>
        <w:tab/>
        <w:t>discussion</w:t>
      </w:r>
      <w:r>
        <w:tab/>
        <w:t>Rel-19</w:t>
      </w:r>
      <w:r>
        <w:tab/>
        <w:t>Netw_Energy_NR_enh-Core</w:t>
      </w:r>
    </w:p>
    <w:p w14:paraId="5ED30F3C" w14:textId="1471B879" w:rsidR="00997E1F" w:rsidRDefault="00997E1F" w:rsidP="00997E1F">
      <w:pPr>
        <w:pStyle w:val="Doc-title"/>
      </w:pPr>
      <w:hyperlink r:id="rId730" w:history="1">
        <w:r w:rsidRPr="0041228E">
          <w:rPr>
            <w:rStyle w:val="Hyperlink"/>
          </w:rPr>
          <w:t>R2-2505168</w:t>
        </w:r>
      </w:hyperlink>
      <w:r>
        <w:tab/>
        <w:t>Consideration on on-demand SSB SCell operation</w:t>
      </w:r>
      <w:r>
        <w:tab/>
        <w:t>CATT</w:t>
      </w:r>
      <w:r>
        <w:tab/>
        <w:t>discussion</w:t>
      </w:r>
      <w:r>
        <w:tab/>
        <w:t>Rel-19</w:t>
      </w:r>
      <w:r>
        <w:tab/>
        <w:t>Netw_Energy_NR_enh-Core</w:t>
      </w:r>
    </w:p>
    <w:p w14:paraId="61FC5400" w14:textId="5F01FF47" w:rsidR="00997E1F" w:rsidRDefault="00997E1F" w:rsidP="00997E1F">
      <w:pPr>
        <w:pStyle w:val="Doc-title"/>
      </w:pPr>
      <w:hyperlink r:id="rId731" w:history="1">
        <w:r w:rsidRPr="0041228E">
          <w:rPr>
            <w:rStyle w:val="Hyperlink"/>
          </w:rPr>
          <w:t>R2-2505254</w:t>
        </w:r>
      </w:hyperlink>
      <w:r>
        <w:tab/>
        <w:t>On-demand SSB SCell Operation</w:t>
      </w:r>
      <w:r>
        <w:tab/>
        <w:t>Samsung</w:t>
      </w:r>
      <w:r>
        <w:tab/>
        <w:t>discussion</w:t>
      </w:r>
      <w:r>
        <w:tab/>
        <w:t>Rel-19</w:t>
      </w:r>
      <w:r>
        <w:tab/>
        <w:t>Netw_Energy_NR_enh-Core</w:t>
      </w:r>
    </w:p>
    <w:p w14:paraId="282F70B9" w14:textId="065132F4" w:rsidR="00997E1F" w:rsidRDefault="00997E1F" w:rsidP="00997E1F">
      <w:pPr>
        <w:pStyle w:val="Doc-title"/>
      </w:pPr>
      <w:hyperlink r:id="rId732" w:history="1">
        <w:r w:rsidRPr="0041228E">
          <w:rPr>
            <w:rStyle w:val="Hyperlink"/>
          </w:rPr>
          <w:t>R2-2505276</w:t>
        </w:r>
      </w:hyperlink>
      <w:r>
        <w:tab/>
        <w:t>Some details on OD-SSB for NES cell</w:t>
      </w:r>
      <w:r>
        <w:tab/>
        <w:t>Quectel</w:t>
      </w:r>
      <w:r>
        <w:tab/>
        <w:t>discussion</w:t>
      </w:r>
    </w:p>
    <w:p w14:paraId="3F043230" w14:textId="735F7118" w:rsidR="00997E1F" w:rsidRDefault="00997E1F" w:rsidP="00997E1F">
      <w:pPr>
        <w:pStyle w:val="Doc-title"/>
      </w:pPr>
      <w:hyperlink r:id="rId733" w:history="1">
        <w:r w:rsidRPr="0041228E">
          <w:rPr>
            <w:rStyle w:val="Hyperlink"/>
          </w:rPr>
          <w:t>R2-2505315</w:t>
        </w:r>
      </w:hyperlink>
      <w:r>
        <w:tab/>
        <w:t>Remaining open issues on OD-SSB</w:t>
      </w:r>
      <w:r>
        <w:tab/>
        <w:t>Xiaomi</w:t>
      </w:r>
      <w:r>
        <w:tab/>
        <w:t>discussion</w:t>
      </w:r>
      <w:r>
        <w:tab/>
        <w:t>Netw_Energy_NR_enh-Core</w:t>
      </w:r>
    </w:p>
    <w:p w14:paraId="1F063222" w14:textId="40C89068" w:rsidR="00997E1F" w:rsidRDefault="00997E1F" w:rsidP="00997E1F">
      <w:pPr>
        <w:pStyle w:val="Doc-title"/>
      </w:pPr>
      <w:hyperlink r:id="rId734" w:history="1">
        <w:r w:rsidRPr="0041228E">
          <w:rPr>
            <w:rStyle w:val="Hyperlink"/>
          </w:rPr>
          <w:t>R2-2505338</w:t>
        </w:r>
      </w:hyperlink>
      <w:r>
        <w:tab/>
        <w:t>Remaining issues of On-demand SSB SCell operation</w:t>
      </w:r>
      <w:r>
        <w:tab/>
        <w:t>vivo</w:t>
      </w:r>
      <w:r>
        <w:tab/>
        <w:t>discussion</w:t>
      </w:r>
      <w:r>
        <w:tab/>
        <w:t>Rel-19</w:t>
      </w:r>
      <w:r>
        <w:tab/>
        <w:t>Netw_Energy_NR_enh-Core</w:t>
      </w:r>
    </w:p>
    <w:p w14:paraId="4BBDFBE5" w14:textId="695CDAC2" w:rsidR="00997E1F" w:rsidRDefault="00997E1F" w:rsidP="00997E1F">
      <w:pPr>
        <w:pStyle w:val="Doc-title"/>
      </w:pPr>
      <w:hyperlink r:id="rId735" w:history="1">
        <w:r w:rsidRPr="0041228E">
          <w:rPr>
            <w:rStyle w:val="Hyperlink"/>
          </w:rPr>
          <w:t>R2-2505498</w:t>
        </w:r>
      </w:hyperlink>
      <w:r>
        <w:tab/>
        <w:t>Remaining issues on on-demand SSB for SCell</w:t>
      </w:r>
      <w:r>
        <w:tab/>
        <w:t>Apple</w:t>
      </w:r>
      <w:r>
        <w:tab/>
        <w:t>discussion</w:t>
      </w:r>
      <w:r>
        <w:tab/>
        <w:t>Rel-19</w:t>
      </w:r>
      <w:r>
        <w:tab/>
        <w:t>Netw_Energy_NR_enh-Core</w:t>
      </w:r>
    </w:p>
    <w:p w14:paraId="52756D36" w14:textId="0EEF0872" w:rsidR="00997E1F" w:rsidRDefault="00997E1F" w:rsidP="00997E1F">
      <w:pPr>
        <w:pStyle w:val="Doc-title"/>
      </w:pPr>
      <w:hyperlink r:id="rId736" w:history="1">
        <w:r w:rsidRPr="0041228E">
          <w:rPr>
            <w:rStyle w:val="Hyperlink"/>
          </w:rPr>
          <w:t>R2-2505506</w:t>
        </w:r>
      </w:hyperlink>
      <w:r>
        <w:tab/>
        <w:t>Remaining issues on on-demand SSB SCell operation</w:t>
      </w:r>
      <w:r>
        <w:tab/>
        <w:t>Fujitsu</w:t>
      </w:r>
      <w:r>
        <w:tab/>
        <w:t>discussion</w:t>
      </w:r>
      <w:r>
        <w:tab/>
        <w:t>Rel-19</w:t>
      </w:r>
      <w:r>
        <w:tab/>
        <w:t>Netw_Energy_NR_enh-Core</w:t>
      </w:r>
    </w:p>
    <w:p w14:paraId="7DEB9578" w14:textId="4557E0F5" w:rsidR="00997E1F" w:rsidRDefault="00997E1F" w:rsidP="00997E1F">
      <w:pPr>
        <w:pStyle w:val="Doc-title"/>
      </w:pPr>
      <w:hyperlink r:id="rId737" w:history="1">
        <w:r w:rsidRPr="0041228E">
          <w:rPr>
            <w:rStyle w:val="Hyperlink"/>
          </w:rPr>
          <w:t>R2-2505526</w:t>
        </w:r>
      </w:hyperlink>
      <w:r>
        <w:tab/>
        <w:t>Discussion on on-demand SSB SCell operation</w:t>
      </w:r>
      <w:r>
        <w:tab/>
        <w:t>NTT DOCOMO, INC.</w:t>
      </w:r>
      <w:r>
        <w:tab/>
        <w:t>discussion</w:t>
      </w:r>
      <w:r>
        <w:tab/>
        <w:t>Rel-19</w:t>
      </w:r>
    </w:p>
    <w:p w14:paraId="51D2092A" w14:textId="5E3339A0" w:rsidR="00997E1F" w:rsidRDefault="00997E1F" w:rsidP="00997E1F">
      <w:pPr>
        <w:pStyle w:val="Doc-title"/>
      </w:pPr>
      <w:hyperlink r:id="rId738" w:history="1">
        <w:r w:rsidRPr="0041228E">
          <w:rPr>
            <w:rStyle w:val="Hyperlink"/>
          </w:rPr>
          <w:t>R2-2505566</w:t>
        </w:r>
      </w:hyperlink>
      <w:r>
        <w:tab/>
        <w:t>Remaining issues on OD-SSB</w:t>
      </w:r>
      <w:r>
        <w:tab/>
        <w:t>Sharp</w:t>
      </w:r>
      <w:r>
        <w:tab/>
        <w:t>discussion</w:t>
      </w:r>
    </w:p>
    <w:p w14:paraId="01B671BE" w14:textId="1B967799" w:rsidR="00997E1F" w:rsidRDefault="00997E1F" w:rsidP="00997E1F">
      <w:pPr>
        <w:pStyle w:val="Doc-title"/>
      </w:pPr>
      <w:hyperlink r:id="rId739" w:history="1">
        <w:r w:rsidRPr="0041228E">
          <w:rPr>
            <w:rStyle w:val="Hyperlink"/>
          </w:rPr>
          <w:t>R2-2505790</w:t>
        </w:r>
      </w:hyperlink>
      <w:r>
        <w:tab/>
        <w:t>Remaining issues for On demand SSB</w:t>
      </w:r>
      <w:r>
        <w:tab/>
        <w:t>InterDigital</w:t>
      </w:r>
      <w:r>
        <w:tab/>
        <w:t>discussion</w:t>
      </w:r>
      <w:r>
        <w:tab/>
        <w:t>Rel-19</w:t>
      </w:r>
      <w:r>
        <w:tab/>
        <w:t>Netw_Energy_NR_enh-Core</w:t>
      </w:r>
    </w:p>
    <w:p w14:paraId="4F364590" w14:textId="05EAF79D" w:rsidR="00997E1F" w:rsidRDefault="00997E1F" w:rsidP="00997E1F">
      <w:pPr>
        <w:pStyle w:val="Doc-title"/>
      </w:pPr>
      <w:hyperlink r:id="rId740" w:history="1">
        <w:r w:rsidRPr="0041228E">
          <w:rPr>
            <w:rStyle w:val="Hyperlink"/>
          </w:rPr>
          <w:t>R2-2505845</w:t>
        </w:r>
      </w:hyperlink>
      <w:r>
        <w:tab/>
        <w:t>Discussion on remaining issues of on-demand SSB?</w:t>
      </w:r>
      <w:r>
        <w:tab/>
        <w:t>Qualcomm Incorporated</w:t>
      </w:r>
      <w:r>
        <w:tab/>
        <w:t>discussion</w:t>
      </w:r>
    </w:p>
    <w:p w14:paraId="7017805A" w14:textId="43C8E44D" w:rsidR="00997E1F" w:rsidRDefault="00997E1F" w:rsidP="00997E1F">
      <w:pPr>
        <w:pStyle w:val="Doc-title"/>
      </w:pPr>
      <w:hyperlink r:id="rId741" w:history="1">
        <w:r w:rsidRPr="0041228E">
          <w:rPr>
            <w:rStyle w:val="Hyperlink"/>
          </w:rPr>
          <w:t>R2-2505943</w:t>
        </w:r>
      </w:hyperlink>
      <w:r>
        <w:tab/>
        <w:t>Discussion on open issues of on-demand SSB for Scell</w:t>
      </w:r>
      <w:r>
        <w:tab/>
        <w:t>CMCC</w:t>
      </w:r>
      <w:r>
        <w:tab/>
        <w:t>discussion</w:t>
      </w:r>
      <w:r>
        <w:tab/>
        <w:t>Rel-19</w:t>
      </w:r>
      <w:r>
        <w:tab/>
        <w:t>Netw_Energy_NR_enh-Core</w:t>
      </w:r>
    </w:p>
    <w:p w14:paraId="50A3E1C6" w14:textId="0B859591" w:rsidR="00997E1F" w:rsidRDefault="00997E1F" w:rsidP="00997E1F">
      <w:pPr>
        <w:pStyle w:val="Doc-title"/>
      </w:pPr>
      <w:hyperlink r:id="rId742" w:history="1">
        <w:r w:rsidRPr="0041228E">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7C56FA9E" w:rsidR="00997E1F" w:rsidRDefault="00997E1F" w:rsidP="00997E1F">
      <w:pPr>
        <w:pStyle w:val="Doc-title"/>
      </w:pPr>
      <w:hyperlink r:id="rId743" w:history="1">
        <w:r w:rsidRPr="0041228E">
          <w:rPr>
            <w:rStyle w:val="Hyperlink"/>
          </w:rPr>
          <w:t>R2-2506050</w:t>
        </w:r>
      </w:hyperlink>
      <w:r>
        <w:tab/>
        <w:t>Discussion on on-demand SSB SCell operation for NES</w:t>
      </w:r>
      <w:r>
        <w:tab/>
        <w:t>Huawei, HiSilicon</w:t>
      </w:r>
      <w:r>
        <w:tab/>
        <w:t>discussion</w:t>
      </w:r>
      <w:r>
        <w:tab/>
        <w:t>Rel-19</w:t>
      </w:r>
      <w:r>
        <w:tab/>
        <w:t>Netw_Energy_NR_enh-Core</w:t>
      </w:r>
    </w:p>
    <w:p w14:paraId="76570EE8" w14:textId="6D70D7A5" w:rsidR="00997E1F" w:rsidRDefault="00997E1F" w:rsidP="00997E1F">
      <w:pPr>
        <w:pStyle w:val="Doc-title"/>
      </w:pPr>
      <w:hyperlink r:id="rId744" w:history="1">
        <w:r w:rsidRPr="0041228E">
          <w:rPr>
            <w:rStyle w:val="Hyperlink"/>
          </w:rPr>
          <w:t>R2-2506089</w:t>
        </w:r>
      </w:hyperlink>
      <w:r>
        <w:tab/>
        <w:t>On demand SSB handling</w:t>
      </w:r>
      <w:r>
        <w:tab/>
        <w:t>Nokia, Nokia Shanghai Bell</w:t>
      </w:r>
      <w:r>
        <w:tab/>
        <w:t>discussion</w:t>
      </w:r>
      <w:r>
        <w:tab/>
        <w:t>Rel-19</w:t>
      </w:r>
      <w:r>
        <w:tab/>
        <w:t>Netw_Energy_NR_enh-Core</w:t>
      </w:r>
    </w:p>
    <w:p w14:paraId="04E3DC96" w14:textId="134380E6" w:rsidR="00997E1F" w:rsidRDefault="00997E1F" w:rsidP="00997E1F">
      <w:pPr>
        <w:pStyle w:val="Doc-title"/>
      </w:pPr>
      <w:hyperlink r:id="rId745" w:history="1">
        <w:r w:rsidRPr="0041228E">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115" w:name="_Hlk192762340"/>
      <w:r>
        <w:t xml:space="preserve">Remaining </w:t>
      </w:r>
      <w:r w:rsidR="00AE19A1">
        <w:rPr>
          <w:rFonts w:eastAsia="Malgun Gothic" w:hint="eastAsia"/>
          <w:lang w:eastAsia="ko-KR"/>
        </w:rPr>
        <w:t xml:space="preserve">essential </w:t>
      </w:r>
      <w:r>
        <w:t xml:space="preserve">open issues </w:t>
      </w:r>
      <w:bookmarkStart w:id="116"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116"/>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115"/>
      <w:r w:rsidR="006F172E">
        <w:t xml:space="preserve"> </w:t>
      </w:r>
    </w:p>
    <w:p w14:paraId="52B6CC27" w14:textId="01D63C6D" w:rsidR="00997E1F" w:rsidRDefault="00997E1F" w:rsidP="00997E1F">
      <w:pPr>
        <w:pStyle w:val="Doc-title"/>
      </w:pPr>
      <w:hyperlink r:id="rId746" w:history="1">
        <w:r w:rsidRPr="0041228E">
          <w:rPr>
            <w:rStyle w:val="Hyperlink"/>
          </w:rPr>
          <w:t>R2-2505110</w:t>
        </w:r>
      </w:hyperlink>
      <w:r>
        <w:tab/>
        <w:t>Discussion on on-demand SIB1</w:t>
      </w:r>
      <w:r>
        <w:tab/>
        <w:t>Xiaomi</w:t>
      </w:r>
      <w:r>
        <w:tab/>
        <w:t>discussion</w:t>
      </w:r>
      <w:r>
        <w:tab/>
        <w:t>Rel-19</w:t>
      </w:r>
      <w:r>
        <w:tab/>
        <w:t>Netw_Energy_NR_enh-Core</w:t>
      </w:r>
    </w:p>
    <w:p w14:paraId="49C2D13B" w14:textId="6D2ED463" w:rsidR="00997E1F" w:rsidRDefault="00997E1F" w:rsidP="00997E1F">
      <w:pPr>
        <w:pStyle w:val="Doc-title"/>
      </w:pPr>
      <w:hyperlink r:id="rId747" w:history="1">
        <w:r w:rsidRPr="0041228E">
          <w:rPr>
            <w:rStyle w:val="Hyperlink"/>
          </w:rPr>
          <w:t>R2-2505157</w:t>
        </w:r>
      </w:hyperlink>
      <w:r>
        <w:tab/>
        <w:t>Discussion on on-demand SIB1</w:t>
      </w:r>
      <w:r>
        <w:tab/>
        <w:t>Transsion Holdings</w:t>
      </w:r>
      <w:r>
        <w:tab/>
        <w:t>discussion</w:t>
      </w:r>
      <w:r>
        <w:tab/>
        <w:t>Rel-19</w:t>
      </w:r>
    </w:p>
    <w:p w14:paraId="51E18ED6" w14:textId="08B04E3F" w:rsidR="00997E1F" w:rsidRDefault="00997E1F" w:rsidP="00997E1F">
      <w:pPr>
        <w:pStyle w:val="Doc-title"/>
      </w:pPr>
      <w:hyperlink r:id="rId748" w:history="1">
        <w:r w:rsidRPr="0041228E">
          <w:rPr>
            <w:rStyle w:val="Hyperlink"/>
          </w:rPr>
          <w:t>R2-2505169</w:t>
        </w:r>
      </w:hyperlink>
      <w:r>
        <w:tab/>
        <w:t>Consideration on on-demand SIB1</w:t>
      </w:r>
      <w:r>
        <w:tab/>
        <w:t>CATT</w:t>
      </w:r>
      <w:r>
        <w:tab/>
        <w:t>discussion</w:t>
      </w:r>
      <w:r>
        <w:tab/>
        <w:t>Rel-19</w:t>
      </w:r>
      <w:r>
        <w:tab/>
        <w:t>Netw_Energy_NR_enh-Core</w:t>
      </w:r>
    </w:p>
    <w:p w14:paraId="55318FBE" w14:textId="60E4BEC9" w:rsidR="00997E1F" w:rsidRDefault="00997E1F" w:rsidP="00997E1F">
      <w:pPr>
        <w:pStyle w:val="Doc-title"/>
      </w:pPr>
      <w:hyperlink r:id="rId749" w:history="1">
        <w:r w:rsidRPr="0041228E">
          <w:rPr>
            <w:rStyle w:val="Hyperlink"/>
          </w:rPr>
          <w:t>R2-2505253</w:t>
        </w:r>
      </w:hyperlink>
      <w:r>
        <w:tab/>
        <w:t>On-demand SIB1</w:t>
      </w:r>
      <w:r>
        <w:tab/>
        <w:t>Samsung</w:t>
      </w:r>
      <w:r>
        <w:tab/>
        <w:t>discussion</w:t>
      </w:r>
      <w:r>
        <w:tab/>
        <w:t>Rel-19</w:t>
      </w:r>
      <w:r>
        <w:tab/>
        <w:t>Netw_Energy_NR_enh-Core</w:t>
      </w:r>
    </w:p>
    <w:p w14:paraId="69644A5B" w14:textId="0EC76E4D" w:rsidR="00997E1F" w:rsidRDefault="00997E1F" w:rsidP="00997E1F">
      <w:pPr>
        <w:pStyle w:val="Doc-title"/>
      </w:pPr>
      <w:hyperlink r:id="rId750" w:history="1">
        <w:r w:rsidRPr="0041228E">
          <w:rPr>
            <w:rStyle w:val="Hyperlink"/>
          </w:rPr>
          <w:t>R2-2505339</w:t>
        </w:r>
      </w:hyperlink>
      <w:r>
        <w:tab/>
        <w:t>Remaining issues of On-demand SIB1</w:t>
      </w:r>
      <w:r>
        <w:tab/>
        <w:t>vivo</w:t>
      </w:r>
      <w:r>
        <w:tab/>
        <w:t>discussion</w:t>
      </w:r>
      <w:r>
        <w:tab/>
        <w:t>Rel-19</w:t>
      </w:r>
      <w:r>
        <w:tab/>
        <w:t>Netw_Energy_NR_enh-Core</w:t>
      </w:r>
    </w:p>
    <w:p w14:paraId="47857933" w14:textId="4FE8105D" w:rsidR="00997E1F" w:rsidRDefault="00997E1F" w:rsidP="00997E1F">
      <w:pPr>
        <w:pStyle w:val="Doc-title"/>
      </w:pPr>
      <w:hyperlink r:id="rId751" w:history="1">
        <w:r w:rsidRPr="0041228E">
          <w:rPr>
            <w:rStyle w:val="Hyperlink"/>
          </w:rPr>
          <w:t>R2-2505499</w:t>
        </w:r>
      </w:hyperlink>
      <w:r>
        <w:tab/>
        <w:t>Remaining issues on on-demand SIB1</w:t>
      </w:r>
      <w:r>
        <w:tab/>
        <w:t>Apple</w:t>
      </w:r>
      <w:r>
        <w:tab/>
        <w:t>discussion</w:t>
      </w:r>
      <w:r>
        <w:tab/>
        <w:t>Rel-19</w:t>
      </w:r>
      <w:r>
        <w:tab/>
        <w:t>Netw_Energy_NR_enh-Core</w:t>
      </w:r>
    </w:p>
    <w:p w14:paraId="668761D5" w14:textId="45F4F959" w:rsidR="00997E1F" w:rsidRDefault="00997E1F" w:rsidP="00997E1F">
      <w:pPr>
        <w:pStyle w:val="Doc-title"/>
      </w:pPr>
      <w:hyperlink r:id="rId752" w:history="1">
        <w:r w:rsidRPr="0041228E">
          <w:rPr>
            <w:rStyle w:val="Hyperlink"/>
          </w:rPr>
          <w:t>R2-2505507</w:t>
        </w:r>
      </w:hyperlink>
      <w:r>
        <w:tab/>
        <w:t>Remaining issues on on-demand SIB1 procedure</w:t>
      </w:r>
      <w:r>
        <w:tab/>
        <w:t>Fujitsu</w:t>
      </w:r>
      <w:r>
        <w:tab/>
        <w:t>discussion</w:t>
      </w:r>
      <w:r>
        <w:tab/>
        <w:t>Rel-19</w:t>
      </w:r>
      <w:r>
        <w:tab/>
        <w:t>Netw_Energy_NR_enh-Core</w:t>
      </w:r>
    </w:p>
    <w:p w14:paraId="72C10D14" w14:textId="390FE5F7" w:rsidR="00997E1F" w:rsidRDefault="00997E1F" w:rsidP="00997E1F">
      <w:pPr>
        <w:pStyle w:val="Doc-title"/>
      </w:pPr>
      <w:hyperlink r:id="rId753" w:history="1">
        <w:r w:rsidRPr="0041228E">
          <w:rPr>
            <w:rStyle w:val="Hyperlink"/>
          </w:rPr>
          <w:t>R2-2505509</w:t>
        </w:r>
      </w:hyperlink>
      <w:r>
        <w:tab/>
        <w:t>Remaining open issues on OD-SIB1 request</w:t>
      </w:r>
      <w:r>
        <w:tab/>
        <w:t>Sharp</w:t>
      </w:r>
      <w:r>
        <w:tab/>
        <w:t>discussion</w:t>
      </w:r>
      <w:r>
        <w:tab/>
        <w:t>Rel-19</w:t>
      </w:r>
    </w:p>
    <w:p w14:paraId="731FBD43" w14:textId="10823F1B" w:rsidR="00997E1F" w:rsidRDefault="00997E1F" w:rsidP="00997E1F">
      <w:pPr>
        <w:pStyle w:val="Doc-title"/>
      </w:pPr>
      <w:hyperlink r:id="rId754" w:history="1">
        <w:r w:rsidRPr="0041228E">
          <w:rPr>
            <w:rStyle w:val="Hyperlink"/>
          </w:rPr>
          <w:t>R2-2505527</w:t>
        </w:r>
      </w:hyperlink>
      <w:r>
        <w:tab/>
        <w:t>Discussion on on-demand SIB1</w:t>
      </w:r>
      <w:r>
        <w:tab/>
        <w:t>NTT DOCOMO, INC.</w:t>
      </w:r>
      <w:r>
        <w:tab/>
        <w:t>discussion</w:t>
      </w:r>
      <w:r>
        <w:tab/>
        <w:t>Rel-19</w:t>
      </w:r>
    </w:p>
    <w:p w14:paraId="23AC9D11" w14:textId="22CA0F7A" w:rsidR="00997E1F" w:rsidRDefault="00997E1F" w:rsidP="00997E1F">
      <w:pPr>
        <w:pStyle w:val="Doc-title"/>
      </w:pPr>
      <w:hyperlink r:id="rId755" w:history="1">
        <w:r w:rsidRPr="0041228E">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3F596ED" w:rsidR="00997E1F" w:rsidRDefault="00997E1F" w:rsidP="00997E1F">
      <w:pPr>
        <w:pStyle w:val="Doc-title"/>
      </w:pPr>
      <w:hyperlink r:id="rId756" w:history="1">
        <w:r w:rsidRPr="0041228E">
          <w:rPr>
            <w:rStyle w:val="Hyperlink"/>
          </w:rPr>
          <w:t>R2-2505644</w:t>
        </w:r>
      </w:hyperlink>
      <w:r>
        <w:tab/>
        <w:t>Discussion on the remaining open issues for OD-SIB1</w:t>
      </w:r>
      <w:r>
        <w:tab/>
        <w:t>ITRI, Acer Incorporated</w:t>
      </w:r>
      <w:r>
        <w:tab/>
        <w:t>discussion</w:t>
      </w:r>
      <w:r>
        <w:tab/>
        <w:t>Netw_Energy_NR_enh-Core</w:t>
      </w:r>
    </w:p>
    <w:p w14:paraId="4A2EECAF" w14:textId="2603C6E5" w:rsidR="00997E1F" w:rsidRDefault="00997E1F" w:rsidP="00997E1F">
      <w:pPr>
        <w:pStyle w:val="Doc-title"/>
      </w:pPr>
      <w:hyperlink r:id="rId757" w:history="1">
        <w:r w:rsidRPr="0041228E">
          <w:rPr>
            <w:rStyle w:val="Hyperlink"/>
          </w:rPr>
          <w:t>R2-2505656</w:t>
        </w:r>
      </w:hyperlink>
      <w:r>
        <w:tab/>
        <w:t>On-demand SIB1 request on SUL</w:t>
      </w:r>
      <w:r>
        <w:tab/>
        <w:t>Sony</w:t>
      </w:r>
      <w:r>
        <w:tab/>
        <w:t>discussion</w:t>
      </w:r>
      <w:r>
        <w:tab/>
        <w:t>Rel-19</w:t>
      </w:r>
      <w:r>
        <w:tab/>
        <w:t>Netw_Energy_NR_enh-Core</w:t>
      </w:r>
    </w:p>
    <w:p w14:paraId="053AC261" w14:textId="683F7EEE" w:rsidR="00997E1F" w:rsidRDefault="00997E1F" w:rsidP="00997E1F">
      <w:pPr>
        <w:pStyle w:val="Doc-title"/>
      </w:pPr>
      <w:hyperlink r:id="rId758" w:history="1">
        <w:r w:rsidRPr="0041228E">
          <w:rPr>
            <w:rStyle w:val="Hyperlink"/>
          </w:rPr>
          <w:t>R2-2505749</w:t>
        </w:r>
      </w:hyperlink>
      <w:r>
        <w:tab/>
        <w:t>Consideration on on-demand SIB1</w:t>
      </w:r>
      <w:r>
        <w:tab/>
        <w:t>OPPO</w:t>
      </w:r>
      <w:r>
        <w:tab/>
        <w:t>discussion</w:t>
      </w:r>
      <w:r>
        <w:tab/>
        <w:t>Rel-19</w:t>
      </w:r>
      <w:r>
        <w:tab/>
        <w:t>Netw_Energy_NR_enh-Core</w:t>
      </w:r>
    </w:p>
    <w:p w14:paraId="3A3FBDAF" w14:textId="1D3DDC80" w:rsidR="00997E1F" w:rsidRDefault="00997E1F" w:rsidP="00997E1F">
      <w:pPr>
        <w:pStyle w:val="Doc-title"/>
      </w:pPr>
      <w:hyperlink r:id="rId759" w:history="1">
        <w:r w:rsidRPr="0041228E">
          <w:rPr>
            <w:rStyle w:val="Hyperlink"/>
          </w:rPr>
          <w:t>R2-2505766</w:t>
        </w:r>
      </w:hyperlink>
      <w:r>
        <w:tab/>
        <w:t>Discussion on on-demand SIB1 for NES</w:t>
      </w:r>
      <w:r>
        <w:tab/>
        <w:t>Ericsson</w:t>
      </w:r>
      <w:r>
        <w:tab/>
        <w:t>discussion</w:t>
      </w:r>
      <w:r>
        <w:tab/>
        <w:t>Rel-19</w:t>
      </w:r>
      <w:r>
        <w:tab/>
        <w:t>Netw_Energy_NR_enh-Core</w:t>
      </w:r>
    </w:p>
    <w:p w14:paraId="3A5CB020" w14:textId="0596635C" w:rsidR="00997E1F" w:rsidRDefault="00997E1F" w:rsidP="00997E1F">
      <w:pPr>
        <w:pStyle w:val="Doc-title"/>
      </w:pPr>
      <w:hyperlink r:id="rId760" w:history="1">
        <w:r w:rsidRPr="0041228E">
          <w:rPr>
            <w:rStyle w:val="Hyperlink"/>
          </w:rPr>
          <w:t>R2-2505846</w:t>
        </w:r>
      </w:hyperlink>
      <w:r>
        <w:tab/>
        <w:t>Discussion on remaining issues of on-demand SIB1</w:t>
      </w:r>
      <w:r>
        <w:tab/>
        <w:t>Qualcomm Incorporated</w:t>
      </w:r>
      <w:r>
        <w:tab/>
        <w:t>discussion</w:t>
      </w:r>
    </w:p>
    <w:p w14:paraId="10DD9564" w14:textId="535E242E" w:rsidR="00997E1F" w:rsidRDefault="00997E1F" w:rsidP="00997E1F">
      <w:pPr>
        <w:pStyle w:val="Doc-title"/>
      </w:pPr>
      <w:hyperlink r:id="rId761" w:history="1">
        <w:r w:rsidRPr="0041228E">
          <w:rPr>
            <w:rStyle w:val="Hyperlink"/>
          </w:rPr>
          <w:t>R2-2505944</w:t>
        </w:r>
      </w:hyperlink>
      <w:r>
        <w:tab/>
        <w:t>Discussion on open issues of OD-SIB1</w:t>
      </w:r>
      <w:r>
        <w:tab/>
        <w:t>CMCC</w:t>
      </w:r>
      <w:r>
        <w:tab/>
        <w:t>discussion</w:t>
      </w:r>
      <w:r>
        <w:tab/>
        <w:t>Rel-19</w:t>
      </w:r>
      <w:r>
        <w:tab/>
        <w:t>Netw_Energy_NR_enh-Core</w:t>
      </w:r>
    </w:p>
    <w:p w14:paraId="1FB8E809" w14:textId="1DC99FD2" w:rsidR="00997E1F" w:rsidRDefault="00997E1F" w:rsidP="00997E1F">
      <w:pPr>
        <w:pStyle w:val="Doc-title"/>
      </w:pPr>
      <w:hyperlink r:id="rId762" w:history="1">
        <w:r w:rsidRPr="0041228E">
          <w:rPr>
            <w:rStyle w:val="Hyperlink"/>
          </w:rPr>
          <w:t>R2-2505978</w:t>
        </w:r>
      </w:hyperlink>
      <w:r>
        <w:tab/>
        <w:t>Remaining issues on OD-SIB1 operation</w:t>
      </w:r>
      <w:r>
        <w:tab/>
        <w:t>LG Electronics Inc.</w:t>
      </w:r>
      <w:r>
        <w:tab/>
        <w:t>discussion</w:t>
      </w:r>
      <w:r>
        <w:tab/>
        <w:t>Rel-19</w:t>
      </w:r>
      <w:r>
        <w:tab/>
        <w:t>Netw_Energy_NR_enh-Core</w:t>
      </w:r>
    </w:p>
    <w:p w14:paraId="13AA586B" w14:textId="70CD4B88" w:rsidR="00997E1F" w:rsidRDefault="00997E1F" w:rsidP="00997E1F">
      <w:pPr>
        <w:pStyle w:val="Doc-title"/>
      </w:pPr>
      <w:hyperlink r:id="rId763" w:history="1">
        <w:r w:rsidRPr="0041228E">
          <w:rPr>
            <w:rStyle w:val="Hyperlink"/>
          </w:rPr>
          <w:t>R2-2505990</w:t>
        </w:r>
      </w:hyperlink>
      <w:r>
        <w:tab/>
        <w:t>Remaining issues of on demand SIB1</w:t>
      </w:r>
      <w:r>
        <w:tab/>
        <w:t>ZTE Corporation, Sanechips</w:t>
      </w:r>
      <w:r>
        <w:tab/>
        <w:t>discussion</w:t>
      </w:r>
      <w:r>
        <w:tab/>
        <w:t>Rel-19</w:t>
      </w:r>
      <w:r>
        <w:tab/>
        <w:t>Netw_Energy_NR_enh-Core</w:t>
      </w:r>
    </w:p>
    <w:p w14:paraId="090ECEBA" w14:textId="0105F347" w:rsidR="00997E1F" w:rsidRDefault="00997E1F" w:rsidP="00997E1F">
      <w:pPr>
        <w:pStyle w:val="Doc-title"/>
      </w:pPr>
      <w:hyperlink r:id="rId764" w:history="1">
        <w:r w:rsidRPr="0041228E">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46FB2F07" w:rsidR="00997E1F" w:rsidRDefault="00997E1F" w:rsidP="00997E1F">
      <w:pPr>
        <w:pStyle w:val="Doc-title"/>
      </w:pPr>
      <w:hyperlink r:id="rId765" w:history="1">
        <w:r w:rsidRPr="0041228E">
          <w:rPr>
            <w:rStyle w:val="Hyperlink"/>
          </w:rPr>
          <w:t>R2-2506063</w:t>
        </w:r>
      </w:hyperlink>
      <w:r>
        <w:tab/>
        <w:t>Discussion on on-demand SIB1</w:t>
      </w:r>
      <w:r>
        <w:tab/>
        <w:t>HONOR</w:t>
      </w:r>
      <w:r>
        <w:tab/>
        <w:t>discussion</w:t>
      </w:r>
      <w:r>
        <w:tab/>
        <w:t>Rel-19</w:t>
      </w:r>
      <w:r>
        <w:tab/>
        <w:t>Netw_Energy_NR_enh-Core</w:t>
      </w:r>
    </w:p>
    <w:p w14:paraId="39BE7544" w14:textId="63794E99" w:rsidR="00997E1F" w:rsidRDefault="00997E1F" w:rsidP="00997E1F">
      <w:pPr>
        <w:pStyle w:val="Doc-title"/>
      </w:pPr>
      <w:hyperlink r:id="rId766" w:history="1">
        <w:r w:rsidRPr="0041228E">
          <w:rPr>
            <w:rStyle w:val="Hyperlink"/>
          </w:rPr>
          <w:t>R2-2506090</w:t>
        </w:r>
      </w:hyperlink>
      <w:r>
        <w:tab/>
        <w:t>On demand SIB1 handling</w:t>
      </w:r>
      <w:r>
        <w:tab/>
        <w:t>Nokia, Nokia Shanghai Bell</w:t>
      </w:r>
      <w:r>
        <w:tab/>
        <w:t>discussion</w:t>
      </w:r>
      <w:r>
        <w:tab/>
        <w:t>Rel-19</w:t>
      </w:r>
      <w:r>
        <w:tab/>
        <w:t>Netw_Energy_NR_enh-Core</w:t>
      </w:r>
    </w:p>
    <w:p w14:paraId="5AA590B6" w14:textId="2379D481" w:rsidR="00997E1F" w:rsidRDefault="00997E1F" w:rsidP="00997E1F">
      <w:pPr>
        <w:pStyle w:val="Doc-title"/>
      </w:pPr>
      <w:hyperlink r:id="rId767" w:history="1">
        <w:r w:rsidRPr="0041228E">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117"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117"/>
      <w:r>
        <w:t xml:space="preserve"> </w:t>
      </w:r>
    </w:p>
    <w:p w14:paraId="3E562201" w14:textId="3A6BE7DF" w:rsidR="00997E1F" w:rsidRDefault="00997E1F" w:rsidP="00997E1F">
      <w:pPr>
        <w:pStyle w:val="Doc-title"/>
      </w:pPr>
      <w:hyperlink r:id="rId768" w:history="1">
        <w:r w:rsidRPr="0041228E">
          <w:rPr>
            <w:rStyle w:val="Hyperlink"/>
          </w:rPr>
          <w:t>R2-2505099</w:t>
        </w:r>
      </w:hyperlink>
      <w:r>
        <w:tab/>
        <w:t>Remaining issues on common signal and channel transmissions adaptation</w:t>
      </w:r>
      <w:r>
        <w:tab/>
        <w:t>LG Electronics Inc.</w:t>
      </w:r>
      <w:r>
        <w:tab/>
        <w:t>discussion</w:t>
      </w:r>
      <w:r>
        <w:tab/>
        <w:t>Rel-19</w:t>
      </w:r>
    </w:p>
    <w:p w14:paraId="09634DC5" w14:textId="48802E70" w:rsidR="00997E1F" w:rsidRDefault="00997E1F" w:rsidP="00997E1F">
      <w:pPr>
        <w:pStyle w:val="Doc-title"/>
      </w:pPr>
      <w:hyperlink r:id="rId769" w:history="1">
        <w:r w:rsidRPr="0041228E">
          <w:rPr>
            <w:rStyle w:val="Hyperlink"/>
          </w:rPr>
          <w:t>R2-2505170</w:t>
        </w:r>
      </w:hyperlink>
      <w:r>
        <w:tab/>
        <w:t>Adaptation of Common signal channel transmissions</w:t>
      </w:r>
      <w:r>
        <w:tab/>
        <w:t>CATT</w:t>
      </w:r>
      <w:r>
        <w:tab/>
        <w:t>discussion</w:t>
      </w:r>
      <w:r>
        <w:tab/>
        <w:t>Rel-19</w:t>
      </w:r>
      <w:r>
        <w:tab/>
        <w:t>Netw_Energy_NR_enh-Core</w:t>
      </w:r>
    </w:p>
    <w:p w14:paraId="41AB2408" w14:textId="5912EF33" w:rsidR="00997E1F" w:rsidRDefault="00997E1F" w:rsidP="00997E1F">
      <w:pPr>
        <w:pStyle w:val="Doc-title"/>
      </w:pPr>
      <w:hyperlink r:id="rId770" w:history="1">
        <w:r w:rsidRPr="0041228E">
          <w:rPr>
            <w:rStyle w:val="Hyperlink"/>
          </w:rPr>
          <w:t>R2-2505255</w:t>
        </w:r>
      </w:hyperlink>
      <w:r>
        <w:tab/>
        <w:t>Adaptation of common signal channel transmissions</w:t>
      </w:r>
      <w:r>
        <w:tab/>
        <w:t>Samsung</w:t>
      </w:r>
      <w:r>
        <w:tab/>
        <w:t>discussion</w:t>
      </w:r>
      <w:r>
        <w:tab/>
        <w:t>Rel-19</w:t>
      </w:r>
      <w:r>
        <w:tab/>
        <w:t>Netw_Energy_NR_enh-Core</w:t>
      </w:r>
    </w:p>
    <w:p w14:paraId="5D9219DA" w14:textId="75BB3C1E" w:rsidR="00997E1F" w:rsidRDefault="00997E1F" w:rsidP="00997E1F">
      <w:pPr>
        <w:pStyle w:val="Doc-title"/>
      </w:pPr>
      <w:hyperlink r:id="rId771" w:history="1">
        <w:r w:rsidRPr="0041228E">
          <w:rPr>
            <w:rStyle w:val="Hyperlink"/>
          </w:rPr>
          <w:t>R2-2505275</w:t>
        </w:r>
      </w:hyperlink>
      <w:r>
        <w:tab/>
        <w:t>Discussion on adaptation of common signal channel transmission</w:t>
      </w:r>
      <w:r>
        <w:tab/>
        <w:t>OPPO</w:t>
      </w:r>
      <w:r>
        <w:tab/>
        <w:t>discussion</w:t>
      </w:r>
      <w:r>
        <w:tab/>
        <w:t>Rel-19</w:t>
      </w:r>
      <w:r>
        <w:tab/>
        <w:t>Netw_Energy_NR_enh-Core</w:t>
      </w:r>
    </w:p>
    <w:p w14:paraId="48F69CF5" w14:textId="6398E195" w:rsidR="00997E1F" w:rsidRDefault="00997E1F" w:rsidP="00997E1F">
      <w:pPr>
        <w:pStyle w:val="Doc-title"/>
      </w:pPr>
      <w:hyperlink r:id="rId772" w:history="1">
        <w:r w:rsidRPr="0041228E">
          <w:rPr>
            <w:rStyle w:val="Hyperlink"/>
          </w:rPr>
          <w:t>R2-2505316</w:t>
        </w:r>
      </w:hyperlink>
      <w:r>
        <w:tab/>
        <w:t>Remaining open issues on common channel adaptation</w:t>
      </w:r>
      <w:r>
        <w:tab/>
        <w:t>Xiaomi</w:t>
      </w:r>
      <w:r>
        <w:tab/>
        <w:t>discussion</w:t>
      </w:r>
      <w:r>
        <w:tab/>
        <w:t>Netw_Energy_NR_enh-Core</w:t>
      </w:r>
    </w:p>
    <w:p w14:paraId="37F037E6" w14:textId="2E00D1F0" w:rsidR="00997E1F" w:rsidRDefault="00997E1F" w:rsidP="00997E1F">
      <w:pPr>
        <w:pStyle w:val="Doc-title"/>
      </w:pPr>
      <w:hyperlink r:id="rId773" w:history="1">
        <w:r w:rsidRPr="0041228E">
          <w:rPr>
            <w:rStyle w:val="Hyperlink"/>
          </w:rPr>
          <w:t>R2-2505340</w:t>
        </w:r>
      </w:hyperlink>
      <w:r>
        <w:tab/>
        <w:t>Remaining issues of common signal adaptation</w:t>
      </w:r>
      <w:r>
        <w:tab/>
        <w:t>vivo</w:t>
      </w:r>
      <w:r>
        <w:tab/>
        <w:t>discussion</w:t>
      </w:r>
      <w:r>
        <w:tab/>
        <w:t>Rel-19</w:t>
      </w:r>
      <w:r>
        <w:tab/>
        <w:t>Netw_Energy_NR_enh-Core</w:t>
      </w:r>
    </w:p>
    <w:p w14:paraId="159D44AE" w14:textId="2B580A57" w:rsidR="00997E1F" w:rsidRDefault="00997E1F" w:rsidP="00997E1F">
      <w:pPr>
        <w:pStyle w:val="Doc-title"/>
      </w:pPr>
      <w:hyperlink r:id="rId774" w:history="1">
        <w:r w:rsidRPr="0041228E">
          <w:rPr>
            <w:rStyle w:val="Hyperlink"/>
          </w:rPr>
          <w:t>R2-2505500</w:t>
        </w:r>
      </w:hyperlink>
      <w:r>
        <w:tab/>
        <w:t>Remaining issues on common signal transmission adaptation</w:t>
      </w:r>
      <w:r>
        <w:tab/>
        <w:t>Apple</w:t>
      </w:r>
      <w:r>
        <w:tab/>
        <w:t>discussion</w:t>
      </w:r>
      <w:r>
        <w:tab/>
        <w:t>Rel-19</w:t>
      </w:r>
      <w:r>
        <w:tab/>
        <w:t>Netw_Energy_NR_enh-Core</w:t>
      </w:r>
    </w:p>
    <w:p w14:paraId="4D607DAF" w14:textId="0AD00C2F" w:rsidR="00997E1F" w:rsidRDefault="00997E1F" w:rsidP="00997E1F">
      <w:pPr>
        <w:pStyle w:val="Doc-title"/>
      </w:pPr>
      <w:hyperlink r:id="rId775" w:history="1">
        <w:r w:rsidRPr="0041228E">
          <w:rPr>
            <w:rStyle w:val="Hyperlink"/>
          </w:rPr>
          <w:t>R2-2505508</w:t>
        </w:r>
      </w:hyperlink>
      <w:r>
        <w:tab/>
        <w:t>Remaining issues on adaptation of common signal/channel</w:t>
      </w:r>
      <w:r>
        <w:tab/>
        <w:t>Fujitsu</w:t>
      </w:r>
      <w:r>
        <w:tab/>
        <w:t>discussion</w:t>
      </w:r>
      <w:r>
        <w:tab/>
        <w:t>Rel-19</w:t>
      </w:r>
      <w:r>
        <w:tab/>
        <w:t>Netw_Energy_NR_enh-Core</w:t>
      </w:r>
    </w:p>
    <w:p w14:paraId="09C27E71" w14:textId="4E9222C1" w:rsidR="00997E1F" w:rsidRDefault="00997E1F" w:rsidP="00997E1F">
      <w:pPr>
        <w:pStyle w:val="Doc-title"/>
      </w:pPr>
      <w:hyperlink r:id="rId776" w:history="1">
        <w:r w:rsidRPr="0041228E">
          <w:rPr>
            <w:rStyle w:val="Hyperlink"/>
          </w:rPr>
          <w:t>R2-2505528</w:t>
        </w:r>
      </w:hyperlink>
      <w:r>
        <w:tab/>
        <w:t>Discussion on adaptation of common signal and channel</w:t>
      </w:r>
      <w:r>
        <w:tab/>
        <w:t>NTT DOCOMO, INC.</w:t>
      </w:r>
      <w:r>
        <w:tab/>
        <w:t>discussion</w:t>
      </w:r>
      <w:r>
        <w:tab/>
        <w:t>Rel-19</w:t>
      </w:r>
    </w:p>
    <w:p w14:paraId="05795CB1" w14:textId="7BF18732" w:rsidR="00997E1F" w:rsidRDefault="00997E1F" w:rsidP="00997E1F">
      <w:pPr>
        <w:pStyle w:val="Doc-title"/>
      </w:pPr>
      <w:hyperlink r:id="rId777" w:history="1">
        <w:r w:rsidRPr="0041228E">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6A2219AD" w:rsidR="00997E1F" w:rsidRDefault="00997E1F" w:rsidP="00997E1F">
      <w:pPr>
        <w:pStyle w:val="Doc-title"/>
      </w:pPr>
      <w:hyperlink r:id="rId778" w:history="1">
        <w:r w:rsidRPr="0041228E">
          <w:rPr>
            <w:rStyle w:val="Hyperlink"/>
          </w:rPr>
          <w:t>R2-2505847</w:t>
        </w:r>
      </w:hyperlink>
      <w:r>
        <w:tab/>
        <w:t xml:space="preserve">Discussion on remaining issues for RACH adaptation </w:t>
      </w:r>
      <w:r>
        <w:tab/>
        <w:t>Qualcomm Incorporated</w:t>
      </w:r>
      <w:r>
        <w:tab/>
        <w:t>discussion</w:t>
      </w:r>
    </w:p>
    <w:p w14:paraId="5496EF25" w14:textId="62CFA9A0" w:rsidR="00997E1F" w:rsidRDefault="00997E1F" w:rsidP="00997E1F">
      <w:pPr>
        <w:pStyle w:val="Doc-title"/>
      </w:pPr>
      <w:hyperlink r:id="rId779" w:history="1">
        <w:r w:rsidRPr="0041228E">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181012BF" w:rsidR="00997E1F" w:rsidRDefault="00997E1F" w:rsidP="00997E1F">
      <w:pPr>
        <w:pStyle w:val="Doc-title"/>
      </w:pPr>
      <w:hyperlink r:id="rId780" w:history="1">
        <w:r w:rsidRPr="0041228E">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4F57CB0" w:rsidR="00997E1F" w:rsidRDefault="00997E1F" w:rsidP="00997E1F">
      <w:pPr>
        <w:pStyle w:val="Doc-title"/>
      </w:pPr>
      <w:hyperlink r:id="rId781" w:history="1">
        <w:r w:rsidRPr="0041228E">
          <w:rPr>
            <w:rStyle w:val="Hyperlink"/>
          </w:rPr>
          <w:t>R2-2506064</w:t>
        </w:r>
      </w:hyperlink>
      <w:r>
        <w:tab/>
        <w:t>Discussion on adaptation of common signal/channel transmissions</w:t>
      </w:r>
      <w:r>
        <w:tab/>
        <w:t>HONOR</w:t>
      </w:r>
      <w:r>
        <w:tab/>
        <w:t>discussion</w:t>
      </w:r>
      <w:r>
        <w:tab/>
        <w:t>Rel-19</w:t>
      </w:r>
      <w:r>
        <w:tab/>
        <w:t>Netw_Energy_NR_enh-Core</w:t>
      </w:r>
    </w:p>
    <w:p w14:paraId="3B2992C5" w14:textId="1BF80432" w:rsidR="00997E1F" w:rsidRDefault="00997E1F" w:rsidP="00997E1F">
      <w:pPr>
        <w:pStyle w:val="Doc-title"/>
      </w:pPr>
      <w:hyperlink r:id="rId782" w:history="1">
        <w:r w:rsidRPr="0041228E">
          <w:rPr>
            <w:rStyle w:val="Hyperlink"/>
          </w:rPr>
          <w:t>R2-2506091</w:t>
        </w:r>
      </w:hyperlink>
      <w:r>
        <w:tab/>
        <w:t>Adaptation of common signals</w:t>
      </w:r>
      <w:r>
        <w:tab/>
        <w:t>Nokia, Nokia Shanghai Bell</w:t>
      </w:r>
      <w:r>
        <w:tab/>
        <w:t>discussion</w:t>
      </w:r>
      <w:r>
        <w:tab/>
        <w:t>Rel-19</w:t>
      </w:r>
      <w:r>
        <w:tab/>
        <w:t>Netw_Energy_NR_enh-Core</w:t>
      </w:r>
    </w:p>
    <w:p w14:paraId="44F05506" w14:textId="32CF16FC" w:rsidR="00997E1F" w:rsidRDefault="00997E1F" w:rsidP="00997E1F">
      <w:pPr>
        <w:pStyle w:val="Doc-title"/>
      </w:pPr>
      <w:hyperlink r:id="rId783" w:history="1">
        <w:r w:rsidRPr="0041228E">
          <w:rPr>
            <w:rStyle w:val="Hyperlink"/>
          </w:rPr>
          <w:t>R2-2506095</w:t>
        </w:r>
      </w:hyperlink>
      <w:r>
        <w:tab/>
        <w:t>Adaptation of common signal/channel transmissions for NES</w:t>
      </w:r>
      <w:r>
        <w:tab/>
        <w:t>Ericsson</w:t>
      </w:r>
      <w:r>
        <w:tab/>
        <w:t>discussion</w:t>
      </w:r>
      <w:r>
        <w:tab/>
        <w:t>Rel-19</w:t>
      </w:r>
      <w:r>
        <w:tab/>
        <w:t>Netw_Energy_NR_enh-Core</w:t>
      </w:r>
    </w:p>
    <w:p w14:paraId="52FAAFA1" w14:textId="1F5D6B5E" w:rsidR="00997E1F" w:rsidRDefault="00997E1F" w:rsidP="00997E1F">
      <w:pPr>
        <w:pStyle w:val="Doc-title"/>
      </w:pPr>
      <w:hyperlink r:id="rId784" w:history="1">
        <w:r w:rsidRPr="0041228E">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118"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85"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2E836D27" w:rsidR="001868C0" w:rsidRDefault="001868C0" w:rsidP="001868C0">
      <w:pPr>
        <w:pStyle w:val="Doc-title"/>
      </w:pPr>
      <w:hyperlink r:id="rId786" w:history="1">
        <w:r w:rsidRPr="0041228E">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27C46215" w:rsidR="001868C0" w:rsidRDefault="001868C0" w:rsidP="001868C0">
      <w:pPr>
        <w:pStyle w:val="Doc-title"/>
      </w:pPr>
      <w:hyperlink r:id="rId787" w:history="1">
        <w:r w:rsidRPr="0041228E">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1790188D" w:rsidR="001868C0" w:rsidRDefault="001868C0" w:rsidP="001868C0">
      <w:pPr>
        <w:pStyle w:val="Doc-title"/>
      </w:pPr>
      <w:hyperlink r:id="rId788" w:history="1">
        <w:r w:rsidRPr="0041228E">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4D16D02A" w:rsidR="001868C0" w:rsidRDefault="001868C0" w:rsidP="001868C0">
      <w:pPr>
        <w:pStyle w:val="Doc-title"/>
      </w:pPr>
      <w:hyperlink r:id="rId789" w:history="1">
        <w:r w:rsidRPr="0041228E">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35272CB3" w:rsidR="001868C0" w:rsidRDefault="001868C0" w:rsidP="001868C0">
      <w:pPr>
        <w:pStyle w:val="Doc-title"/>
      </w:pPr>
      <w:hyperlink r:id="rId790" w:history="1">
        <w:r w:rsidRPr="0041228E">
          <w:rPr>
            <w:rStyle w:val="Hyperlink"/>
          </w:rPr>
          <w:t>R2-2505164</w:t>
        </w:r>
      </w:hyperlink>
      <w:r>
        <w:tab/>
        <w:t>Report of [POST130][120][MOB]</w:t>
      </w:r>
      <w:r>
        <w:tab/>
        <w:t>CATT</w:t>
      </w:r>
      <w:r>
        <w:tab/>
        <w:t>discussion</w:t>
      </w:r>
      <w:r>
        <w:tab/>
        <w:t>Rel-19</w:t>
      </w:r>
      <w:r>
        <w:tab/>
        <w:t>NR_Mob_Ph4-Core</w:t>
      </w:r>
    </w:p>
    <w:p w14:paraId="424EB6F7" w14:textId="57BF9E2B" w:rsidR="001868C0" w:rsidRDefault="001868C0" w:rsidP="001868C0">
      <w:pPr>
        <w:pStyle w:val="Doc-title"/>
      </w:pPr>
      <w:hyperlink r:id="rId791" w:history="1">
        <w:r w:rsidRPr="0041228E">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7C9EDFC2" w:rsidR="001868C0" w:rsidRDefault="001868C0" w:rsidP="001868C0">
      <w:pPr>
        <w:pStyle w:val="Doc-title"/>
      </w:pPr>
      <w:hyperlink r:id="rId792" w:history="1">
        <w:r w:rsidRPr="0041228E">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00855748" w:rsidR="001868C0" w:rsidRDefault="001868C0" w:rsidP="001868C0">
      <w:pPr>
        <w:pStyle w:val="Doc-title"/>
      </w:pPr>
      <w:hyperlink r:id="rId793" w:history="1">
        <w:r w:rsidRPr="0041228E">
          <w:rPr>
            <w:rStyle w:val="Hyperlink"/>
          </w:rPr>
          <w:t>R2-2505398</w:t>
        </w:r>
      </w:hyperlink>
      <w:r>
        <w:tab/>
        <w:t>Discussion summary and list of MAC open issue for Mob Ph4</w:t>
      </w:r>
      <w:r>
        <w:tab/>
        <w:t>vivo</w:t>
      </w:r>
      <w:r>
        <w:tab/>
        <w:t>discussion</w:t>
      </w:r>
      <w:r>
        <w:tab/>
        <w:t>Rel-19</w:t>
      </w:r>
      <w:r>
        <w:tab/>
        <w:t>NR_Mob_Ph4-Core</w:t>
      </w:r>
    </w:p>
    <w:p w14:paraId="552808C7" w14:textId="231C1166" w:rsidR="001868C0" w:rsidRDefault="001868C0" w:rsidP="001868C0">
      <w:pPr>
        <w:pStyle w:val="Doc-title"/>
      </w:pPr>
      <w:hyperlink r:id="rId794" w:history="1">
        <w:r w:rsidRPr="0041228E">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78FB8285" w:rsidR="00F8356A" w:rsidRPr="00F8356A" w:rsidRDefault="00F8356A" w:rsidP="00F8356A">
      <w:pPr>
        <w:pStyle w:val="Doc-text2"/>
      </w:pPr>
      <w:r>
        <w:t xml:space="preserve">=&gt; Revised in </w:t>
      </w:r>
      <w:hyperlink r:id="rId795" w:history="1">
        <w:r w:rsidRPr="0041228E">
          <w:rPr>
            <w:rStyle w:val="Hyperlink"/>
          </w:rPr>
          <w:t>R2-2506195</w:t>
        </w:r>
      </w:hyperlink>
    </w:p>
    <w:p w14:paraId="32D2C447" w14:textId="30FA2A1A" w:rsidR="00F8356A" w:rsidRDefault="00F8356A" w:rsidP="00F8356A">
      <w:pPr>
        <w:pStyle w:val="Doc-title"/>
      </w:pPr>
      <w:hyperlink r:id="rId796" w:history="1">
        <w:r w:rsidRPr="0041228E">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97" w:history="1">
        <w:r w:rsidRPr="0041228E">
          <w:rPr>
            <w:rStyle w:val="Hyperlink"/>
          </w:rPr>
          <w:t>R2-2505453</w:t>
        </w:r>
      </w:hyperlink>
    </w:p>
    <w:p w14:paraId="7BE5A86F" w14:textId="0AD0CC1B" w:rsidR="001868C0" w:rsidRDefault="001868C0" w:rsidP="001868C0">
      <w:pPr>
        <w:pStyle w:val="Doc-title"/>
      </w:pPr>
      <w:hyperlink r:id="rId798" w:history="1">
        <w:r w:rsidRPr="0041228E">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4F2358C8" w:rsidR="001868C0" w:rsidRDefault="001868C0" w:rsidP="001868C0">
      <w:pPr>
        <w:pStyle w:val="Doc-title"/>
      </w:pPr>
      <w:hyperlink r:id="rId799" w:history="1">
        <w:r w:rsidRPr="0041228E">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7CD68E41" w:rsidR="001868C0" w:rsidRDefault="001868C0" w:rsidP="001868C0">
      <w:pPr>
        <w:pStyle w:val="Doc-title"/>
      </w:pPr>
      <w:hyperlink r:id="rId800" w:history="1">
        <w:r w:rsidRPr="0041228E">
          <w:rPr>
            <w:rStyle w:val="Hyperlink"/>
          </w:rPr>
          <w:t>R2-2505158</w:t>
        </w:r>
      </w:hyperlink>
      <w:r>
        <w:tab/>
        <w:t>UE capability for fast recovery for inter-CU LTM</w:t>
      </w:r>
      <w:r>
        <w:tab/>
        <w:t>MediaTek Inc.</w:t>
      </w:r>
      <w:r>
        <w:tab/>
        <w:t>discussion</w:t>
      </w:r>
      <w:r>
        <w:tab/>
        <w:t>Rel-19</w:t>
      </w:r>
      <w:r>
        <w:tab/>
        <w:t>NR_Mob_Ph4-Core</w:t>
      </w:r>
    </w:p>
    <w:p w14:paraId="56447C9F" w14:textId="36218344" w:rsidR="001868C0" w:rsidRDefault="001868C0" w:rsidP="001868C0">
      <w:pPr>
        <w:pStyle w:val="Doc-title"/>
      </w:pPr>
      <w:hyperlink r:id="rId801" w:history="1">
        <w:r w:rsidRPr="0041228E">
          <w:rPr>
            <w:rStyle w:val="Hyperlink"/>
          </w:rPr>
          <w:t>R2-2505165</w:t>
        </w:r>
      </w:hyperlink>
      <w:r>
        <w:tab/>
        <w:t>Discussion on Inter-CU LTM</w:t>
      </w:r>
      <w:r>
        <w:tab/>
        <w:t>CATT</w:t>
      </w:r>
      <w:r>
        <w:tab/>
        <w:t>discussion</w:t>
      </w:r>
      <w:r>
        <w:tab/>
        <w:t>Rel-19</w:t>
      </w:r>
      <w:r>
        <w:tab/>
        <w:t>NR_Mob_Ph4-Core</w:t>
      </w:r>
    </w:p>
    <w:p w14:paraId="1C6DC225" w14:textId="16216A99" w:rsidR="001868C0" w:rsidRDefault="001868C0" w:rsidP="001868C0">
      <w:pPr>
        <w:pStyle w:val="Doc-title"/>
      </w:pPr>
      <w:hyperlink r:id="rId802" w:history="1">
        <w:r w:rsidRPr="0041228E">
          <w:rPr>
            <w:rStyle w:val="Hyperlink"/>
          </w:rPr>
          <w:t>R2-2505277</w:t>
        </w:r>
      </w:hyperlink>
      <w:r>
        <w:tab/>
        <w:t>Remaining issues of inter-CU LTM</w:t>
      </w:r>
      <w:r>
        <w:tab/>
        <w:t>Xiaomi</w:t>
      </w:r>
      <w:r>
        <w:tab/>
        <w:t>discussion</w:t>
      </w:r>
      <w:r>
        <w:tab/>
        <w:t>Rel-19</w:t>
      </w:r>
      <w:r>
        <w:tab/>
        <w:t>NR_Mob_Ph4-Core</w:t>
      </w:r>
    </w:p>
    <w:p w14:paraId="39BDCBE0" w14:textId="4B44FAF2" w:rsidR="001868C0" w:rsidRDefault="001868C0" w:rsidP="001868C0">
      <w:pPr>
        <w:pStyle w:val="Doc-title"/>
      </w:pPr>
      <w:hyperlink r:id="rId803" w:history="1">
        <w:r w:rsidRPr="0041228E">
          <w:rPr>
            <w:rStyle w:val="Hyperlink"/>
          </w:rPr>
          <w:t>R2-2505311</w:t>
        </w:r>
      </w:hyperlink>
      <w:r>
        <w:tab/>
        <w:t>Remaining issues on inter-CU LTM</w:t>
      </w:r>
      <w:r>
        <w:tab/>
        <w:t>ETRI</w:t>
      </w:r>
      <w:r>
        <w:tab/>
        <w:t>discussion</w:t>
      </w:r>
      <w:r>
        <w:tab/>
        <w:t>Rel-19</w:t>
      </w:r>
    </w:p>
    <w:p w14:paraId="41432053" w14:textId="5A7469C5" w:rsidR="001868C0" w:rsidRDefault="001868C0" w:rsidP="001868C0">
      <w:pPr>
        <w:pStyle w:val="Doc-title"/>
      </w:pPr>
      <w:hyperlink r:id="rId804" w:history="1">
        <w:r w:rsidRPr="0041228E">
          <w:rPr>
            <w:rStyle w:val="Hyperlink"/>
          </w:rPr>
          <w:t>R2-2505399</w:t>
        </w:r>
      </w:hyperlink>
      <w:r>
        <w:tab/>
        <w:t>Discussion on inter-CU LTM</w:t>
      </w:r>
      <w:r>
        <w:tab/>
        <w:t>vivo</w:t>
      </w:r>
      <w:r>
        <w:tab/>
        <w:t>discussion</w:t>
      </w:r>
      <w:r>
        <w:tab/>
        <w:t>Rel-19</w:t>
      </w:r>
      <w:r>
        <w:tab/>
        <w:t>NR_Mob_Ph4-Core</w:t>
      </w:r>
    </w:p>
    <w:p w14:paraId="473BE2B9" w14:textId="0EF7FF09" w:rsidR="001868C0" w:rsidRDefault="001868C0" w:rsidP="001868C0">
      <w:pPr>
        <w:pStyle w:val="Doc-title"/>
      </w:pPr>
      <w:hyperlink r:id="rId805" w:history="1">
        <w:r w:rsidRPr="0041228E">
          <w:rPr>
            <w:rStyle w:val="Hyperlink"/>
          </w:rPr>
          <w:t>R2-2505455</w:t>
        </w:r>
      </w:hyperlink>
      <w:r>
        <w:tab/>
        <w:t>Remaining issues of Inter-CU LTM</w:t>
      </w:r>
      <w:r>
        <w:tab/>
        <w:t>Samsung</w:t>
      </w:r>
      <w:r>
        <w:tab/>
        <w:t>discussion</w:t>
      </w:r>
      <w:r>
        <w:tab/>
        <w:t>Rel-19</w:t>
      </w:r>
      <w:r>
        <w:tab/>
        <w:t>NR_Mob_Ph4-Core</w:t>
      </w:r>
    </w:p>
    <w:p w14:paraId="5F75B37D" w14:textId="44831E09" w:rsidR="001868C0" w:rsidRDefault="001868C0" w:rsidP="001868C0">
      <w:pPr>
        <w:pStyle w:val="Doc-title"/>
      </w:pPr>
      <w:hyperlink r:id="rId806" w:history="1">
        <w:r w:rsidRPr="0041228E">
          <w:rPr>
            <w:rStyle w:val="Hyperlink"/>
          </w:rPr>
          <w:t>R2-2505517</w:t>
        </w:r>
      </w:hyperlink>
      <w:r>
        <w:tab/>
        <w:t>Discussion on open issues for inter-CU LTM</w:t>
      </w:r>
      <w:r>
        <w:tab/>
        <w:t>OPPO</w:t>
      </w:r>
      <w:r>
        <w:tab/>
        <w:t>discussion</w:t>
      </w:r>
      <w:r>
        <w:tab/>
        <w:t>Rel-19</w:t>
      </w:r>
      <w:r>
        <w:tab/>
        <w:t>NR_Mob_Ph4-Core</w:t>
      </w:r>
    </w:p>
    <w:p w14:paraId="4173ABE9" w14:textId="7AF27926" w:rsidR="001868C0" w:rsidRDefault="001868C0" w:rsidP="001868C0">
      <w:pPr>
        <w:pStyle w:val="Doc-title"/>
      </w:pPr>
      <w:hyperlink r:id="rId807" w:history="1">
        <w:r w:rsidRPr="0041228E">
          <w:rPr>
            <w:rStyle w:val="Hyperlink"/>
          </w:rPr>
          <w:t>R2-2505546</w:t>
        </w:r>
      </w:hyperlink>
      <w:r>
        <w:tab/>
        <w:t>Discussion on inter-CU LTM</w:t>
      </w:r>
      <w:r>
        <w:tab/>
        <w:t>Qualcomm Incorporated</w:t>
      </w:r>
      <w:r>
        <w:tab/>
        <w:t>discussion</w:t>
      </w:r>
    </w:p>
    <w:p w14:paraId="0D96D9E5" w14:textId="38695664" w:rsidR="001868C0" w:rsidRDefault="001868C0" w:rsidP="001868C0">
      <w:pPr>
        <w:pStyle w:val="Doc-title"/>
      </w:pPr>
      <w:hyperlink r:id="rId808" w:history="1">
        <w:r w:rsidRPr="0041228E">
          <w:rPr>
            <w:rStyle w:val="Hyperlink"/>
          </w:rPr>
          <w:t>R2-2505583</w:t>
        </w:r>
      </w:hyperlink>
      <w:r>
        <w:tab/>
        <w:t>Remaining issues on inter-CU LTM</w:t>
      </w:r>
      <w:r>
        <w:tab/>
        <w:t>LG Electronics Inc.</w:t>
      </w:r>
      <w:r>
        <w:tab/>
        <w:t>discussion</w:t>
      </w:r>
      <w:r>
        <w:tab/>
        <w:t>Rel-19</w:t>
      </w:r>
      <w:r>
        <w:tab/>
        <w:t>NR_Mob_Ph4-Core</w:t>
      </w:r>
    </w:p>
    <w:p w14:paraId="6F31EE45" w14:textId="080CAD41" w:rsidR="001868C0" w:rsidRDefault="001868C0" w:rsidP="001868C0">
      <w:pPr>
        <w:pStyle w:val="Doc-title"/>
      </w:pPr>
      <w:hyperlink r:id="rId809" w:history="1">
        <w:r w:rsidRPr="0041228E">
          <w:rPr>
            <w:rStyle w:val="Hyperlink"/>
          </w:rPr>
          <w:t>R2-2505657</w:t>
        </w:r>
      </w:hyperlink>
      <w:r>
        <w:tab/>
        <w:t>LTM CG Resource consumption for the target cells</w:t>
      </w:r>
      <w:r>
        <w:tab/>
        <w:t>Sony</w:t>
      </w:r>
      <w:r>
        <w:tab/>
        <w:t>discussion</w:t>
      </w:r>
      <w:r>
        <w:tab/>
        <w:t>Rel-19</w:t>
      </w:r>
      <w:r>
        <w:tab/>
        <w:t>NR_Mob_Ph4</w:t>
      </w:r>
    </w:p>
    <w:p w14:paraId="698EC33A" w14:textId="0BC59738" w:rsidR="001868C0" w:rsidRDefault="001868C0" w:rsidP="001868C0">
      <w:pPr>
        <w:pStyle w:val="Doc-title"/>
      </w:pPr>
      <w:hyperlink r:id="rId810" w:history="1">
        <w:r w:rsidRPr="0041228E">
          <w:rPr>
            <w:rStyle w:val="Hyperlink"/>
          </w:rPr>
          <w:t>R2-2505730</w:t>
        </w:r>
      </w:hyperlink>
      <w:r>
        <w:tab/>
        <w:t>Remaining issues of Inter-CU LTM</w:t>
      </w:r>
      <w:r>
        <w:tab/>
        <w:t>Rakuten Mobile, Inc</w:t>
      </w:r>
      <w:r>
        <w:tab/>
        <w:t>discussion</w:t>
      </w:r>
      <w:r>
        <w:tab/>
        <w:t>Rel-19</w:t>
      </w:r>
    </w:p>
    <w:p w14:paraId="24E47325" w14:textId="6AA47E82" w:rsidR="001868C0" w:rsidRDefault="001868C0" w:rsidP="001868C0">
      <w:pPr>
        <w:pStyle w:val="Doc-title"/>
      </w:pPr>
      <w:hyperlink r:id="rId811" w:history="1">
        <w:r w:rsidRPr="0041228E">
          <w:rPr>
            <w:rStyle w:val="Hyperlink"/>
          </w:rPr>
          <w:t>R2-2505786</w:t>
        </w:r>
      </w:hyperlink>
      <w:r>
        <w:tab/>
        <w:t>Discussion on open issues of inter-CU LTM</w:t>
      </w:r>
      <w:r>
        <w:tab/>
        <w:t>Ofinno</w:t>
      </w:r>
      <w:r>
        <w:tab/>
        <w:t>discussion</w:t>
      </w:r>
      <w:r>
        <w:tab/>
        <w:t>Rel-19</w:t>
      </w:r>
    </w:p>
    <w:p w14:paraId="6B221B92" w14:textId="3EEA9C2C" w:rsidR="001868C0" w:rsidRDefault="001868C0" w:rsidP="001868C0">
      <w:pPr>
        <w:pStyle w:val="Doc-title"/>
      </w:pPr>
      <w:hyperlink r:id="rId812" w:history="1">
        <w:r w:rsidRPr="0041228E">
          <w:rPr>
            <w:rStyle w:val="Hyperlink"/>
          </w:rPr>
          <w:t>R2-2505869</w:t>
        </w:r>
      </w:hyperlink>
      <w:r>
        <w:tab/>
        <w:t>How to include the NCC value in the Enhanced Cell Switch Command MAC CE</w:t>
      </w:r>
      <w:r>
        <w:tab/>
        <w:t>Ericsson</w:t>
      </w:r>
      <w:r>
        <w:tab/>
        <w:t>discussion</w:t>
      </w:r>
      <w:r>
        <w:tab/>
        <w:t>NR_Mob_Ph4-Core</w:t>
      </w:r>
    </w:p>
    <w:p w14:paraId="168894AC" w14:textId="4215BD53" w:rsidR="001868C0" w:rsidRDefault="001868C0" w:rsidP="001868C0">
      <w:pPr>
        <w:pStyle w:val="Doc-title"/>
      </w:pPr>
      <w:hyperlink r:id="rId813" w:history="1">
        <w:r w:rsidRPr="0041228E">
          <w:rPr>
            <w:rStyle w:val="Hyperlink"/>
          </w:rPr>
          <w:t>R2-2505870</w:t>
        </w:r>
      </w:hyperlink>
      <w:r>
        <w:tab/>
        <w:t>On remaining open issues for Inter-CU LTM and DC-LTM</w:t>
      </w:r>
      <w:r>
        <w:tab/>
        <w:t>Nokia</w:t>
      </w:r>
      <w:r>
        <w:tab/>
        <w:t>discussion</w:t>
      </w:r>
    </w:p>
    <w:p w14:paraId="10BC3BDE" w14:textId="71CB8B0A" w:rsidR="001868C0" w:rsidRDefault="001868C0" w:rsidP="001868C0">
      <w:pPr>
        <w:pStyle w:val="Doc-title"/>
      </w:pPr>
      <w:hyperlink r:id="rId814" w:history="1">
        <w:r w:rsidRPr="0041228E">
          <w:rPr>
            <w:rStyle w:val="Hyperlink"/>
          </w:rPr>
          <w:t>R2-2505893</w:t>
        </w:r>
      </w:hyperlink>
      <w:r>
        <w:tab/>
        <w:t>Inter-CU LTM</w:t>
      </w:r>
      <w:r>
        <w:tab/>
        <w:t>Huawei, HiSilicon</w:t>
      </w:r>
      <w:r>
        <w:tab/>
        <w:t>discussion</w:t>
      </w:r>
      <w:r>
        <w:tab/>
        <w:t>Rel-19</w:t>
      </w:r>
      <w:r>
        <w:tab/>
        <w:t>NR_Mob_Ph4-Core</w:t>
      </w:r>
    </w:p>
    <w:p w14:paraId="20515BAA" w14:textId="3BF2206E" w:rsidR="001868C0" w:rsidRDefault="001868C0" w:rsidP="001868C0">
      <w:pPr>
        <w:pStyle w:val="Doc-title"/>
      </w:pPr>
      <w:hyperlink r:id="rId815" w:history="1">
        <w:r w:rsidRPr="0041228E">
          <w:rPr>
            <w:rStyle w:val="Hyperlink"/>
          </w:rPr>
          <w:t>R2-2506022</w:t>
        </w:r>
      </w:hyperlink>
      <w:r>
        <w:tab/>
        <w:t>Remaining issues and solutions on inter-CU LTM</w:t>
      </w:r>
      <w:r>
        <w:tab/>
        <w:t>Sharp</w:t>
      </w:r>
      <w:r>
        <w:tab/>
        <w:t>discussion</w:t>
      </w:r>
      <w:r>
        <w:tab/>
        <w:t>Rel-19</w:t>
      </w:r>
      <w:r>
        <w:tab/>
        <w:t>NR_Mob_Ph4-Core</w:t>
      </w:r>
    </w:p>
    <w:p w14:paraId="6C363C15" w14:textId="7DB00E7D" w:rsidR="001868C0" w:rsidRDefault="001868C0" w:rsidP="001868C0">
      <w:pPr>
        <w:pStyle w:val="Doc-title"/>
      </w:pPr>
      <w:hyperlink r:id="rId816" w:history="1">
        <w:r w:rsidRPr="0041228E">
          <w:rPr>
            <w:rStyle w:val="Hyperlink"/>
          </w:rPr>
          <w:t>R2-2506113</w:t>
        </w:r>
      </w:hyperlink>
      <w:r>
        <w:tab/>
        <w:t>Discussion on SP CSI-RS for target cell</w:t>
      </w:r>
      <w:r>
        <w:tab/>
        <w:t>NTT DOCOMO, INC.</w:t>
      </w:r>
      <w:r>
        <w:tab/>
        <w:t>discussion</w:t>
      </w:r>
      <w:r>
        <w:tab/>
        <w:t>Rel-19</w:t>
      </w:r>
    </w:p>
    <w:p w14:paraId="77ABDBB9" w14:textId="1D32793D" w:rsidR="001868C0" w:rsidRDefault="001868C0" w:rsidP="001868C0">
      <w:pPr>
        <w:pStyle w:val="Doc-title"/>
      </w:pPr>
      <w:hyperlink r:id="rId817" w:history="1">
        <w:r w:rsidRPr="0041228E">
          <w:rPr>
            <w:rStyle w:val="Hyperlink"/>
          </w:rPr>
          <w:t>R2-2506139</w:t>
        </w:r>
      </w:hyperlink>
      <w:r>
        <w:tab/>
        <w:t>Discussion on inter-CU LTM</w:t>
      </w:r>
      <w:r>
        <w:tab/>
        <w:t>ZTE Corporation, Sanechips</w:t>
      </w:r>
      <w:r>
        <w:tab/>
        <w:t>discussion</w:t>
      </w:r>
      <w:r>
        <w:tab/>
        <w:t>Rel-19</w:t>
      </w:r>
      <w:r>
        <w:tab/>
        <w:t>NR_Mob_Ph4-Core</w:t>
      </w:r>
    </w:p>
    <w:p w14:paraId="17195034" w14:textId="00EDA786" w:rsidR="001868C0" w:rsidRDefault="001868C0" w:rsidP="001868C0">
      <w:pPr>
        <w:pStyle w:val="Doc-title"/>
      </w:pPr>
      <w:hyperlink r:id="rId818" w:history="1">
        <w:r w:rsidRPr="0041228E">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0F3CCDE" w:rsidR="005032FF" w:rsidRDefault="005032FF" w:rsidP="005032FF">
      <w:pPr>
        <w:pStyle w:val="Doc-title"/>
      </w:pPr>
      <w:hyperlink r:id="rId819" w:history="1">
        <w:r w:rsidRPr="0041228E">
          <w:rPr>
            <w:rStyle w:val="Hyperlink"/>
          </w:rPr>
          <w:t>R2-2505117</w:t>
        </w:r>
      </w:hyperlink>
      <w:r>
        <w:tab/>
        <w:t>Discussion on L1 event-triggered measurement reporting</w:t>
      </w:r>
      <w:r>
        <w:tab/>
        <w:t>Huawei, HiSilicon</w:t>
      </w:r>
      <w:r>
        <w:tab/>
        <w:t>discussion</w:t>
      </w:r>
      <w:r>
        <w:tab/>
        <w:t>Rel-19</w:t>
      </w:r>
      <w:r>
        <w:tab/>
        <w:t>NR_Mob_Ph4-Core</w:t>
      </w:r>
    </w:p>
    <w:p w14:paraId="2B71907B" w14:textId="05DEA402" w:rsidR="005032FF" w:rsidRDefault="005032FF" w:rsidP="005032FF">
      <w:pPr>
        <w:pStyle w:val="Doc-title"/>
      </w:pPr>
      <w:hyperlink r:id="rId820" w:history="1">
        <w:r w:rsidRPr="0041228E">
          <w:rPr>
            <w:rStyle w:val="Hyperlink"/>
          </w:rPr>
          <w:t>R2-2505135</w:t>
        </w:r>
      </w:hyperlink>
      <w:r>
        <w:tab/>
        <w:t>Remaining issues of L1 event triggered measurement reporting</w:t>
      </w:r>
      <w:r>
        <w:tab/>
        <w:t>Xiaomi</w:t>
      </w:r>
      <w:r>
        <w:tab/>
        <w:t>discussion</w:t>
      </w:r>
      <w:r>
        <w:tab/>
        <w:t>Rel-19</w:t>
      </w:r>
      <w:r>
        <w:tab/>
        <w:t>NR_Mob_Ph4-Core</w:t>
      </w:r>
    </w:p>
    <w:p w14:paraId="3EC09AB2" w14:textId="67FFA0D9" w:rsidR="005032FF" w:rsidRDefault="005032FF" w:rsidP="005032FF">
      <w:pPr>
        <w:pStyle w:val="Doc-title"/>
      </w:pPr>
      <w:hyperlink r:id="rId821" w:history="1">
        <w:r w:rsidRPr="0041228E">
          <w:rPr>
            <w:rStyle w:val="Hyperlink"/>
          </w:rPr>
          <w:t>R2-2505159</w:t>
        </w:r>
      </w:hyperlink>
      <w:r>
        <w:tab/>
        <w:t>Remaining issues on event triggered L1 MR</w:t>
      </w:r>
      <w:r>
        <w:tab/>
        <w:t>MediaTek Inc.</w:t>
      </w:r>
      <w:r>
        <w:tab/>
        <w:t>discussion</w:t>
      </w:r>
      <w:r>
        <w:tab/>
        <w:t>Rel-19</w:t>
      </w:r>
      <w:r>
        <w:tab/>
        <w:t>NR_Mob_Ph4-Core</w:t>
      </w:r>
    </w:p>
    <w:p w14:paraId="7DFB7A99" w14:textId="5B9DF095" w:rsidR="005032FF" w:rsidRDefault="005032FF" w:rsidP="005032FF">
      <w:pPr>
        <w:pStyle w:val="Doc-title"/>
      </w:pPr>
      <w:hyperlink r:id="rId822" w:history="1">
        <w:r w:rsidRPr="0041228E">
          <w:rPr>
            <w:rStyle w:val="Hyperlink"/>
          </w:rPr>
          <w:t>R2-2505166</w:t>
        </w:r>
      </w:hyperlink>
      <w:r>
        <w:tab/>
        <w:t>L1 event triggered measurement reporting</w:t>
      </w:r>
      <w:r>
        <w:tab/>
        <w:t>CATT</w:t>
      </w:r>
      <w:r>
        <w:tab/>
        <w:t>discussion</w:t>
      </w:r>
      <w:r>
        <w:tab/>
        <w:t>Rel-19</w:t>
      </w:r>
      <w:r>
        <w:tab/>
        <w:t>NR_Mob_Ph4-Core</w:t>
      </w:r>
    </w:p>
    <w:p w14:paraId="339B3AEA" w14:textId="256EAB60" w:rsidR="005032FF" w:rsidRDefault="005032FF" w:rsidP="005032FF">
      <w:pPr>
        <w:pStyle w:val="Doc-title"/>
      </w:pPr>
      <w:hyperlink r:id="rId823" w:history="1">
        <w:r w:rsidRPr="0041228E">
          <w:rPr>
            <w:rStyle w:val="Hyperlink"/>
          </w:rPr>
          <w:t>R2-2505180</w:t>
        </w:r>
      </w:hyperlink>
      <w:r>
        <w:tab/>
        <w:t>Discussion on L1 event triggered measurement reporting</w:t>
      </w:r>
      <w:r>
        <w:tab/>
        <w:t>Transsion Holdings</w:t>
      </w:r>
      <w:r>
        <w:tab/>
        <w:t>discussion</w:t>
      </w:r>
      <w:r>
        <w:tab/>
        <w:t>Rel-19</w:t>
      </w:r>
    </w:p>
    <w:p w14:paraId="652FFC3F" w14:textId="1733249F" w:rsidR="005032FF" w:rsidRDefault="005032FF" w:rsidP="005032FF">
      <w:pPr>
        <w:pStyle w:val="Doc-title"/>
      </w:pPr>
      <w:hyperlink r:id="rId824" w:history="1">
        <w:r w:rsidRPr="0041228E">
          <w:rPr>
            <w:rStyle w:val="Hyperlink"/>
          </w:rPr>
          <w:t>R2-2505348</w:t>
        </w:r>
      </w:hyperlink>
      <w:r>
        <w:tab/>
        <w:t>Discussions on L1 event triggered measurement reporting</w:t>
      </w:r>
      <w:r>
        <w:tab/>
        <w:t>Fujitsu</w:t>
      </w:r>
      <w:r>
        <w:tab/>
        <w:t>discussion</w:t>
      </w:r>
      <w:r>
        <w:tab/>
        <w:t>Rel-19</w:t>
      </w:r>
      <w:r>
        <w:tab/>
        <w:t>NR_Mob_Ph4-Core</w:t>
      </w:r>
    </w:p>
    <w:p w14:paraId="7CECE389" w14:textId="557BD157" w:rsidR="005032FF" w:rsidRDefault="005032FF" w:rsidP="005032FF">
      <w:pPr>
        <w:pStyle w:val="Doc-title"/>
      </w:pPr>
      <w:hyperlink r:id="rId825" w:history="1">
        <w:r w:rsidRPr="0041228E">
          <w:rPr>
            <w:rStyle w:val="Hyperlink"/>
          </w:rPr>
          <w:t>R2-2505400</w:t>
        </w:r>
      </w:hyperlink>
      <w:r>
        <w:tab/>
        <w:t>Discussion on LTM measurement event evaluation and reporting</w:t>
      </w:r>
      <w:r>
        <w:tab/>
        <w:t>vivo</w:t>
      </w:r>
      <w:r>
        <w:tab/>
        <w:t>discussion</w:t>
      </w:r>
      <w:r>
        <w:tab/>
        <w:t>Rel-19</w:t>
      </w:r>
      <w:r>
        <w:tab/>
        <w:t>NR_Mob_Ph4-Core</w:t>
      </w:r>
    </w:p>
    <w:p w14:paraId="26E1F921" w14:textId="4D7F0131" w:rsidR="005032FF" w:rsidRDefault="005032FF" w:rsidP="005032FF">
      <w:pPr>
        <w:pStyle w:val="Doc-title"/>
      </w:pPr>
      <w:hyperlink r:id="rId826" w:history="1">
        <w:r w:rsidRPr="0041228E">
          <w:rPr>
            <w:rStyle w:val="Hyperlink"/>
          </w:rPr>
          <w:t>R2-2505456</w:t>
        </w:r>
      </w:hyperlink>
      <w:r>
        <w:tab/>
        <w:t>Remaining Issues of L1 Event Triggered Measurement Report</w:t>
      </w:r>
      <w:r>
        <w:tab/>
        <w:t>Samsung</w:t>
      </w:r>
      <w:r>
        <w:tab/>
        <w:t>discussion</w:t>
      </w:r>
      <w:r>
        <w:tab/>
        <w:t>Rel-19</w:t>
      </w:r>
      <w:r>
        <w:tab/>
        <w:t>NR_Mob_Ph4-Core</w:t>
      </w:r>
    </w:p>
    <w:p w14:paraId="461F324B" w14:textId="4FA6C752" w:rsidR="005032FF" w:rsidRDefault="005032FF" w:rsidP="005032FF">
      <w:pPr>
        <w:pStyle w:val="Doc-title"/>
      </w:pPr>
      <w:hyperlink r:id="rId827" w:history="1">
        <w:r w:rsidRPr="0041228E">
          <w:rPr>
            <w:rStyle w:val="Hyperlink"/>
          </w:rPr>
          <w:t>R2-2505482</w:t>
        </w:r>
      </w:hyperlink>
      <w:r>
        <w:tab/>
        <w:t>Remaining issues of LTM measurement</w:t>
      </w:r>
      <w:r>
        <w:tab/>
        <w:t>Apple</w:t>
      </w:r>
      <w:r>
        <w:tab/>
        <w:t>discussion</w:t>
      </w:r>
      <w:r>
        <w:tab/>
        <w:t>Rel-19</w:t>
      </w:r>
      <w:r>
        <w:tab/>
        <w:t>NR_Mob_Ph4-Core</w:t>
      </w:r>
    </w:p>
    <w:p w14:paraId="35D92FC7" w14:textId="18AD7A3B" w:rsidR="005032FF" w:rsidRDefault="005032FF" w:rsidP="005032FF">
      <w:pPr>
        <w:pStyle w:val="Doc-title"/>
      </w:pPr>
      <w:hyperlink r:id="rId828" w:history="1">
        <w:r w:rsidRPr="0041228E">
          <w:rPr>
            <w:rStyle w:val="Hyperlink"/>
          </w:rPr>
          <w:t>R2-2505518</w:t>
        </w:r>
      </w:hyperlink>
      <w:r>
        <w:tab/>
        <w:t>Open issues for L1 event triggered measurement reporting</w:t>
      </w:r>
      <w:r>
        <w:tab/>
        <w:t>OPPO</w:t>
      </w:r>
      <w:r>
        <w:tab/>
        <w:t>discussion</w:t>
      </w:r>
      <w:r>
        <w:tab/>
        <w:t>Rel-19</w:t>
      </w:r>
      <w:r>
        <w:tab/>
        <w:t>NR_Mob_Ph4-Core</w:t>
      </w:r>
    </w:p>
    <w:p w14:paraId="680AB889" w14:textId="3AA4624B" w:rsidR="005032FF" w:rsidRDefault="005032FF" w:rsidP="005032FF">
      <w:pPr>
        <w:pStyle w:val="Doc-title"/>
      </w:pPr>
      <w:hyperlink r:id="rId829" w:history="1">
        <w:r w:rsidRPr="0041228E">
          <w:rPr>
            <w:rStyle w:val="Hyperlink"/>
          </w:rPr>
          <w:t>R2-2505544</w:t>
        </w:r>
      </w:hyperlink>
      <w:r>
        <w:tab/>
        <w:t>Discussion on L1 event-triggered measurement reporting</w:t>
      </w:r>
      <w:r>
        <w:tab/>
        <w:t>Qualcomm Incorporated</w:t>
      </w:r>
      <w:r>
        <w:tab/>
        <w:t>discussion</w:t>
      </w:r>
    </w:p>
    <w:p w14:paraId="7E565867" w14:textId="345F6322" w:rsidR="005032FF" w:rsidRDefault="005032FF" w:rsidP="005032FF">
      <w:pPr>
        <w:pStyle w:val="Doc-title"/>
      </w:pPr>
      <w:hyperlink r:id="rId830" w:history="1">
        <w:r w:rsidRPr="0041228E">
          <w:rPr>
            <w:rStyle w:val="Hyperlink"/>
          </w:rPr>
          <w:t>R2-2505548</w:t>
        </w:r>
      </w:hyperlink>
      <w:r>
        <w:tab/>
        <w:t>Discussion on L1 event triggered measurement reporting for LTM</w:t>
      </w:r>
      <w:r>
        <w:tab/>
        <w:t>KDDI Corporation</w:t>
      </w:r>
      <w:r>
        <w:tab/>
        <w:t>discussion</w:t>
      </w:r>
      <w:r>
        <w:tab/>
        <w:t>Rel-19</w:t>
      </w:r>
    </w:p>
    <w:p w14:paraId="518A5231" w14:textId="73A87343" w:rsidR="005032FF" w:rsidRDefault="005032FF" w:rsidP="005032FF">
      <w:pPr>
        <w:pStyle w:val="Doc-title"/>
      </w:pPr>
      <w:hyperlink r:id="rId831" w:history="1">
        <w:r w:rsidRPr="0041228E">
          <w:rPr>
            <w:rStyle w:val="Hyperlink"/>
          </w:rPr>
          <w:t>R2-2505717</w:t>
        </w:r>
      </w:hyperlink>
      <w:r>
        <w:tab/>
        <w:t>Final View on Measurement Reporting Enhancements for Rel-19 LTM</w:t>
      </w:r>
      <w:r>
        <w:tab/>
        <w:t>Nokia</w:t>
      </w:r>
      <w:r>
        <w:tab/>
        <w:t>discussion</w:t>
      </w:r>
      <w:r>
        <w:tab/>
        <w:t>Rel-19</w:t>
      </w:r>
      <w:r>
        <w:tab/>
        <w:t>NR_Mob_Ph4-Core</w:t>
      </w:r>
    </w:p>
    <w:p w14:paraId="427FF57F" w14:textId="2377AF44" w:rsidR="005032FF" w:rsidRDefault="005032FF" w:rsidP="005032FF">
      <w:pPr>
        <w:pStyle w:val="Doc-title"/>
      </w:pPr>
      <w:hyperlink r:id="rId832" w:history="1">
        <w:r w:rsidRPr="0041228E">
          <w:rPr>
            <w:rStyle w:val="Hyperlink"/>
          </w:rPr>
          <w:t>R2-2505719</w:t>
        </w:r>
      </w:hyperlink>
      <w:r>
        <w:tab/>
        <w:t>Report from [POST130][117][MOB] (Nokia)</w:t>
      </w:r>
      <w:r>
        <w:tab/>
        <w:t>Nokia</w:t>
      </w:r>
      <w:r>
        <w:tab/>
        <w:t>discussion</w:t>
      </w:r>
      <w:r>
        <w:tab/>
        <w:t>Rel-19</w:t>
      </w:r>
      <w:r>
        <w:tab/>
        <w:t>NR_Mob_Ph4-Core</w:t>
      </w:r>
    </w:p>
    <w:p w14:paraId="41F9DEDB" w14:textId="2D3306CD" w:rsidR="005032FF" w:rsidRDefault="005032FF" w:rsidP="005032FF">
      <w:pPr>
        <w:pStyle w:val="Doc-title"/>
      </w:pPr>
      <w:hyperlink r:id="rId833" w:history="1">
        <w:r w:rsidRPr="0041228E">
          <w:rPr>
            <w:rStyle w:val="Hyperlink"/>
          </w:rPr>
          <w:t>R2-2505731</w:t>
        </w:r>
      </w:hyperlink>
      <w:r>
        <w:tab/>
        <w:t xml:space="preserve">Remaining issues of L1 event triggered measurement reporting </w:t>
      </w:r>
      <w:r>
        <w:tab/>
        <w:t>Rakuten Mobile, Inc</w:t>
      </w:r>
      <w:r>
        <w:tab/>
        <w:t>discussion</w:t>
      </w:r>
      <w:r>
        <w:tab/>
        <w:t>Rel-19</w:t>
      </w:r>
    </w:p>
    <w:p w14:paraId="29E7499B" w14:textId="69B941FD" w:rsidR="005032FF" w:rsidRDefault="005032FF" w:rsidP="005032FF">
      <w:pPr>
        <w:pStyle w:val="Doc-title"/>
      </w:pPr>
      <w:hyperlink r:id="rId834" w:history="1">
        <w:r w:rsidRPr="0041228E">
          <w:rPr>
            <w:rStyle w:val="Hyperlink"/>
          </w:rPr>
          <w:t>R2-2505764</w:t>
        </w:r>
      </w:hyperlink>
      <w:r>
        <w:tab/>
        <w:t xml:space="preserve">Discussion on triggering of MR MAC CE for leaving beam </w:t>
      </w:r>
      <w:r>
        <w:tab/>
        <w:t>LG Electronics Inc.</w:t>
      </w:r>
      <w:r>
        <w:tab/>
        <w:t>discussion</w:t>
      </w:r>
      <w:r>
        <w:tab/>
        <w:t>NR_Mob_Ph4-Core</w:t>
      </w:r>
    </w:p>
    <w:p w14:paraId="28FF952E" w14:textId="0B742D93" w:rsidR="005032FF" w:rsidRDefault="005032FF" w:rsidP="005032FF">
      <w:pPr>
        <w:pStyle w:val="Doc-title"/>
      </w:pPr>
      <w:hyperlink r:id="rId835" w:history="1">
        <w:r w:rsidRPr="0041228E">
          <w:rPr>
            <w:rStyle w:val="Hyperlink"/>
          </w:rPr>
          <w:t>R2-2505787</w:t>
        </w:r>
      </w:hyperlink>
      <w:r>
        <w:tab/>
        <w:t>Remaining issues for L1 event triggered measurement report</w:t>
      </w:r>
      <w:r>
        <w:tab/>
        <w:t>Ofinno</w:t>
      </w:r>
      <w:r>
        <w:tab/>
        <w:t>discussion</w:t>
      </w:r>
      <w:r>
        <w:tab/>
        <w:t>Rel-19</w:t>
      </w:r>
    </w:p>
    <w:p w14:paraId="700ABF54" w14:textId="6D0E7CD9" w:rsidR="005032FF" w:rsidRDefault="005032FF" w:rsidP="005032FF">
      <w:pPr>
        <w:pStyle w:val="Doc-title"/>
      </w:pPr>
      <w:hyperlink r:id="rId836" w:history="1">
        <w:r w:rsidRPr="0041228E">
          <w:rPr>
            <w:rStyle w:val="Hyperlink"/>
          </w:rPr>
          <w:t>R2-2505868</w:t>
        </w:r>
      </w:hyperlink>
      <w:r>
        <w:tab/>
        <w:t>Handling of SP CSI-RS resources of target cell after LTM cell switch</w:t>
      </w:r>
      <w:r>
        <w:tab/>
        <w:t>Ericsson</w:t>
      </w:r>
      <w:r>
        <w:tab/>
        <w:t>discussion</w:t>
      </w:r>
      <w:r>
        <w:tab/>
        <w:t>NR_Mob_Ph4-Core</w:t>
      </w:r>
    </w:p>
    <w:p w14:paraId="675AED81" w14:textId="164E9D39" w:rsidR="005032FF" w:rsidRDefault="005032FF" w:rsidP="005032FF">
      <w:pPr>
        <w:pStyle w:val="Doc-title"/>
      </w:pPr>
      <w:hyperlink r:id="rId837" w:history="1">
        <w:r w:rsidRPr="0041228E">
          <w:rPr>
            <w:rStyle w:val="Hyperlink"/>
          </w:rPr>
          <w:t>R2-2505926</w:t>
        </w:r>
      </w:hyperlink>
      <w:r>
        <w:tab/>
        <w:t>Leftover for L1 measurement and report</w:t>
      </w:r>
      <w:r>
        <w:tab/>
        <w:t>Lenovo</w:t>
      </w:r>
      <w:r>
        <w:tab/>
        <w:t>discussion</w:t>
      </w:r>
      <w:r>
        <w:tab/>
        <w:t>NR_Mob_Ph4-Core</w:t>
      </w:r>
    </w:p>
    <w:p w14:paraId="26564E99" w14:textId="4BD7DE5E" w:rsidR="005032FF" w:rsidRDefault="005032FF" w:rsidP="005032FF">
      <w:pPr>
        <w:pStyle w:val="Doc-title"/>
      </w:pPr>
      <w:hyperlink r:id="rId838" w:history="1">
        <w:r w:rsidRPr="0041228E">
          <w:rPr>
            <w:rStyle w:val="Hyperlink"/>
          </w:rPr>
          <w:t>R2-2505966</w:t>
        </w:r>
      </w:hyperlink>
      <w:r>
        <w:tab/>
        <w:t>Remaining issues of L1 event triggered measurement reporting</w:t>
      </w:r>
      <w:r>
        <w:tab/>
        <w:t>CMCC</w:t>
      </w:r>
      <w:r>
        <w:tab/>
        <w:t>discussion</w:t>
      </w:r>
      <w:r>
        <w:tab/>
        <w:t>Rel-19</w:t>
      </w:r>
      <w:r>
        <w:tab/>
        <w:t>NR_Mob_Ph4-Core</w:t>
      </w:r>
    </w:p>
    <w:p w14:paraId="58120A2A" w14:textId="67223290" w:rsidR="005032FF" w:rsidRDefault="005032FF" w:rsidP="005032FF">
      <w:pPr>
        <w:pStyle w:val="Doc-title"/>
      </w:pPr>
      <w:hyperlink r:id="rId839" w:history="1">
        <w:r w:rsidRPr="0041228E">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19556ACC" w:rsidR="005032FF" w:rsidRDefault="005032FF" w:rsidP="005032FF">
      <w:pPr>
        <w:pStyle w:val="Doc-title"/>
      </w:pPr>
      <w:hyperlink r:id="rId840" w:history="1">
        <w:r w:rsidRPr="0041228E">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3221ECDA" w:rsidR="005032FF" w:rsidRDefault="005032FF" w:rsidP="005032FF">
      <w:pPr>
        <w:pStyle w:val="Doc-title"/>
      </w:pPr>
      <w:hyperlink r:id="rId841" w:history="1">
        <w:r w:rsidRPr="0041228E">
          <w:rPr>
            <w:rStyle w:val="Hyperlink"/>
          </w:rPr>
          <w:t>R2-2506065</w:t>
        </w:r>
      </w:hyperlink>
      <w:r>
        <w:tab/>
        <w:t>Discussion on measurement event evaluation and report</w:t>
      </w:r>
      <w:r>
        <w:tab/>
        <w:t>HONOR</w:t>
      </w:r>
      <w:r>
        <w:tab/>
        <w:t>discussion</w:t>
      </w:r>
      <w:r>
        <w:tab/>
        <w:t>Rel-19</w:t>
      </w:r>
      <w:r>
        <w:tab/>
        <w:t>NR_Mob_Ph4-Core</w:t>
      </w:r>
    </w:p>
    <w:p w14:paraId="35EBAA99" w14:textId="08E2B84A" w:rsidR="005032FF" w:rsidRDefault="005032FF" w:rsidP="005032FF">
      <w:pPr>
        <w:pStyle w:val="Doc-title"/>
      </w:pPr>
      <w:hyperlink r:id="rId842" w:history="1">
        <w:r w:rsidRPr="0041228E">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2BDED78B" w:rsidR="005032FF" w:rsidRDefault="005032FF" w:rsidP="005032FF">
      <w:pPr>
        <w:pStyle w:val="Doc-title"/>
      </w:pPr>
      <w:hyperlink r:id="rId843" w:history="1">
        <w:r w:rsidRPr="0041228E">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118"/>
    <w:p w14:paraId="7EDE0C95" w14:textId="58123A3A" w:rsidR="005032FF" w:rsidRDefault="0041228E" w:rsidP="005032FF">
      <w:pPr>
        <w:pStyle w:val="Doc-title"/>
      </w:pPr>
      <w:r>
        <w:fldChar w:fldCharType="begin"/>
      </w:r>
      <w:r>
        <w:instrText>HYPERLINK "C:\\Users\\panidx\\OneDrive - InterDigital Communications, Inc\\Documents\\3GPP RAN\\TSGR2_131\\Docs\\R2-2505098.zip"</w:instrText>
      </w:r>
      <w:r>
        <w:fldChar w:fldCharType="separate"/>
      </w:r>
      <w:r w:rsidR="005032FF" w:rsidRPr="0041228E">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66702FF9" w:rsidR="005032FF" w:rsidRDefault="005032FF" w:rsidP="005032FF">
      <w:pPr>
        <w:pStyle w:val="Doc-title"/>
      </w:pPr>
      <w:hyperlink r:id="rId844" w:history="1">
        <w:r w:rsidRPr="0041228E">
          <w:rPr>
            <w:rStyle w:val="Hyperlink"/>
          </w:rPr>
          <w:t>R2-2505104</w:t>
        </w:r>
      </w:hyperlink>
      <w:r>
        <w:tab/>
        <w:t>Discussion on remaining open issues of conditional intra-CU LTM</w:t>
      </w:r>
      <w:r>
        <w:tab/>
        <w:t>Transsion Holdings</w:t>
      </w:r>
      <w:r>
        <w:tab/>
        <w:t>discussion</w:t>
      </w:r>
    </w:p>
    <w:p w14:paraId="350D7974" w14:textId="0DB102A3" w:rsidR="005032FF" w:rsidRDefault="005032FF" w:rsidP="005032FF">
      <w:pPr>
        <w:pStyle w:val="Doc-title"/>
      </w:pPr>
      <w:hyperlink r:id="rId845" w:history="1">
        <w:r w:rsidRPr="0041228E">
          <w:rPr>
            <w:rStyle w:val="Hyperlink"/>
          </w:rPr>
          <w:t>R2-2505160</w:t>
        </w:r>
      </w:hyperlink>
      <w:r>
        <w:tab/>
        <w:t>Remaining issues in conditional LTM</w:t>
      </w:r>
      <w:r>
        <w:tab/>
        <w:t>MediaTek Inc.</w:t>
      </w:r>
      <w:r>
        <w:tab/>
        <w:t>discussion</w:t>
      </w:r>
      <w:r>
        <w:tab/>
        <w:t>Rel-19</w:t>
      </w:r>
      <w:r>
        <w:tab/>
        <w:t>NR_Mob_Ph4-Core</w:t>
      </w:r>
    </w:p>
    <w:p w14:paraId="60F92C1C" w14:textId="268D8AE9" w:rsidR="005032FF" w:rsidRDefault="005032FF" w:rsidP="005032FF">
      <w:pPr>
        <w:pStyle w:val="Doc-title"/>
      </w:pPr>
      <w:hyperlink r:id="rId846" w:history="1">
        <w:r w:rsidRPr="0041228E">
          <w:rPr>
            <w:rStyle w:val="Hyperlink"/>
          </w:rPr>
          <w:t>R2-2505167</w:t>
        </w:r>
      </w:hyperlink>
      <w:r>
        <w:tab/>
        <w:t>Discussion on Conditional Intra-CU LTM</w:t>
      </w:r>
      <w:r>
        <w:tab/>
        <w:t>CATT</w:t>
      </w:r>
      <w:r>
        <w:tab/>
        <w:t>discussion</w:t>
      </w:r>
      <w:r>
        <w:tab/>
        <w:t>Rel-19</w:t>
      </w:r>
      <w:r>
        <w:tab/>
        <w:t>NR_Mob_Ph4-Core</w:t>
      </w:r>
    </w:p>
    <w:p w14:paraId="521E0743" w14:textId="28EBF3A8" w:rsidR="005032FF" w:rsidRDefault="005032FF" w:rsidP="005032FF">
      <w:pPr>
        <w:pStyle w:val="Doc-title"/>
      </w:pPr>
      <w:hyperlink r:id="rId847" w:history="1">
        <w:r w:rsidRPr="0041228E">
          <w:rPr>
            <w:rStyle w:val="Hyperlink"/>
          </w:rPr>
          <w:t>R2-2505278</w:t>
        </w:r>
      </w:hyperlink>
      <w:r>
        <w:tab/>
        <w:t>Remaining issues of conditional LTM</w:t>
      </w:r>
      <w:r>
        <w:tab/>
        <w:t>Xiaomi</w:t>
      </w:r>
      <w:r>
        <w:tab/>
        <w:t>discussion</w:t>
      </w:r>
      <w:r>
        <w:tab/>
        <w:t>Rel-19</w:t>
      </w:r>
      <w:r>
        <w:tab/>
        <w:t>NR_Mob_Ph4-Core</w:t>
      </w:r>
    </w:p>
    <w:p w14:paraId="65096E0E" w14:textId="66FF78BC" w:rsidR="005032FF" w:rsidRDefault="005032FF" w:rsidP="005032FF">
      <w:pPr>
        <w:pStyle w:val="Doc-title"/>
      </w:pPr>
      <w:hyperlink r:id="rId848" w:history="1">
        <w:r w:rsidRPr="0041228E">
          <w:rPr>
            <w:rStyle w:val="Hyperlink"/>
          </w:rPr>
          <w:t>R2-2505312</w:t>
        </w:r>
      </w:hyperlink>
      <w:r>
        <w:tab/>
        <w:t>Remaining issues on conditional LTM</w:t>
      </w:r>
      <w:r>
        <w:tab/>
        <w:t>ETRI</w:t>
      </w:r>
      <w:r>
        <w:tab/>
        <w:t>discussion</w:t>
      </w:r>
      <w:r>
        <w:tab/>
        <w:t>Rel-19</w:t>
      </w:r>
    </w:p>
    <w:p w14:paraId="35CFEB53" w14:textId="5DDBD96F" w:rsidR="005032FF" w:rsidRDefault="005032FF" w:rsidP="005032FF">
      <w:pPr>
        <w:pStyle w:val="Doc-title"/>
      </w:pPr>
      <w:hyperlink r:id="rId849" w:history="1">
        <w:r w:rsidRPr="0041228E">
          <w:rPr>
            <w:rStyle w:val="Hyperlink"/>
          </w:rPr>
          <w:t>R2-2505349</w:t>
        </w:r>
      </w:hyperlink>
      <w:r>
        <w:tab/>
        <w:t>Discussion on MAC open issues for Conditional intra-CU LTM</w:t>
      </w:r>
      <w:r>
        <w:tab/>
        <w:t>Fujitsu</w:t>
      </w:r>
      <w:r>
        <w:tab/>
        <w:t>discussion</w:t>
      </w:r>
      <w:r>
        <w:tab/>
        <w:t>Rel-19</w:t>
      </w:r>
      <w:r>
        <w:tab/>
        <w:t>NR_Mob_Ph4-Core</w:t>
      </w:r>
    </w:p>
    <w:p w14:paraId="048399A3" w14:textId="2FBCE293" w:rsidR="005032FF" w:rsidRDefault="005032FF" w:rsidP="005032FF">
      <w:pPr>
        <w:pStyle w:val="Doc-title"/>
      </w:pPr>
      <w:hyperlink r:id="rId850" w:history="1">
        <w:r w:rsidRPr="0041228E">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633977A0" w:rsidR="005032FF" w:rsidRDefault="005032FF" w:rsidP="005032FF">
      <w:pPr>
        <w:pStyle w:val="Doc-title"/>
      </w:pPr>
      <w:hyperlink r:id="rId851" w:history="1">
        <w:r w:rsidRPr="0041228E">
          <w:rPr>
            <w:rStyle w:val="Hyperlink"/>
          </w:rPr>
          <w:t>R2-2505401</w:t>
        </w:r>
      </w:hyperlink>
      <w:r>
        <w:tab/>
        <w:t>Discussion on conditional LTM</w:t>
      </w:r>
      <w:r>
        <w:tab/>
        <w:t>vivo</w:t>
      </w:r>
      <w:r>
        <w:tab/>
        <w:t>discussion</w:t>
      </w:r>
      <w:r>
        <w:tab/>
        <w:t>Rel-19</w:t>
      </w:r>
      <w:r>
        <w:tab/>
        <w:t>NR_Mob_Ph4-Core</w:t>
      </w:r>
    </w:p>
    <w:p w14:paraId="5216F6B7" w14:textId="1D1CBE37" w:rsidR="005032FF" w:rsidRDefault="005032FF" w:rsidP="005032FF">
      <w:pPr>
        <w:pStyle w:val="Doc-title"/>
      </w:pPr>
      <w:hyperlink r:id="rId852" w:history="1">
        <w:r w:rsidRPr="0041228E">
          <w:rPr>
            <w:rStyle w:val="Hyperlink"/>
          </w:rPr>
          <w:t>R2-2505483</w:t>
        </w:r>
      </w:hyperlink>
      <w:r>
        <w:tab/>
        <w:t>Remaining issues of conditional LTM</w:t>
      </w:r>
      <w:r>
        <w:tab/>
        <w:t>Apple</w:t>
      </w:r>
      <w:r>
        <w:tab/>
        <w:t>discussion</w:t>
      </w:r>
      <w:r>
        <w:tab/>
        <w:t>Rel-19</w:t>
      </w:r>
      <w:r>
        <w:tab/>
        <w:t>NR_Mob_Ph4-Core</w:t>
      </w:r>
    </w:p>
    <w:p w14:paraId="5603BEFE" w14:textId="221F64AB" w:rsidR="005032FF" w:rsidRDefault="005032FF" w:rsidP="005032FF">
      <w:pPr>
        <w:pStyle w:val="Doc-title"/>
      </w:pPr>
      <w:hyperlink r:id="rId853" w:history="1">
        <w:r w:rsidRPr="0041228E">
          <w:rPr>
            <w:rStyle w:val="Hyperlink"/>
          </w:rPr>
          <w:t>R2-2505519</w:t>
        </w:r>
      </w:hyperlink>
      <w:r>
        <w:tab/>
        <w:t>Open issues for conditional LTM</w:t>
      </w:r>
      <w:r>
        <w:tab/>
        <w:t>OPPO</w:t>
      </w:r>
      <w:r>
        <w:tab/>
        <w:t>discussion</w:t>
      </w:r>
      <w:r>
        <w:tab/>
        <w:t>Rel-19</w:t>
      </w:r>
      <w:r>
        <w:tab/>
        <w:t>NR_Mob_Ph4-Core</w:t>
      </w:r>
    </w:p>
    <w:p w14:paraId="68C3016B" w14:textId="1A58B67A" w:rsidR="005032FF" w:rsidRDefault="005032FF" w:rsidP="005032FF">
      <w:pPr>
        <w:pStyle w:val="Doc-title"/>
      </w:pPr>
      <w:hyperlink r:id="rId854" w:history="1">
        <w:r w:rsidRPr="0041228E">
          <w:rPr>
            <w:rStyle w:val="Hyperlink"/>
          </w:rPr>
          <w:t>R2-2505545</w:t>
        </w:r>
      </w:hyperlink>
      <w:r>
        <w:tab/>
        <w:t>Discussion on conditional intra-CU LTM</w:t>
      </w:r>
      <w:r>
        <w:tab/>
        <w:t>Qualcomm Incorporated</w:t>
      </w:r>
      <w:r>
        <w:tab/>
        <w:t>discussion</w:t>
      </w:r>
    </w:p>
    <w:p w14:paraId="1C1A5C56" w14:textId="3250B01E" w:rsidR="005032FF" w:rsidRDefault="005032FF" w:rsidP="005032FF">
      <w:pPr>
        <w:pStyle w:val="Doc-title"/>
      </w:pPr>
      <w:hyperlink r:id="rId855" w:history="1">
        <w:r w:rsidRPr="0041228E">
          <w:rPr>
            <w:rStyle w:val="Hyperlink"/>
          </w:rPr>
          <w:t>R2-2505584</w:t>
        </w:r>
      </w:hyperlink>
      <w:r>
        <w:tab/>
        <w:t>Remaining issues on CLTM</w:t>
      </w:r>
      <w:r>
        <w:tab/>
        <w:t>LG Electronics Inc.</w:t>
      </w:r>
      <w:r>
        <w:tab/>
        <w:t>discussion</w:t>
      </w:r>
      <w:r>
        <w:tab/>
        <w:t>Rel-19</w:t>
      </w:r>
      <w:r>
        <w:tab/>
        <w:t>NR_Mob_Ph4-Core</w:t>
      </w:r>
    </w:p>
    <w:p w14:paraId="3A550963" w14:textId="191507EA" w:rsidR="005032FF" w:rsidRDefault="005032FF" w:rsidP="005032FF">
      <w:pPr>
        <w:pStyle w:val="Doc-title"/>
      </w:pPr>
      <w:hyperlink r:id="rId856" w:history="1">
        <w:r w:rsidRPr="0041228E">
          <w:rPr>
            <w:rStyle w:val="Hyperlink"/>
          </w:rPr>
          <w:t>R2-2505620</w:t>
        </w:r>
      </w:hyperlink>
      <w:r>
        <w:tab/>
        <w:t>Remaining Open issues for CLTM</w:t>
      </w:r>
      <w:r>
        <w:tab/>
        <w:t>NEC</w:t>
      </w:r>
      <w:r>
        <w:tab/>
        <w:t>discussion</w:t>
      </w:r>
      <w:r>
        <w:tab/>
        <w:t>Rel-19</w:t>
      </w:r>
      <w:r>
        <w:tab/>
        <w:t>NR_Mob_Ph4-Core</w:t>
      </w:r>
    </w:p>
    <w:p w14:paraId="6B55F301" w14:textId="57B3EE09" w:rsidR="005032FF" w:rsidRDefault="005032FF" w:rsidP="005032FF">
      <w:pPr>
        <w:pStyle w:val="Doc-title"/>
      </w:pPr>
      <w:hyperlink r:id="rId857" w:history="1">
        <w:r w:rsidRPr="0041228E">
          <w:rPr>
            <w:rStyle w:val="Hyperlink"/>
          </w:rPr>
          <w:t>R2-2505641</w:t>
        </w:r>
      </w:hyperlink>
      <w:r>
        <w:tab/>
        <w:t>Discussion on early TA for conditional LTM</w:t>
      </w:r>
      <w:r>
        <w:tab/>
        <w:t>ITRI</w:t>
      </w:r>
      <w:r>
        <w:tab/>
        <w:t>discussion</w:t>
      </w:r>
      <w:r>
        <w:tab/>
        <w:t>NR_Mob_Ph4-Core</w:t>
      </w:r>
    </w:p>
    <w:p w14:paraId="5B58579C" w14:textId="24D97AA3" w:rsidR="005032FF" w:rsidRDefault="005032FF" w:rsidP="005032FF">
      <w:pPr>
        <w:pStyle w:val="Doc-title"/>
      </w:pPr>
      <w:hyperlink r:id="rId858" w:history="1">
        <w:r w:rsidRPr="0041228E">
          <w:rPr>
            <w:rStyle w:val="Hyperlink"/>
          </w:rPr>
          <w:t>R2-2505696</w:t>
        </w:r>
      </w:hyperlink>
      <w:r>
        <w:tab/>
        <w:t>Remaining issues for CLTM</w:t>
      </w:r>
      <w:r>
        <w:tab/>
        <w:t>Lenovo</w:t>
      </w:r>
      <w:r>
        <w:tab/>
        <w:t>discussion</w:t>
      </w:r>
      <w:r>
        <w:tab/>
        <w:t>Rel-19</w:t>
      </w:r>
    </w:p>
    <w:p w14:paraId="6725EB63" w14:textId="031F176E" w:rsidR="005032FF" w:rsidRDefault="005032FF" w:rsidP="005032FF">
      <w:pPr>
        <w:pStyle w:val="Doc-title"/>
      </w:pPr>
      <w:hyperlink r:id="rId859" w:history="1">
        <w:r w:rsidRPr="0041228E">
          <w:rPr>
            <w:rStyle w:val="Hyperlink"/>
          </w:rPr>
          <w:t>R2-2505729</w:t>
        </w:r>
      </w:hyperlink>
      <w:r>
        <w:tab/>
        <w:t>Remaining issues of Conditional LTM</w:t>
      </w:r>
      <w:r>
        <w:tab/>
        <w:t>Rakuten Mobile, Inc</w:t>
      </w:r>
      <w:r>
        <w:tab/>
        <w:t>discussion</w:t>
      </w:r>
      <w:r>
        <w:tab/>
        <w:t>Rel-19</w:t>
      </w:r>
    </w:p>
    <w:p w14:paraId="34C42E80" w14:textId="7CB9AC3F" w:rsidR="005032FF" w:rsidRDefault="005032FF" w:rsidP="005032FF">
      <w:pPr>
        <w:pStyle w:val="Doc-title"/>
      </w:pPr>
      <w:hyperlink r:id="rId860" w:history="1">
        <w:r w:rsidRPr="0041228E">
          <w:rPr>
            <w:rStyle w:val="Hyperlink"/>
          </w:rPr>
          <w:t>R2-2505733</w:t>
        </w:r>
      </w:hyperlink>
      <w:r>
        <w:tab/>
        <w:t>Introduction of Hybrid CHO/LTM Handover Mechanism</w:t>
      </w:r>
      <w:r>
        <w:tab/>
        <w:t>Jio Platforms</w:t>
      </w:r>
      <w:r>
        <w:tab/>
        <w:t>discussion</w:t>
      </w:r>
      <w:r>
        <w:tab/>
        <w:t>Rel-19</w:t>
      </w:r>
    </w:p>
    <w:p w14:paraId="6538AFCD" w14:textId="7BEE3A64" w:rsidR="005032FF" w:rsidRDefault="005032FF" w:rsidP="005032FF">
      <w:pPr>
        <w:pStyle w:val="Doc-title"/>
      </w:pPr>
      <w:hyperlink r:id="rId861" w:history="1">
        <w:r w:rsidRPr="0041228E">
          <w:rPr>
            <w:rStyle w:val="Hyperlink"/>
          </w:rPr>
          <w:t>R2-2505788</w:t>
        </w:r>
      </w:hyperlink>
      <w:r>
        <w:tab/>
        <w:t>Discussion on remaining issues of CLTM</w:t>
      </w:r>
      <w:r>
        <w:tab/>
        <w:t>Ofinno</w:t>
      </w:r>
      <w:r>
        <w:tab/>
        <w:t>discussion</w:t>
      </w:r>
      <w:r>
        <w:tab/>
        <w:t>Rel-19</w:t>
      </w:r>
    </w:p>
    <w:p w14:paraId="4ABD3A5E" w14:textId="49E59F5F" w:rsidR="005032FF" w:rsidRDefault="005032FF" w:rsidP="005032FF">
      <w:pPr>
        <w:pStyle w:val="Doc-title"/>
      </w:pPr>
      <w:hyperlink r:id="rId862" w:history="1">
        <w:r w:rsidRPr="0041228E">
          <w:rPr>
            <w:rStyle w:val="Hyperlink"/>
          </w:rPr>
          <w:t>R2-2505867</w:t>
        </w:r>
      </w:hyperlink>
      <w:r>
        <w:tab/>
        <w:t>L2 Reset Coordination for Conditional LTM</w:t>
      </w:r>
      <w:r>
        <w:tab/>
        <w:t>Ericsson</w:t>
      </w:r>
      <w:r>
        <w:tab/>
        <w:t>discussion</w:t>
      </w:r>
      <w:r>
        <w:tab/>
        <w:t>NR_Mob_Ph4-Core</w:t>
      </w:r>
    </w:p>
    <w:p w14:paraId="5874FB65" w14:textId="018AC258" w:rsidR="005032FF" w:rsidRDefault="005032FF" w:rsidP="005032FF">
      <w:pPr>
        <w:pStyle w:val="Doc-title"/>
      </w:pPr>
      <w:hyperlink r:id="rId863" w:history="1">
        <w:r w:rsidRPr="0041228E">
          <w:rPr>
            <w:rStyle w:val="Hyperlink"/>
          </w:rPr>
          <w:t>R2-2505894</w:t>
        </w:r>
      </w:hyperlink>
      <w:r>
        <w:tab/>
        <w:t>Intra-CU conditional LTM</w:t>
      </w:r>
      <w:r>
        <w:tab/>
        <w:t>Huawei, HiSilicon</w:t>
      </w:r>
      <w:r>
        <w:tab/>
        <w:t>discussion</w:t>
      </w:r>
      <w:r>
        <w:tab/>
        <w:t>Rel-19</w:t>
      </w:r>
      <w:r>
        <w:tab/>
        <w:t>NR_Mob_Ph4-Core</w:t>
      </w:r>
    </w:p>
    <w:p w14:paraId="1ADD23F7" w14:textId="17BFEF5F" w:rsidR="005032FF" w:rsidRDefault="005032FF" w:rsidP="005032FF">
      <w:pPr>
        <w:pStyle w:val="Doc-title"/>
      </w:pPr>
      <w:hyperlink r:id="rId864" w:history="1">
        <w:r w:rsidRPr="0041228E">
          <w:rPr>
            <w:rStyle w:val="Hyperlink"/>
          </w:rPr>
          <w:t>R2-2505945</w:t>
        </w:r>
      </w:hyperlink>
      <w:r>
        <w:tab/>
        <w:t>Discussion on open issue of conditional LTM</w:t>
      </w:r>
      <w:r>
        <w:tab/>
        <w:t>CMCC</w:t>
      </w:r>
      <w:r>
        <w:tab/>
        <w:t>discussion</w:t>
      </w:r>
      <w:r>
        <w:tab/>
        <w:t>Rel-19</w:t>
      </w:r>
      <w:r>
        <w:tab/>
        <w:t>NR_Mob_Ph4-Core</w:t>
      </w:r>
    </w:p>
    <w:p w14:paraId="30B97F24" w14:textId="478BEAA6" w:rsidR="005032FF" w:rsidRDefault="005032FF" w:rsidP="005032FF">
      <w:pPr>
        <w:pStyle w:val="Doc-title"/>
      </w:pPr>
      <w:hyperlink r:id="rId865" w:history="1">
        <w:r w:rsidRPr="0041228E">
          <w:rPr>
            <w:rStyle w:val="Hyperlink"/>
          </w:rPr>
          <w:t>R2-2506010</w:t>
        </w:r>
      </w:hyperlink>
      <w:r>
        <w:tab/>
        <w:t xml:space="preserve">Remaining issues of Conditional intra-CU LTM </w:t>
      </w:r>
      <w:r>
        <w:tab/>
        <w:t xml:space="preserve">Kyocera </w:t>
      </w:r>
      <w:r>
        <w:tab/>
        <w:t>discussion</w:t>
      </w:r>
    </w:p>
    <w:p w14:paraId="574F5BB2" w14:textId="395DCEA4" w:rsidR="005032FF" w:rsidRDefault="005032FF" w:rsidP="005032FF">
      <w:pPr>
        <w:pStyle w:val="Doc-title"/>
      </w:pPr>
      <w:hyperlink r:id="rId866" w:history="1">
        <w:r w:rsidRPr="0041228E">
          <w:rPr>
            <w:rStyle w:val="Hyperlink"/>
          </w:rPr>
          <w:t>R2-2506024</w:t>
        </w:r>
      </w:hyperlink>
      <w:r>
        <w:tab/>
        <w:t>Discussion on issues for supporting conditional LTM</w:t>
      </w:r>
      <w:r>
        <w:tab/>
        <w:t>Sharp</w:t>
      </w:r>
      <w:r>
        <w:tab/>
        <w:t>discussion</w:t>
      </w:r>
      <w:r>
        <w:tab/>
        <w:t>Rel-19</w:t>
      </w:r>
      <w:r>
        <w:tab/>
        <w:t>NR_Mob_Ph4-Core</w:t>
      </w:r>
    </w:p>
    <w:p w14:paraId="1A7DB0C8" w14:textId="7CB5FC04" w:rsidR="005032FF" w:rsidRDefault="005032FF" w:rsidP="005032FF">
      <w:pPr>
        <w:pStyle w:val="Doc-title"/>
      </w:pPr>
      <w:hyperlink r:id="rId867" w:history="1">
        <w:r w:rsidRPr="0041228E">
          <w:rPr>
            <w:rStyle w:val="Hyperlink"/>
          </w:rPr>
          <w:t>R2-2506032</w:t>
        </w:r>
      </w:hyperlink>
      <w:r>
        <w:tab/>
        <w:t>Discussion on remaining issue for C-LTM</w:t>
      </w:r>
      <w:r>
        <w:tab/>
        <w:t>ASUSTeK</w:t>
      </w:r>
      <w:r>
        <w:tab/>
        <w:t>discussion</w:t>
      </w:r>
      <w:r>
        <w:tab/>
        <w:t>Rel-19</w:t>
      </w:r>
      <w:r>
        <w:tab/>
        <w:t>38.321</w:t>
      </w:r>
      <w:r>
        <w:tab/>
        <w:t>NR_Mob_Ph4-Core</w:t>
      </w:r>
    </w:p>
    <w:p w14:paraId="62F39875" w14:textId="53B388A2" w:rsidR="005032FF" w:rsidRDefault="005032FF" w:rsidP="005032FF">
      <w:pPr>
        <w:pStyle w:val="Doc-title"/>
      </w:pPr>
      <w:hyperlink r:id="rId868" w:history="1">
        <w:r w:rsidRPr="0041228E">
          <w:rPr>
            <w:rStyle w:val="Hyperlink"/>
          </w:rPr>
          <w:t>R2-2506066</w:t>
        </w:r>
      </w:hyperlink>
      <w:r>
        <w:tab/>
        <w:t>Discussion on conditional LTM</w:t>
      </w:r>
      <w:r>
        <w:tab/>
        <w:t>HONOR</w:t>
      </w:r>
      <w:r>
        <w:tab/>
        <w:t>discussion</w:t>
      </w:r>
      <w:r>
        <w:tab/>
        <w:t>Rel-19</w:t>
      </w:r>
      <w:r>
        <w:tab/>
        <w:t>NR_Mob_Ph4-Core</w:t>
      </w:r>
    </w:p>
    <w:p w14:paraId="362CBC5C" w14:textId="0CCF097F" w:rsidR="005032FF" w:rsidRDefault="005032FF" w:rsidP="005032FF">
      <w:pPr>
        <w:pStyle w:val="Doc-title"/>
      </w:pPr>
      <w:hyperlink r:id="rId869" w:history="1">
        <w:r w:rsidRPr="0041228E">
          <w:rPr>
            <w:rStyle w:val="Hyperlink"/>
          </w:rPr>
          <w:t>R2-2506132</w:t>
        </w:r>
      </w:hyperlink>
      <w:r>
        <w:tab/>
        <w:t>Considerations on conditional LTM</w:t>
      </w:r>
      <w:r>
        <w:tab/>
        <w:t>Nokia</w:t>
      </w:r>
      <w:r>
        <w:tab/>
        <w:t>discussion</w:t>
      </w:r>
      <w:r>
        <w:tab/>
        <w:t>Rel-19</w:t>
      </w:r>
      <w:r>
        <w:tab/>
        <w:t>NR_Mob_Ph4</w:t>
      </w:r>
    </w:p>
    <w:p w14:paraId="6D42F8ED" w14:textId="676A0BCA" w:rsidR="005032FF" w:rsidRDefault="005032FF" w:rsidP="005032FF">
      <w:pPr>
        <w:pStyle w:val="Doc-title"/>
      </w:pPr>
      <w:hyperlink r:id="rId870" w:history="1">
        <w:r w:rsidRPr="0041228E">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1EC9DC03" w:rsidR="005032FF" w:rsidRDefault="005032FF" w:rsidP="005032FF">
      <w:pPr>
        <w:pStyle w:val="Doc-title"/>
      </w:pPr>
      <w:hyperlink r:id="rId871" w:history="1">
        <w:r w:rsidRPr="0041228E">
          <w:rPr>
            <w:rStyle w:val="Hyperlink"/>
          </w:rPr>
          <w:t>R2-2505039</w:t>
        </w:r>
      </w:hyperlink>
      <w:r>
        <w:tab/>
        <w:t>LS on uplink rate control (R3-253927; contact: Nokia)</w:t>
      </w:r>
      <w:r>
        <w:tab/>
        <w:t>RAN3</w:t>
      </w:r>
      <w:r>
        <w:tab/>
        <w:t>LS in</w:t>
      </w:r>
      <w:r>
        <w:tab/>
        <w:t>Rel-19</w:t>
      </w:r>
      <w:r>
        <w:tab/>
        <w:t>NR_XR_Ph3-Core</w:t>
      </w:r>
      <w:r>
        <w:tab/>
        <w:t>To:RAN2</w:t>
      </w:r>
    </w:p>
    <w:p w14:paraId="073C1700" w14:textId="0C32E816" w:rsidR="005032FF" w:rsidRDefault="005032FF" w:rsidP="005032FF">
      <w:pPr>
        <w:pStyle w:val="Doc-title"/>
      </w:pPr>
      <w:hyperlink r:id="rId872" w:history="1">
        <w:r w:rsidRPr="0041228E">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434831A4" w:rsidR="005032FF" w:rsidRDefault="005032FF" w:rsidP="005032FF">
      <w:pPr>
        <w:pStyle w:val="Doc-title"/>
      </w:pPr>
      <w:hyperlink r:id="rId873" w:history="1">
        <w:r w:rsidRPr="0041228E">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2F726BF3" w:rsidR="005032FF" w:rsidRDefault="005032FF" w:rsidP="005032FF">
      <w:pPr>
        <w:pStyle w:val="Doc-title"/>
      </w:pPr>
      <w:hyperlink r:id="rId874" w:history="1">
        <w:r w:rsidRPr="0041228E">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4A1921D6" w:rsidR="005032FF" w:rsidRDefault="005032FF" w:rsidP="005032FF">
      <w:pPr>
        <w:pStyle w:val="Doc-title"/>
      </w:pPr>
      <w:hyperlink r:id="rId875" w:history="1">
        <w:r w:rsidRPr="0041228E">
          <w:rPr>
            <w:rStyle w:val="Hyperlink"/>
          </w:rPr>
          <w:t>R2-2505070</w:t>
        </w:r>
      </w:hyperlink>
      <w:r>
        <w:tab/>
        <w:t>List of open issues in MAC</w:t>
      </w:r>
      <w:r>
        <w:tab/>
        <w:t>Qualcomm Incorporated</w:t>
      </w:r>
      <w:r>
        <w:tab/>
        <w:t>discussion</w:t>
      </w:r>
      <w:r>
        <w:tab/>
        <w:t>Rel-19</w:t>
      </w:r>
      <w:r>
        <w:tab/>
        <w:t>NR_XR_Ph3-Core</w:t>
      </w:r>
    </w:p>
    <w:p w14:paraId="508CBA1A" w14:textId="53465DFD" w:rsidR="005032FF" w:rsidRDefault="005032FF" w:rsidP="005032FF">
      <w:pPr>
        <w:pStyle w:val="Doc-title"/>
      </w:pPr>
      <w:hyperlink r:id="rId876" w:history="1">
        <w:r w:rsidRPr="0041228E">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5F4A8CD8" w:rsidR="005032FF" w:rsidRDefault="005032FF" w:rsidP="005032FF">
      <w:pPr>
        <w:pStyle w:val="Doc-title"/>
      </w:pPr>
      <w:hyperlink r:id="rId877" w:history="1">
        <w:r w:rsidRPr="0041228E">
          <w:rPr>
            <w:rStyle w:val="Hyperlink"/>
          </w:rPr>
          <w:t>R2-2505120</w:t>
        </w:r>
      </w:hyperlink>
      <w:r>
        <w:tab/>
        <w:t>Summary of [POST130][506][XR] RRC running CR (Huawei)</w:t>
      </w:r>
      <w:r>
        <w:tab/>
        <w:t>Huawei, HiSilicon</w:t>
      </w:r>
      <w:r>
        <w:tab/>
        <w:t>discussion</w:t>
      </w:r>
      <w:r>
        <w:tab/>
        <w:t>Rel-19</w:t>
      </w:r>
      <w:r>
        <w:tab/>
        <w:t>NR_XR_Ph3-Core</w:t>
      </w:r>
    </w:p>
    <w:p w14:paraId="587F165C" w14:textId="7883D182" w:rsidR="005032FF" w:rsidRDefault="005032FF" w:rsidP="005032FF">
      <w:pPr>
        <w:pStyle w:val="Doc-title"/>
      </w:pPr>
      <w:hyperlink r:id="rId878" w:history="1">
        <w:r w:rsidRPr="0041228E">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044B8C1D" w:rsidR="005032FF" w:rsidRDefault="005032FF" w:rsidP="005032FF">
      <w:pPr>
        <w:pStyle w:val="Doc-title"/>
      </w:pPr>
      <w:hyperlink r:id="rId879" w:history="1">
        <w:r w:rsidRPr="0041228E">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0BA45806" w:rsidR="005032FF" w:rsidRDefault="005032FF" w:rsidP="005032FF">
      <w:pPr>
        <w:pStyle w:val="Doc-title"/>
      </w:pPr>
      <w:hyperlink r:id="rId880" w:history="1">
        <w:r w:rsidRPr="0041228E">
          <w:rPr>
            <w:rStyle w:val="Hyperlink"/>
          </w:rPr>
          <w:t>R2-2505138</w:t>
        </w:r>
      </w:hyperlink>
      <w:r>
        <w:tab/>
        <w:t>Open issues of Rel-19 XR UE capabilities</w:t>
      </w:r>
      <w:r>
        <w:tab/>
        <w:t>Xiaomi</w:t>
      </w:r>
      <w:r>
        <w:tab/>
        <w:t>discussion</w:t>
      </w:r>
      <w:r>
        <w:tab/>
        <w:t>Rel-19</w:t>
      </w:r>
      <w:r>
        <w:tab/>
        <w:t>NR_XR_Ph3-Core</w:t>
      </w:r>
    </w:p>
    <w:p w14:paraId="2B189125" w14:textId="17851F3E" w:rsidR="005032FF" w:rsidRDefault="005032FF" w:rsidP="005032FF">
      <w:pPr>
        <w:pStyle w:val="Doc-title"/>
      </w:pPr>
      <w:hyperlink r:id="rId881" w:history="1">
        <w:r w:rsidRPr="0041228E">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22D1492D" w:rsidR="005032FF" w:rsidRDefault="005032FF" w:rsidP="005032FF">
      <w:pPr>
        <w:pStyle w:val="Doc-title"/>
      </w:pPr>
      <w:hyperlink r:id="rId882" w:history="1">
        <w:r w:rsidRPr="0041228E">
          <w:rPr>
            <w:rStyle w:val="Hyperlink"/>
          </w:rPr>
          <w:t>R2-2505329</w:t>
        </w:r>
      </w:hyperlink>
      <w:r>
        <w:tab/>
        <w:t>Rapporteur Inputs</w:t>
      </w:r>
      <w:r>
        <w:tab/>
        <w:t>Nokia, Qualcomm (Rapporteurs)</w:t>
      </w:r>
      <w:r>
        <w:tab/>
        <w:t>discussion</w:t>
      </w:r>
      <w:r>
        <w:tab/>
        <w:t>Rel-19</w:t>
      </w:r>
      <w:r>
        <w:tab/>
        <w:t>NR_XR_Ph3-Core</w:t>
      </w:r>
    </w:p>
    <w:p w14:paraId="514F6608" w14:textId="4879CB90" w:rsidR="005032FF" w:rsidRDefault="005032FF" w:rsidP="005032FF">
      <w:pPr>
        <w:pStyle w:val="Doc-title"/>
      </w:pPr>
      <w:hyperlink r:id="rId883" w:history="1">
        <w:r w:rsidRPr="0041228E">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48D8BB38" w:rsidR="005032FF" w:rsidRDefault="005032FF" w:rsidP="005032FF">
      <w:pPr>
        <w:pStyle w:val="Doc-title"/>
      </w:pPr>
      <w:hyperlink r:id="rId884" w:history="1">
        <w:r w:rsidRPr="0041228E">
          <w:rPr>
            <w:rStyle w:val="Hyperlink"/>
          </w:rPr>
          <w:t>R2-2505403</w:t>
        </w:r>
      </w:hyperlink>
      <w:r>
        <w:tab/>
        <w:t>Summary of RLC open issue list for R19 XR</w:t>
      </w:r>
      <w:r>
        <w:tab/>
        <w:t>vivo</w:t>
      </w:r>
      <w:r>
        <w:tab/>
        <w:t>discussion</w:t>
      </w:r>
      <w:r>
        <w:tab/>
        <w:t>Rel-19</w:t>
      </w:r>
      <w:r>
        <w:tab/>
        <w:t>NR_XR_Ph3-Core</w:t>
      </w:r>
    </w:p>
    <w:p w14:paraId="132CD485" w14:textId="0A74AEF6" w:rsidR="005032FF" w:rsidRDefault="005032FF" w:rsidP="005032FF">
      <w:pPr>
        <w:pStyle w:val="Doc-title"/>
      </w:pPr>
      <w:hyperlink r:id="rId885" w:history="1">
        <w:r w:rsidRPr="0041228E">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3581FF97" w:rsidR="005032FF" w:rsidRDefault="005032FF" w:rsidP="005032FF">
      <w:pPr>
        <w:pStyle w:val="Doc-title"/>
      </w:pPr>
      <w:hyperlink r:id="rId886" w:history="1">
        <w:r w:rsidRPr="0041228E">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4E2C07EC" w:rsidR="005032FF" w:rsidRDefault="005032FF" w:rsidP="005032FF">
      <w:pPr>
        <w:pStyle w:val="Doc-title"/>
      </w:pPr>
      <w:hyperlink r:id="rId887" w:history="1">
        <w:r w:rsidRPr="0041228E">
          <w:rPr>
            <w:rStyle w:val="Hyperlink"/>
          </w:rPr>
          <w:t>R2-2505658</w:t>
        </w:r>
      </w:hyperlink>
      <w:r>
        <w:tab/>
        <w:t>UE Assistance Information (UAI) for recommended gap cancellation ratio</w:t>
      </w:r>
      <w:r>
        <w:tab/>
        <w:t>Sony</w:t>
      </w:r>
      <w:r>
        <w:tab/>
        <w:t>discussion</w:t>
      </w:r>
      <w:r>
        <w:tab/>
        <w:t>Rel-19</w:t>
      </w:r>
      <w:r>
        <w:tab/>
        <w:t>NR_XR_Ph3</w:t>
      </w:r>
    </w:p>
    <w:p w14:paraId="1030DDBC" w14:textId="2733388F" w:rsidR="005032FF" w:rsidRDefault="005032FF" w:rsidP="005032FF">
      <w:pPr>
        <w:pStyle w:val="Doc-title"/>
      </w:pPr>
      <w:hyperlink r:id="rId888" w:history="1">
        <w:r w:rsidRPr="0041228E">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58D329E0" w:rsidR="005032FF" w:rsidRDefault="005032FF" w:rsidP="005032FF">
      <w:pPr>
        <w:pStyle w:val="Doc-title"/>
      </w:pPr>
      <w:hyperlink r:id="rId889" w:history="1">
        <w:r w:rsidRPr="0041228E">
          <w:rPr>
            <w:rStyle w:val="Hyperlink"/>
          </w:rPr>
          <w:t>R2-2505071</w:t>
        </w:r>
      </w:hyperlink>
      <w:r>
        <w:tab/>
        <w:t>Discussion on DSR enhancements</w:t>
      </w:r>
      <w:r>
        <w:tab/>
        <w:t>Qualcomm Incorporated</w:t>
      </w:r>
      <w:r>
        <w:tab/>
        <w:t>discussion</w:t>
      </w:r>
      <w:r>
        <w:tab/>
        <w:t>Rel-19</w:t>
      </w:r>
      <w:r>
        <w:tab/>
        <w:t>NR_XR_Ph3-Core</w:t>
      </w:r>
    </w:p>
    <w:p w14:paraId="57B38E03" w14:textId="5ECB28F1" w:rsidR="005032FF" w:rsidRDefault="005032FF" w:rsidP="005032FF">
      <w:pPr>
        <w:pStyle w:val="Doc-title"/>
      </w:pPr>
      <w:hyperlink r:id="rId890" w:history="1">
        <w:r w:rsidRPr="0041228E">
          <w:rPr>
            <w:rStyle w:val="Hyperlink"/>
          </w:rPr>
          <w:t>R2-2505171</w:t>
        </w:r>
      </w:hyperlink>
      <w:r>
        <w:tab/>
        <w:t>Consideration on Scheduling Enhancement</w:t>
      </w:r>
      <w:r>
        <w:tab/>
        <w:t>CATT</w:t>
      </w:r>
      <w:r>
        <w:tab/>
        <w:t>discussion</w:t>
      </w:r>
      <w:r>
        <w:tab/>
        <w:t>Rel-19</w:t>
      </w:r>
      <w:r>
        <w:tab/>
        <w:t>NR_XR_Ph3-Core</w:t>
      </w:r>
    </w:p>
    <w:p w14:paraId="1E5BF43D" w14:textId="298D7AC7" w:rsidR="005032FF" w:rsidRDefault="005032FF" w:rsidP="005032FF">
      <w:pPr>
        <w:pStyle w:val="Doc-title"/>
      </w:pPr>
      <w:hyperlink r:id="rId891" w:history="1">
        <w:r w:rsidRPr="0041228E">
          <w:rPr>
            <w:rStyle w:val="Hyperlink"/>
          </w:rPr>
          <w:t>R2-2505260</w:t>
        </w:r>
      </w:hyperlink>
      <w:r>
        <w:tab/>
        <w:t>Scheduling Enhancements for XR</w:t>
      </w:r>
      <w:r>
        <w:tab/>
        <w:t>Ofinno</w:t>
      </w:r>
      <w:r>
        <w:tab/>
        <w:t>discussion</w:t>
      </w:r>
      <w:r>
        <w:tab/>
        <w:t>Rel-19</w:t>
      </w:r>
    </w:p>
    <w:p w14:paraId="48B59842" w14:textId="47B6876A" w:rsidR="005032FF" w:rsidRDefault="005032FF" w:rsidP="005032FF">
      <w:pPr>
        <w:pStyle w:val="Doc-title"/>
      </w:pPr>
      <w:hyperlink r:id="rId892" w:history="1">
        <w:r w:rsidRPr="0041228E">
          <w:rPr>
            <w:rStyle w:val="Hyperlink"/>
          </w:rPr>
          <w:t>R2-2505272</w:t>
        </w:r>
      </w:hyperlink>
      <w:r>
        <w:tab/>
        <w:t>Leftover issues on scheduling enhancements</w:t>
      </w:r>
      <w:r>
        <w:tab/>
        <w:t>Sharp</w:t>
      </w:r>
      <w:r>
        <w:tab/>
        <w:t>discussion</w:t>
      </w:r>
      <w:r>
        <w:tab/>
        <w:t>Rel-19</w:t>
      </w:r>
      <w:r>
        <w:tab/>
        <w:t>NR_XR_Ph3-Core</w:t>
      </w:r>
    </w:p>
    <w:p w14:paraId="799EFC7B" w14:textId="03CA4F31" w:rsidR="005032FF" w:rsidRDefault="005032FF" w:rsidP="005032FF">
      <w:pPr>
        <w:pStyle w:val="Doc-title"/>
      </w:pPr>
      <w:hyperlink r:id="rId893" w:history="1">
        <w:r w:rsidRPr="0041228E">
          <w:rPr>
            <w:rStyle w:val="Hyperlink"/>
          </w:rPr>
          <w:t>R2-2505273</w:t>
        </w:r>
      </w:hyperlink>
      <w:r>
        <w:tab/>
        <w:t>Removing Non-delay-reporting RLC SDU from RLC specification</w:t>
      </w:r>
      <w:r>
        <w:tab/>
        <w:t>Sharp, Ericsson</w:t>
      </w:r>
      <w:r>
        <w:tab/>
        <w:t>discussion</w:t>
      </w:r>
    </w:p>
    <w:p w14:paraId="6348F916" w14:textId="6F5C3CAD" w:rsidR="005032FF" w:rsidRDefault="005032FF" w:rsidP="005032FF">
      <w:pPr>
        <w:pStyle w:val="Doc-title"/>
      </w:pPr>
      <w:hyperlink r:id="rId894" w:history="1">
        <w:r w:rsidRPr="0041228E">
          <w:rPr>
            <w:rStyle w:val="Hyperlink"/>
          </w:rPr>
          <w:t>R2-2505274</w:t>
        </w:r>
      </w:hyperlink>
      <w:r>
        <w:tab/>
        <w:t>Discussion on scheduling enhancement for XR</w:t>
      </w:r>
      <w:r>
        <w:tab/>
        <w:t>OPPO</w:t>
      </w:r>
      <w:r>
        <w:tab/>
        <w:t>discussion</w:t>
      </w:r>
      <w:r>
        <w:tab/>
        <w:t>Rel-19</w:t>
      </w:r>
      <w:r>
        <w:tab/>
        <w:t>NR_XR_Ph3-Core</w:t>
      </w:r>
    </w:p>
    <w:p w14:paraId="0188AB52" w14:textId="0EA2FDA1" w:rsidR="005032FF" w:rsidRDefault="005032FF" w:rsidP="005032FF">
      <w:pPr>
        <w:pStyle w:val="Doc-title"/>
      </w:pPr>
      <w:hyperlink r:id="rId895" w:history="1">
        <w:r w:rsidRPr="0041228E">
          <w:rPr>
            <w:rStyle w:val="Hyperlink"/>
          </w:rPr>
          <w:t>R2-2505290</w:t>
        </w:r>
      </w:hyperlink>
      <w:r>
        <w:tab/>
        <w:t>Remaining issues on scheduling enhancement</w:t>
      </w:r>
      <w:r>
        <w:tab/>
        <w:t>Xiaomi Communications</w:t>
      </w:r>
      <w:r>
        <w:tab/>
        <w:t>discussion</w:t>
      </w:r>
    </w:p>
    <w:p w14:paraId="73211299" w14:textId="31125C92" w:rsidR="005032FF" w:rsidRDefault="005032FF" w:rsidP="005032FF">
      <w:pPr>
        <w:pStyle w:val="Doc-title"/>
      </w:pPr>
      <w:hyperlink r:id="rId896" w:history="1">
        <w:r w:rsidRPr="0041228E">
          <w:rPr>
            <w:rStyle w:val="Hyperlink"/>
          </w:rPr>
          <w:t>R2-2505372</w:t>
        </w:r>
      </w:hyperlink>
      <w:r>
        <w:tab/>
        <w:t>Scheduling enhancements for XR</w:t>
      </w:r>
      <w:r>
        <w:tab/>
        <w:t>ZTE Corporation, Sanechips</w:t>
      </w:r>
      <w:r>
        <w:tab/>
        <w:t>discussion</w:t>
      </w:r>
    </w:p>
    <w:p w14:paraId="56D35F0F" w14:textId="657E7579" w:rsidR="005032FF" w:rsidRDefault="005032FF" w:rsidP="005032FF">
      <w:pPr>
        <w:pStyle w:val="Doc-title"/>
      </w:pPr>
      <w:hyperlink r:id="rId897" w:history="1">
        <w:r w:rsidRPr="0041228E">
          <w:rPr>
            <w:rStyle w:val="Hyperlink"/>
          </w:rPr>
          <w:t>R2-2505404</w:t>
        </w:r>
      </w:hyperlink>
      <w:r>
        <w:tab/>
        <w:t>Remaining issues on DSR enhancements for XR</w:t>
      </w:r>
      <w:r>
        <w:tab/>
        <w:t>vivo</w:t>
      </w:r>
      <w:r>
        <w:tab/>
        <w:t>discussion</w:t>
      </w:r>
      <w:r>
        <w:tab/>
        <w:t>Rel-19</w:t>
      </w:r>
      <w:r>
        <w:tab/>
        <w:t>NR_XR_Ph3-Core</w:t>
      </w:r>
    </w:p>
    <w:p w14:paraId="05F2A1FD" w14:textId="10D8449F" w:rsidR="005032FF" w:rsidRDefault="005032FF" w:rsidP="005032FF">
      <w:pPr>
        <w:pStyle w:val="Doc-title"/>
      </w:pPr>
      <w:hyperlink r:id="rId898" w:history="1">
        <w:r w:rsidRPr="0041228E">
          <w:rPr>
            <w:rStyle w:val="Hyperlink"/>
          </w:rPr>
          <w:t>R2-2505444</w:t>
        </w:r>
      </w:hyperlink>
      <w:r>
        <w:tab/>
        <w:t>Remaining Issues of DSR Enhancements for Rel-19 XR</w:t>
      </w:r>
      <w:r>
        <w:tab/>
        <w:t>Apple</w:t>
      </w:r>
      <w:r>
        <w:tab/>
        <w:t>discussion</w:t>
      </w:r>
      <w:r>
        <w:tab/>
        <w:t>Rel-19</w:t>
      </w:r>
      <w:r>
        <w:tab/>
        <w:t>NR_XR_Ph3-Core</w:t>
      </w:r>
    </w:p>
    <w:p w14:paraId="483D0ABA" w14:textId="3946296D" w:rsidR="005032FF" w:rsidRDefault="005032FF" w:rsidP="005032FF">
      <w:pPr>
        <w:pStyle w:val="Doc-title"/>
      </w:pPr>
      <w:hyperlink r:id="rId899" w:history="1">
        <w:r w:rsidRPr="0041228E">
          <w:rPr>
            <w:rStyle w:val="Hyperlink"/>
          </w:rPr>
          <w:t>R2-2505458</w:t>
        </w:r>
      </w:hyperlink>
      <w:r>
        <w:tab/>
        <w:t>Remaining issues on scheduling enhancement for XR</w:t>
      </w:r>
      <w:r>
        <w:tab/>
        <w:t>LG Electronics Inc.</w:t>
      </w:r>
      <w:r>
        <w:tab/>
        <w:t>discussion</w:t>
      </w:r>
      <w:r>
        <w:tab/>
        <w:t>Rel-19</w:t>
      </w:r>
      <w:r>
        <w:tab/>
        <w:t>NR_XR_Ph3-Core</w:t>
      </w:r>
    </w:p>
    <w:p w14:paraId="68D154AA" w14:textId="766CB822" w:rsidR="005032FF" w:rsidRDefault="005032FF" w:rsidP="005032FF">
      <w:pPr>
        <w:pStyle w:val="Doc-title"/>
      </w:pPr>
      <w:hyperlink r:id="rId900" w:history="1">
        <w:r w:rsidRPr="0041228E">
          <w:rPr>
            <w:rStyle w:val="Hyperlink"/>
          </w:rPr>
          <w:t>R2-2505547</w:t>
        </w:r>
      </w:hyperlink>
      <w:r>
        <w:tab/>
        <w:t>Scheduling Enhancements for XR</w:t>
      </w:r>
      <w:r>
        <w:tab/>
        <w:t>Nokia, Nokia Shanghai Bell</w:t>
      </w:r>
      <w:r>
        <w:tab/>
        <w:t>discussion</w:t>
      </w:r>
      <w:r>
        <w:tab/>
        <w:t>Rel-19</w:t>
      </w:r>
      <w:r>
        <w:tab/>
        <w:t>NR_XR_Ph3-Core</w:t>
      </w:r>
    </w:p>
    <w:p w14:paraId="41A9E875" w14:textId="576ACDAA" w:rsidR="005032FF" w:rsidRDefault="005032FF" w:rsidP="005032FF">
      <w:pPr>
        <w:pStyle w:val="Doc-title"/>
      </w:pPr>
      <w:hyperlink r:id="rId901" w:history="1">
        <w:r w:rsidRPr="0041228E">
          <w:rPr>
            <w:rStyle w:val="Hyperlink"/>
          </w:rPr>
          <w:t>R2-2505619</w:t>
        </w:r>
      </w:hyperlink>
      <w:r>
        <w:tab/>
        <w:t>Remaining Issues on DSR enhancements</w:t>
      </w:r>
      <w:r>
        <w:tab/>
        <w:t>ETRI</w:t>
      </w:r>
      <w:r>
        <w:tab/>
        <w:t>discussion</w:t>
      </w:r>
      <w:r>
        <w:tab/>
        <w:t>Rel-19</w:t>
      </w:r>
    </w:p>
    <w:p w14:paraId="2E479D28" w14:textId="0D6A466F" w:rsidR="005032FF" w:rsidRDefault="005032FF" w:rsidP="005032FF">
      <w:pPr>
        <w:pStyle w:val="Doc-title"/>
      </w:pPr>
      <w:hyperlink r:id="rId902" w:history="1">
        <w:r w:rsidRPr="0041228E">
          <w:rPr>
            <w:rStyle w:val="Hyperlink"/>
          </w:rPr>
          <w:t>R2-2505638</w:t>
        </w:r>
      </w:hyperlink>
      <w:r>
        <w:tab/>
        <w:t>Remaining issues on LCP and DSR</w:t>
      </w:r>
      <w:r>
        <w:tab/>
        <w:t>NEC</w:t>
      </w:r>
      <w:r>
        <w:tab/>
        <w:t>discussion</w:t>
      </w:r>
      <w:r>
        <w:tab/>
        <w:t>Rel-19</w:t>
      </w:r>
      <w:r>
        <w:tab/>
        <w:t>NR_XR_Ph3-Core</w:t>
      </w:r>
    </w:p>
    <w:p w14:paraId="0C64DA68" w14:textId="23FF9528" w:rsidR="005032FF" w:rsidRDefault="005032FF" w:rsidP="005032FF">
      <w:pPr>
        <w:pStyle w:val="Doc-title"/>
      </w:pPr>
      <w:hyperlink r:id="rId903" w:history="1">
        <w:r w:rsidRPr="0041228E">
          <w:rPr>
            <w:rStyle w:val="Hyperlink"/>
          </w:rPr>
          <w:t>R2-2505646</w:t>
        </w:r>
      </w:hyperlink>
      <w:r>
        <w:tab/>
        <w:t>Remaining open issues of DSR enhancements</w:t>
      </w:r>
      <w:r>
        <w:tab/>
        <w:t>InterDigital</w:t>
      </w:r>
      <w:r>
        <w:tab/>
        <w:t>discussion</w:t>
      </w:r>
      <w:r>
        <w:tab/>
        <w:t>Rel-19</w:t>
      </w:r>
      <w:r>
        <w:tab/>
        <w:t>NR_XR_Ph3-Core</w:t>
      </w:r>
    </w:p>
    <w:p w14:paraId="141B7737" w14:textId="4EBA1476" w:rsidR="005032FF" w:rsidRDefault="005032FF" w:rsidP="005032FF">
      <w:pPr>
        <w:pStyle w:val="Doc-title"/>
      </w:pPr>
      <w:hyperlink r:id="rId904" w:history="1">
        <w:r w:rsidRPr="0041228E">
          <w:rPr>
            <w:rStyle w:val="Hyperlink"/>
          </w:rPr>
          <w:t>R2-2505678</w:t>
        </w:r>
      </w:hyperlink>
      <w:r>
        <w:tab/>
        <w:t>Discussion on open issues for scheduling enhancements</w:t>
      </w:r>
      <w:r>
        <w:tab/>
        <w:t>Samsung</w:t>
      </w:r>
      <w:r>
        <w:tab/>
        <w:t>discussion</w:t>
      </w:r>
      <w:r>
        <w:tab/>
        <w:t>Rel-19</w:t>
      </w:r>
    </w:p>
    <w:p w14:paraId="7CB92BA1" w14:textId="3E6B2B41" w:rsidR="005032FF" w:rsidRDefault="005032FF" w:rsidP="005032FF">
      <w:pPr>
        <w:pStyle w:val="Doc-title"/>
      </w:pPr>
      <w:hyperlink r:id="rId905" w:history="1">
        <w:r w:rsidRPr="0041228E">
          <w:rPr>
            <w:rStyle w:val="Hyperlink"/>
          </w:rPr>
          <w:t>R2-2505756</w:t>
        </w:r>
      </w:hyperlink>
      <w:r>
        <w:tab/>
        <w:t>Remaining issues on LCP and DSR enhancements</w:t>
      </w:r>
      <w:r>
        <w:tab/>
        <w:t>Huawei, HiSilicon</w:t>
      </w:r>
      <w:r>
        <w:tab/>
        <w:t>discussion</w:t>
      </w:r>
      <w:r>
        <w:tab/>
        <w:t>Rel-19</w:t>
      </w:r>
      <w:r>
        <w:tab/>
        <w:t>NR_XR_Ph3-Core</w:t>
      </w:r>
    </w:p>
    <w:p w14:paraId="66CBB799" w14:textId="27581E0D" w:rsidR="005032FF" w:rsidRDefault="005032FF" w:rsidP="005032FF">
      <w:pPr>
        <w:pStyle w:val="Doc-title"/>
      </w:pPr>
      <w:hyperlink r:id="rId906" w:history="1">
        <w:r w:rsidRPr="0041228E">
          <w:rPr>
            <w:rStyle w:val="Hyperlink"/>
          </w:rPr>
          <w:t>R2-2505970</w:t>
        </w:r>
      </w:hyperlink>
      <w:r>
        <w:tab/>
        <w:t>Remaining open issues on scheduling enhancement for XR</w:t>
      </w:r>
      <w:r>
        <w:tab/>
        <w:t>CMCC</w:t>
      </w:r>
      <w:r>
        <w:tab/>
        <w:t>discussion</w:t>
      </w:r>
      <w:r>
        <w:tab/>
        <w:t>Rel-19</w:t>
      </w:r>
      <w:r>
        <w:tab/>
        <w:t>NR_XR_Ph3-Core</w:t>
      </w:r>
    </w:p>
    <w:p w14:paraId="304F4904" w14:textId="252B568D" w:rsidR="005032FF" w:rsidRDefault="005032FF" w:rsidP="005032FF">
      <w:pPr>
        <w:pStyle w:val="Doc-title"/>
      </w:pPr>
      <w:hyperlink r:id="rId907" w:history="1">
        <w:r w:rsidRPr="0041228E">
          <w:rPr>
            <w:rStyle w:val="Hyperlink"/>
          </w:rPr>
          <w:t>R2-2506067</w:t>
        </w:r>
      </w:hyperlink>
      <w:r>
        <w:tab/>
        <w:t>Discussion on DSR enhancements</w:t>
      </w:r>
      <w:r>
        <w:tab/>
        <w:t>HONOR</w:t>
      </w:r>
      <w:r>
        <w:tab/>
        <w:t>discussion</w:t>
      </w:r>
      <w:r>
        <w:tab/>
        <w:t>Rel-19</w:t>
      </w:r>
      <w:r>
        <w:tab/>
        <w:t>NR_XR_Ph3-Core</w:t>
      </w:r>
    </w:p>
    <w:p w14:paraId="6CB0EF86" w14:textId="13C57293" w:rsidR="005032FF" w:rsidRDefault="005032FF" w:rsidP="005032FF">
      <w:pPr>
        <w:pStyle w:val="Doc-title"/>
      </w:pPr>
      <w:hyperlink r:id="rId908" w:history="1">
        <w:r w:rsidRPr="0041228E">
          <w:rPr>
            <w:rStyle w:val="Hyperlink"/>
          </w:rPr>
          <w:t>R2-2506115</w:t>
        </w:r>
      </w:hyperlink>
      <w:r>
        <w:tab/>
        <w:t>Discussion on XR DSR enhancements</w:t>
      </w:r>
      <w:r>
        <w:tab/>
        <w:t>III</w:t>
      </w:r>
      <w:r>
        <w:tab/>
        <w:t>discussion</w:t>
      </w:r>
    </w:p>
    <w:p w14:paraId="5AE1D60C" w14:textId="6FD5E715" w:rsidR="005032FF" w:rsidRDefault="005032FF" w:rsidP="005032FF">
      <w:pPr>
        <w:pStyle w:val="Doc-title"/>
      </w:pPr>
      <w:hyperlink r:id="rId909" w:history="1">
        <w:r w:rsidRPr="0041228E">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3AB75A7B" w:rsidR="00DB3A0B" w:rsidRDefault="00DB3A0B" w:rsidP="00DB3A0B">
      <w:pPr>
        <w:pStyle w:val="Doc-title"/>
      </w:pPr>
      <w:hyperlink r:id="rId910" w:history="1">
        <w:r w:rsidRPr="0041228E">
          <w:rPr>
            <w:rStyle w:val="Hyperlink"/>
          </w:rPr>
          <w:t>R2-2505072</w:t>
        </w:r>
      </w:hyperlink>
      <w:r>
        <w:tab/>
        <w:t>Discussion on RLC enhancements</w:t>
      </w:r>
      <w:r>
        <w:tab/>
        <w:t>Qualcomm Incorporated</w:t>
      </w:r>
      <w:r>
        <w:tab/>
        <w:t>discussion</w:t>
      </w:r>
      <w:r>
        <w:tab/>
        <w:t>Rel-19</w:t>
      </w:r>
      <w:r>
        <w:tab/>
        <w:t>NR_XR_Ph3-Core</w:t>
      </w:r>
    </w:p>
    <w:p w14:paraId="7DCF6149" w14:textId="5F4B3950" w:rsidR="00DB3A0B" w:rsidRDefault="00DB3A0B" w:rsidP="00DB3A0B">
      <w:pPr>
        <w:pStyle w:val="Doc-title"/>
      </w:pPr>
      <w:hyperlink r:id="rId911" w:history="1">
        <w:r w:rsidRPr="0041228E">
          <w:rPr>
            <w:rStyle w:val="Hyperlink"/>
          </w:rPr>
          <w:t>R2-2505139</w:t>
        </w:r>
      </w:hyperlink>
      <w:r>
        <w:tab/>
        <w:t>RLC AM retransmission enhancements</w:t>
      </w:r>
      <w:r>
        <w:tab/>
        <w:t>Xiaomi</w:t>
      </w:r>
      <w:r>
        <w:tab/>
        <w:t>discussion</w:t>
      </w:r>
      <w:r>
        <w:tab/>
        <w:t>Rel-19</w:t>
      </w:r>
      <w:r>
        <w:tab/>
        <w:t>NR_XR_Ph3-Core</w:t>
      </w:r>
    </w:p>
    <w:p w14:paraId="17D42CFA" w14:textId="01B70DF1" w:rsidR="00DB3A0B" w:rsidRDefault="00DB3A0B" w:rsidP="00DB3A0B">
      <w:pPr>
        <w:pStyle w:val="Doc-title"/>
      </w:pPr>
      <w:hyperlink r:id="rId912" w:history="1">
        <w:r w:rsidRPr="0041228E">
          <w:rPr>
            <w:rStyle w:val="Hyperlink"/>
          </w:rPr>
          <w:t>R2-2505172</w:t>
        </w:r>
      </w:hyperlink>
      <w:r>
        <w:tab/>
        <w:t>Remaining issues on XR-specific RLC Enhancement</w:t>
      </w:r>
      <w:r>
        <w:tab/>
        <w:t>CATT</w:t>
      </w:r>
      <w:r>
        <w:tab/>
        <w:t>discussion</w:t>
      </w:r>
      <w:r>
        <w:tab/>
        <w:t>Rel-19</w:t>
      </w:r>
      <w:r>
        <w:tab/>
        <w:t>NR_XR_Ph3-Core</w:t>
      </w:r>
    </w:p>
    <w:p w14:paraId="41CE253F" w14:textId="708EC399" w:rsidR="00DB3A0B" w:rsidRDefault="00DB3A0B" w:rsidP="00DB3A0B">
      <w:pPr>
        <w:pStyle w:val="Doc-title"/>
      </w:pPr>
      <w:hyperlink r:id="rId913" w:history="1">
        <w:r w:rsidRPr="0041228E">
          <w:rPr>
            <w:rStyle w:val="Hyperlink"/>
          </w:rPr>
          <w:t>R2-2505261</w:t>
        </w:r>
      </w:hyperlink>
      <w:r>
        <w:tab/>
        <w:t>RLC Enhancements for XR</w:t>
      </w:r>
      <w:r>
        <w:tab/>
        <w:t>Ofinno</w:t>
      </w:r>
      <w:r>
        <w:tab/>
        <w:t>discussion</w:t>
      </w:r>
      <w:r>
        <w:tab/>
        <w:t>Rel-19</w:t>
      </w:r>
    </w:p>
    <w:p w14:paraId="1C77C518" w14:textId="21772DF8" w:rsidR="00DB3A0B" w:rsidRDefault="00DB3A0B" w:rsidP="00DB3A0B">
      <w:pPr>
        <w:pStyle w:val="Doc-title"/>
      </w:pPr>
      <w:hyperlink r:id="rId914" w:history="1">
        <w:r w:rsidRPr="0041228E">
          <w:rPr>
            <w:rStyle w:val="Hyperlink"/>
          </w:rPr>
          <w:t>R2-2505271</w:t>
        </w:r>
      </w:hyperlink>
      <w:r>
        <w:tab/>
        <w:t>Leftover issues on RLC enhancements</w:t>
      </w:r>
      <w:r>
        <w:tab/>
        <w:t>Sharp</w:t>
      </w:r>
      <w:r>
        <w:tab/>
        <w:t>discussion</w:t>
      </w:r>
      <w:r>
        <w:tab/>
        <w:t>Rel-19</w:t>
      </w:r>
      <w:r>
        <w:tab/>
        <w:t>NR_XR_Ph3-Core</w:t>
      </w:r>
    </w:p>
    <w:p w14:paraId="39D0F014" w14:textId="28277C9C" w:rsidR="00DB3A0B" w:rsidRDefault="00DB3A0B" w:rsidP="00DB3A0B">
      <w:pPr>
        <w:pStyle w:val="Doc-title"/>
      </w:pPr>
      <w:hyperlink r:id="rId915" w:history="1">
        <w:r w:rsidRPr="0041228E">
          <w:rPr>
            <w:rStyle w:val="Hyperlink"/>
          </w:rPr>
          <w:t>R2-2505328</w:t>
        </w:r>
      </w:hyperlink>
      <w:r>
        <w:tab/>
        <w:t>RLC Enhancements</w:t>
      </w:r>
      <w:r>
        <w:tab/>
        <w:t>Nokia, Nokia Shanghai Bell</w:t>
      </w:r>
      <w:r>
        <w:tab/>
        <w:t>discussion</w:t>
      </w:r>
      <w:r>
        <w:tab/>
        <w:t>Rel-19</w:t>
      </w:r>
      <w:r>
        <w:tab/>
        <w:t>NR_XR_Ph3-Core</w:t>
      </w:r>
    </w:p>
    <w:p w14:paraId="1F96F840" w14:textId="094F0A88" w:rsidR="00DB3A0B" w:rsidRDefault="00DB3A0B" w:rsidP="00DB3A0B">
      <w:pPr>
        <w:pStyle w:val="Doc-title"/>
      </w:pPr>
      <w:hyperlink r:id="rId916" w:history="1">
        <w:r w:rsidRPr="0041228E">
          <w:rPr>
            <w:rStyle w:val="Hyperlink"/>
          </w:rPr>
          <w:t>R2-2505344</w:t>
        </w:r>
      </w:hyperlink>
      <w:r>
        <w:tab/>
        <w:t>Discussion on RLC re-transmission related enhancements</w:t>
      </w:r>
      <w:r>
        <w:tab/>
        <w:t>OPPO</w:t>
      </w:r>
      <w:r>
        <w:tab/>
        <w:t>discussion</w:t>
      </w:r>
      <w:r>
        <w:tab/>
        <w:t>Rel-19</w:t>
      </w:r>
      <w:r>
        <w:tab/>
        <w:t>NR_XR_Ph3-Core</w:t>
      </w:r>
    </w:p>
    <w:p w14:paraId="7DBE5F93" w14:textId="7BC8BF2F" w:rsidR="00DB3A0B" w:rsidRDefault="00DB3A0B" w:rsidP="00DB3A0B">
      <w:pPr>
        <w:pStyle w:val="Doc-title"/>
      </w:pPr>
      <w:hyperlink r:id="rId917" w:history="1">
        <w:r w:rsidRPr="0041228E">
          <w:rPr>
            <w:rStyle w:val="Hyperlink"/>
          </w:rPr>
          <w:t>R2-2505373</w:t>
        </w:r>
      </w:hyperlink>
      <w:r>
        <w:tab/>
        <w:t>RLC enhancements for XR</w:t>
      </w:r>
      <w:r>
        <w:tab/>
        <w:t>ZTE Corporation, Sanechips</w:t>
      </w:r>
      <w:r>
        <w:tab/>
        <w:t>discussion</w:t>
      </w:r>
    </w:p>
    <w:p w14:paraId="0B6590AD" w14:textId="43027FED" w:rsidR="00DB3A0B" w:rsidRDefault="00DB3A0B" w:rsidP="00DB3A0B">
      <w:pPr>
        <w:pStyle w:val="Doc-title"/>
      </w:pPr>
      <w:hyperlink r:id="rId918" w:history="1">
        <w:r w:rsidRPr="0041228E">
          <w:rPr>
            <w:rStyle w:val="Hyperlink"/>
          </w:rPr>
          <w:t>R2-2505405</w:t>
        </w:r>
      </w:hyperlink>
      <w:r>
        <w:tab/>
        <w:t>Discussion on RLC enhancement for XR</w:t>
      </w:r>
      <w:r>
        <w:tab/>
        <w:t>vivo</w:t>
      </w:r>
      <w:r>
        <w:tab/>
        <w:t>discussion</w:t>
      </w:r>
      <w:r>
        <w:tab/>
        <w:t>Rel-19</w:t>
      </w:r>
      <w:r>
        <w:tab/>
        <w:t>NR_XR_Ph3-Core</w:t>
      </w:r>
    </w:p>
    <w:p w14:paraId="526C0381" w14:textId="5FC5BDE1" w:rsidR="00DB3A0B" w:rsidRDefault="00DB3A0B" w:rsidP="00DB3A0B">
      <w:pPr>
        <w:pStyle w:val="Doc-title"/>
      </w:pPr>
      <w:hyperlink r:id="rId919" w:history="1">
        <w:r w:rsidRPr="0041228E">
          <w:rPr>
            <w:rStyle w:val="Hyperlink"/>
          </w:rPr>
          <w:t>R2-2505445</w:t>
        </w:r>
      </w:hyperlink>
      <w:r>
        <w:tab/>
        <w:t>Remaining Issues of RLC-AM Enhancements for Rel-19 XR</w:t>
      </w:r>
      <w:r>
        <w:tab/>
        <w:t>Apple</w:t>
      </w:r>
      <w:r>
        <w:tab/>
        <w:t>discussion</w:t>
      </w:r>
      <w:r>
        <w:tab/>
        <w:t>Rel-19</w:t>
      </w:r>
      <w:r>
        <w:tab/>
        <w:t>NR_XR_Ph3-Core</w:t>
      </w:r>
    </w:p>
    <w:p w14:paraId="14CF50B8" w14:textId="12BA8673" w:rsidR="00DB3A0B" w:rsidRDefault="00DB3A0B" w:rsidP="00DB3A0B">
      <w:pPr>
        <w:pStyle w:val="Doc-title"/>
      </w:pPr>
      <w:hyperlink r:id="rId920" w:history="1">
        <w:r w:rsidRPr="0041228E">
          <w:rPr>
            <w:rStyle w:val="Hyperlink"/>
          </w:rPr>
          <w:t>R2-2505505</w:t>
        </w:r>
      </w:hyperlink>
      <w:r>
        <w:tab/>
        <w:t>Discussion on RLC AM enhancements</w:t>
      </w:r>
      <w:r>
        <w:tab/>
        <w:t>Huawei, HiSilicon</w:t>
      </w:r>
      <w:r>
        <w:tab/>
        <w:t>discussion</w:t>
      </w:r>
      <w:r>
        <w:tab/>
        <w:t>Rel-19</w:t>
      </w:r>
      <w:r>
        <w:tab/>
        <w:t>NR_XR_Ph3-Core</w:t>
      </w:r>
    </w:p>
    <w:p w14:paraId="7058690D" w14:textId="7C618495" w:rsidR="00DB3A0B" w:rsidRDefault="00DB3A0B" w:rsidP="00DB3A0B">
      <w:pPr>
        <w:pStyle w:val="Doc-title"/>
      </w:pPr>
      <w:hyperlink r:id="rId921" w:history="1">
        <w:r w:rsidRPr="0041228E">
          <w:rPr>
            <w:rStyle w:val="Hyperlink"/>
          </w:rPr>
          <w:t>R2-2505586</w:t>
        </w:r>
      </w:hyperlink>
      <w:r>
        <w:tab/>
        <w:t>remaining open issues for RLC enhancements</w:t>
      </w:r>
      <w:r>
        <w:tab/>
        <w:t>Lenovo</w:t>
      </w:r>
      <w:r>
        <w:tab/>
        <w:t>discussion</w:t>
      </w:r>
      <w:r>
        <w:tab/>
        <w:t>Rel-19</w:t>
      </w:r>
      <w:r>
        <w:tab/>
        <w:t>NR_XR_Ph3-Core</w:t>
      </w:r>
    </w:p>
    <w:p w14:paraId="0AC2F922" w14:textId="3BF63E76" w:rsidR="00DB3A0B" w:rsidRDefault="00DB3A0B" w:rsidP="00DB3A0B">
      <w:pPr>
        <w:pStyle w:val="Doc-title"/>
      </w:pPr>
      <w:hyperlink r:id="rId922" w:history="1">
        <w:r w:rsidRPr="0041228E">
          <w:rPr>
            <w:rStyle w:val="Hyperlink"/>
          </w:rPr>
          <w:t>R2-2505643</w:t>
        </w:r>
      </w:hyperlink>
      <w:r>
        <w:tab/>
        <w:t>Discussion on RLC Enhancements for Unnecessary Retransmissions Avoidance</w:t>
      </w:r>
      <w:r>
        <w:tab/>
        <w:t>ITRI</w:t>
      </w:r>
      <w:r>
        <w:tab/>
        <w:t>discussion</w:t>
      </w:r>
      <w:r>
        <w:tab/>
        <w:t>NR_XR_Ph3-Core</w:t>
      </w:r>
    </w:p>
    <w:p w14:paraId="74DC45EB" w14:textId="3012A813" w:rsidR="00DB3A0B" w:rsidRDefault="00DB3A0B" w:rsidP="00DB3A0B">
      <w:pPr>
        <w:pStyle w:val="Doc-title"/>
      </w:pPr>
      <w:hyperlink r:id="rId923" w:history="1">
        <w:r w:rsidRPr="0041228E">
          <w:rPr>
            <w:rStyle w:val="Hyperlink"/>
          </w:rPr>
          <w:t>R2-2505647</w:t>
        </w:r>
      </w:hyperlink>
      <w:r>
        <w:tab/>
        <w:t>Discussion on RLC enhancements</w:t>
      </w:r>
      <w:r>
        <w:tab/>
        <w:t>InterDigital</w:t>
      </w:r>
      <w:r>
        <w:tab/>
        <w:t>discussion</w:t>
      </w:r>
      <w:r>
        <w:tab/>
        <w:t>Rel-19</w:t>
      </w:r>
      <w:r>
        <w:tab/>
        <w:t>NR_XR_Ph3-Core</w:t>
      </w:r>
    </w:p>
    <w:p w14:paraId="41734DE5" w14:textId="4B0FC5F6" w:rsidR="00DB3A0B" w:rsidRDefault="00DB3A0B" w:rsidP="00DB3A0B">
      <w:pPr>
        <w:pStyle w:val="Doc-title"/>
      </w:pPr>
      <w:hyperlink r:id="rId924" w:history="1">
        <w:r w:rsidRPr="0041228E">
          <w:rPr>
            <w:rStyle w:val="Hyperlink"/>
          </w:rPr>
          <w:t>R2-2505659</w:t>
        </w:r>
      </w:hyperlink>
      <w:r>
        <w:tab/>
        <w:t>Timely retransmissions for RLC AM</w:t>
      </w:r>
      <w:r>
        <w:tab/>
        <w:t>Sony, Canon</w:t>
      </w:r>
      <w:r>
        <w:tab/>
        <w:t>discussion</w:t>
      </w:r>
      <w:r>
        <w:tab/>
        <w:t>Rel-19</w:t>
      </w:r>
      <w:r>
        <w:tab/>
        <w:t>NR_XR_Ph3</w:t>
      </w:r>
    </w:p>
    <w:p w14:paraId="7F80180A" w14:textId="613DEB7D" w:rsidR="00DB3A0B" w:rsidRDefault="00DB3A0B" w:rsidP="00DB3A0B">
      <w:pPr>
        <w:pStyle w:val="Doc-title"/>
      </w:pPr>
      <w:hyperlink r:id="rId925" w:history="1">
        <w:r w:rsidRPr="0041228E">
          <w:rPr>
            <w:rStyle w:val="Hyperlink"/>
          </w:rPr>
          <w:t>R2-2505677</w:t>
        </w:r>
      </w:hyperlink>
      <w:r>
        <w:tab/>
        <w:t>Discussion on open issues for RLC enhancements</w:t>
      </w:r>
      <w:r>
        <w:tab/>
        <w:t>Samsung</w:t>
      </w:r>
      <w:r>
        <w:tab/>
        <w:t>discussion</w:t>
      </w:r>
      <w:r>
        <w:tab/>
        <w:t>Rel-19</w:t>
      </w:r>
    </w:p>
    <w:p w14:paraId="70272D45" w14:textId="583E22CA" w:rsidR="00DB3A0B" w:rsidRDefault="00DB3A0B" w:rsidP="00DB3A0B">
      <w:pPr>
        <w:pStyle w:val="Doc-title"/>
      </w:pPr>
      <w:hyperlink r:id="rId926" w:history="1">
        <w:r w:rsidRPr="0041228E">
          <w:rPr>
            <w:rStyle w:val="Hyperlink"/>
          </w:rPr>
          <w:t>R2-2505705</w:t>
        </w:r>
      </w:hyperlink>
      <w:r>
        <w:tab/>
        <w:t>Clarification on RLC AM</w:t>
      </w:r>
      <w:r>
        <w:tab/>
        <w:t>NEC, Fujitsu</w:t>
      </w:r>
      <w:r>
        <w:tab/>
        <w:t>discussion</w:t>
      </w:r>
      <w:r>
        <w:tab/>
        <w:t>Rel-19</w:t>
      </w:r>
      <w:r>
        <w:tab/>
        <w:t>NR_XR_Ph3-Core</w:t>
      </w:r>
    </w:p>
    <w:p w14:paraId="2A0090CD" w14:textId="0350D305" w:rsidR="00DB3A0B" w:rsidRDefault="00DB3A0B" w:rsidP="00DB3A0B">
      <w:pPr>
        <w:pStyle w:val="Doc-title"/>
      </w:pPr>
      <w:hyperlink r:id="rId927" w:history="1">
        <w:r w:rsidRPr="0041228E">
          <w:rPr>
            <w:rStyle w:val="Hyperlink"/>
          </w:rPr>
          <w:t>R2-2505804</w:t>
        </w:r>
      </w:hyperlink>
      <w:r>
        <w:tab/>
        <w:t>Remaining open issues on RLC enhancements for XR</w:t>
      </w:r>
      <w:r>
        <w:tab/>
        <w:t>LG Electronics Inc.</w:t>
      </w:r>
      <w:r>
        <w:tab/>
        <w:t>discussion</w:t>
      </w:r>
      <w:r>
        <w:tab/>
        <w:t>Rel-19</w:t>
      </w:r>
      <w:r>
        <w:tab/>
        <w:t>NR_XR_Ph3-Core</w:t>
      </w:r>
    </w:p>
    <w:p w14:paraId="72BFCF21" w14:textId="04EE69F5" w:rsidR="00DB3A0B" w:rsidRDefault="00DB3A0B" w:rsidP="00DB3A0B">
      <w:pPr>
        <w:pStyle w:val="Doc-title"/>
      </w:pPr>
      <w:hyperlink r:id="rId928" w:history="1">
        <w:r w:rsidRPr="0041228E">
          <w:rPr>
            <w:rStyle w:val="Hyperlink"/>
          </w:rPr>
          <w:t>R2-2505882</w:t>
        </w:r>
      </w:hyperlink>
      <w:r>
        <w:tab/>
        <w:t>Remaining Open Issues on RLC Enhancements</w:t>
      </w:r>
      <w:r>
        <w:tab/>
        <w:t>Ericsson</w:t>
      </w:r>
      <w:r>
        <w:tab/>
        <w:t>discussion</w:t>
      </w:r>
      <w:r>
        <w:tab/>
        <w:t>Rel-19</w:t>
      </w:r>
    </w:p>
    <w:p w14:paraId="437A09D8" w14:textId="130C21F7" w:rsidR="00DB3A0B" w:rsidRDefault="00DB3A0B" w:rsidP="00DB3A0B">
      <w:pPr>
        <w:pStyle w:val="Doc-title"/>
      </w:pPr>
      <w:hyperlink r:id="rId929" w:history="1">
        <w:r w:rsidRPr="0041228E">
          <w:rPr>
            <w:rStyle w:val="Hyperlink"/>
          </w:rPr>
          <w:t>R2-2505955</w:t>
        </w:r>
      </w:hyperlink>
      <w:r>
        <w:tab/>
        <w:t>Discussion on the open issue of RLC enhancements</w:t>
      </w:r>
      <w:r>
        <w:tab/>
        <w:t>CMCC</w:t>
      </w:r>
      <w:r>
        <w:tab/>
        <w:t>discussion</w:t>
      </w:r>
      <w:r>
        <w:tab/>
        <w:t>Rel-19</w:t>
      </w:r>
      <w:r>
        <w:tab/>
        <w:t>NR_XR_Ph3-Core</w:t>
      </w:r>
    </w:p>
    <w:p w14:paraId="3BD869D4" w14:textId="28CAAB65" w:rsidR="00DB3A0B" w:rsidRDefault="00DB3A0B" w:rsidP="00DB3A0B">
      <w:pPr>
        <w:pStyle w:val="Doc-title"/>
      </w:pPr>
      <w:hyperlink r:id="rId930" w:history="1">
        <w:r w:rsidRPr="0041228E">
          <w:rPr>
            <w:rStyle w:val="Hyperlink"/>
          </w:rPr>
          <w:t>R2-2506001</w:t>
        </w:r>
      </w:hyperlink>
      <w:r>
        <w:tab/>
        <w:t>Discussion on RLC enhancements</w:t>
      </w:r>
      <w:r>
        <w:tab/>
        <w:t>DENSO CORPORATION</w:t>
      </w:r>
      <w:r>
        <w:tab/>
        <w:t>discussion</w:t>
      </w:r>
      <w:r>
        <w:tab/>
        <w:t>Rel-19</w:t>
      </w:r>
      <w:r>
        <w:tab/>
        <w:t>NR_XR_Ph3-Core</w:t>
      </w:r>
    </w:p>
    <w:p w14:paraId="7860B2FE" w14:textId="71E3E6CF" w:rsidR="00DB3A0B" w:rsidRDefault="00DB3A0B" w:rsidP="00DB3A0B">
      <w:pPr>
        <w:pStyle w:val="Doc-title"/>
      </w:pPr>
      <w:hyperlink r:id="rId931" w:history="1">
        <w:r w:rsidRPr="0041228E">
          <w:rPr>
            <w:rStyle w:val="Hyperlink"/>
          </w:rPr>
          <w:t>R2-2506068</w:t>
        </w:r>
      </w:hyperlink>
      <w:r>
        <w:tab/>
        <w:t>Discussion on RLC enhancements</w:t>
      </w:r>
      <w:r>
        <w:tab/>
        <w:t>HONOR</w:t>
      </w:r>
      <w:r>
        <w:tab/>
        <w:t>discussion</w:t>
      </w:r>
      <w:r>
        <w:tab/>
        <w:t>Rel-19</w:t>
      </w:r>
      <w:r>
        <w:tab/>
        <w:t>NR_XR_Ph3-Core</w:t>
      </w:r>
    </w:p>
    <w:p w14:paraId="30BFB754" w14:textId="306DEA50" w:rsidR="00DB3A0B" w:rsidRDefault="00DB3A0B" w:rsidP="00DB3A0B">
      <w:pPr>
        <w:pStyle w:val="Doc-title"/>
      </w:pPr>
      <w:hyperlink r:id="rId932" w:history="1">
        <w:r w:rsidRPr="0041228E">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77300A08" w:rsidR="00DB3A0B" w:rsidRDefault="00DB3A0B" w:rsidP="00DB3A0B">
      <w:pPr>
        <w:pStyle w:val="Doc-title"/>
      </w:pPr>
      <w:hyperlink r:id="rId933" w:history="1">
        <w:r w:rsidRPr="0041228E">
          <w:rPr>
            <w:rStyle w:val="Hyperlink"/>
          </w:rPr>
          <w:t>R2-2505073</w:t>
        </w:r>
      </w:hyperlink>
      <w:r>
        <w:tab/>
        <w:t>Discussion on XR rate control</w:t>
      </w:r>
      <w:r>
        <w:tab/>
        <w:t>Qualcomm Incorporated</w:t>
      </w:r>
      <w:r>
        <w:tab/>
        <w:t>discussion</w:t>
      </w:r>
      <w:r>
        <w:tab/>
        <w:t>Rel-19</w:t>
      </w:r>
      <w:r>
        <w:tab/>
        <w:t>NR_XR_Ph3-Core</w:t>
      </w:r>
    </w:p>
    <w:p w14:paraId="2C977AFB" w14:textId="183237EF" w:rsidR="00DB3A0B" w:rsidRDefault="00DB3A0B" w:rsidP="00DB3A0B">
      <w:pPr>
        <w:pStyle w:val="Doc-title"/>
      </w:pPr>
      <w:hyperlink r:id="rId934" w:history="1">
        <w:r w:rsidRPr="0041228E">
          <w:rPr>
            <w:rStyle w:val="Hyperlink"/>
          </w:rPr>
          <w:t>R2-2505118</w:t>
        </w:r>
      </w:hyperlink>
      <w:r>
        <w:tab/>
        <w:t>Discussion on XR rate control</w:t>
      </w:r>
      <w:r>
        <w:tab/>
        <w:t>Huawei, HiSilicon</w:t>
      </w:r>
      <w:r>
        <w:tab/>
        <w:t>discussion</w:t>
      </w:r>
      <w:r>
        <w:tab/>
        <w:t>Rel-19</w:t>
      </w:r>
      <w:r>
        <w:tab/>
        <w:t>NR_XR_Ph3-Core</w:t>
      </w:r>
    </w:p>
    <w:p w14:paraId="4A55C786" w14:textId="4ACDF308" w:rsidR="00DB3A0B" w:rsidRDefault="00DB3A0B" w:rsidP="00DB3A0B">
      <w:pPr>
        <w:pStyle w:val="Doc-title"/>
      </w:pPr>
      <w:hyperlink r:id="rId935" w:history="1">
        <w:r w:rsidRPr="0041228E">
          <w:rPr>
            <w:rStyle w:val="Hyperlink"/>
          </w:rPr>
          <w:t>R2-2505140</w:t>
        </w:r>
      </w:hyperlink>
      <w:r>
        <w:tab/>
        <w:t>XR rate control</w:t>
      </w:r>
      <w:r>
        <w:tab/>
        <w:t>Xiaomi</w:t>
      </w:r>
      <w:r>
        <w:tab/>
        <w:t>discussion</w:t>
      </w:r>
      <w:r>
        <w:tab/>
        <w:t>Rel-19</w:t>
      </w:r>
      <w:r>
        <w:tab/>
        <w:t>NR_XR_Ph3-Core</w:t>
      </w:r>
    </w:p>
    <w:p w14:paraId="57D43F70" w14:textId="0B606683" w:rsidR="00DB3A0B" w:rsidRDefault="00DB3A0B" w:rsidP="00DB3A0B">
      <w:pPr>
        <w:pStyle w:val="Doc-title"/>
      </w:pPr>
      <w:hyperlink r:id="rId936" w:history="1">
        <w:r w:rsidRPr="0041228E">
          <w:rPr>
            <w:rStyle w:val="Hyperlink"/>
          </w:rPr>
          <w:t>R2-2505173</w:t>
        </w:r>
      </w:hyperlink>
      <w:r>
        <w:tab/>
        <w:t>Discussion on XR Rate Control</w:t>
      </w:r>
      <w:r>
        <w:tab/>
        <w:t>CATT</w:t>
      </w:r>
      <w:r>
        <w:tab/>
        <w:t>discussion</w:t>
      </w:r>
      <w:r>
        <w:tab/>
        <w:t>Rel-19</w:t>
      </w:r>
      <w:r>
        <w:tab/>
        <w:t>NR_XR_Ph3-Core</w:t>
      </w:r>
    </w:p>
    <w:p w14:paraId="04928AC7" w14:textId="5E28DDE3" w:rsidR="00DB3A0B" w:rsidRDefault="00DB3A0B" w:rsidP="00DB3A0B">
      <w:pPr>
        <w:pStyle w:val="Doc-title"/>
      </w:pPr>
      <w:hyperlink r:id="rId937" w:history="1">
        <w:r w:rsidRPr="0041228E">
          <w:rPr>
            <w:rStyle w:val="Hyperlink"/>
          </w:rPr>
          <w:t>R2-2505262</w:t>
        </w:r>
      </w:hyperlink>
      <w:r>
        <w:tab/>
        <w:t>UL Rate Control for XR</w:t>
      </w:r>
      <w:r>
        <w:tab/>
        <w:t>Ofinno</w:t>
      </w:r>
      <w:r>
        <w:tab/>
        <w:t>discussion</w:t>
      </w:r>
      <w:r>
        <w:tab/>
        <w:t>Rel-19</w:t>
      </w:r>
    </w:p>
    <w:p w14:paraId="04E294AA" w14:textId="08512149" w:rsidR="00DB3A0B" w:rsidRDefault="00DB3A0B" w:rsidP="00DB3A0B">
      <w:pPr>
        <w:pStyle w:val="Doc-title"/>
      </w:pPr>
      <w:hyperlink r:id="rId938" w:history="1">
        <w:r w:rsidRPr="0041228E">
          <w:rPr>
            <w:rStyle w:val="Hyperlink"/>
          </w:rPr>
          <w:t>R2-2505350</w:t>
        </w:r>
      </w:hyperlink>
      <w:r>
        <w:tab/>
        <w:t>Discussions on XR rate control</w:t>
      </w:r>
      <w:r>
        <w:tab/>
        <w:t>Fujitsu</w:t>
      </w:r>
      <w:r>
        <w:tab/>
        <w:t>discussion</w:t>
      </w:r>
      <w:r>
        <w:tab/>
        <w:t>Rel-19</w:t>
      </w:r>
      <w:r>
        <w:tab/>
        <w:t>NR_XR_Ph3-Core</w:t>
      </w:r>
    </w:p>
    <w:p w14:paraId="036E0338" w14:textId="7D8862CE" w:rsidR="00DB3A0B" w:rsidRDefault="00DB3A0B" w:rsidP="00DB3A0B">
      <w:pPr>
        <w:pStyle w:val="Doc-title"/>
      </w:pPr>
      <w:hyperlink r:id="rId939" w:history="1">
        <w:r w:rsidRPr="0041228E">
          <w:rPr>
            <w:rStyle w:val="Hyperlink"/>
          </w:rPr>
          <w:t>R2-2505374</w:t>
        </w:r>
      </w:hyperlink>
      <w:r>
        <w:tab/>
        <w:t>XR Rate control details</w:t>
      </w:r>
      <w:r>
        <w:tab/>
        <w:t>ZTE Corporation, Sanechips</w:t>
      </w:r>
      <w:r>
        <w:tab/>
        <w:t>discussion</w:t>
      </w:r>
    </w:p>
    <w:p w14:paraId="2E7E3D6F" w14:textId="43A1FE82" w:rsidR="00DB3A0B" w:rsidRDefault="00DB3A0B" w:rsidP="00DB3A0B">
      <w:pPr>
        <w:pStyle w:val="Doc-title"/>
      </w:pPr>
      <w:hyperlink r:id="rId940" w:history="1">
        <w:r w:rsidRPr="0041228E">
          <w:rPr>
            <w:rStyle w:val="Hyperlink"/>
          </w:rPr>
          <w:t>R2-2505406</w:t>
        </w:r>
      </w:hyperlink>
      <w:r>
        <w:tab/>
        <w:t>Discussion on XR rate control</w:t>
      </w:r>
      <w:r>
        <w:tab/>
        <w:t>vivo</w:t>
      </w:r>
      <w:r>
        <w:tab/>
        <w:t>discussion</w:t>
      </w:r>
      <w:r>
        <w:tab/>
        <w:t>Rel-19</w:t>
      </w:r>
      <w:r>
        <w:tab/>
        <w:t>NR_XR_Ph3-Core</w:t>
      </w:r>
    </w:p>
    <w:p w14:paraId="3C0786BE" w14:textId="3D1E99B6" w:rsidR="00DB3A0B" w:rsidRDefault="00DB3A0B" w:rsidP="00DB3A0B">
      <w:pPr>
        <w:pStyle w:val="Doc-title"/>
      </w:pPr>
      <w:hyperlink r:id="rId941" w:history="1">
        <w:r w:rsidRPr="0041228E">
          <w:rPr>
            <w:rStyle w:val="Hyperlink"/>
          </w:rPr>
          <w:t>R2-2505446</w:t>
        </w:r>
      </w:hyperlink>
      <w:r>
        <w:tab/>
        <w:t>Remaining Issues of UL Rate Control for Rel-19 XR</w:t>
      </w:r>
      <w:r>
        <w:tab/>
        <w:t>Apple</w:t>
      </w:r>
      <w:r>
        <w:tab/>
        <w:t>discussion</w:t>
      </w:r>
      <w:r>
        <w:tab/>
        <w:t>Rel-19</w:t>
      </w:r>
      <w:r>
        <w:tab/>
        <w:t>NR_XR_Ph3-Core</w:t>
      </w:r>
    </w:p>
    <w:p w14:paraId="07C90271" w14:textId="749EA87E" w:rsidR="00DB3A0B" w:rsidRDefault="00DB3A0B" w:rsidP="00DB3A0B">
      <w:pPr>
        <w:pStyle w:val="Doc-title"/>
      </w:pPr>
      <w:hyperlink r:id="rId942" w:history="1">
        <w:r w:rsidRPr="0041228E">
          <w:rPr>
            <w:rStyle w:val="Hyperlink"/>
          </w:rPr>
          <w:t>R2-2505558</w:t>
        </w:r>
      </w:hyperlink>
      <w:r>
        <w:tab/>
        <w:t>Discussion on UL rate control for Rel-19 XR</w:t>
      </w:r>
      <w:r>
        <w:tab/>
        <w:t>Samsung</w:t>
      </w:r>
      <w:r>
        <w:tab/>
        <w:t>discussion</w:t>
      </w:r>
      <w:r>
        <w:tab/>
        <w:t>Rel-19</w:t>
      </w:r>
      <w:r>
        <w:tab/>
        <w:t>NR_XR_Ph3-Core</w:t>
      </w:r>
    </w:p>
    <w:p w14:paraId="456F4D3E" w14:textId="33280059" w:rsidR="00DB3A0B" w:rsidRDefault="00DB3A0B" w:rsidP="00DB3A0B">
      <w:pPr>
        <w:pStyle w:val="Doc-title"/>
      </w:pPr>
      <w:hyperlink r:id="rId943" w:history="1">
        <w:r w:rsidRPr="0041228E">
          <w:rPr>
            <w:rStyle w:val="Hyperlink"/>
          </w:rPr>
          <w:t>R2-2505578</w:t>
        </w:r>
      </w:hyperlink>
      <w:r>
        <w:tab/>
        <w:t>Concluding XR rate control for Rel-19</w:t>
      </w:r>
      <w:r>
        <w:tab/>
        <w:t>Nokia, Nokia Shanghai Bell</w:t>
      </w:r>
      <w:r>
        <w:tab/>
        <w:t>discussion</w:t>
      </w:r>
      <w:r>
        <w:tab/>
        <w:t>NR_XR_Ph3-Core</w:t>
      </w:r>
    </w:p>
    <w:p w14:paraId="59F31319" w14:textId="0D208152" w:rsidR="00DB3A0B" w:rsidRDefault="00DB3A0B" w:rsidP="00DB3A0B">
      <w:pPr>
        <w:pStyle w:val="Doc-title"/>
      </w:pPr>
      <w:hyperlink r:id="rId944" w:history="1">
        <w:r w:rsidRPr="0041228E">
          <w:rPr>
            <w:rStyle w:val="Hyperlink"/>
          </w:rPr>
          <w:t>R2-2505587</w:t>
        </w:r>
      </w:hyperlink>
      <w:r>
        <w:tab/>
        <w:t>Remaining open issues for XR Rate Control</w:t>
      </w:r>
      <w:r>
        <w:tab/>
        <w:t>Lenovo</w:t>
      </w:r>
      <w:r>
        <w:tab/>
        <w:t>discussion</w:t>
      </w:r>
      <w:r>
        <w:tab/>
        <w:t>Rel-19</w:t>
      </w:r>
      <w:r>
        <w:tab/>
        <w:t>NR_XR_Ph3-Core</w:t>
      </w:r>
    </w:p>
    <w:p w14:paraId="5D307C2C" w14:textId="59886C10" w:rsidR="00DB3A0B" w:rsidRDefault="00DB3A0B" w:rsidP="00DB3A0B">
      <w:pPr>
        <w:pStyle w:val="Doc-title"/>
      </w:pPr>
      <w:hyperlink r:id="rId945" w:history="1">
        <w:r w:rsidRPr="0041228E">
          <w:rPr>
            <w:rStyle w:val="Hyperlink"/>
          </w:rPr>
          <w:t>R2-2505639</w:t>
        </w:r>
      </w:hyperlink>
      <w:r>
        <w:tab/>
        <w:t>Uplink rate control for XR</w:t>
      </w:r>
      <w:r>
        <w:tab/>
        <w:t>NEC</w:t>
      </w:r>
      <w:r>
        <w:tab/>
        <w:t>discussion</w:t>
      </w:r>
      <w:r>
        <w:tab/>
        <w:t>Rel-19</w:t>
      </w:r>
      <w:r>
        <w:tab/>
        <w:t>NR_XR_Ph3-Core</w:t>
      </w:r>
    </w:p>
    <w:p w14:paraId="281898E0" w14:textId="5D0A428A" w:rsidR="00DB3A0B" w:rsidRDefault="00DB3A0B" w:rsidP="00DB3A0B">
      <w:pPr>
        <w:pStyle w:val="Doc-title"/>
      </w:pPr>
      <w:hyperlink r:id="rId946" w:history="1">
        <w:r w:rsidRPr="0041228E">
          <w:rPr>
            <w:rStyle w:val="Hyperlink"/>
          </w:rPr>
          <w:t>R2-2505648</w:t>
        </w:r>
      </w:hyperlink>
      <w:r>
        <w:tab/>
        <w:t>Discussion on UL congestion signaling</w:t>
      </w:r>
      <w:r>
        <w:tab/>
        <w:t>InterDigital</w:t>
      </w:r>
      <w:r>
        <w:tab/>
        <w:t>discussion</w:t>
      </w:r>
      <w:r>
        <w:tab/>
        <w:t>Rel-19</w:t>
      </w:r>
      <w:r>
        <w:tab/>
        <w:t>NR_XR_Ph3-Core</w:t>
      </w:r>
    </w:p>
    <w:p w14:paraId="52AD8AA3" w14:textId="533D050C" w:rsidR="00DB3A0B" w:rsidRDefault="00DB3A0B" w:rsidP="00DB3A0B">
      <w:pPr>
        <w:pStyle w:val="Doc-title"/>
      </w:pPr>
      <w:hyperlink r:id="rId947" w:history="1">
        <w:r w:rsidRPr="0041228E">
          <w:rPr>
            <w:rStyle w:val="Hyperlink"/>
          </w:rPr>
          <w:t>R2-2505750</w:t>
        </w:r>
      </w:hyperlink>
      <w:r>
        <w:tab/>
        <w:t>Discussion on XR Rate Control</w:t>
      </w:r>
      <w:r>
        <w:tab/>
        <w:t>OPPO</w:t>
      </w:r>
      <w:r>
        <w:tab/>
        <w:t>discussion</w:t>
      </w:r>
      <w:r>
        <w:tab/>
        <w:t>Rel-19</w:t>
      </w:r>
      <w:r>
        <w:tab/>
        <w:t>NR_XR_Ph3-Core</w:t>
      </w:r>
    </w:p>
    <w:p w14:paraId="66AC7112" w14:textId="5BEA5CCF" w:rsidR="00DB3A0B" w:rsidRDefault="00DB3A0B" w:rsidP="00DB3A0B">
      <w:pPr>
        <w:pStyle w:val="Doc-title"/>
      </w:pPr>
      <w:hyperlink r:id="rId948" w:history="1">
        <w:r w:rsidRPr="0041228E">
          <w:rPr>
            <w:rStyle w:val="Hyperlink"/>
          </w:rPr>
          <w:t>R2-2505805</w:t>
        </w:r>
      </w:hyperlink>
      <w:r>
        <w:tab/>
        <w:t>Remaining open issues on rate control signaling for XR</w:t>
      </w:r>
      <w:r>
        <w:tab/>
        <w:t>LG Electronics Inc.</w:t>
      </w:r>
      <w:r>
        <w:tab/>
        <w:t>discussion</w:t>
      </w:r>
      <w:r>
        <w:tab/>
        <w:t>Rel-19</w:t>
      </w:r>
      <w:r>
        <w:tab/>
        <w:t>NR_XR_Ph3-Core</w:t>
      </w:r>
    </w:p>
    <w:p w14:paraId="007AA1ED" w14:textId="69A083D8" w:rsidR="00DB3A0B" w:rsidRDefault="00DB3A0B" w:rsidP="00DB3A0B">
      <w:pPr>
        <w:pStyle w:val="Doc-title"/>
      </w:pPr>
      <w:hyperlink r:id="rId949" w:history="1">
        <w:r w:rsidRPr="0041228E">
          <w:rPr>
            <w:rStyle w:val="Hyperlink"/>
          </w:rPr>
          <w:t>R2-2505883</w:t>
        </w:r>
      </w:hyperlink>
      <w:r>
        <w:tab/>
        <w:t>Remaining Issues on XR Rate Control</w:t>
      </w:r>
      <w:r>
        <w:tab/>
        <w:t>Ericsson</w:t>
      </w:r>
      <w:r>
        <w:tab/>
        <w:t>discussion</w:t>
      </w:r>
      <w:r>
        <w:tab/>
        <w:t>Rel-19</w:t>
      </w:r>
    </w:p>
    <w:p w14:paraId="7BA2A12A" w14:textId="077EC135" w:rsidR="00DB3A0B" w:rsidRDefault="00DB3A0B" w:rsidP="00DB3A0B">
      <w:pPr>
        <w:pStyle w:val="Doc-title"/>
      </w:pPr>
      <w:hyperlink r:id="rId950" w:history="1">
        <w:r w:rsidRPr="0041228E">
          <w:rPr>
            <w:rStyle w:val="Hyperlink"/>
          </w:rPr>
          <w:t>R2-2505971</w:t>
        </w:r>
      </w:hyperlink>
      <w:r>
        <w:tab/>
        <w:t>Remaining open issues on rate control for XR</w:t>
      </w:r>
      <w:r>
        <w:tab/>
        <w:t>CMCC</w:t>
      </w:r>
      <w:r>
        <w:tab/>
        <w:t>discussion</w:t>
      </w:r>
      <w:r>
        <w:tab/>
        <w:t>Rel-19</w:t>
      </w:r>
      <w:r>
        <w:tab/>
        <w:t>NR_XR_Ph3-Core</w:t>
      </w:r>
    </w:p>
    <w:p w14:paraId="290DBE93" w14:textId="1430CC41" w:rsidR="00DB3A0B" w:rsidRDefault="00DB3A0B" w:rsidP="00DB3A0B">
      <w:pPr>
        <w:pStyle w:val="Doc-title"/>
      </w:pPr>
      <w:hyperlink r:id="rId951" w:history="1">
        <w:r w:rsidRPr="0041228E">
          <w:rPr>
            <w:rStyle w:val="Hyperlink"/>
          </w:rPr>
          <w:t>R2-2506069</w:t>
        </w:r>
      </w:hyperlink>
      <w:r>
        <w:tab/>
        <w:t>Discussion on XR rate control</w:t>
      </w:r>
      <w:r>
        <w:tab/>
        <w:t>HONOR</w:t>
      </w:r>
      <w:r>
        <w:tab/>
        <w:t>discussion</w:t>
      </w:r>
      <w:r>
        <w:tab/>
        <w:t>Rel-19</w:t>
      </w:r>
      <w:r>
        <w:tab/>
        <w:t>NR_XR_Ph3-Core</w:t>
      </w:r>
    </w:p>
    <w:p w14:paraId="0F54C53A" w14:textId="69473B24" w:rsidR="00DB3A0B" w:rsidRDefault="00DB3A0B" w:rsidP="00DB3A0B">
      <w:pPr>
        <w:pStyle w:val="Doc-title"/>
      </w:pPr>
      <w:hyperlink r:id="rId952" w:history="1">
        <w:r w:rsidRPr="0041228E">
          <w:rPr>
            <w:rStyle w:val="Hyperlink"/>
          </w:rPr>
          <w:t>R2-2506130</w:t>
        </w:r>
      </w:hyperlink>
      <w:r>
        <w:tab/>
        <w:t>Remaining issues of XR rate control</w:t>
      </w:r>
      <w:r>
        <w:tab/>
        <w:t>ETRI</w:t>
      </w:r>
      <w:r>
        <w:tab/>
        <w:t>discussion</w:t>
      </w:r>
      <w:r>
        <w:tab/>
        <w:t>Rel-19</w:t>
      </w:r>
    </w:p>
    <w:p w14:paraId="421F01E9" w14:textId="0FFDC803" w:rsidR="00DB3A0B" w:rsidRDefault="00DB3A0B" w:rsidP="00DB3A0B">
      <w:pPr>
        <w:pStyle w:val="Doc-title"/>
      </w:pPr>
      <w:hyperlink r:id="rId953" w:history="1">
        <w:r w:rsidRPr="0041228E">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54"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7570BA33" w:rsidR="00DB3A0B" w:rsidRDefault="00DB3A0B" w:rsidP="00DB3A0B">
      <w:pPr>
        <w:pStyle w:val="Doc-title"/>
      </w:pPr>
      <w:hyperlink r:id="rId955" w:history="1">
        <w:r w:rsidRPr="0041228E">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0E65D9E9" w:rsidR="00DB3A0B" w:rsidRDefault="00DB3A0B" w:rsidP="00DB3A0B">
      <w:pPr>
        <w:pStyle w:val="Doc-title"/>
      </w:pPr>
      <w:hyperlink r:id="rId956" w:history="1">
        <w:r w:rsidRPr="0041228E">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5AE7FEC6" w:rsidR="00DB3A0B" w:rsidRDefault="00DB3A0B" w:rsidP="00DB3A0B">
      <w:pPr>
        <w:pStyle w:val="Doc-title"/>
      </w:pPr>
      <w:hyperlink r:id="rId957" w:history="1">
        <w:r w:rsidRPr="0041228E">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43A00AE3" w:rsidR="00DB3A0B" w:rsidRDefault="00DB3A0B" w:rsidP="00DB3A0B">
      <w:pPr>
        <w:pStyle w:val="Doc-title"/>
      </w:pPr>
      <w:hyperlink r:id="rId958" w:history="1">
        <w:r w:rsidRPr="0041228E">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055BF1F0" w:rsidR="00DB3A0B" w:rsidRDefault="00DB3A0B" w:rsidP="00DB3A0B">
      <w:pPr>
        <w:pStyle w:val="Doc-title"/>
      </w:pPr>
      <w:hyperlink r:id="rId959" w:history="1">
        <w:r w:rsidRPr="0041228E">
          <w:rPr>
            <w:rStyle w:val="Hyperlink"/>
          </w:rPr>
          <w:t>R2-2505023</w:t>
        </w:r>
      </w:hyperlink>
      <w:r>
        <w:tab/>
        <w:t>LS on NR-NTN TP for TS 38.300 (NR_NTN_Ph3; contact: Thales)</w:t>
      </w:r>
      <w:r>
        <w:tab/>
        <w:t>RAN1</w:t>
      </w:r>
      <w:r>
        <w:tab/>
        <w:t>LS in</w:t>
      </w:r>
      <w:r>
        <w:tab/>
        <w:t>Rel-19</w:t>
      </w:r>
      <w:r>
        <w:tab/>
        <w:t>NR_NTN_Ph3</w:t>
      </w:r>
      <w:r>
        <w:tab/>
        <w:t>To:RAN2</w:t>
      </w:r>
    </w:p>
    <w:p w14:paraId="1737E5E4" w14:textId="0CBE680D" w:rsidR="00DB3A0B" w:rsidRDefault="00DB3A0B" w:rsidP="00DB3A0B">
      <w:pPr>
        <w:pStyle w:val="Doc-title"/>
      </w:pPr>
      <w:hyperlink r:id="rId960" w:history="1">
        <w:r w:rsidRPr="0041228E">
          <w:rPr>
            <w:rStyle w:val="Hyperlink"/>
          </w:rPr>
          <w:t>R2-2505024</w:t>
        </w:r>
      </w:hyperlink>
      <w:r>
        <w:tab/>
        <w:t>LS on Msg4 PDSCH repetition (R1-2504936; contact: Thales)</w:t>
      </w:r>
      <w:r>
        <w:tab/>
        <w:t>RAN1</w:t>
      </w:r>
      <w:r>
        <w:tab/>
        <w:t>LS in</w:t>
      </w:r>
      <w:r>
        <w:tab/>
        <w:t>Rel-19</w:t>
      </w:r>
      <w:r>
        <w:tab/>
        <w:t>NR_NTN_Ph3</w:t>
      </w:r>
      <w:r>
        <w:tab/>
        <w:t>To:RAN2</w:t>
      </w:r>
    </w:p>
    <w:p w14:paraId="567B0B5E" w14:textId="0C35F0F9" w:rsidR="00DB3A0B" w:rsidRDefault="00DB3A0B" w:rsidP="00DB3A0B">
      <w:pPr>
        <w:pStyle w:val="Doc-title"/>
      </w:pPr>
      <w:hyperlink r:id="rId961" w:history="1">
        <w:r w:rsidRPr="0041228E">
          <w:rPr>
            <w:rStyle w:val="Hyperlink"/>
          </w:rPr>
          <w:t>R2-2505050</w:t>
        </w:r>
      </w:hyperlink>
      <w:r>
        <w:tab/>
        <w:t>Reply LS on SMTC enhancements (R4-2508433; contact: Xiaomi)</w:t>
      </w:r>
      <w:r>
        <w:tab/>
        <w:t>RAN4</w:t>
      </w:r>
      <w:r>
        <w:tab/>
        <w:t>LS in</w:t>
      </w:r>
      <w:r>
        <w:tab/>
        <w:t>Rel-19</w:t>
      </w:r>
      <w:r>
        <w:tab/>
        <w:t>NR_NTN_Ph3-Core</w:t>
      </w:r>
      <w:r>
        <w:tab/>
        <w:t>To:RAN2</w:t>
      </w:r>
    </w:p>
    <w:p w14:paraId="49700BCC" w14:textId="4E9B04B4" w:rsidR="00DB3A0B" w:rsidRDefault="00DB3A0B" w:rsidP="00DB3A0B">
      <w:pPr>
        <w:pStyle w:val="Doc-title"/>
      </w:pPr>
      <w:hyperlink r:id="rId962" w:history="1">
        <w:r w:rsidRPr="0041228E">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21C2CF7D" w:rsidR="00DB3A0B" w:rsidRDefault="00DB3A0B" w:rsidP="00DB3A0B">
      <w:pPr>
        <w:pStyle w:val="Doc-title"/>
      </w:pPr>
      <w:hyperlink r:id="rId963" w:history="1">
        <w:r w:rsidRPr="0041228E">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64" w:history="1">
        <w:r w:rsidRPr="0041228E">
          <w:rPr>
            <w:rStyle w:val="Hyperlink"/>
          </w:rPr>
          <w:t>R2-2504096</w:t>
        </w:r>
      </w:hyperlink>
      <w:r w:rsidR="004054E4">
        <w:tab/>
        <w:t>Withdrawn</w:t>
      </w:r>
    </w:p>
    <w:p w14:paraId="02AB958C" w14:textId="58A5BD53" w:rsidR="00DB3A0B" w:rsidRDefault="00DB3A0B" w:rsidP="00DB3A0B">
      <w:pPr>
        <w:pStyle w:val="Doc-title"/>
      </w:pPr>
      <w:hyperlink r:id="rId965" w:history="1">
        <w:r w:rsidRPr="0041228E">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7C8F44F4" w:rsidR="00DB3A0B" w:rsidRDefault="00DB3A0B" w:rsidP="00DB3A0B">
      <w:pPr>
        <w:pStyle w:val="Doc-title"/>
      </w:pPr>
      <w:hyperlink r:id="rId966" w:history="1">
        <w:r w:rsidRPr="0041228E">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058D4FCE" w:rsidR="00DB3A0B" w:rsidRDefault="00DB3A0B" w:rsidP="00DB3A0B">
      <w:pPr>
        <w:pStyle w:val="Doc-title"/>
      </w:pPr>
      <w:hyperlink r:id="rId967" w:history="1">
        <w:r w:rsidRPr="0041228E">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68" w:history="1">
        <w:r w:rsidRPr="0041228E">
          <w:rPr>
            <w:rStyle w:val="Hyperlink"/>
          </w:rPr>
          <w:t>R2-2504779</w:t>
        </w:r>
      </w:hyperlink>
    </w:p>
    <w:p w14:paraId="74BB2A0F" w14:textId="70DDC214" w:rsidR="00DB3A0B" w:rsidRDefault="00DB3A0B" w:rsidP="00DB3A0B">
      <w:pPr>
        <w:pStyle w:val="Doc-title"/>
      </w:pPr>
      <w:hyperlink r:id="rId969" w:history="1">
        <w:r w:rsidRPr="0041228E">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70" w:history="1">
        <w:r w:rsidRPr="0041228E">
          <w:rPr>
            <w:rStyle w:val="Hyperlink"/>
          </w:rPr>
          <w:t>R2-2504774</w:t>
        </w:r>
      </w:hyperlink>
    </w:p>
    <w:p w14:paraId="4B49852C" w14:textId="496BB017" w:rsidR="00DB3A0B" w:rsidRDefault="00DB3A0B" w:rsidP="00DB3A0B">
      <w:pPr>
        <w:pStyle w:val="Doc-title"/>
      </w:pPr>
      <w:hyperlink r:id="rId971" w:history="1">
        <w:r w:rsidRPr="0041228E">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55674870" w:rsidR="00DB3A0B" w:rsidRDefault="00DB3A0B" w:rsidP="00DB3A0B">
      <w:pPr>
        <w:pStyle w:val="Doc-title"/>
      </w:pPr>
      <w:hyperlink r:id="rId972" w:history="1">
        <w:r w:rsidRPr="0041228E">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507415C4" w:rsidR="00DB3A0B" w:rsidRDefault="00DB3A0B" w:rsidP="00DB3A0B">
      <w:pPr>
        <w:pStyle w:val="Doc-title"/>
      </w:pPr>
      <w:hyperlink r:id="rId973" w:history="1">
        <w:r w:rsidRPr="0041228E">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6D0C1F29" w:rsidR="00DB3A0B" w:rsidRDefault="00DB3A0B" w:rsidP="00DB3A0B">
      <w:pPr>
        <w:pStyle w:val="Doc-title"/>
      </w:pPr>
      <w:hyperlink r:id="rId974" w:history="1">
        <w:r w:rsidRPr="0041228E">
          <w:rPr>
            <w:rStyle w:val="Hyperlink"/>
          </w:rPr>
          <w:t>R2-2505825</w:t>
        </w:r>
      </w:hyperlink>
      <w:r>
        <w:tab/>
        <w:t>Remaining RRC open issues for NR NTN Rel-19</w:t>
      </w:r>
      <w:r>
        <w:tab/>
        <w:t>Ericsson</w:t>
      </w:r>
      <w:r>
        <w:tab/>
        <w:t>discussion</w:t>
      </w:r>
      <w:r>
        <w:tab/>
        <w:t>Rel-19</w:t>
      </w:r>
      <w:r>
        <w:tab/>
        <w:t>NR_NTN_Ph3-Core</w:t>
      </w:r>
    </w:p>
    <w:p w14:paraId="190183DD" w14:textId="46060B22" w:rsidR="00DB3A0B" w:rsidRDefault="00DB3A0B" w:rsidP="00DB3A0B">
      <w:pPr>
        <w:pStyle w:val="Doc-title"/>
      </w:pPr>
      <w:hyperlink r:id="rId975" w:history="1">
        <w:r w:rsidRPr="0041228E">
          <w:rPr>
            <w:rStyle w:val="Hyperlink"/>
          </w:rPr>
          <w:t>R2-2505827</w:t>
        </w:r>
      </w:hyperlink>
      <w:r>
        <w:tab/>
        <w:t>Inclusion of the ISA in the Service Announcement</w:t>
      </w:r>
      <w:r>
        <w:tab/>
        <w:t>Ericsson</w:t>
      </w:r>
      <w:r>
        <w:tab/>
        <w:t>discussion</w:t>
      </w:r>
      <w:r>
        <w:tab/>
        <w:t>Rel-19</w:t>
      </w:r>
      <w:r>
        <w:tab/>
        <w:t>NR_NTN_Ph3-Core</w:t>
      </w:r>
    </w:p>
    <w:p w14:paraId="6A2C77D2" w14:textId="49CD9406" w:rsidR="00DB3A0B" w:rsidRDefault="00DB3A0B" w:rsidP="00DB3A0B">
      <w:pPr>
        <w:pStyle w:val="Doc-title"/>
      </w:pPr>
      <w:hyperlink r:id="rId976" w:history="1">
        <w:r w:rsidRPr="0041228E">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40AFFC8B" w:rsidR="00DB3A0B" w:rsidRDefault="00DB3A0B" w:rsidP="00DB3A0B">
      <w:pPr>
        <w:pStyle w:val="Doc-title"/>
      </w:pPr>
      <w:hyperlink r:id="rId977" w:history="1">
        <w:r w:rsidRPr="0041228E">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78" w:history="1">
        <w:r w:rsidRPr="0041228E">
          <w:rPr>
            <w:rStyle w:val="Hyperlink"/>
          </w:rPr>
          <w:t>R2-2504096</w:t>
        </w:r>
      </w:hyperlink>
    </w:p>
    <w:p w14:paraId="09D0E902" w14:textId="233FE7FD" w:rsidR="00DB3A0B" w:rsidRDefault="00DB3A0B" w:rsidP="00DB3A0B">
      <w:pPr>
        <w:pStyle w:val="Doc-title"/>
      </w:pPr>
      <w:hyperlink r:id="rId979" w:history="1">
        <w:r w:rsidRPr="0041228E">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80" w:history="1">
        <w:r w:rsidRPr="0041228E">
          <w:rPr>
            <w:rStyle w:val="Hyperlink"/>
          </w:rPr>
          <w:t>R2-2504530</w:t>
        </w:r>
      </w:hyperlink>
    </w:p>
    <w:p w14:paraId="2E87982B" w14:textId="0B1A59CA" w:rsidR="00DB3A0B" w:rsidRDefault="00DB3A0B" w:rsidP="00DB3A0B">
      <w:pPr>
        <w:pStyle w:val="Doc-title"/>
      </w:pPr>
      <w:hyperlink r:id="rId981" w:history="1">
        <w:r w:rsidRPr="0041228E">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7363F471" w:rsidR="00DB3A0B" w:rsidRDefault="00DB3A0B" w:rsidP="00DB3A0B">
      <w:pPr>
        <w:pStyle w:val="Doc-title"/>
      </w:pPr>
      <w:hyperlink r:id="rId982" w:history="1">
        <w:r w:rsidRPr="0041228E">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767032E2" w:rsidR="00DB3A0B" w:rsidRDefault="00DB3A0B" w:rsidP="00DB3A0B">
      <w:pPr>
        <w:pStyle w:val="Doc-title"/>
      </w:pPr>
      <w:hyperlink r:id="rId983" w:history="1">
        <w:r w:rsidRPr="0041228E">
          <w:rPr>
            <w:rStyle w:val="Hyperlink"/>
          </w:rPr>
          <w:t>R2-2505078</w:t>
        </w:r>
      </w:hyperlink>
      <w:r>
        <w:tab/>
        <w:t>Remaining Issues on SMTC Enhancements for NTN</w:t>
      </w:r>
      <w:r>
        <w:tab/>
        <w:t>vivo</w:t>
      </w:r>
      <w:r>
        <w:tab/>
        <w:t>discussion</w:t>
      </w:r>
      <w:r>
        <w:tab/>
        <w:t>Rel-19</w:t>
      </w:r>
      <w:r>
        <w:tab/>
        <w:t>NR_NTN_Ph3-Core</w:t>
      </w:r>
    </w:p>
    <w:p w14:paraId="2B1EA666" w14:textId="2EF7B357" w:rsidR="00DB3A0B" w:rsidRDefault="00DB3A0B" w:rsidP="00DB3A0B">
      <w:pPr>
        <w:pStyle w:val="Doc-title"/>
      </w:pPr>
      <w:hyperlink r:id="rId984" w:history="1">
        <w:r w:rsidRPr="0041228E">
          <w:rPr>
            <w:rStyle w:val="Hyperlink"/>
          </w:rPr>
          <w:t>R2-2505079</w:t>
        </w:r>
      </w:hyperlink>
      <w:r>
        <w:tab/>
        <w:t>Remaining Issues on Repetition Enhancements for NTN</w:t>
      </w:r>
      <w:r>
        <w:tab/>
        <w:t>vivo</w:t>
      </w:r>
      <w:r>
        <w:tab/>
        <w:t>discussion</w:t>
      </w:r>
      <w:r>
        <w:tab/>
        <w:t>Rel-19</w:t>
      </w:r>
      <w:r>
        <w:tab/>
        <w:t>NR_NTN_Ph3-Core</w:t>
      </w:r>
    </w:p>
    <w:p w14:paraId="51E26C19" w14:textId="7BFCF2E2" w:rsidR="00DB3A0B" w:rsidRDefault="00DB3A0B" w:rsidP="00DB3A0B">
      <w:pPr>
        <w:pStyle w:val="Doc-title"/>
      </w:pPr>
      <w:hyperlink r:id="rId985" w:history="1">
        <w:r w:rsidRPr="0041228E">
          <w:rPr>
            <w:rStyle w:val="Hyperlink"/>
          </w:rPr>
          <w:t>R2-2505225</w:t>
        </w:r>
      </w:hyperlink>
      <w:r>
        <w:tab/>
        <w:t>Discussion on link level enhancement</w:t>
      </w:r>
      <w:r>
        <w:tab/>
        <w:t>CATT</w:t>
      </w:r>
      <w:r>
        <w:tab/>
        <w:t>discussion</w:t>
      </w:r>
      <w:r>
        <w:tab/>
        <w:t>Rel-19</w:t>
      </w:r>
      <w:r>
        <w:tab/>
        <w:t>NR_NTN_Ph3-Core</w:t>
      </w:r>
    </w:p>
    <w:p w14:paraId="7659DB23" w14:textId="47B57E31" w:rsidR="00DB3A0B" w:rsidRDefault="00DB3A0B" w:rsidP="00DB3A0B">
      <w:pPr>
        <w:pStyle w:val="Doc-title"/>
      </w:pPr>
      <w:hyperlink r:id="rId986" w:history="1">
        <w:r w:rsidRPr="0041228E">
          <w:rPr>
            <w:rStyle w:val="Hyperlink"/>
          </w:rPr>
          <w:t>R2-2505226</w:t>
        </w:r>
      </w:hyperlink>
      <w:r>
        <w:tab/>
        <w:t>Discussion on potential SMTC enhancements</w:t>
      </w:r>
      <w:r>
        <w:tab/>
        <w:t>CATT</w:t>
      </w:r>
      <w:r>
        <w:tab/>
        <w:t>discussion</w:t>
      </w:r>
      <w:r>
        <w:tab/>
        <w:t>Rel-19</w:t>
      </w:r>
      <w:r>
        <w:tab/>
        <w:t>NR_NTN_Ph3-Core</w:t>
      </w:r>
    </w:p>
    <w:p w14:paraId="7038C8AB" w14:textId="1D9251DC" w:rsidR="00DB3A0B" w:rsidRDefault="00DB3A0B" w:rsidP="00DB3A0B">
      <w:pPr>
        <w:pStyle w:val="Doc-title"/>
      </w:pPr>
      <w:hyperlink r:id="rId987" w:history="1">
        <w:r w:rsidRPr="0041228E">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7167975E" w:rsidR="00DB3A0B" w:rsidRDefault="00DB3A0B" w:rsidP="00DB3A0B">
      <w:pPr>
        <w:pStyle w:val="Doc-title"/>
      </w:pPr>
      <w:hyperlink r:id="rId988" w:history="1">
        <w:r w:rsidRPr="0041228E">
          <w:rPr>
            <w:rStyle w:val="Hyperlink"/>
          </w:rPr>
          <w:t>R2-2505285</w:t>
        </w:r>
      </w:hyperlink>
      <w:r>
        <w:tab/>
        <w:t>Consideration on Msg4 PDSCH repetition</w:t>
      </w:r>
      <w:r>
        <w:tab/>
        <w:t>ZTE Corporation,  Sanechips</w:t>
      </w:r>
      <w:r>
        <w:tab/>
        <w:t>discussion</w:t>
      </w:r>
      <w:r>
        <w:tab/>
        <w:t>Rel-19</w:t>
      </w:r>
      <w:r>
        <w:tab/>
        <w:t>NR_NTN_Ph3-Core</w:t>
      </w:r>
    </w:p>
    <w:p w14:paraId="748BA4FB" w14:textId="16EB0268" w:rsidR="00DB3A0B" w:rsidRDefault="00DB3A0B" w:rsidP="00DB3A0B">
      <w:pPr>
        <w:pStyle w:val="Doc-title"/>
      </w:pPr>
      <w:hyperlink r:id="rId989" w:history="1">
        <w:r w:rsidRPr="0041228E">
          <w:rPr>
            <w:rStyle w:val="Hyperlink"/>
          </w:rPr>
          <w:t>R2-2505293</w:t>
        </w:r>
      </w:hyperlink>
      <w:r>
        <w:tab/>
        <w:t>Remaining consideration on NR NTN downlink coverage enhancements</w:t>
      </w:r>
      <w:r>
        <w:tab/>
        <w:t>DENSO CORPORATION</w:t>
      </w:r>
      <w:r>
        <w:tab/>
        <w:t>discussion</w:t>
      </w:r>
      <w:r>
        <w:tab/>
        <w:t>NR_NTN_Ph3-Core</w:t>
      </w:r>
    </w:p>
    <w:p w14:paraId="2C4534C2" w14:textId="17F21073" w:rsidR="00DB3A0B" w:rsidRDefault="00DB3A0B" w:rsidP="00DB3A0B">
      <w:pPr>
        <w:pStyle w:val="Doc-title"/>
      </w:pPr>
      <w:hyperlink r:id="rId990" w:history="1">
        <w:r w:rsidRPr="0041228E">
          <w:rPr>
            <w:rStyle w:val="Hyperlink"/>
          </w:rPr>
          <w:t>R2-2505351</w:t>
        </w:r>
      </w:hyperlink>
      <w:r>
        <w:tab/>
        <w:t>Discussions on downlink coverage enhancement</w:t>
      </w:r>
      <w:r>
        <w:tab/>
        <w:t>Fujitsu</w:t>
      </w:r>
      <w:r>
        <w:tab/>
        <w:t>discussion</w:t>
      </w:r>
      <w:r>
        <w:tab/>
        <w:t>Rel-19</w:t>
      </w:r>
      <w:r>
        <w:tab/>
        <w:t>NR_NTN_Ph3-Core</w:t>
      </w:r>
    </w:p>
    <w:p w14:paraId="7605CED0" w14:textId="38A54ED5" w:rsidR="00DB3A0B" w:rsidRDefault="00DB3A0B" w:rsidP="00DB3A0B">
      <w:pPr>
        <w:pStyle w:val="Doc-title"/>
      </w:pPr>
      <w:hyperlink r:id="rId991" w:history="1">
        <w:r w:rsidRPr="0041228E">
          <w:rPr>
            <w:rStyle w:val="Hyperlink"/>
          </w:rPr>
          <w:t>R2-2505421</w:t>
        </w:r>
      </w:hyperlink>
      <w:r>
        <w:tab/>
        <w:t>Open issues on Downlink Coverage Enhancement</w:t>
      </w:r>
      <w:r>
        <w:tab/>
        <w:t>Samsung</w:t>
      </w:r>
      <w:r>
        <w:tab/>
        <w:t>discussion</w:t>
      </w:r>
      <w:r>
        <w:tab/>
        <w:t>Rel-19</w:t>
      </w:r>
      <w:r>
        <w:tab/>
        <w:t>NR_NTN_Ph3-Core</w:t>
      </w:r>
    </w:p>
    <w:p w14:paraId="57DC07AF" w14:textId="5FFA4DEA" w:rsidR="00DB3A0B" w:rsidRDefault="00DB3A0B" w:rsidP="00DB3A0B">
      <w:pPr>
        <w:pStyle w:val="Doc-title"/>
      </w:pPr>
      <w:hyperlink r:id="rId992" w:history="1">
        <w:r w:rsidRPr="0041228E">
          <w:rPr>
            <w:rStyle w:val="Hyperlink"/>
          </w:rPr>
          <w:t>R2-2505491</w:t>
        </w:r>
      </w:hyperlink>
      <w:r>
        <w:tab/>
        <w:t>SMTC enhancement in NTN</w:t>
      </w:r>
      <w:r>
        <w:tab/>
        <w:t>Apple</w:t>
      </w:r>
      <w:r>
        <w:tab/>
        <w:t>discussion</w:t>
      </w:r>
      <w:r>
        <w:tab/>
        <w:t>Rel-19</w:t>
      </w:r>
      <w:r>
        <w:tab/>
        <w:t>NR_NTN_Ph3-Core</w:t>
      </w:r>
    </w:p>
    <w:p w14:paraId="2F1FA3CF" w14:textId="31D1FC9A" w:rsidR="00DB3A0B" w:rsidRDefault="00DB3A0B" w:rsidP="00DB3A0B">
      <w:pPr>
        <w:pStyle w:val="Doc-title"/>
      </w:pPr>
      <w:hyperlink r:id="rId993" w:history="1">
        <w:r w:rsidRPr="0041228E">
          <w:rPr>
            <w:rStyle w:val="Hyperlink"/>
          </w:rPr>
          <w:t>R2-2505492</w:t>
        </w:r>
      </w:hyperlink>
      <w:r>
        <w:tab/>
        <w:t>Msg4 PDSCH repetition in NTN</w:t>
      </w:r>
      <w:r>
        <w:tab/>
        <w:t>Apple</w:t>
      </w:r>
      <w:r>
        <w:tab/>
        <w:t>discussion</w:t>
      </w:r>
      <w:r>
        <w:tab/>
        <w:t>Rel-19</w:t>
      </w:r>
      <w:r>
        <w:tab/>
        <w:t>NR_NTN_Ph3-Core</w:t>
      </w:r>
    </w:p>
    <w:p w14:paraId="6BDC10DE" w14:textId="2CE48456" w:rsidR="00DB3A0B" w:rsidRDefault="00DB3A0B" w:rsidP="00DB3A0B">
      <w:pPr>
        <w:pStyle w:val="Doc-title"/>
      </w:pPr>
      <w:hyperlink r:id="rId994" w:history="1">
        <w:r w:rsidRPr="0041228E">
          <w:rPr>
            <w:rStyle w:val="Hyperlink"/>
          </w:rPr>
          <w:t>R2-2505532</w:t>
        </w:r>
      </w:hyperlink>
      <w:r>
        <w:tab/>
        <w:t>Discussion on beam hopping with multiple SMTC offsets</w:t>
      </w:r>
      <w:r>
        <w:tab/>
        <w:t>Qualcomm Incorporated</w:t>
      </w:r>
      <w:r>
        <w:tab/>
        <w:t>discussion</w:t>
      </w:r>
      <w:r>
        <w:tab/>
        <w:t>Rel-19</w:t>
      </w:r>
      <w:r>
        <w:tab/>
        <w:t>NR_NTN_Ph3-Core</w:t>
      </w:r>
    </w:p>
    <w:p w14:paraId="747FF83A" w14:textId="2638E0EA" w:rsidR="00DB3A0B" w:rsidRDefault="00DB3A0B" w:rsidP="00DB3A0B">
      <w:pPr>
        <w:pStyle w:val="Doc-title"/>
      </w:pPr>
      <w:hyperlink r:id="rId995" w:history="1">
        <w:r w:rsidRPr="0041228E">
          <w:rPr>
            <w:rStyle w:val="Hyperlink"/>
          </w:rPr>
          <w:t>R2-2505533</w:t>
        </w:r>
      </w:hyperlink>
      <w:r>
        <w:tab/>
        <w:t>Msg4 PDSCH repetition capability indication</w:t>
      </w:r>
      <w:r>
        <w:tab/>
        <w:t>Qualcomm Incorporated</w:t>
      </w:r>
      <w:r>
        <w:tab/>
        <w:t>discussion</w:t>
      </w:r>
      <w:r>
        <w:tab/>
        <w:t>Rel-19</w:t>
      </w:r>
      <w:r>
        <w:tab/>
        <w:t>NR_NTN_Ph3-Core</w:t>
      </w:r>
    </w:p>
    <w:p w14:paraId="6C62B258" w14:textId="2116D1E0" w:rsidR="00DB3A0B" w:rsidRDefault="00DB3A0B" w:rsidP="00DB3A0B">
      <w:pPr>
        <w:pStyle w:val="Doc-title"/>
      </w:pPr>
      <w:hyperlink r:id="rId996" w:history="1">
        <w:r w:rsidRPr="0041228E">
          <w:rPr>
            <w:rStyle w:val="Hyperlink"/>
          </w:rPr>
          <w:t>R2-2505608</w:t>
        </w:r>
      </w:hyperlink>
      <w:r>
        <w:tab/>
        <w:t>Discussion on DL coverage enhancement for NTN</w:t>
      </w:r>
      <w:r>
        <w:tab/>
        <w:t>OPPO</w:t>
      </w:r>
      <w:r>
        <w:tab/>
        <w:t>discussion</w:t>
      </w:r>
      <w:r>
        <w:tab/>
        <w:t>Rel-19</w:t>
      </w:r>
      <w:r>
        <w:tab/>
        <w:t>NR_NTN_Ph3-Core</w:t>
      </w:r>
    </w:p>
    <w:p w14:paraId="2160BBC1" w14:textId="07EC07D8" w:rsidR="00DB3A0B" w:rsidRDefault="00DB3A0B" w:rsidP="00DB3A0B">
      <w:pPr>
        <w:pStyle w:val="Doc-title"/>
      </w:pPr>
      <w:hyperlink r:id="rId997" w:history="1">
        <w:r w:rsidRPr="0041228E">
          <w:rPr>
            <w:rStyle w:val="Hyperlink"/>
          </w:rPr>
          <w:t>R2-2505635</w:t>
        </w:r>
      </w:hyperlink>
      <w:r>
        <w:tab/>
        <w:t>Msg3 indication on support of Msg4 PDSCH repetition</w:t>
      </w:r>
      <w:r>
        <w:tab/>
        <w:t>Nokia, Nokia Shanghai Bell</w:t>
      </w:r>
      <w:r>
        <w:tab/>
        <w:t>discussion</w:t>
      </w:r>
      <w:r>
        <w:tab/>
        <w:t>Rel-19</w:t>
      </w:r>
      <w:r>
        <w:tab/>
        <w:t>NR_NTN_Ph3-Core</w:t>
      </w:r>
    </w:p>
    <w:p w14:paraId="170F903E" w14:textId="6ED73AA2" w:rsidR="00DB3A0B" w:rsidRDefault="00DB3A0B" w:rsidP="00DB3A0B">
      <w:pPr>
        <w:pStyle w:val="Doc-title"/>
      </w:pPr>
      <w:hyperlink r:id="rId998" w:history="1">
        <w:r w:rsidRPr="0041228E">
          <w:rPr>
            <w:rStyle w:val="Hyperlink"/>
          </w:rPr>
          <w:t>R2-2505636</w:t>
        </w:r>
      </w:hyperlink>
      <w:r>
        <w:tab/>
        <w:t>Discussion on Remaining Issues of DL coverage enhancement</w:t>
      </w:r>
      <w:r>
        <w:tab/>
        <w:t>Beijing Xiaomi Mobile Software</w:t>
      </w:r>
      <w:r>
        <w:tab/>
        <w:t>discussion</w:t>
      </w:r>
      <w:r>
        <w:tab/>
        <w:t>Rel-19</w:t>
      </w:r>
    </w:p>
    <w:p w14:paraId="4B1D45AF" w14:textId="3698A1BB" w:rsidR="00DB3A0B" w:rsidRDefault="00DB3A0B" w:rsidP="00DB3A0B">
      <w:pPr>
        <w:pStyle w:val="Doc-title"/>
      </w:pPr>
      <w:hyperlink r:id="rId999" w:history="1">
        <w:r w:rsidRPr="0041228E">
          <w:rPr>
            <w:rStyle w:val="Hyperlink"/>
          </w:rPr>
          <w:t>R2-2505642</w:t>
        </w:r>
      </w:hyperlink>
      <w:r>
        <w:tab/>
        <w:t>Discussions on supporting multiple SMTC periodicities for inter-frequency neighbour cells</w:t>
      </w:r>
      <w:r>
        <w:tab/>
        <w:t>ITRI</w:t>
      </w:r>
      <w:r>
        <w:tab/>
        <w:t>discussion</w:t>
      </w:r>
      <w:r>
        <w:tab/>
        <w:t>NR_NTN_Ph3-Core</w:t>
      </w:r>
    </w:p>
    <w:p w14:paraId="3D071607" w14:textId="2B626758" w:rsidR="00DB3A0B" w:rsidRDefault="00DB3A0B" w:rsidP="00DB3A0B">
      <w:pPr>
        <w:pStyle w:val="Doc-title"/>
      </w:pPr>
      <w:hyperlink r:id="rId1000" w:history="1">
        <w:r w:rsidRPr="0041228E">
          <w:rPr>
            <w:rStyle w:val="Hyperlink"/>
          </w:rPr>
          <w:t>R2-2505688</w:t>
        </w:r>
      </w:hyperlink>
      <w:r>
        <w:tab/>
        <w:t>Some remaining issues for DL-CE in NTN</w:t>
      </w:r>
      <w:r>
        <w:tab/>
        <w:t>Lenovo</w:t>
      </w:r>
      <w:r>
        <w:tab/>
        <w:t>discussion</w:t>
      </w:r>
      <w:r>
        <w:tab/>
        <w:t>Rel-19</w:t>
      </w:r>
    </w:p>
    <w:p w14:paraId="53E4E102" w14:textId="64401862" w:rsidR="00DB3A0B" w:rsidRDefault="00DB3A0B" w:rsidP="00DB3A0B">
      <w:pPr>
        <w:pStyle w:val="Doc-title"/>
      </w:pPr>
      <w:hyperlink r:id="rId1001" w:history="1">
        <w:r w:rsidRPr="0041228E">
          <w:rPr>
            <w:rStyle w:val="Hyperlink"/>
          </w:rPr>
          <w:t>R2-2505707</w:t>
        </w:r>
      </w:hyperlink>
      <w:r>
        <w:tab/>
        <w:t>Clarification on downlink coverage enhancement</w:t>
      </w:r>
      <w:r>
        <w:tab/>
        <w:t>NEC</w:t>
      </w:r>
      <w:r>
        <w:tab/>
        <w:t>discussion</w:t>
      </w:r>
      <w:r>
        <w:tab/>
        <w:t>Rel-19</w:t>
      </w:r>
      <w:r>
        <w:tab/>
        <w:t>NR_NTN_Ph3-Core</w:t>
      </w:r>
    </w:p>
    <w:p w14:paraId="0E98FB19" w14:textId="1C8C8EFE" w:rsidR="00DB3A0B" w:rsidRDefault="00DB3A0B" w:rsidP="00DB3A0B">
      <w:pPr>
        <w:pStyle w:val="Doc-title"/>
      </w:pPr>
      <w:hyperlink r:id="rId1002" w:history="1">
        <w:r w:rsidRPr="0041228E">
          <w:rPr>
            <w:rStyle w:val="Hyperlink"/>
          </w:rPr>
          <w:t>R2-2505925</w:t>
        </w:r>
      </w:hyperlink>
      <w:r>
        <w:tab/>
        <w:t>Remaining issues on Downlink coverage enhancements</w:t>
      </w:r>
      <w:r>
        <w:tab/>
        <w:t>Nokia, Nokia Shanghai Bell</w:t>
      </w:r>
      <w:r>
        <w:tab/>
        <w:t>discussion</w:t>
      </w:r>
      <w:r>
        <w:tab/>
        <w:t>NR_NTN_Ph3-Core</w:t>
      </w:r>
    </w:p>
    <w:p w14:paraId="1DE59ABE" w14:textId="758B940D" w:rsidR="00DB3A0B" w:rsidRDefault="00DB3A0B" w:rsidP="00DB3A0B">
      <w:pPr>
        <w:pStyle w:val="Doc-title"/>
      </w:pPr>
      <w:hyperlink r:id="rId1003" w:history="1">
        <w:r w:rsidRPr="0041228E">
          <w:rPr>
            <w:rStyle w:val="Hyperlink"/>
          </w:rPr>
          <w:t>R2-2505953</w:t>
        </w:r>
      </w:hyperlink>
      <w:r>
        <w:tab/>
        <w:t>Discussion on DL coverage enhancements due to extended SSB periodicity</w:t>
      </w:r>
      <w:r>
        <w:tab/>
        <w:t>CMCC</w:t>
      </w:r>
      <w:r>
        <w:tab/>
        <w:t>discussion</w:t>
      </w:r>
      <w:r>
        <w:tab/>
        <w:t>Rel-19</w:t>
      </w:r>
      <w:r>
        <w:tab/>
        <w:t>NR_NTN_Ph3-Core</w:t>
      </w:r>
    </w:p>
    <w:p w14:paraId="0C6E2865" w14:textId="50196339" w:rsidR="00DB3A0B" w:rsidRDefault="00DB3A0B" w:rsidP="00DB3A0B">
      <w:pPr>
        <w:pStyle w:val="Doc-title"/>
      </w:pPr>
      <w:hyperlink r:id="rId1004" w:history="1">
        <w:r w:rsidRPr="0041228E">
          <w:rPr>
            <w:rStyle w:val="Hyperlink"/>
          </w:rPr>
          <w:t>R2-2505985</w:t>
        </w:r>
      </w:hyperlink>
      <w:r>
        <w:tab/>
        <w:t>Downlink coverage enhancement for NTN</w:t>
      </w:r>
      <w:r>
        <w:tab/>
        <w:t>InterDigital, Inc.</w:t>
      </w:r>
      <w:r>
        <w:tab/>
        <w:t>discussion</w:t>
      </w:r>
      <w:r>
        <w:tab/>
        <w:t>Rel-19</w:t>
      </w:r>
    </w:p>
    <w:p w14:paraId="79105519" w14:textId="46B8362E" w:rsidR="00DB3A0B" w:rsidRDefault="00DB3A0B" w:rsidP="00DB3A0B">
      <w:pPr>
        <w:pStyle w:val="Doc-title"/>
      </w:pPr>
      <w:hyperlink r:id="rId1005" w:history="1">
        <w:r w:rsidRPr="0041228E">
          <w:rPr>
            <w:rStyle w:val="Hyperlink"/>
          </w:rPr>
          <w:t>R2-2506013</w:t>
        </w:r>
      </w:hyperlink>
      <w:r>
        <w:tab/>
        <w:t>Open Issues for NR NTN DL Coverage Enhancements in Rel-19</w:t>
      </w:r>
      <w:r>
        <w:tab/>
        <w:t>ETRI</w:t>
      </w:r>
      <w:r>
        <w:tab/>
        <w:t>discussion</w:t>
      </w:r>
      <w:r>
        <w:tab/>
        <w:t>Rel-19</w:t>
      </w:r>
    </w:p>
    <w:p w14:paraId="029D98F2" w14:textId="6F467A6F" w:rsidR="00DB3A0B" w:rsidRDefault="00DB3A0B" w:rsidP="00DB3A0B">
      <w:pPr>
        <w:pStyle w:val="Doc-title"/>
      </w:pPr>
      <w:hyperlink r:id="rId1006" w:history="1">
        <w:r w:rsidRPr="0041228E">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5C4C9053" w:rsidR="00DB3A0B" w:rsidRDefault="00DB3A0B" w:rsidP="00DB3A0B">
      <w:pPr>
        <w:pStyle w:val="Doc-title"/>
      </w:pPr>
      <w:hyperlink r:id="rId1007" w:history="1">
        <w:r w:rsidRPr="0041228E">
          <w:rPr>
            <w:rStyle w:val="Hyperlink"/>
          </w:rPr>
          <w:t>R2-2506018</w:t>
        </w:r>
      </w:hyperlink>
      <w:r>
        <w:tab/>
        <w:t>Discussion on Downlink Coverage Enhancements</w:t>
      </w:r>
      <w:r>
        <w:tab/>
        <w:t>Sharp</w:t>
      </w:r>
      <w:r>
        <w:tab/>
        <w:t>discussion</w:t>
      </w:r>
      <w:r>
        <w:tab/>
        <w:t>Rel-19</w:t>
      </w:r>
      <w:r>
        <w:tab/>
        <w:t>NR_NTN_Ph3-Core</w:t>
      </w:r>
    </w:p>
    <w:p w14:paraId="0F72A1C8" w14:textId="7FE2CE40" w:rsidR="00DB3A0B" w:rsidRDefault="00DB3A0B" w:rsidP="00DB3A0B">
      <w:pPr>
        <w:pStyle w:val="Doc-title"/>
      </w:pPr>
      <w:hyperlink r:id="rId1008" w:history="1">
        <w:r w:rsidRPr="0041228E">
          <w:rPr>
            <w:rStyle w:val="Hyperlink"/>
          </w:rPr>
          <w:t>R2-2506052</w:t>
        </w:r>
      </w:hyperlink>
      <w:r>
        <w:tab/>
        <w:t>Discussion on DL coverage enhancements</w:t>
      </w:r>
      <w:r>
        <w:tab/>
        <w:t>Huawei, HiSilicon</w:t>
      </w:r>
      <w:r>
        <w:tab/>
        <w:t>discussion</w:t>
      </w:r>
      <w:r>
        <w:tab/>
        <w:t>Rel-19</w:t>
      </w:r>
      <w:r>
        <w:tab/>
        <w:t>NR_NTN_Ph3-Core</w:t>
      </w:r>
    </w:p>
    <w:p w14:paraId="3BB53220" w14:textId="3AF55925" w:rsidR="00DB3A0B" w:rsidRDefault="00DB3A0B" w:rsidP="00DB3A0B">
      <w:pPr>
        <w:pStyle w:val="Doc-title"/>
      </w:pPr>
      <w:hyperlink r:id="rId1009" w:history="1">
        <w:r w:rsidRPr="0041228E">
          <w:rPr>
            <w:rStyle w:val="Hyperlink"/>
          </w:rPr>
          <w:t>R2-2506150</w:t>
        </w:r>
      </w:hyperlink>
      <w:r>
        <w:tab/>
        <w:t>Details on DL CE in NR NTN</w:t>
      </w:r>
      <w:r>
        <w:tab/>
        <w:t>NERCDTV</w:t>
      </w:r>
      <w:r>
        <w:tab/>
        <w:t>discussion</w:t>
      </w:r>
      <w:r>
        <w:tab/>
        <w:t>Rel-19</w:t>
      </w:r>
    </w:p>
    <w:p w14:paraId="3150BF81" w14:textId="395D7C25" w:rsidR="00DB3A0B" w:rsidRDefault="00DB3A0B" w:rsidP="00DB3A0B">
      <w:pPr>
        <w:pStyle w:val="Doc-title"/>
      </w:pPr>
      <w:hyperlink r:id="rId1010" w:history="1">
        <w:r w:rsidRPr="0041228E">
          <w:rPr>
            <w:rStyle w:val="Hyperlink"/>
          </w:rPr>
          <w:t>R2-2506153</w:t>
        </w:r>
      </w:hyperlink>
      <w:r>
        <w:tab/>
        <w:t>DL coverage enhancements</w:t>
      </w:r>
      <w:r>
        <w:tab/>
        <w:t>Ericsson</w:t>
      </w:r>
      <w:r>
        <w:tab/>
        <w:t>discussion</w:t>
      </w:r>
      <w:r>
        <w:tab/>
        <w:t>Rel-19</w:t>
      </w:r>
      <w:r>
        <w:tab/>
        <w:t>NR_NTN_Ph3-Core</w:t>
      </w:r>
    </w:p>
    <w:p w14:paraId="01CF9574" w14:textId="4BEA7850" w:rsidR="00DB3A0B" w:rsidRDefault="00DB3A0B" w:rsidP="00DB3A0B">
      <w:pPr>
        <w:pStyle w:val="Doc-title"/>
      </w:pPr>
      <w:hyperlink r:id="rId1011" w:history="1">
        <w:r w:rsidRPr="0041228E">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A3A641C" w:rsidR="00DB3A0B" w:rsidRDefault="00DB3A0B" w:rsidP="00DB3A0B">
      <w:pPr>
        <w:pStyle w:val="Doc-title"/>
      </w:pPr>
      <w:hyperlink r:id="rId1012" w:history="1">
        <w:r w:rsidRPr="0041228E">
          <w:rPr>
            <w:rStyle w:val="Hyperlink"/>
          </w:rPr>
          <w:t>R2-2505436</w:t>
        </w:r>
      </w:hyperlink>
      <w:r>
        <w:tab/>
        <w:t>Discussion on Uplink Capacity Enhancements</w:t>
      </w:r>
      <w:r>
        <w:tab/>
        <w:t>Huawei, HiSilicon</w:t>
      </w:r>
      <w:r>
        <w:tab/>
        <w:t>discussion</w:t>
      </w:r>
      <w:r>
        <w:tab/>
        <w:t>Rel-19</w:t>
      </w:r>
      <w:r>
        <w:tab/>
        <w:t>NR_NTN_Ph3-Core</w:t>
      </w:r>
    </w:p>
    <w:p w14:paraId="39864129" w14:textId="4A5A4D1B" w:rsidR="00DB3A0B" w:rsidRDefault="00DB3A0B" w:rsidP="00DB3A0B">
      <w:pPr>
        <w:pStyle w:val="Doc-title"/>
      </w:pPr>
      <w:hyperlink r:id="rId1013" w:history="1">
        <w:r w:rsidRPr="0041228E">
          <w:rPr>
            <w:rStyle w:val="Hyperlink"/>
          </w:rPr>
          <w:t>R2-2505922</w:t>
        </w:r>
      </w:hyperlink>
      <w:r>
        <w:tab/>
        <w:t>On OCC applicability to RACH-less handovers</w:t>
      </w:r>
      <w:r>
        <w:tab/>
        <w:t>Samsung</w:t>
      </w:r>
      <w:r>
        <w:tab/>
        <w:t>discussion</w:t>
      </w:r>
      <w:r>
        <w:tab/>
        <w:t>Rel-19</w:t>
      </w:r>
      <w:r>
        <w:tab/>
        <w:t>NR_NTN_Ph3-Core</w:t>
      </w:r>
    </w:p>
    <w:p w14:paraId="6E7E8C4C" w14:textId="634B9EB4" w:rsidR="00DB3A0B" w:rsidRDefault="00DB3A0B" w:rsidP="00DB3A0B">
      <w:pPr>
        <w:pStyle w:val="Doc-title"/>
      </w:pPr>
      <w:hyperlink r:id="rId1014" w:history="1">
        <w:r w:rsidRPr="0041228E">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3E890657" w:rsidR="00DB3A0B" w:rsidRDefault="00DB3A0B" w:rsidP="00DB3A0B">
      <w:pPr>
        <w:pStyle w:val="Doc-title"/>
      </w:pPr>
      <w:hyperlink r:id="rId1015" w:history="1">
        <w:r w:rsidRPr="0041228E">
          <w:rPr>
            <w:rStyle w:val="Hyperlink"/>
          </w:rPr>
          <w:t>R2-2505080</w:t>
        </w:r>
      </w:hyperlink>
      <w:r>
        <w:tab/>
        <w:t>Remaining Issues on MBS Broadcast Provision in NTN</w:t>
      </w:r>
      <w:r>
        <w:tab/>
        <w:t>vivo</w:t>
      </w:r>
      <w:r>
        <w:tab/>
        <w:t>discussion</w:t>
      </w:r>
      <w:r>
        <w:tab/>
        <w:t>Rel-19</w:t>
      </w:r>
      <w:r>
        <w:tab/>
        <w:t>NR_NTN_Ph3-Core</w:t>
      </w:r>
    </w:p>
    <w:p w14:paraId="1F60AE29" w14:textId="24BB31C1" w:rsidR="00DB3A0B" w:rsidRDefault="00DB3A0B" w:rsidP="00DB3A0B">
      <w:pPr>
        <w:pStyle w:val="Doc-title"/>
      </w:pPr>
      <w:hyperlink r:id="rId1016" w:history="1">
        <w:r w:rsidRPr="0041228E">
          <w:rPr>
            <w:rStyle w:val="Hyperlink"/>
          </w:rPr>
          <w:t>R2-2505149</w:t>
        </w:r>
      </w:hyperlink>
      <w:r>
        <w:tab/>
        <w:t>Remaining issues on the support of broadcast service in NTN</w:t>
      </w:r>
      <w:r>
        <w:tab/>
        <w:t>ETRI</w:t>
      </w:r>
      <w:r>
        <w:tab/>
        <w:t>discussion</w:t>
      </w:r>
      <w:r>
        <w:tab/>
        <w:t>Rel-19</w:t>
      </w:r>
      <w:r>
        <w:tab/>
        <w:t>NR_NTN_Ph3-Core</w:t>
      </w:r>
    </w:p>
    <w:p w14:paraId="5B061B7B" w14:textId="5BCF0A68" w:rsidR="00DB3A0B" w:rsidRDefault="00DB3A0B" w:rsidP="00DB3A0B">
      <w:pPr>
        <w:pStyle w:val="Doc-title"/>
      </w:pPr>
      <w:hyperlink r:id="rId1017" w:history="1">
        <w:r w:rsidRPr="0041228E">
          <w:rPr>
            <w:rStyle w:val="Hyperlink"/>
          </w:rPr>
          <w:t>R2-2505227</w:t>
        </w:r>
      </w:hyperlink>
      <w:r>
        <w:tab/>
        <w:t>Further discussion on support of broadcast service in NR NTN</w:t>
      </w:r>
      <w:r>
        <w:tab/>
        <w:t>CATT</w:t>
      </w:r>
      <w:r>
        <w:tab/>
        <w:t>discussion</w:t>
      </w:r>
      <w:r>
        <w:tab/>
        <w:t>Rel-19</w:t>
      </w:r>
      <w:r>
        <w:tab/>
        <w:t>NR_NTN_Ph3-Core</w:t>
      </w:r>
    </w:p>
    <w:p w14:paraId="14592D8E" w14:textId="3406DD26" w:rsidR="00DB3A0B" w:rsidRDefault="00DB3A0B" w:rsidP="00DB3A0B">
      <w:pPr>
        <w:pStyle w:val="Doc-title"/>
      </w:pPr>
      <w:hyperlink r:id="rId1018" w:history="1">
        <w:r w:rsidRPr="0041228E">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0366A5D7" w:rsidR="00DB3A0B" w:rsidRDefault="00DB3A0B" w:rsidP="00DB3A0B">
      <w:pPr>
        <w:pStyle w:val="Doc-title"/>
      </w:pPr>
      <w:hyperlink r:id="rId1019" w:history="1">
        <w:r w:rsidRPr="0041228E">
          <w:rPr>
            <w:rStyle w:val="Hyperlink"/>
          </w:rPr>
          <w:t>R2-2505352</w:t>
        </w:r>
      </w:hyperlink>
      <w:r>
        <w:tab/>
        <w:t>Discussions on supporting broadcast service</w:t>
      </w:r>
      <w:r>
        <w:tab/>
        <w:t>Fujitsu, Ericsson</w:t>
      </w:r>
      <w:r>
        <w:tab/>
        <w:t>discussion</w:t>
      </w:r>
      <w:r>
        <w:tab/>
        <w:t>Rel-19</w:t>
      </w:r>
      <w:r>
        <w:tab/>
        <w:t>NR_NTN_Ph3-Core</w:t>
      </w:r>
    </w:p>
    <w:p w14:paraId="65FD8EF0" w14:textId="3C97DBC7" w:rsidR="00DB3A0B" w:rsidRDefault="00DB3A0B" w:rsidP="00DB3A0B">
      <w:pPr>
        <w:pStyle w:val="Doc-title"/>
      </w:pPr>
      <w:hyperlink r:id="rId1020" w:history="1">
        <w:r w:rsidRPr="0041228E">
          <w:rPr>
            <w:rStyle w:val="Hyperlink"/>
          </w:rPr>
          <w:t>R2-2505422</w:t>
        </w:r>
      </w:hyperlink>
      <w:r>
        <w:tab/>
        <w:t>Open issues on Broadcast service area</w:t>
      </w:r>
      <w:r>
        <w:tab/>
        <w:t>Samsung</w:t>
      </w:r>
      <w:r>
        <w:tab/>
        <w:t>discussion</w:t>
      </w:r>
      <w:r>
        <w:tab/>
        <w:t>Rel-19</w:t>
      </w:r>
      <w:r>
        <w:tab/>
        <w:t>NR_NTN_Ph3-Core</w:t>
      </w:r>
    </w:p>
    <w:p w14:paraId="4B617CD5" w14:textId="6CD7625B" w:rsidR="00DB3A0B" w:rsidRDefault="00DB3A0B" w:rsidP="00DB3A0B">
      <w:pPr>
        <w:pStyle w:val="Doc-title"/>
      </w:pPr>
      <w:hyperlink r:id="rId1021" w:history="1">
        <w:r w:rsidRPr="0041228E">
          <w:rPr>
            <w:rStyle w:val="Hyperlink"/>
          </w:rPr>
          <w:t>R2-2505572</w:t>
        </w:r>
      </w:hyperlink>
      <w:r>
        <w:tab/>
        <w:t>Discussion on providing MBS service area in NTN network</w:t>
      </w:r>
      <w:r>
        <w:tab/>
        <w:t>OPPO</w:t>
      </w:r>
      <w:r>
        <w:tab/>
        <w:t>discussion</w:t>
      </w:r>
      <w:r>
        <w:tab/>
        <w:t>Rel-19</w:t>
      </w:r>
      <w:r>
        <w:tab/>
        <w:t>NR_NTN_Ph3-Core</w:t>
      </w:r>
    </w:p>
    <w:p w14:paraId="75FEC394" w14:textId="72CA143F" w:rsidR="00DB3A0B" w:rsidRDefault="00DB3A0B" w:rsidP="00DB3A0B">
      <w:pPr>
        <w:pStyle w:val="Doc-title"/>
      </w:pPr>
      <w:hyperlink r:id="rId1022" w:history="1">
        <w:r w:rsidRPr="0041228E">
          <w:rPr>
            <w:rStyle w:val="Hyperlink"/>
          </w:rPr>
          <w:t>R2-2505669</w:t>
        </w:r>
      </w:hyperlink>
      <w:r>
        <w:tab/>
        <w:t>The remaning issue of MBS in NTN</w:t>
      </w:r>
      <w:r>
        <w:tab/>
        <w:t>China Telecommunications</w:t>
      </w:r>
      <w:r>
        <w:tab/>
        <w:t>discussion</w:t>
      </w:r>
    </w:p>
    <w:p w14:paraId="49A1FA8D" w14:textId="23E037C1" w:rsidR="00DB3A0B" w:rsidRDefault="00DB3A0B" w:rsidP="00DB3A0B">
      <w:pPr>
        <w:pStyle w:val="Doc-title"/>
      </w:pPr>
      <w:hyperlink r:id="rId1023" w:history="1">
        <w:r w:rsidRPr="0041228E">
          <w:rPr>
            <w:rStyle w:val="Hyperlink"/>
          </w:rPr>
          <w:t>R2-2505689</w:t>
        </w:r>
      </w:hyperlink>
      <w:r>
        <w:tab/>
        <w:t>Some remaining issues for MBS and ETWS broadcast</w:t>
      </w:r>
      <w:r>
        <w:tab/>
        <w:t>Lenovo</w:t>
      </w:r>
      <w:r>
        <w:tab/>
        <w:t>discussion</w:t>
      </w:r>
      <w:r>
        <w:tab/>
        <w:t>Rel-19</w:t>
      </w:r>
    </w:p>
    <w:p w14:paraId="6615E1BD" w14:textId="11EDED4B" w:rsidR="00DB3A0B" w:rsidRDefault="00DB3A0B" w:rsidP="00DB3A0B">
      <w:pPr>
        <w:pStyle w:val="Doc-title"/>
      </w:pPr>
      <w:hyperlink r:id="rId1024" w:history="1">
        <w:r w:rsidRPr="0041228E">
          <w:rPr>
            <w:rStyle w:val="Hyperlink"/>
          </w:rPr>
          <w:t>R2-2505716</w:t>
        </w:r>
      </w:hyperlink>
      <w:r>
        <w:tab/>
        <w:t>Remaining Issues for MBS in NTN</w:t>
      </w:r>
      <w:r>
        <w:tab/>
        <w:t>Nokia, Nokia Shanghai Bell</w:t>
      </w:r>
      <w:r>
        <w:tab/>
        <w:t>discussion</w:t>
      </w:r>
      <w:r>
        <w:tab/>
        <w:t>Rel-19</w:t>
      </w:r>
      <w:r>
        <w:tab/>
        <w:t>NR_NTN_Ph3-Core</w:t>
      </w:r>
    </w:p>
    <w:p w14:paraId="70820CCA" w14:textId="01820EB5" w:rsidR="00DB3A0B" w:rsidRDefault="00DB3A0B" w:rsidP="00DB3A0B">
      <w:pPr>
        <w:pStyle w:val="Doc-title"/>
      </w:pPr>
      <w:hyperlink r:id="rId1025" w:history="1">
        <w:r w:rsidRPr="0041228E">
          <w:rPr>
            <w:rStyle w:val="Hyperlink"/>
          </w:rPr>
          <w:t>R2-2505767</w:t>
        </w:r>
      </w:hyperlink>
      <w:r>
        <w:tab/>
        <w:t>Remaining open issues for MBS service continuity over NTN</w:t>
      </w:r>
      <w:r>
        <w:tab/>
        <w:t>Continental Automotive</w:t>
      </w:r>
      <w:r>
        <w:tab/>
        <w:t>discussion</w:t>
      </w:r>
    </w:p>
    <w:p w14:paraId="48318842" w14:textId="2A3C13D6" w:rsidR="00DB3A0B" w:rsidRDefault="00DB3A0B" w:rsidP="00DB3A0B">
      <w:pPr>
        <w:pStyle w:val="Doc-title"/>
      </w:pPr>
      <w:hyperlink r:id="rId1026" w:history="1">
        <w:r w:rsidRPr="0041228E">
          <w:rPr>
            <w:rStyle w:val="Hyperlink"/>
          </w:rPr>
          <w:t>R2-2505822</w:t>
        </w:r>
      </w:hyperlink>
      <w:r>
        <w:tab/>
        <w:t>Support for broadcast services in NR NTN</w:t>
      </w:r>
      <w:r>
        <w:tab/>
        <w:t>Ericsson</w:t>
      </w:r>
      <w:r>
        <w:tab/>
        <w:t>discussion</w:t>
      </w:r>
      <w:r>
        <w:tab/>
        <w:t>Rel-19</w:t>
      </w:r>
      <w:r>
        <w:tab/>
        <w:t>NR_NTN_Ph3-Core</w:t>
      </w:r>
    </w:p>
    <w:p w14:paraId="2F4534F4" w14:textId="5BF5E73E" w:rsidR="00DB3A0B" w:rsidRDefault="00DB3A0B" w:rsidP="00DB3A0B">
      <w:pPr>
        <w:pStyle w:val="Doc-title"/>
      </w:pPr>
      <w:hyperlink r:id="rId1027" w:history="1">
        <w:r w:rsidRPr="0041228E">
          <w:rPr>
            <w:rStyle w:val="Hyperlink"/>
          </w:rPr>
          <w:t>R2-2505895</w:t>
        </w:r>
      </w:hyperlink>
      <w:r>
        <w:tab/>
        <w:t>Discussion on MBS broadcast over NTN</w:t>
      </w:r>
      <w:r>
        <w:tab/>
        <w:t>Huawei, HiSilicon</w:t>
      </w:r>
      <w:r>
        <w:tab/>
        <w:t>discussion</w:t>
      </w:r>
      <w:r>
        <w:tab/>
        <w:t>Rel-19</w:t>
      </w:r>
      <w:r>
        <w:tab/>
        <w:t>NR_NTN_Ph3-Core</w:t>
      </w:r>
    </w:p>
    <w:p w14:paraId="0D0D3A7A" w14:textId="1FC43E1D" w:rsidR="00DB3A0B" w:rsidRDefault="00DB3A0B" w:rsidP="00DB3A0B">
      <w:pPr>
        <w:pStyle w:val="Doc-title"/>
      </w:pPr>
      <w:hyperlink r:id="rId1028" w:history="1">
        <w:r w:rsidRPr="0041228E">
          <w:rPr>
            <w:rStyle w:val="Hyperlink"/>
          </w:rPr>
          <w:t>R2-2505957</w:t>
        </w:r>
      </w:hyperlink>
      <w:r>
        <w:tab/>
        <w:t>Remaining issues on broadcast service for NR NTN</w:t>
      </w:r>
      <w:r>
        <w:tab/>
        <w:t>CMCC</w:t>
      </w:r>
      <w:r>
        <w:tab/>
        <w:t>discussion</w:t>
      </w:r>
      <w:r>
        <w:tab/>
        <w:t>Rel-19</w:t>
      </w:r>
      <w:r>
        <w:tab/>
        <w:t>NR_NTN_Ph3-Core</w:t>
      </w:r>
    </w:p>
    <w:p w14:paraId="4F8918E3" w14:textId="47D5D4C4" w:rsidR="00DB3A0B" w:rsidRDefault="00DB3A0B" w:rsidP="00DB3A0B">
      <w:pPr>
        <w:pStyle w:val="Doc-title"/>
      </w:pPr>
      <w:hyperlink r:id="rId1029" w:history="1">
        <w:r w:rsidRPr="0041228E">
          <w:rPr>
            <w:rStyle w:val="Hyperlink"/>
          </w:rPr>
          <w:t>R2-2505979</w:t>
        </w:r>
      </w:hyperlink>
      <w:r>
        <w:tab/>
        <w:t>Discussion on the remaining issues on the MBS</w:t>
      </w:r>
      <w:r>
        <w:tab/>
        <w:t>Xiaomi</w:t>
      </w:r>
      <w:r>
        <w:tab/>
        <w:t>discussion</w:t>
      </w:r>
      <w:r>
        <w:tab/>
        <w:t>Rel-19</w:t>
      </w:r>
      <w:r>
        <w:tab/>
        <w:t>NR_NTN_Ph3-Core</w:t>
      </w:r>
    </w:p>
    <w:p w14:paraId="598C89A4" w14:textId="1CE37DFB" w:rsidR="00DB3A0B" w:rsidRDefault="00DB3A0B" w:rsidP="00DB3A0B">
      <w:pPr>
        <w:pStyle w:val="Doc-title"/>
      </w:pPr>
      <w:hyperlink r:id="rId1030" w:history="1">
        <w:r w:rsidRPr="0041228E">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4F4F6AA" w:rsidR="00DB3A0B" w:rsidRDefault="00DB3A0B" w:rsidP="00DB3A0B">
      <w:pPr>
        <w:pStyle w:val="Doc-title"/>
      </w:pPr>
      <w:hyperlink r:id="rId1031" w:history="1">
        <w:r w:rsidRPr="0041228E">
          <w:rPr>
            <w:rStyle w:val="Hyperlink"/>
          </w:rPr>
          <w:t>R2-2505660</w:t>
        </w:r>
      </w:hyperlink>
      <w:r>
        <w:tab/>
        <w:t>Satellite switch with re-sync in regenerative payload</w:t>
      </w:r>
      <w:r>
        <w:tab/>
        <w:t>Sony</w:t>
      </w:r>
      <w:r>
        <w:tab/>
        <w:t>discussion</w:t>
      </w:r>
      <w:r>
        <w:tab/>
        <w:t>Rel-19</w:t>
      </w:r>
      <w:r>
        <w:tab/>
        <w:t>NR_NTN_Ph3-Core</w:t>
      </w:r>
    </w:p>
    <w:p w14:paraId="037DC881" w14:textId="3FDB9D58" w:rsidR="00DB3A0B" w:rsidRDefault="00DB3A0B" w:rsidP="00DB3A0B">
      <w:pPr>
        <w:pStyle w:val="Doc-title"/>
      </w:pPr>
      <w:hyperlink r:id="rId1032" w:history="1">
        <w:r w:rsidRPr="0041228E">
          <w:rPr>
            <w:rStyle w:val="Hyperlink"/>
          </w:rPr>
          <w:t>R2-2505706</w:t>
        </w:r>
      </w:hyperlink>
      <w:r>
        <w:tab/>
        <w:t>Stage 2 updates for regenerative payload</w:t>
      </w:r>
      <w:r>
        <w:tab/>
        <w:t>NEC</w:t>
      </w:r>
      <w:r>
        <w:tab/>
        <w:t>discussion</w:t>
      </w:r>
      <w:r>
        <w:tab/>
        <w:t>Rel-19</w:t>
      </w:r>
      <w:r>
        <w:tab/>
        <w:t>NR_NTN_Ph3-Core</w:t>
      </w:r>
    </w:p>
    <w:p w14:paraId="0B81B2E4" w14:textId="209D6D15" w:rsidR="00DB3A0B" w:rsidRDefault="00DB3A0B" w:rsidP="00DB3A0B">
      <w:pPr>
        <w:pStyle w:val="Doc-title"/>
      </w:pPr>
      <w:hyperlink r:id="rId1033" w:history="1">
        <w:r w:rsidRPr="0041228E">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2903A24E" w:rsidR="00DB3A0B" w:rsidRDefault="00DB3A0B" w:rsidP="00DB3A0B">
      <w:pPr>
        <w:pStyle w:val="Doc-title"/>
      </w:pPr>
      <w:hyperlink r:id="rId1034" w:history="1">
        <w:r w:rsidRPr="0041228E">
          <w:rPr>
            <w:rStyle w:val="Hyperlink"/>
          </w:rPr>
          <w:t>R2-2505609</w:t>
        </w:r>
      </w:hyperlink>
      <w:r>
        <w:tab/>
        <w:t>Discussion on dedicated priority via RRCConnectionRelease</w:t>
      </w:r>
      <w:r>
        <w:tab/>
        <w:t>OPPO</w:t>
      </w:r>
      <w:r>
        <w:tab/>
        <w:t>discussion</w:t>
      </w:r>
      <w:r>
        <w:tab/>
        <w:t>Rel-19</w:t>
      </w:r>
      <w:r>
        <w:tab/>
        <w:t>NR_NTN_Ph3-Core</w:t>
      </w:r>
    </w:p>
    <w:p w14:paraId="7CE7A958" w14:textId="2178AA55" w:rsidR="00DB3A0B" w:rsidRDefault="00DB3A0B" w:rsidP="00DB3A0B">
      <w:pPr>
        <w:pStyle w:val="Doc-title"/>
      </w:pPr>
      <w:hyperlink r:id="rId1035" w:history="1">
        <w:r w:rsidRPr="0041228E">
          <w:rPr>
            <w:rStyle w:val="Hyperlink"/>
          </w:rPr>
          <w:t>R2-2505980</w:t>
        </w:r>
      </w:hyperlink>
      <w:r>
        <w:tab/>
        <w:t>Discussion on the smtc in the CarrierInfoNR-r19</w:t>
      </w:r>
      <w:r>
        <w:tab/>
        <w:t>Xiaomi</w:t>
      </w:r>
      <w:r>
        <w:tab/>
        <w:t>discussion</w:t>
      </w:r>
      <w:r>
        <w:tab/>
        <w:t>Rel-19</w:t>
      </w:r>
      <w:r>
        <w:tab/>
        <w:t>NR_NTN_Ph3-Core</w:t>
      </w:r>
    </w:p>
    <w:p w14:paraId="5E589DA3" w14:textId="53360165" w:rsidR="00DB3A0B" w:rsidRDefault="00DB3A0B" w:rsidP="00DB3A0B">
      <w:pPr>
        <w:pStyle w:val="Doc-title"/>
      </w:pPr>
      <w:hyperlink r:id="rId1036" w:history="1">
        <w:r w:rsidRPr="0041228E">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lastRenderedPageBreak/>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705EB56E" w:rsidR="00DB3A0B" w:rsidRDefault="00DB3A0B" w:rsidP="00DB3A0B">
      <w:pPr>
        <w:pStyle w:val="Doc-title"/>
      </w:pPr>
      <w:hyperlink r:id="rId1037" w:history="1">
        <w:r w:rsidRPr="0041228E">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382DCAF5" w:rsidR="00DB3A0B" w:rsidRDefault="00DB3A0B" w:rsidP="00DB3A0B">
      <w:pPr>
        <w:pStyle w:val="Doc-title"/>
      </w:pPr>
      <w:hyperlink r:id="rId1038" w:history="1">
        <w:r w:rsidRPr="0041228E">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281C7689" w:rsidR="00DB3A0B" w:rsidRDefault="00DB3A0B" w:rsidP="00DB3A0B">
      <w:pPr>
        <w:pStyle w:val="Doc-title"/>
      </w:pPr>
      <w:hyperlink r:id="rId1039" w:history="1">
        <w:r w:rsidRPr="0041228E">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94B9E1C" w:rsidR="00DB3A0B" w:rsidRDefault="00DB3A0B" w:rsidP="00DB3A0B">
      <w:pPr>
        <w:pStyle w:val="Doc-title"/>
      </w:pPr>
      <w:hyperlink r:id="rId1040" w:history="1">
        <w:r w:rsidRPr="0041228E">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5F733FB8" w:rsidR="00DB3A0B" w:rsidRDefault="00DB3A0B" w:rsidP="00DB3A0B">
      <w:pPr>
        <w:pStyle w:val="Doc-title"/>
      </w:pPr>
      <w:hyperlink r:id="rId1041" w:history="1">
        <w:r w:rsidRPr="0041228E">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5709A89" w:rsidR="00DB3A0B" w:rsidRDefault="00DB3A0B" w:rsidP="00DB3A0B">
      <w:pPr>
        <w:pStyle w:val="Doc-title"/>
      </w:pPr>
      <w:hyperlink r:id="rId1042" w:history="1">
        <w:r w:rsidRPr="0041228E">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1043" w:history="1">
        <w:r w:rsidRPr="0041228E">
          <w:rPr>
            <w:rStyle w:val="Hyperlink"/>
          </w:rPr>
          <w:t>R2-2504525</w:t>
        </w:r>
      </w:hyperlink>
    </w:p>
    <w:p w14:paraId="05ACCA0F" w14:textId="0075BE40" w:rsidR="00DB3A0B" w:rsidRDefault="00DB3A0B" w:rsidP="00DB3A0B">
      <w:pPr>
        <w:pStyle w:val="Doc-title"/>
      </w:pPr>
      <w:hyperlink r:id="rId1044" w:history="1">
        <w:r w:rsidRPr="0041228E">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51D113A9" w:rsidR="00DB3A0B" w:rsidRDefault="00DB3A0B" w:rsidP="00DB3A0B">
      <w:pPr>
        <w:pStyle w:val="Doc-title"/>
      </w:pPr>
      <w:hyperlink r:id="rId1045" w:history="1">
        <w:r w:rsidRPr="0041228E">
          <w:rPr>
            <w:rStyle w:val="Hyperlink"/>
          </w:rPr>
          <w:t>R2-2505247</w:t>
        </w:r>
      </w:hyperlink>
      <w:r>
        <w:tab/>
        <w:t>RRC open issue list for IoT NTN</w:t>
      </w:r>
      <w:r>
        <w:tab/>
        <w:t>Huawei, HiSilicon</w:t>
      </w:r>
      <w:r>
        <w:tab/>
        <w:t>discussion</w:t>
      </w:r>
      <w:r>
        <w:tab/>
        <w:t>Rel-19</w:t>
      </w:r>
      <w:r>
        <w:tab/>
        <w:t>IoT_NTN_Ph3-Core</w:t>
      </w:r>
    </w:p>
    <w:p w14:paraId="64FD66C2" w14:textId="1BC0ABA3" w:rsidR="00DB3A0B" w:rsidRDefault="00DB3A0B" w:rsidP="00DB3A0B">
      <w:pPr>
        <w:pStyle w:val="Doc-title"/>
      </w:pPr>
      <w:hyperlink r:id="rId1046" w:history="1">
        <w:r w:rsidRPr="0041228E">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654E4622" w:rsidR="00DB3A0B" w:rsidRDefault="00DB3A0B" w:rsidP="00DB3A0B">
      <w:pPr>
        <w:pStyle w:val="Doc-title"/>
      </w:pPr>
      <w:hyperlink r:id="rId1047" w:history="1">
        <w:r w:rsidRPr="0041228E">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1048" w:history="1">
        <w:r w:rsidRPr="0041228E">
          <w:rPr>
            <w:rStyle w:val="Hyperlink"/>
          </w:rPr>
          <w:t>R2-2504321</w:t>
        </w:r>
      </w:hyperlink>
    </w:p>
    <w:p w14:paraId="2CC11A0A" w14:textId="6B380005" w:rsidR="00DB3A0B" w:rsidRDefault="00DB3A0B" w:rsidP="00DB3A0B">
      <w:pPr>
        <w:pStyle w:val="Doc-title"/>
      </w:pPr>
      <w:hyperlink r:id="rId1049" w:history="1">
        <w:r w:rsidRPr="0041228E">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1D41AF00" w:rsidR="00DB3A0B" w:rsidRDefault="00DB3A0B" w:rsidP="00DB3A0B">
      <w:pPr>
        <w:pStyle w:val="Doc-title"/>
      </w:pPr>
      <w:hyperlink r:id="rId1050" w:history="1">
        <w:r w:rsidRPr="0041228E">
          <w:rPr>
            <w:rStyle w:val="Hyperlink"/>
          </w:rPr>
          <w:t>R2-2505542</w:t>
        </w:r>
      </w:hyperlink>
      <w:r>
        <w:tab/>
        <w:t>Open issues on Rel-19 IoT NTN UE capabilities</w:t>
      </w:r>
      <w:r>
        <w:tab/>
        <w:t>Qualcomm Incorporated</w:t>
      </w:r>
      <w:r>
        <w:tab/>
        <w:t>discussion</w:t>
      </w:r>
      <w:r>
        <w:tab/>
        <w:t>Rel-19</w:t>
      </w:r>
      <w:r>
        <w:tab/>
        <w:t>IoT_NTN_Ph3-Core</w:t>
      </w:r>
    </w:p>
    <w:p w14:paraId="25670BAA" w14:textId="178B7F0A" w:rsidR="00DB3A0B" w:rsidRDefault="00DB3A0B" w:rsidP="00DB3A0B">
      <w:pPr>
        <w:pStyle w:val="Doc-title"/>
      </w:pPr>
      <w:hyperlink r:id="rId1051" w:history="1">
        <w:r w:rsidRPr="0041228E">
          <w:rPr>
            <w:rStyle w:val="Hyperlink"/>
          </w:rPr>
          <w:t>R2-2505555</w:t>
        </w:r>
      </w:hyperlink>
      <w:r>
        <w:tab/>
        <w:t>Remaining MAC open issues in IoT NTN</w:t>
      </w:r>
      <w:r>
        <w:tab/>
        <w:t>MediaTek Inc.</w:t>
      </w:r>
      <w:r>
        <w:tab/>
        <w:t>discussion</w:t>
      </w:r>
      <w:r>
        <w:tab/>
        <w:t>Rel-19</w:t>
      </w:r>
      <w:r>
        <w:tab/>
        <w:t>IoT_NTN_Ph3-Core</w:t>
      </w:r>
      <w:r>
        <w:tab/>
      </w:r>
      <w:hyperlink r:id="rId1052" w:history="1">
        <w:r w:rsidRPr="0041228E">
          <w:rPr>
            <w:rStyle w:val="Hyperlink"/>
          </w:rPr>
          <w:t>R2-2504526</w:t>
        </w:r>
      </w:hyperlink>
    </w:p>
    <w:p w14:paraId="7D373A18" w14:textId="38D824EF" w:rsidR="00DB3A0B" w:rsidRDefault="00DB3A0B" w:rsidP="00DB3A0B">
      <w:pPr>
        <w:pStyle w:val="Doc-title"/>
      </w:pPr>
      <w:hyperlink r:id="rId1053" w:history="1">
        <w:r w:rsidRPr="0041228E">
          <w:rPr>
            <w:rStyle w:val="Hyperlink"/>
          </w:rPr>
          <w:t>R2-2505872</w:t>
        </w:r>
      </w:hyperlink>
      <w:r>
        <w:tab/>
        <w:t>Rapporteur Summary TS36.304 Open Issues</w:t>
      </w:r>
      <w:r>
        <w:tab/>
        <w:t>Nokia , Nokia Shanghai Bells</w:t>
      </w:r>
      <w:r>
        <w:tab/>
        <w:t>discussion</w:t>
      </w:r>
    </w:p>
    <w:p w14:paraId="4ABC938B" w14:textId="4D3B0BA9" w:rsidR="00DB3A0B" w:rsidRDefault="00DB3A0B" w:rsidP="00DB3A0B">
      <w:pPr>
        <w:pStyle w:val="Doc-title"/>
      </w:pPr>
      <w:hyperlink r:id="rId1054" w:history="1">
        <w:r w:rsidRPr="0041228E">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519E5E78" w:rsidR="00DB3A0B" w:rsidRDefault="00DB3A0B" w:rsidP="00DB3A0B">
      <w:pPr>
        <w:pStyle w:val="Doc-title"/>
      </w:pPr>
      <w:hyperlink r:id="rId1055" w:history="1">
        <w:r w:rsidRPr="0041228E">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73D2D36E" w:rsidR="00DB3A0B" w:rsidRDefault="00DB3A0B" w:rsidP="00DB3A0B">
      <w:pPr>
        <w:pStyle w:val="Doc-title"/>
      </w:pPr>
      <w:hyperlink r:id="rId1056" w:history="1">
        <w:r w:rsidRPr="0041228E">
          <w:rPr>
            <w:rStyle w:val="Hyperlink"/>
          </w:rPr>
          <w:t>R2-2505081</w:t>
        </w:r>
      </w:hyperlink>
      <w:r>
        <w:tab/>
        <w:t>Remaining Issues on S&amp;F Operation</w:t>
      </w:r>
      <w:r>
        <w:tab/>
        <w:t>vivo</w:t>
      </w:r>
      <w:r>
        <w:tab/>
        <w:t>discussion</w:t>
      </w:r>
      <w:r>
        <w:tab/>
        <w:t>Rel-19</w:t>
      </w:r>
      <w:r>
        <w:tab/>
        <w:t>IoT_NTN_Ph3-Core</w:t>
      </w:r>
    </w:p>
    <w:p w14:paraId="3444D187" w14:textId="433AA97B" w:rsidR="00DB3A0B" w:rsidRDefault="00DB3A0B" w:rsidP="00DB3A0B">
      <w:pPr>
        <w:pStyle w:val="Doc-title"/>
      </w:pPr>
      <w:hyperlink r:id="rId1057" w:history="1">
        <w:r w:rsidRPr="0041228E">
          <w:rPr>
            <w:rStyle w:val="Hyperlink"/>
          </w:rPr>
          <w:t>R2-2505105</w:t>
        </w:r>
      </w:hyperlink>
      <w:r>
        <w:tab/>
        <w:t>Discussion on Store and Forward operation</w:t>
      </w:r>
      <w:r>
        <w:tab/>
        <w:t>Xiaomi</w:t>
      </w:r>
      <w:r>
        <w:tab/>
        <w:t>discussion</w:t>
      </w:r>
      <w:r>
        <w:tab/>
        <w:t>Rel-19</w:t>
      </w:r>
      <w:r>
        <w:tab/>
        <w:t>IoT_NTN_Ph3-Core</w:t>
      </w:r>
    </w:p>
    <w:p w14:paraId="4F270075" w14:textId="7D1515D9" w:rsidR="00DB3A0B" w:rsidRDefault="00DB3A0B" w:rsidP="00DB3A0B">
      <w:pPr>
        <w:pStyle w:val="Doc-title"/>
      </w:pPr>
      <w:hyperlink r:id="rId1058" w:history="1">
        <w:r w:rsidRPr="0041228E">
          <w:rPr>
            <w:rStyle w:val="Hyperlink"/>
          </w:rPr>
          <w:t>R2-2505146</w:t>
        </w:r>
      </w:hyperlink>
      <w:r>
        <w:tab/>
        <w:t>Store &amp; Forward: Remaining Neighbour Cell Issues</w:t>
      </w:r>
      <w:r>
        <w:tab/>
        <w:t>PANASONIC</w:t>
      </w:r>
      <w:r>
        <w:tab/>
        <w:t>discussion</w:t>
      </w:r>
    </w:p>
    <w:p w14:paraId="26496F3C" w14:textId="5A1F57D7" w:rsidR="00DB3A0B" w:rsidRDefault="00DB3A0B" w:rsidP="00DB3A0B">
      <w:pPr>
        <w:pStyle w:val="Doc-title"/>
      </w:pPr>
      <w:hyperlink r:id="rId1059" w:history="1">
        <w:r w:rsidRPr="0041228E">
          <w:rPr>
            <w:rStyle w:val="Hyperlink"/>
          </w:rPr>
          <w:t>R2-2505178</w:t>
        </w:r>
      </w:hyperlink>
      <w:r>
        <w:tab/>
        <w:t>Discussion on support of Store&amp;Forward</w:t>
      </w:r>
      <w:r>
        <w:tab/>
        <w:t>Transsion Holdings</w:t>
      </w:r>
      <w:r>
        <w:tab/>
        <w:t>discussion</w:t>
      </w:r>
      <w:r>
        <w:tab/>
        <w:t>Rel-19</w:t>
      </w:r>
    </w:p>
    <w:p w14:paraId="6A3D0565" w14:textId="52517C66" w:rsidR="00DB3A0B" w:rsidRDefault="00DB3A0B" w:rsidP="00DB3A0B">
      <w:pPr>
        <w:pStyle w:val="Doc-title"/>
      </w:pPr>
      <w:hyperlink r:id="rId1060" w:history="1">
        <w:r w:rsidRPr="0041228E">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3C39DF98" w:rsidR="00DB3A0B" w:rsidRDefault="00DB3A0B" w:rsidP="00DB3A0B">
      <w:pPr>
        <w:pStyle w:val="Doc-title"/>
      </w:pPr>
      <w:hyperlink r:id="rId1061" w:history="1">
        <w:r w:rsidRPr="0041228E">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278B1F25" w:rsidR="00DB3A0B" w:rsidRDefault="00DB3A0B" w:rsidP="00DB3A0B">
      <w:pPr>
        <w:pStyle w:val="Doc-title"/>
      </w:pPr>
      <w:hyperlink r:id="rId1062" w:history="1">
        <w:r w:rsidRPr="0041228E">
          <w:rPr>
            <w:rStyle w:val="Hyperlink"/>
          </w:rPr>
          <w:t>R2-2505230</w:t>
        </w:r>
      </w:hyperlink>
      <w:r>
        <w:tab/>
        <w:t>Discussion on leftover issues of S&amp;F operation</w:t>
      </w:r>
      <w:r>
        <w:tab/>
        <w:t>CATT</w:t>
      </w:r>
      <w:r>
        <w:tab/>
        <w:t>discussion</w:t>
      </w:r>
      <w:r>
        <w:tab/>
        <w:t>Rel-19</w:t>
      </w:r>
      <w:r>
        <w:tab/>
        <w:t>IoT_NTN_Ph3-Core</w:t>
      </w:r>
    </w:p>
    <w:p w14:paraId="13DFB403" w14:textId="69F68FB0" w:rsidR="00DB3A0B" w:rsidRDefault="00DB3A0B" w:rsidP="00DB3A0B">
      <w:pPr>
        <w:pStyle w:val="Doc-title"/>
      </w:pPr>
      <w:hyperlink r:id="rId1063" w:history="1">
        <w:r w:rsidRPr="0041228E">
          <w:rPr>
            <w:rStyle w:val="Hyperlink"/>
          </w:rPr>
          <w:t>R2-2505257</w:t>
        </w:r>
      </w:hyperlink>
      <w:r>
        <w:tab/>
        <w:t>Remaining issues for S&amp;F operation</w:t>
      </w:r>
      <w:r>
        <w:tab/>
        <w:t>ZTE Corporation, Sanechips</w:t>
      </w:r>
      <w:r>
        <w:tab/>
        <w:t>discussion</w:t>
      </w:r>
      <w:r>
        <w:tab/>
        <w:t>Rel-19</w:t>
      </w:r>
      <w:r>
        <w:tab/>
        <w:t>IoT_NTN_Ph3-Core</w:t>
      </w:r>
    </w:p>
    <w:p w14:paraId="08099463" w14:textId="0FEA1260" w:rsidR="00DB3A0B" w:rsidRDefault="00DB3A0B" w:rsidP="00DB3A0B">
      <w:pPr>
        <w:pStyle w:val="Doc-title"/>
      </w:pPr>
      <w:hyperlink r:id="rId1064" w:history="1">
        <w:r w:rsidRPr="0041228E">
          <w:rPr>
            <w:rStyle w:val="Hyperlink"/>
          </w:rPr>
          <w:t>R2-2505294</w:t>
        </w:r>
      </w:hyperlink>
      <w:r>
        <w:tab/>
        <w:t>Remaining consideration on Store &amp; Forward operation</w:t>
      </w:r>
      <w:r>
        <w:tab/>
        <w:t>DENSO CORPORATION</w:t>
      </w:r>
      <w:r>
        <w:tab/>
        <w:t>discussion</w:t>
      </w:r>
      <w:r>
        <w:tab/>
        <w:t>IoT_NTN_Ph3-Core</w:t>
      </w:r>
    </w:p>
    <w:p w14:paraId="728E3D67" w14:textId="5FA80717" w:rsidR="00DB3A0B" w:rsidRDefault="00DB3A0B" w:rsidP="00DB3A0B">
      <w:pPr>
        <w:pStyle w:val="Doc-title"/>
      </w:pPr>
      <w:hyperlink r:id="rId1065" w:history="1">
        <w:r w:rsidRPr="0041228E">
          <w:rPr>
            <w:rStyle w:val="Hyperlink"/>
          </w:rPr>
          <w:t>R2-2505370</w:t>
        </w:r>
      </w:hyperlink>
      <w:r>
        <w:tab/>
        <w:t>Leftover issues on the satellite S&amp;F operation</w:t>
      </w:r>
      <w:r>
        <w:tab/>
        <w:t>Google</w:t>
      </w:r>
      <w:r>
        <w:tab/>
        <w:t>discussion</w:t>
      </w:r>
      <w:r>
        <w:tab/>
        <w:t>Rel-19</w:t>
      </w:r>
      <w:r>
        <w:tab/>
        <w:t>IoT_NTN_Ph3-Core</w:t>
      </w:r>
    </w:p>
    <w:p w14:paraId="55D69566" w14:textId="5C83F37C" w:rsidR="00DB3A0B" w:rsidRDefault="00DB3A0B" w:rsidP="00DB3A0B">
      <w:pPr>
        <w:pStyle w:val="Doc-title"/>
      </w:pPr>
      <w:hyperlink r:id="rId1066" w:history="1">
        <w:r w:rsidRPr="0041228E">
          <w:rPr>
            <w:rStyle w:val="Hyperlink"/>
          </w:rPr>
          <w:t>R2-2505437</w:t>
        </w:r>
      </w:hyperlink>
      <w:r>
        <w:tab/>
        <w:t>Further consideration on Store and Forward</w:t>
      </w:r>
      <w:r>
        <w:tab/>
        <w:t>Huawei, HiSilicon, China Telecom</w:t>
      </w:r>
      <w:r>
        <w:tab/>
        <w:t>discussion</w:t>
      </w:r>
      <w:r>
        <w:tab/>
        <w:t>Rel-19</w:t>
      </w:r>
      <w:r>
        <w:tab/>
        <w:t>IoT_NTN_Ph3-Core</w:t>
      </w:r>
    </w:p>
    <w:p w14:paraId="242E42FF" w14:textId="5CA3138F" w:rsidR="00DB3A0B" w:rsidRDefault="00DB3A0B" w:rsidP="00DB3A0B">
      <w:pPr>
        <w:pStyle w:val="Doc-title"/>
      </w:pPr>
      <w:hyperlink r:id="rId1067" w:history="1">
        <w:r w:rsidRPr="0041228E">
          <w:rPr>
            <w:rStyle w:val="Hyperlink"/>
          </w:rPr>
          <w:t>R2-2505494</w:t>
        </w:r>
      </w:hyperlink>
      <w:r>
        <w:tab/>
        <w:t>Remaining issues in S&amp;F operation</w:t>
      </w:r>
      <w:r>
        <w:tab/>
        <w:t>Apple</w:t>
      </w:r>
      <w:r>
        <w:tab/>
        <w:t>discussion</w:t>
      </w:r>
      <w:r>
        <w:tab/>
        <w:t>Rel-19</w:t>
      </w:r>
      <w:r>
        <w:tab/>
        <w:t>IoT_NTN_Ph3-Core</w:t>
      </w:r>
    </w:p>
    <w:p w14:paraId="1DCCFB6B" w14:textId="633893BB" w:rsidR="00DB3A0B" w:rsidRDefault="00DB3A0B" w:rsidP="00DB3A0B">
      <w:pPr>
        <w:pStyle w:val="Doc-title"/>
      </w:pPr>
      <w:hyperlink r:id="rId1068" w:history="1">
        <w:r w:rsidRPr="0041228E">
          <w:rPr>
            <w:rStyle w:val="Hyperlink"/>
          </w:rPr>
          <w:t>R2-2505550</w:t>
        </w:r>
      </w:hyperlink>
      <w:r>
        <w:tab/>
        <w:t>Discussion on Store &amp; Forward satellite operation</w:t>
      </w:r>
      <w:r>
        <w:tab/>
        <w:t>OPPO</w:t>
      </w:r>
      <w:r>
        <w:tab/>
        <w:t>discussion</w:t>
      </w:r>
      <w:r>
        <w:tab/>
        <w:t>Rel-19</w:t>
      </w:r>
      <w:r>
        <w:tab/>
        <w:t>IoT_NTN_Ph3-Core</w:t>
      </w:r>
    </w:p>
    <w:p w14:paraId="5BD5F5FC" w14:textId="25303979" w:rsidR="00DB3A0B" w:rsidRDefault="00DB3A0B" w:rsidP="00DB3A0B">
      <w:pPr>
        <w:pStyle w:val="Doc-title"/>
      </w:pPr>
      <w:hyperlink r:id="rId1069" w:history="1">
        <w:r w:rsidRPr="0041228E">
          <w:rPr>
            <w:rStyle w:val="Hyperlink"/>
          </w:rPr>
          <w:t>R2-2505567</w:t>
        </w:r>
      </w:hyperlink>
      <w:r>
        <w:tab/>
        <w:t>RAN2 impact on S&amp;F mode</w:t>
      </w:r>
      <w:r>
        <w:tab/>
        <w:t>MediaTek Inc.</w:t>
      </w:r>
      <w:r>
        <w:tab/>
        <w:t>discussion</w:t>
      </w:r>
      <w:r>
        <w:tab/>
        <w:t>IoT_NTN_Ph3-Core</w:t>
      </w:r>
      <w:r>
        <w:tab/>
      </w:r>
      <w:hyperlink r:id="rId1070" w:history="1">
        <w:r w:rsidRPr="0041228E">
          <w:rPr>
            <w:rStyle w:val="Hyperlink"/>
          </w:rPr>
          <w:t>R2-2504527</w:t>
        </w:r>
      </w:hyperlink>
    </w:p>
    <w:p w14:paraId="3A4AB4A4" w14:textId="09D92360" w:rsidR="00DB3A0B" w:rsidRDefault="00DB3A0B" w:rsidP="00DB3A0B">
      <w:pPr>
        <w:pStyle w:val="Doc-title"/>
      </w:pPr>
      <w:hyperlink r:id="rId1071" w:history="1">
        <w:r w:rsidRPr="0041228E">
          <w:rPr>
            <w:rStyle w:val="Hyperlink"/>
          </w:rPr>
          <w:t>R2-2505690</w:t>
        </w:r>
      </w:hyperlink>
      <w:r>
        <w:tab/>
        <w:t>Some remaining issues for S&amp;F operation mode and transition time</w:t>
      </w:r>
      <w:r>
        <w:tab/>
        <w:t>Lenovo</w:t>
      </w:r>
      <w:r>
        <w:tab/>
        <w:t>discussion</w:t>
      </w:r>
      <w:r>
        <w:tab/>
        <w:t>Rel-19</w:t>
      </w:r>
    </w:p>
    <w:p w14:paraId="5F00C73A" w14:textId="24E726F0" w:rsidR="00DB3A0B" w:rsidRDefault="00DB3A0B" w:rsidP="00DB3A0B">
      <w:pPr>
        <w:pStyle w:val="Doc-title"/>
      </w:pPr>
      <w:hyperlink r:id="rId1072" w:history="1">
        <w:r w:rsidRPr="0041228E">
          <w:rPr>
            <w:rStyle w:val="Hyperlink"/>
          </w:rPr>
          <w:t>R2-2505798</w:t>
        </w:r>
      </w:hyperlink>
      <w:r>
        <w:tab/>
        <w:t>Discussion on Paging and Mode Switching</w:t>
      </w:r>
      <w:r>
        <w:tab/>
        <w:t>Toyota ITC</w:t>
      </w:r>
      <w:r>
        <w:tab/>
        <w:t>discussion</w:t>
      </w:r>
      <w:r>
        <w:tab/>
        <w:t>Rel-19</w:t>
      </w:r>
      <w:r>
        <w:tab/>
        <w:t>IoT_NTN_Ph3-Core</w:t>
      </w:r>
      <w:r>
        <w:tab/>
      </w:r>
      <w:hyperlink r:id="rId1073" w:history="1">
        <w:r w:rsidRPr="0041228E">
          <w:rPr>
            <w:rStyle w:val="Hyperlink"/>
          </w:rPr>
          <w:t>R2-2504097</w:t>
        </w:r>
      </w:hyperlink>
    </w:p>
    <w:p w14:paraId="3BE7D922" w14:textId="559F650C" w:rsidR="00DB3A0B" w:rsidRDefault="00DB3A0B" w:rsidP="00DB3A0B">
      <w:pPr>
        <w:pStyle w:val="Doc-title"/>
      </w:pPr>
      <w:hyperlink r:id="rId1074" w:history="1">
        <w:r w:rsidRPr="0041228E">
          <w:rPr>
            <w:rStyle w:val="Hyperlink"/>
          </w:rPr>
          <w:t>R2-2505823</w:t>
        </w:r>
      </w:hyperlink>
      <w:r>
        <w:tab/>
        <w:t>Support for store and forward in IoT NTN</w:t>
      </w:r>
      <w:r>
        <w:tab/>
        <w:t>Ericsson</w:t>
      </w:r>
      <w:r>
        <w:tab/>
        <w:t>discussion</w:t>
      </w:r>
      <w:r>
        <w:tab/>
        <w:t>Rel-19</w:t>
      </w:r>
      <w:r>
        <w:tab/>
        <w:t>IoT_NTN_Ph3-Core</w:t>
      </w:r>
    </w:p>
    <w:p w14:paraId="4881B7C1" w14:textId="7F83B721" w:rsidR="00DB3A0B" w:rsidRDefault="00DB3A0B" w:rsidP="00DB3A0B">
      <w:pPr>
        <w:pStyle w:val="Doc-title"/>
      </w:pPr>
      <w:hyperlink r:id="rId1075" w:history="1">
        <w:r w:rsidRPr="0041228E">
          <w:rPr>
            <w:rStyle w:val="Hyperlink"/>
          </w:rPr>
          <w:t>R2-2505871</w:t>
        </w:r>
      </w:hyperlink>
      <w:r>
        <w:tab/>
        <w:t>Open issues for SF operation</w:t>
      </w:r>
      <w:r>
        <w:tab/>
        <w:t>Nokia , Nokia Shanghai Bells</w:t>
      </w:r>
      <w:r>
        <w:tab/>
        <w:t>discussion</w:t>
      </w:r>
    </w:p>
    <w:p w14:paraId="33734F1D" w14:textId="66E5DEC6" w:rsidR="00DB3A0B" w:rsidRDefault="00DB3A0B" w:rsidP="00DB3A0B">
      <w:pPr>
        <w:pStyle w:val="Doc-title"/>
      </w:pPr>
      <w:hyperlink r:id="rId1076" w:history="1">
        <w:r w:rsidRPr="0041228E">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535AA2" w:rsidR="00DB3A0B" w:rsidRDefault="00DB3A0B" w:rsidP="00DB3A0B">
      <w:pPr>
        <w:pStyle w:val="Doc-title"/>
      </w:pPr>
      <w:hyperlink r:id="rId1077" w:history="1">
        <w:r w:rsidRPr="0041228E">
          <w:rPr>
            <w:rStyle w:val="Hyperlink"/>
          </w:rPr>
          <w:t>R2-2505916</w:t>
        </w:r>
      </w:hyperlink>
      <w:r>
        <w:tab/>
        <w:t>Open issues on Store and Forward operation</w:t>
      </w:r>
      <w:r>
        <w:tab/>
        <w:t>Samsung</w:t>
      </w:r>
      <w:r>
        <w:tab/>
        <w:t>discussion</w:t>
      </w:r>
      <w:r>
        <w:tab/>
        <w:t>Rel-19</w:t>
      </w:r>
      <w:r>
        <w:tab/>
        <w:t>IoT_NTN_Ph3-Core</w:t>
      </w:r>
    </w:p>
    <w:p w14:paraId="764EDDC9" w14:textId="5BB1ABA7" w:rsidR="00DB3A0B" w:rsidRDefault="00DB3A0B" w:rsidP="00DB3A0B">
      <w:pPr>
        <w:pStyle w:val="Doc-title"/>
      </w:pPr>
      <w:hyperlink r:id="rId1078" w:history="1">
        <w:r w:rsidRPr="0041228E">
          <w:rPr>
            <w:rStyle w:val="Hyperlink"/>
          </w:rPr>
          <w:t>R2-2505928</w:t>
        </w:r>
      </w:hyperlink>
      <w:r>
        <w:tab/>
        <w:t>Remaining issues for Store &amp; Forward satellite operation</w:t>
      </w:r>
      <w:r>
        <w:tab/>
        <w:t>SHARP Corporation</w:t>
      </w:r>
      <w:r>
        <w:tab/>
        <w:t>discussion</w:t>
      </w:r>
    </w:p>
    <w:p w14:paraId="4A9F56B0" w14:textId="6F8AF247" w:rsidR="00DB3A0B" w:rsidRDefault="00DB3A0B" w:rsidP="00DB3A0B">
      <w:pPr>
        <w:pStyle w:val="Doc-title"/>
      </w:pPr>
      <w:hyperlink r:id="rId1079" w:history="1">
        <w:r w:rsidRPr="0041228E">
          <w:rPr>
            <w:rStyle w:val="Hyperlink"/>
          </w:rPr>
          <w:t>R2-2505962</w:t>
        </w:r>
      </w:hyperlink>
      <w:r>
        <w:tab/>
        <w:t>Discussion on Store and Forward remaining issues</w:t>
      </w:r>
      <w:r>
        <w:tab/>
        <w:t>CMCC</w:t>
      </w:r>
      <w:r>
        <w:tab/>
        <w:t>discussion</w:t>
      </w:r>
      <w:r>
        <w:tab/>
        <w:t>Rel-19</w:t>
      </w:r>
      <w:r>
        <w:tab/>
        <w:t>IoT_NTN_Ph3-Core</w:t>
      </w:r>
    </w:p>
    <w:p w14:paraId="5DCD82B7" w14:textId="53A3627A" w:rsidR="00DB3A0B" w:rsidRDefault="00DB3A0B" w:rsidP="00DB3A0B">
      <w:pPr>
        <w:pStyle w:val="Doc-title"/>
      </w:pPr>
      <w:hyperlink r:id="rId1080" w:history="1">
        <w:r w:rsidRPr="0041228E">
          <w:rPr>
            <w:rStyle w:val="Hyperlink"/>
          </w:rPr>
          <w:t>R2-2506033</w:t>
        </w:r>
      </w:hyperlink>
      <w:r>
        <w:tab/>
        <w:t>Discussion on usage of time information for S&amp;F</w:t>
      </w:r>
      <w:r>
        <w:tab/>
        <w:t>ASUSTeK</w:t>
      </w:r>
      <w:r>
        <w:tab/>
        <w:t>discussion</w:t>
      </w:r>
      <w:r>
        <w:tab/>
        <w:t>Rel-19</w:t>
      </w:r>
      <w:r>
        <w:tab/>
        <w:t>IoT_NTN_Ph3-Core</w:t>
      </w:r>
    </w:p>
    <w:p w14:paraId="301C8C16" w14:textId="00AE10AB" w:rsidR="00DB3A0B" w:rsidRDefault="00DB3A0B" w:rsidP="00DB3A0B">
      <w:pPr>
        <w:pStyle w:val="Doc-title"/>
      </w:pPr>
      <w:hyperlink r:id="rId1081" w:history="1">
        <w:r w:rsidRPr="0041228E">
          <w:rPr>
            <w:rStyle w:val="Hyperlink"/>
          </w:rPr>
          <w:t>R2-2506070</w:t>
        </w:r>
      </w:hyperlink>
      <w:r>
        <w:tab/>
        <w:t>Discussion on the Store and Forward satellite operation</w:t>
      </w:r>
      <w:r>
        <w:tab/>
        <w:t>HONOR</w:t>
      </w:r>
      <w:r>
        <w:tab/>
        <w:t>discussion</w:t>
      </w:r>
      <w:r>
        <w:tab/>
        <w:t>Rel-19</w:t>
      </w:r>
      <w:r>
        <w:tab/>
        <w:t>IoT_NTN_Ph3-Core</w:t>
      </w:r>
    </w:p>
    <w:p w14:paraId="5236E728" w14:textId="4926AEAA" w:rsidR="00DB3A0B" w:rsidRDefault="00DB3A0B" w:rsidP="00DB3A0B">
      <w:pPr>
        <w:pStyle w:val="Doc-title"/>
      </w:pPr>
      <w:hyperlink r:id="rId1082" w:history="1">
        <w:r w:rsidRPr="0041228E">
          <w:rPr>
            <w:rStyle w:val="Hyperlink"/>
          </w:rPr>
          <w:t>R2-2506151</w:t>
        </w:r>
      </w:hyperlink>
      <w:r>
        <w:tab/>
        <w:t>On cell (re)selection and idle mode task relaxation for S&amp;F Satellite operation</w:t>
      </w:r>
      <w:r>
        <w:tab/>
        <w:t>Sateliot, Thales, Novamint</w:t>
      </w:r>
      <w:r>
        <w:tab/>
        <w:t>discussion</w:t>
      </w:r>
      <w:r>
        <w:tab/>
        <w:t>Rel-19</w:t>
      </w:r>
      <w:r>
        <w:tab/>
      </w:r>
      <w:hyperlink r:id="rId1083" w:history="1">
        <w:r w:rsidRPr="0041228E">
          <w:rPr>
            <w:rStyle w:val="Hyperlink"/>
          </w:rPr>
          <w:t>R2-2504617</w:t>
        </w:r>
      </w:hyperlink>
    </w:p>
    <w:p w14:paraId="1F4EC818" w14:textId="1B67ECBD" w:rsidR="00DB3A0B" w:rsidRDefault="00DB3A0B" w:rsidP="00DB3A0B">
      <w:pPr>
        <w:pStyle w:val="Doc-title"/>
      </w:pPr>
      <w:hyperlink r:id="rId1084" w:history="1">
        <w:r w:rsidRPr="0041228E">
          <w:rPr>
            <w:rStyle w:val="Hyperlink"/>
          </w:rPr>
          <w:t>R2-2506152</w:t>
        </w:r>
      </w:hyperlink>
      <w:r>
        <w:tab/>
        <w:t>On Satellite ID aspects for S&amp;F Satellite operation</w:t>
      </w:r>
      <w:r>
        <w:tab/>
        <w:t>Sateliot, Thales, Novamint, CATT, Samsung, Ericsson, Nordic</w:t>
      </w:r>
      <w:r>
        <w:tab/>
        <w:t>discussion</w:t>
      </w:r>
      <w:r>
        <w:tab/>
        <w:t>Rel-19</w:t>
      </w:r>
      <w:r>
        <w:tab/>
      </w:r>
      <w:hyperlink r:id="rId1085" w:history="1">
        <w:r w:rsidRPr="0041228E">
          <w:rPr>
            <w:rStyle w:val="Hyperlink"/>
          </w:rPr>
          <w:t>R2-2504617</w:t>
        </w:r>
      </w:hyperlink>
    </w:p>
    <w:p w14:paraId="2C5EFD0A" w14:textId="35E5A82B" w:rsidR="00DB3A0B" w:rsidRDefault="00DB3A0B" w:rsidP="00DB3A0B">
      <w:pPr>
        <w:pStyle w:val="Doc-title"/>
      </w:pPr>
      <w:hyperlink r:id="rId1086" w:history="1">
        <w:r w:rsidRPr="0041228E">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3C8A9DA0" w:rsidR="00DB3A0B" w:rsidRDefault="00DB3A0B" w:rsidP="00DB3A0B">
      <w:pPr>
        <w:pStyle w:val="Doc-title"/>
      </w:pPr>
      <w:hyperlink r:id="rId1087" w:history="1">
        <w:r w:rsidRPr="0041228E">
          <w:rPr>
            <w:rStyle w:val="Hyperlink"/>
          </w:rPr>
          <w:t>R2-2505082</w:t>
        </w:r>
      </w:hyperlink>
      <w:r>
        <w:tab/>
        <w:t>Remaining Issues on CB-Msg3 EDT Mechanism</w:t>
      </w:r>
      <w:r>
        <w:tab/>
        <w:t>vivo</w:t>
      </w:r>
      <w:r>
        <w:tab/>
        <w:t>discussion</w:t>
      </w:r>
      <w:r>
        <w:tab/>
        <w:t>Rel-19</w:t>
      </w:r>
      <w:r>
        <w:tab/>
        <w:t>IoT_NTN_Ph3-Core</w:t>
      </w:r>
    </w:p>
    <w:p w14:paraId="0130E88F" w14:textId="792F0155" w:rsidR="00DB3A0B" w:rsidRDefault="00DB3A0B" w:rsidP="00DB3A0B">
      <w:pPr>
        <w:pStyle w:val="Doc-title"/>
      </w:pPr>
      <w:hyperlink r:id="rId1088" w:history="1">
        <w:r w:rsidRPr="0041228E">
          <w:rPr>
            <w:rStyle w:val="Hyperlink"/>
          </w:rPr>
          <w:t>R2-2505106</w:t>
        </w:r>
      </w:hyperlink>
      <w:r>
        <w:tab/>
        <w:t>Discussion on uplink capacity enhancements for IoT NTN</w:t>
      </w:r>
      <w:r>
        <w:tab/>
        <w:t>Xiaomi</w:t>
      </w:r>
      <w:r>
        <w:tab/>
        <w:t>discussion</w:t>
      </w:r>
      <w:r>
        <w:tab/>
        <w:t>Rel-19</w:t>
      </w:r>
      <w:r>
        <w:tab/>
        <w:t>IoT_NTN_Ph3-Core</w:t>
      </w:r>
    </w:p>
    <w:p w14:paraId="4C566A66" w14:textId="662AFC0B" w:rsidR="00DB3A0B" w:rsidRDefault="00DB3A0B" w:rsidP="00DB3A0B">
      <w:pPr>
        <w:pStyle w:val="Doc-title"/>
      </w:pPr>
      <w:hyperlink r:id="rId1089" w:history="1">
        <w:r w:rsidRPr="0041228E">
          <w:rPr>
            <w:rStyle w:val="Hyperlink"/>
          </w:rPr>
          <w:t>R2-2505179</w:t>
        </w:r>
      </w:hyperlink>
      <w:r>
        <w:tab/>
        <w:t>Discussion on uplink capacity enhancement</w:t>
      </w:r>
      <w:r>
        <w:tab/>
        <w:t>Transsion Holdings</w:t>
      </w:r>
      <w:r>
        <w:tab/>
        <w:t>discussion</w:t>
      </w:r>
      <w:r>
        <w:tab/>
        <w:t>Rel-19</w:t>
      </w:r>
    </w:p>
    <w:p w14:paraId="2A3CAA97" w14:textId="66D953E2" w:rsidR="00DB3A0B" w:rsidRDefault="00DB3A0B" w:rsidP="00DB3A0B">
      <w:pPr>
        <w:pStyle w:val="Doc-title"/>
      </w:pPr>
      <w:hyperlink r:id="rId1090" w:history="1">
        <w:r w:rsidRPr="0041228E">
          <w:rPr>
            <w:rStyle w:val="Hyperlink"/>
          </w:rPr>
          <w:t>R2-2505231</w:t>
        </w:r>
      </w:hyperlink>
      <w:r>
        <w:tab/>
        <w:t>Discussion on open issues for CB-Msg3 EDT</w:t>
      </w:r>
      <w:r>
        <w:tab/>
        <w:t>CATT</w:t>
      </w:r>
      <w:r>
        <w:tab/>
        <w:t>discussion</w:t>
      </w:r>
      <w:r>
        <w:tab/>
        <w:t>Rel-19</w:t>
      </w:r>
      <w:r>
        <w:tab/>
        <w:t>IoT_NTN_Ph3-Core</w:t>
      </w:r>
    </w:p>
    <w:p w14:paraId="7469387F" w14:textId="22DB4D9E" w:rsidR="00DB3A0B" w:rsidRDefault="00DB3A0B" w:rsidP="00DB3A0B">
      <w:pPr>
        <w:pStyle w:val="Doc-title"/>
      </w:pPr>
      <w:hyperlink r:id="rId1091" w:history="1">
        <w:r w:rsidRPr="0041228E">
          <w:rPr>
            <w:rStyle w:val="Hyperlink"/>
          </w:rPr>
          <w:t>R2-2505258</w:t>
        </w:r>
      </w:hyperlink>
      <w:r>
        <w:tab/>
        <w:t>Remaining issues for CB-msg3-EDT</w:t>
      </w:r>
      <w:r>
        <w:tab/>
        <w:t>ZTE Corporation, Sanechips</w:t>
      </w:r>
      <w:r>
        <w:tab/>
        <w:t>discussion</w:t>
      </w:r>
      <w:r>
        <w:tab/>
        <w:t>Rel-19</w:t>
      </w:r>
      <w:r>
        <w:tab/>
        <w:t>IoT_NTN_Ph3-Core</w:t>
      </w:r>
    </w:p>
    <w:p w14:paraId="03A95195" w14:textId="5B810C2C" w:rsidR="00DB3A0B" w:rsidRDefault="00DB3A0B" w:rsidP="00DB3A0B">
      <w:pPr>
        <w:pStyle w:val="Doc-title"/>
      </w:pPr>
      <w:hyperlink r:id="rId1092" w:history="1">
        <w:r w:rsidRPr="0041228E">
          <w:rPr>
            <w:rStyle w:val="Hyperlink"/>
          </w:rPr>
          <w:t>R2-2505369</w:t>
        </w:r>
      </w:hyperlink>
      <w:r>
        <w:tab/>
        <w:t>Leftover issues on CB-Msg3-EDT</w:t>
      </w:r>
      <w:r>
        <w:tab/>
        <w:t>Google</w:t>
      </w:r>
      <w:r>
        <w:tab/>
        <w:t>discussion</w:t>
      </w:r>
      <w:r>
        <w:tab/>
        <w:t>Rel-19</w:t>
      </w:r>
      <w:r>
        <w:tab/>
        <w:t>IoT_NTN_Ph3-Core</w:t>
      </w:r>
    </w:p>
    <w:p w14:paraId="11AB74E8" w14:textId="0DFAD256" w:rsidR="00DB3A0B" w:rsidRDefault="00DB3A0B" w:rsidP="00DB3A0B">
      <w:pPr>
        <w:pStyle w:val="Doc-title"/>
      </w:pPr>
      <w:hyperlink r:id="rId1093" w:history="1">
        <w:r w:rsidRPr="0041228E">
          <w:rPr>
            <w:rStyle w:val="Hyperlink"/>
          </w:rPr>
          <w:t>R2-2505493</w:t>
        </w:r>
      </w:hyperlink>
      <w:r>
        <w:tab/>
        <w:t>Remaining issues in CB-Msg3</w:t>
      </w:r>
      <w:r>
        <w:tab/>
        <w:t>Apple</w:t>
      </w:r>
      <w:r>
        <w:tab/>
        <w:t>discussion</w:t>
      </w:r>
      <w:r>
        <w:tab/>
        <w:t>Rel-19</w:t>
      </w:r>
      <w:r>
        <w:tab/>
        <w:t>IoT_NTN_Ph3-Core</w:t>
      </w:r>
    </w:p>
    <w:p w14:paraId="79B0AF76" w14:textId="2262F351" w:rsidR="00DB3A0B" w:rsidRDefault="00DB3A0B" w:rsidP="00DB3A0B">
      <w:pPr>
        <w:pStyle w:val="Doc-title"/>
      </w:pPr>
      <w:hyperlink r:id="rId1094" w:history="1">
        <w:r w:rsidRPr="0041228E">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DE96D0" w:rsidR="00DB3A0B" w:rsidRDefault="00DB3A0B" w:rsidP="00DB3A0B">
      <w:pPr>
        <w:pStyle w:val="Doc-title"/>
      </w:pPr>
      <w:hyperlink r:id="rId1095" w:history="1">
        <w:r w:rsidRPr="0041228E">
          <w:rPr>
            <w:rStyle w:val="Hyperlink"/>
          </w:rPr>
          <w:t>R2-2505537</w:t>
        </w:r>
      </w:hyperlink>
      <w:r>
        <w:tab/>
        <w:t>CB-Msg3-EDT and Msg4 multicast</w:t>
      </w:r>
      <w:r>
        <w:tab/>
        <w:t>Qualcomm Incorporated</w:t>
      </w:r>
      <w:r>
        <w:tab/>
        <w:t>discussion</w:t>
      </w:r>
      <w:r>
        <w:tab/>
        <w:t>Rel-19</w:t>
      </w:r>
      <w:r>
        <w:tab/>
        <w:t>IoT_NTN_Ph3-Core</w:t>
      </w:r>
    </w:p>
    <w:p w14:paraId="0E91DB84" w14:textId="4297B4A1" w:rsidR="00DB3A0B" w:rsidRDefault="00DB3A0B" w:rsidP="00DB3A0B">
      <w:pPr>
        <w:pStyle w:val="Doc-title"/>
      </w:pPr>
      <w:hyperlink r:id="rId1096" w:history="1">
        <w:r w:rsidRPr="0041228E">
          <w:rPr>
            <w:rStyle w:val="Hyperlink"/>
          </w:rPr>
          <w:t>R2-2505551</w:t>
        </w:r>
      </w:hyperlink>
      <w:r>
        <w:tab/>
        <w:t>Discussion on CB-Msg3 EDT and Msg4 enhancement</w:t>
      </w:r>
      <w:r>
        <w:tab/>
        <w:t>OPPO</w:t>
      </w:r>
      <w:r>
        <w:tab/>
        <w:t>discussion</w:t>
      </w:r>
      <w:r>
        <w:tab/>
        <w:t>Rel-19</w:t>
      </w:r>
      <w:r>
        <w:tab/>
        <w:t>IoT_NTN_Ph3-Core</w:t>
      </w:r>
    </w:p>
    <w:p w14:paraId="0C9F1B97" w14:textId="2711AF9D" w:rsidR="00DB3A0B" w:rsidRDefault="00DB3A0B" w:rsidP="00DB3A0B">
      <w:pPr>
        <w:pStyle w:val="Doc-title"/>
      </w:pPr>
      <w:hyperlink r:id="rId1097" w:history="1">
        <w:r w:rsidRPr="0041228E">
          <w:rPr>
            <w:rStyle w:val="Hyperlink"/>
          </w:rPr>
          <w:t>R2-2505571</w:t>
        </w:r>
      </w:hyperlink>
      <w:r>
        <w:tab/>
        <w:t>Discussion on CB-Msg3 procedure</w:t>
      </w:r>
      <w:r>
        <w:tab/>
        <w:t>MediaTek Inc.</w:t>
      </w:r>
      <w:r>
        <w:tab/>
        <w:t>discussion</w:t>
      </w:r>
      <w:r>
        <w:tab/>
        <w:t>IoT_NTN_Ph3-Core</w:t>
      </w:r>
      <w:r>
        <w:tab/>
      </w:r>
      <w:hyperlink r:id="rId1098" w:history="1">
        <w:r w:rsidRPr="0041228E">
          <w:rPr>
            <w:rStyle w:val="Hyperlink"/>
          </w:rPr>
          <w:t>R2-2504528</w:t>
        </w:r>
      </w:hyperlink>
    </w:p>
    <w:p w14:paraId="4EF23204" w14:textId="709D8D32" w:rsidR="00DB3A0B" w:rsidRDefault="00DB3A0B" w:rsidP="00DB3A0B">
      <w:pPr>
        <w:pStyle w:val="Doc-title"/>
      </w:pPr>
      <w:hyperlink r:id="rId1099" w:history="1">
        <w:r w:rsidRPr="0041228E">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2A6A5804" w:rsidR="00DB3A0B" w:rsidRDefault="00DB3A0B" w:rsidP="00DB3A0B">
      <w:pPr>
        <w:pStyle w:val="Doc-title"/>
      </w:pPr>
      <w:hyperlink r:id="rId1100" w:history="1">
        <w:r w:rsidRPr="0041228E">
          <w:rPr>
            <w:rStyle w:val="Hyperlink"/>
          </w:rPr>
          <w:t>R2-2505691</w:t>
        </w:r>
      </w:hyperlink>
      <w:r>
        <w:tab/>
        <w:t>EDT for uplink capacity enhancement in NTN</w:t>
      </w:r>
      <w:r>
        <w:tab/>
        <w:t>Lenovo</w:t>
      </w:r>
      <w:r>
        <w:tab/>
        <w:t>discussion</w:t>
      </w:r>
      <w:r>
        <w:tab/>
        <w:t>Rel-19</w:t>
      </w:r>
    </w:p>
    <w:p w14:paraId="095C1E30" w14:textId="4400A216" w:rsidR="00DB3A0B" w:rsidRDefault="00DB3A0B" w:rsidP="00DB3A0B">
      <w:pPr>
        <w:pStyle w:val="Doc-title"/>
      </w:pPr>
      <w:hyperlink r:id="rId1101" w:history="1">
        <w:r w:rsidRPr="0041228E">
          <w:rPr>
            <w:rStyle w:val="Hyperlink"/>
          </w:rPr>
          <w:t>R2-2505736</w:t>
        </w:r>
      </w:hyperlink>
      <w:r>
        <w:tab/>
        <w:t>Further consideration on UL capacity enhancement</w:t>
      </w:r>
      <w:r>
        <w:tab/>
        <w:t>Huawei, HiSilicon</w:t>
      </w:r>
      <w:r>
        <w:tab/>
        <w:t>discussion</w:t>
      </w:r>
      <w:r>
        <w:tab/>
        <w:t>Rel-19</w:t>
      </w:r>
      <w:r>
        <w:tab/>
        <w:t>IoT_NTN_Ph3-Core</w:t>
      </w:r>
    </w:p>
    <w:p w14:paraId="2DFEBC01" w14:textId="7960DBA3" w:rsidR="00DB3A0B" w:rsidRDefault="00DB3A0B" w:rsidP="00DB3A0B">
      <w:pPr>
        <w:pStyle w:val="Doc-title"/>
      </w:pPr>
      <w:hyperlink r:id="rId1102" w:history="1">
        <w:r w:rsidRPr="0041228E">
          <w:rPr>
            <w:rStyle w:val="Hyperlink"/>
          </w:rPr>
          <w:t>R2-2505917</w:t>
        </w:r>
      </w:hyperlink>
      <w:r>
        <w:tab/>
        <w:t>On open issues for CB-Msg3-EDT</w:t>
      </w:r>
      <w:r>
        <w:tab/>
        <w:t>Samsung</w:t>
      </w:r>
      <w:r>
        <w:tab/>
        <w:t>discussion</w:t>
      </w:r>
      <w:r>
        <w:tab/>
        <w:t>Rel-19</w:t>
      </w:r>
      <w:r>
        <w:tab/>
        <w:t>IoT_NTN_Ph3-Core</w:t>
      </w:r>
    </w:p>
    <w:p w14:paraId="207F3E6B" w14:textId="7DE0EA21" w:rsidR="00DB3A0B" w:rsidRDefault="00DB3A0B" w:rsidP="00DB3A0B">
      <w:pPr>
        <w:pStyle w:val="Doc-title"/>
      </w:pPr>
      <w:hyperlink r:id="rId1103" w:history="1">
        <w:r w:rsidRPr="0041228E">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038450E5" w:rsidR="00DB3A0B" w:rsidRDefault="00DB3A0B" w:rsidP="00DB3A0B">
      <w:pPr>
        <w:pStyle w:val="Doc-title"/>
      </w:pPr>
      <w:hyperlink r:id="rId1104" w:history="1">
        <w:r w:rsidRPr="0041228E">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B1F7784" w:rsidR="00DB3A0B" w:rsidRDefault="00DB3A0B" w:rsidP="00DB3A0B">
      <w:pPr>
        <w:pStyle w:val="Doc-title"/>
      </w:pPr>
      <w:hyperlink r:id="rId1105" w:history="1">
        <w:r w:rsidRPr="0041228E">
          <w:rPr>
            <w:rStyle w:val="Hyperlink"/>
          </w:rPr>
          <w:t>R2-2506168</w:t>
        </w:r>
      </w:hyperlink>
      <w:r>
        <w:tab/>
        <w:t>Support of OCC with CB UL in IoT NTN</w:t>
      </w:r>
      <w:r>
        <w:tab/>
        <w:t>Aalyria, Qualcomm Incorporated</w:t>
      </w:r>
      <w:r>
        <w:tab/>
        <w:t>discussion</w:t>
      </w:r>
      <w:r>
        <w:tab/>
        <w:t>Rel-19</w:t>
      </w:r>
      <w:r w:rsidR="00527A40">
        <w:tab/>
        <w:t>Withdrawn</w:t>
      </w:r>
    </w:p>
    <w:p w14:paraId="4C34B34E" w14:textId="3D161DA8" w:rsidR="00DB3A0B" w:rsidRDefault="00DB3A0B" w:rsidP="00DB3A0B">
      <w:pPr>
        <w:pStyle w:val="Doc-title"/>
      </w:pPr>
      <w:hyperlink r:id="rId1106" w:history="1">
        <w:r w:rsidRPr="0041228E">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0A7B9F65" w:rsidR="00DB3A0B" w:rsidRDefault="00DB3A0B" w:rsidP="00DB3A0B">
      <w:pPr>
        <w:pStyle w:val="Doc-title"/>
      </w:pPr>
      <w:hyperlink r:id="rId1107" w:history="1">
        <w:r w:rsidRPr="0041228E">
          <w:rPr>
            <w:rStyle w:val="Hyperlink"/>
          </w:rPr>
          <w:t>R2-2505083</w:t>
        </w:r>
      </w:hyperlink>
      <w:r>
        <w:tab/>
        <w:t>Remaining Issues on PWS Support for NB-IoT</w:t>
      </w:r>
      <w:r>
        <w:tab/>
        <w:t>vivo</w:t>
      </w:r>
      <w:r>
        <w:tab/>
        <w:t>discussion</w:t>
      </w:r>
      <w:r>
        <w:tab/>
        <w:t>Rel-19</w:t>
      </w:r>
      <w:r>
        <w:tab/>
        <w:t>IoT_NTN_Ph3-Core</w:t>
      </w:r>
    </w:p>
    <w:p w14:paraId="2C6F89B6" w14:textId="5F63EF3F" w:rsidR="00DB3A0B" w:rsidRDefault="00DB3A0B" w:rsidP="00DB3A0B">
      <w:pPr>
        <w:pStyle w:val="Doc-title"/>
      </w:pPr>
      <w:hyperlink r:id="rId1108" w:history="1">
        <w:r w:rsidRPr="0041228E">
          <w:rPr>
            <w:rStyle w:val="Hyperlink"/>
          </w:rPr>
          <w:t>R2-2505107</w:t>
        </w:r>
      </w:hyperlink>
      <w:r>
        <w:tab/>
        <w:t>PWS support for NB-IoT over NTN</w:t>
      </w:r>
      <w:r>
        <w:tab/>
        <w:t>Xiaomi</w:t>
      </w:r>
      <w:r>
        <w:tab/>
        <w:t>discussion</w:t>
      </w:r>
      <w:r>
        <w:tab/>
        <w:t>Rel-19</w:t>
      </w:r>
      <w:r>
        <w:tab/>
        <w:t>IoT_NTN_Ph3-Core</w:t>
      </w:r>
    </w:p>
    <w:p w14:paraId="4E02E39B" w14:textId="25941C49" w:rsidR="00DB3A0B" w:rsidRDefault="00DB3A0B" w:rsidP="00DB3A0B">
      <w:pPr>
        <w:pStyle w:val="Doc-title"/>
      </w:pPr>
      <w:hyperlink r:id="rId1109" w:history="1">
        <w:r w:rsidRPr="0041228E">
          <w:rPr>
            <w:rStyle w:val="Hyperlink"/>
          </w:rPr>
          <w:t>R2-2505259</w:t>
        </w:r>
      </w:hyperlink>
      <w:r>
        <w:tab/>
        <w:t>Remaining issues for PWS support</w:t>
      </w:r>
      <w:r>
        <w:tab/>
        <w:t>ZTE Corporation, Sanechips</w:t>
      </w:r>
      <w:r>
        <w:tab/>
        <w:t>discussion</w:t>
      </w:r>
      <w:r>
        <w:tab/>
        <w:t>Rel-19</w:t>
      </w:r>
      <w:r>
        <w:tab/>
        <w:t>IoT_NTN_Ph3-Core</w:t>
      </w:r>
    </w:p>
    <w:p w14:paraId="5FE29F01" w14:textId="53401F90" w:rsidR="00DB3A0B" w:rsidRDefault="00DB3A0B" w:rsidP="00DB3A0B">
      <w:pPr>
        <w:pStyle w:val="Doc-title"/>
      </w:pPr>
      <w:hyperlink r:id="rId1110" w:history="1">
        <w:r w:rsidRPr="0041228E">
          <w:rPr>
            <w:rStyle w:val="Hyperlink"/>
          </w:rPr>
          <w:t>R2-2505538</w:t>
        </w:r>
      </w:hyperlink>
      <w:r>
        <w:tab/>
        <w:t>Discussion on PWS in NB-IoT NTN</w:t>
      </w:r>
      <w:r>
        <w:tab/>
        <w:t>Qualcomm Incorporated</w:t>
      </w:r>
      <w:r>
        <w:tab/>
        <w:t>discussion</w:t>
      </w:r>
      <w:r>
        <w:tab/>
        <w:t>Rel-19</w:t>
      </w:r>
      <w:r>
        <w:tab/>
        <w:t>IoT_NTN_Ph3-Core</w:t>
      </w:r>
    </w:p>
    <w:p w14:paraId="13FAC035" w14:textId="1800AD9E" w:rsidR="00DB3A0B" w:rsidRDefault="00DB3A0B" w:rsidP="00DB3A0B">
      <w:pPr>
        <w:pStyle w:val="Doc-title"/>
      </w:pPr>
      <w:hyperlink r:id="rId1111" w:history="1">
        <w:r w:rsidRPr="0041228E">
          <w:rPr>
            <w:rStyle w:val="Hyperlink"/>
          </w:rPr>
          <w:t>R2-2505552</w:t>
        </w:r>
      </w:hyperlink>
      <w:r>
        <w:tab/>
        <w:t>Discussion on PWS for NB-IoT</w:t>
      </w:r>
      <w:r>
        <w:tab/>
        <w:t>OPPO</w:t>
      </w:r>
      <w:r>
        <w:tab/>
        <w:t>discussion</w:t>
      </w:r>
      <w:r>
        <w:tab/>
        <w:t>Rel-19</w:t>
      </w:r>
      <w:r>
        <w:tab/>
        <w:t>IoT_NTN_Ph3-Core</w:t>
      </w:r>
    </w:p>
    <w:p w14:paraId="15AC78BD" w14:textId="4482A53B" w:rsidR="00DB3A0B" w:rsidRDefault="00DB3A0B" w:rsidP="00DB3A0B">
      <w:pPr>
        <w:pStyle w:val="Doc-title"/>
      </w:pPr>
      <w:hyperlink r:id="rId1112" w:history="1">
        <w:r w:rsidRPr="0041228E">
          <w:rPr>
            <w:rStyle w:val="Hyperlink"/>
          </w:rPr>
          <w:t>R2-2505563</w:t>
        </w:r>
      </w:hyperlink>
      <w:r>
        <w:tab/>
        <w:t>Remaining issues on PWS support for NB-IoT</w:t>
      </w:r>
      <w:r>
        <w:tab/>
        <w:t>Huawei, HiSilicon, China Telecom</w:t>
      </w:r>
      <w:r>
        <w:tab/>
        <w:t>discussion</w:t>
      </w:r>
      <w:r>
        <w:tab/>
        <w:t>Rel-19</w:t>
      </w:r>
      <w:r>
        <w:tab/>
        <w:t>IoT_NTN_Ph3-Core</w:t>
      </w:r>
    </w:p>
    <w:p w14:paraId="14A0A914" w14:textId="501F486D" w:rsidR="00DB3A0B" w:rsidRDefault="00DB3A0B" w:rsidP="00DB3A0B">
      <w:pPr>
        <w:pStyle w:val="Doc-title"/>
      </w:pPr>
      <w:hyperlink r:id="rId1113" w:history="1">
        <w:r w:rsidRPr="0041228E">
          <w:rPr>
            <w:rStyle w:val="Hyperlink"/>
          </w:rPr>
          <w:t>R2-2505568</w:t>
        </w:r>
      </w:hyperlink>
      <w:r>
        <w:tab/>
        <w:t>Remaining open issues of PWS for NB-IoT</w:t>
      </w:r>
      <w:r>
        <w:tab/>
        <w:t>MediaTek Inc.</w:t>
      </w:r>
      <w:r>
        <w:tab/>
        <w:t>discussion</w:t>
      </w:r>
      <w:r>
        <w:tab/>
        <w:t>IoT_NTN_Ph3-Core</w:t>
      </w:r>
    </w:p>
    <w:p w14:paraId="72832381" w14:textId="372993EF" w:rsidR="00DB3A0B" w:rsidRDefault="00DB3A0B" w:rsidP="00DB3A0B">
      <w:pPr>
        <w:pStyle w:val="Doc-title"/>
      </w:pPr>
      <w:hyperlink r:id="rId1114" w:history="1">
        <w:r w:rsidRPr="0041228E">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712E216B" w:rsidR="00DB3A0B" w:rsidRDefault="00DB3A0B" w:rsidP="00DB3A0B">
      <w:pPr>
        <w:pStyle w:val="Doc-title"/>
      </w:pPr>
      <w:hyperlink r:id="rId1115" w:history="1">
        <w:r w:rsidRPr="0041228E">
          <w:rPr>
            <w:rStyle w:val="Hyperlink"/>
          </w:rPr>
          <w:t>R2-2505692</w:t>
        </w:r>
      </w:hyperlink>
      <w:r>
        <w:tab/>
        <w:t>Further considerations on PWS broadcast support in IoT NTN</w:t>
      </w:r>
      <w:r>
        <w:tab/>
        <w:t>Lenovo</w:t>
      </w:r>
      <w:r>
        <w:tab/>
        <w:t>discussion</w:t>
      </w:r>
      <w:r>
        <w:tab/>
        <w:t>Rel-19</w:t>
      </w:r>
    </w:p>
    <w:p w14:paraId="153A67F7" w14:textId="58AD7CAB" w:rsidR="00DB3A0B" w:rsidRDefault="00DB3A0B" w:rsidP="00DB3A0B">
      <w:pPr>
        <w:pStyle w:val="Doc-title"/>
      </w:pPr>
      <w:hyperlink r:id="rId1116" w:history="1">
        <w:r w:rsidRPr="0041228E">
          <w:rPr>
            <w:rStyle w:val="Hyperlink"/>
          </w:rPr>
          <w:t>R2-2505824</w:t>
        </w:r>
      </w:hyperlink>
      <w:r>
        <w:tab/>
        <w:t>Enhancements to support PWS in NB-IoT NTN</w:t>
      </w:r>
      <w:r>
        <w:tab/>
        <w:t>Ericsson</w:t>
      </w:r>
      <w:r>
        <w:tab/>
        <w:t>discussion</w:t>
      </w:r>
      <w:r>
        <w:tab/>
        <w:t>Rel-19</w:t>
      </w:r>
      <w:r>
        <w:tab/>
        <w:t>IoT_NTN_Ph3-Core</w:t>
      </w:r>
    </w:p>
    <w:p w14:paraId="7CB33203" w14:textId="696507F2" w:rsidR="00DB3A0B" w:rsidRDefault="00DB3A0B" w:rsidP="00DB3A0B">
      <w:pPr>
        <w:pStyle w:val="Doc-title"/>
      </w:pPr>
      <w:hyperlink r:id="rId1117" w:history="1">
        <w:r w:rsidRPr="0041228E">
          <w:rPr>
            <w:rStyle w:val="Hyperlink"/>
          </w:rPr>
          <w:t>R2-2505918</w:t>
        </w:r>
      </w:hyperlink>
      <w:r>
        <w:tab/>
        <w:t>Open issues on PWS for NB-IoT NTN</w:t>
      </w:r>
      <w:r>
        <w:tab/>
        <w:t>Samsung</w:t>
      </w:r>
      <w:r>
        <w:tab/>
        <w:t>discussion</w:t>
      </w:r>
      <w:r>
        <w:tab/>
        <w:t>Rel-19</w:t>
      </w:r>
      <w:r>
        <w:tab/>
        <w:t>IoT_NTN_Ph3-Core</w:t>
      </w:r>
    </w:p>
    <w:p w14:paraId="0192A1A4" w14:textId="4A35D9FE" w:rsidR="00DB3A0B" w:rsidRDefault="00DB3A0B" w:rsidP="00DB3A0B">
      <w:pPr>
        <w:pStyle w:val="Doc-title"/>
      </w:pPr>
      <w:hyperlink r:id="rId1118" w:history="1">
        <w:r w:rsidRPr="0041228E">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119"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lastRenderedPageBreak/>
        <w:t xml:space="preserve">LS, Rapporteur input, including workplan, etc. </w:t>
      </w:r>
    </w:p>
    <w:p w14:paraId="65893981" w14:textId="2F7D079E" w:rsidR="006F374C" w:rsidRDefault="006F374C" w:rsidP="006F374C">
      <w:pPr>
        <w:pStyle w:val="Doc-title"/>
      </w:pPr>
      <w:hyperlink r:id="rId1120" w:history="1">
        <w:r w:rsidRPr="0041228E">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1A32189D" w:rsidR="006F374C" w:rsidRDefault="006F374C" w:rsidP="006F374C">
      <w:pPr>
        <w:pStyle w:val="Doc-title"/>
      </w:pPr>
      <w:hyperlink r:id="rId1121" w:history="1">
        <w:r w:rsidRPr="0041228E">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2C970ADA" w:rsidR="006F374C" w:rsidRDefault="006F374C" w:rsidP="006F374C">
      <w:pPr>
        <w:pStyle w:val="Doc-title"/>
      </w:pPr>
      <w:hyperlink r:id="rId1122" w:history="1">
        <w:r w:rsidRPr="0041228E">
          <w:rPr>
            <w:rStyle w:val="Hyperlink"/>
          </w:rPr>
          <w:t>R2-2505206</w:t>
        </w:r>
      </w:hyperlink>
      <w:r>
        <w:tab/>
        <w:t>Summary of [Post130][603][SONMDT] Running capability CR (CATT)</w:t>
      </w:r>
      <w:r>
        <w:tab/>
        <w:t>CATT</w:t>
      </w:r>
      <w:r>
        <w:tab/>
        <w:t>discussion</w:t>
      </w:r>
      <w:r>
        <w:tab/>
        <w:t>Rel-19</w:t>
      </w:r>
      <w:r>
        <w:tab/>
        <w:t>NR_ENDC_SON_MDT_Ph4-Core</w:t>
      </w:r>
    </w:p>
    <w:p w14:paraId="0EEDD3E4" w14:textId="46F5564C" w:rsidR="006F374C" w:rsidRDefault="006F374C" w:rsidP="006F374C">
      <w:pPr>
        <w:pStyle w:val="Doc-title"/>
      </w:pPr>
      <w:hyperlink r:id="rId1123" w:history="1">
        <w:r w:rsidRPr="0041228E">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272987C2" w:rsidR="006F374C" w:rsidRDefault="006F374C" w:rsidP="006F374C">
      <w:pPr>
        <w:pStyle w:val="Doc-title"/>
      </w:pPr>
      <w:hyperlink r:id="rId1124" w:history="1">
        <w:r w:rsidRPr="0041228E">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386DF0F5" w:rsidR="006F374C" w:rsidRDefault="006F374C" w:rsidP="006F374C">
      <w:pPr>
        <w:pStyle w:val="Doc-title"/>
      </w:pPr>
      <w:hyperlink r:id="rId1125" w:history="1">
        <w:r w:rsidRPr="0041228E">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2DF9034C" w:rsidR="006F374C" w:rsidRDefault="006F374C" w:rsidP="006F374C">
      <w:pPr>
        <w:pStyle w:val="Doc-title"/>
      </w:pPr>
      <w:hyperlink r:id="rId1126" w:history="1">
        <w:r w:rsidRPr="0041228E">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21F584" w14:textId="1256ADFC" w:rsidR="009E134C" w:rsidRDefault="009E134C" w:rsidP="009E134C">
      <w:pPr>
        <w:pStyle w:val="Doc-text2"/>
      </w:pPr>
      <w:r>
        <w:t xml:space="preserve">=&gt; Revised in </w:t>
      </w:r>
      <w:hyperlink r:id="rId1127" w:history="1">
        <w:r w:rsidRPr="0041228E">
          <w:rPr>
            <w:rStyle w:val="Hyperlink"/>
          </w:rPr>
          <w:t>R2-2506402</w:t>
        </w:r>
      </w:hyperlink>
    </w:p>
    <w:p w14:paraId="4D766850" w14:textId="037FE060" w:rsidR="009E134C" w:rsidRDefault="009E134C" w:rsidP="009E134C">
      <w:pPr>
        <w:pStyle w:val="Doc-title"/>
      </w:pPr>
      <w:hyperlink r:id="rId1128" w:history="1">
        <w:r w:rsidRPr="0041228E">
          <w:rPr>
            <w:rStyle w:val="Hyperlink"/>
          </w:rPr>
          <w:t>R2-2506402</w:t>
        </w:r>
      </w:hyperlink>
      <w:r>
        <w:tab/>
        <w:t>Introduction of SONMDT features</w:t>
      </w:r>
      <w:r>
        <w:tab/>
        <w:t>Ericsson, ZTE</w:t>
      </w:r>
      <w:r>
        <w:tab/>
        <w:t>CR</w:t>
      </w:r>
      <w:r>
        <w:tab/>
        <w:t>Rel-19</w:t>
      </w:r>
      <w:r>
        <w:tab/>
        <w:t>38.331</w:t>
      </w:r>
      <w:r>
        <w:tab/>
        <w:t>18.6.0</w:t>
      </w:r>
      <w:r>
        <w:tab/>
        <w:t>5446</w:t>
      </w:r>
      <w:r>
        <w:tab/>
        <w:t>1</w:t>
      </w:r>
      <w:r>
        <w:tab/>
        <w:t>B</w:t>
      </w:r>
      <w:r>
        <w:tab/>
        <w:t>NR_ENDC_SON_MDT_Ph4-Core</w:t>
      </w:r>
    </w:p>
    <w:p w14:paraId="3367FAA0" w14:textId="77777777" w:rsidR="009E134C" w:rsidRPr="009E134C" w:rsidRDefault="009E134C" w:rsidP="009E134C">
      <w:pPr>
        <w:pStyle w:val="Doc-text2"/>
      </w:pPr>
    </w:p>
    <w:p w14:paraId="2374F6B7" w14:textId="74EDE02D" w:rsidR="006F374C" w:rsidRDefault="006F374C" w:rsidP="006F374C">
      <w:pPr>
        <w:pStyle w:val="Doc-title"/>
      </w:pPr>
      <w:hyperlink r:id="rId1129" w:history="1">
        <w:r w:rsidRPr="0041228E">
          <w:rPr>
            <w:rStyle w:val="Hyperlink"/>
          </w:rPr>
          <w:t>R2-2505833</w:t>
        </w:r>
      </w:hyperlink>
      <w:r>
        <w:tab/>
        <w:t>Open Issues for NR RRC SONMDT features</w:t>
      </w:r>
      <w:r>
        <w:tab/>
        <w:t>Ericsson, ZTE</w:t>
      </w:r>
      <w:r>
        <w:tab/>
        <w:t>discussion</w:t>
      </w:r>
      <w:r>
        <w:tab/>
        <w:t>Rel-19</w:t>
      </w:r>
      <w:r>
        <w:tab/>
        <w:t>NR_ENDC_SON_MDT_Ph4-Core</w:t>
      </w:r>
    </w:p>
    <w:p w14:paraId="59299555" w14:textId="4F21B845" w:rsidR="006F374C" w:rsidRDefault="006F374C" w:rsidP="006F374C">
      <w:pPr>
        <w:pStyle w:val="Doc-title"/>
      </w:pPr>
      <w:hyperlink r:id="rId1130" w:history="1">
        <w:r w:rsidRPr="0041228E">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561AC171" w:rsidR="006F374C" w:rsidRDefault="006F374C" w:rsidP="006F374C">
      <w:pPr>
        <w:pStyle w:val="Doc-title"/>
      </w:pPr>
      <w:hyperlink r:id="rId1131" w:history="1">
        <w:r w:rsidRPr="0041228E">
          <w:rPr>
            <w:rStyle w:val="Hyperlink"/>
          </w:rPr>
          <w:t>R2-2505210</w:t>
        </w:r>
      </w:hyperlink>
      <w:r>
        <w:tab/>
        <w:t>MRO Enhancements for CHO with Candidate SCGs</w:t>
      </w:r>
      <w:r>
        <w:tab/>
        <w:t>CATT</w:t>
      </w:r>
      <w:r>
        <w:tab/>
        <w:t>discussion</w:t>
      </w:r>
      <w:r>
        <w:tab/>
        <w:t>Rel-19</w:t>
      </w:r>
      <w:r>
        <w:tab/>
        <w:t>NR_ENDC_SON_MDT_Ph4-Core</w:t>
      </w:r>
    </w:p>
    <w:p w14:paraId="0DA789C8" w14:textId="4755451E" w:rsidR="006F374C" w:rsidRDefault="006F374C" w:rsidP="006F374C">
      <w:pPr>
        <w:pStyle w:val="Doc-title"/>
      </w:pPr>
      <w:hyperlink r:id="rId1132" w:history="1">
        <w:r w:rsidRPr="0041228E">
          <w:rPr>
            <w:rStyle w:val="Hyperlink"/>
          </w:rPr>
          <w:t>R2-2505211</w:t>
        </w:r>
      </w:hyperlink>
      <w:r>
        <w:tab/>
        <w:t>MRO Enhancements for LTM</w:t>
      </w:r>
      <w:r>
        <w:tab/>
        <w:t>CATT</w:t>
      </w:r>
      <w:r>
        <w:tab/>
        <w:t>discussion</w:t>
      </w:r>
      <w:r>
        <w:tab/>
        <w:t>Rel-19</w:t>
      </w:r>
      <w:r>
        <w:tab/>
        <w:t>NR_ENDC_SON_MDT_Ph4-Core</w:t>
      </w:r>
    </w:p>
    <w:p w14:paraId="6F5D81EA" w14:textId="29BD9A70" w:rsidR="006F374C" w:rsidRDefault="006F374C" w:rsidP="006F374C">
      <w:pPr>
        <w:pStyle w:val="Doc-title"/>
      </w:pPr>
      <w:hyperlink r:id="rId1133" w:history="1">
        <w:r w:rsidRPr="0041228E">
          <w:rPr>
            <w:rStyle w:val="Hyperlink"/>
          </w:rPr>
          <w:t>R2-2505295</w:t>
        </w:r>
      </w:hyperlink>
      <w:r>
        <w:tab/>
        <w:t>[Open issue RRC-1] Correlation of SHR and SPR</w:t>
      </w:r>
      <w:r>
        <w:tab/>
        <w:t>vivo</w:t>
      </w:r>
      <w:r>
        <w:tab/>
        <w:t>discussion</w:t>
      </w:r>
      <w:r>
        <w:tab/>
        <w:t>Rel-19</w:t>
      </w:r>
      <w:r>
        <w:tab/>
        <w:t>NR_ENDC_SON_MDT_Ph4-Core</w:t>
      </w:r>
    </w:p>
    <w:p w14:paraId="714DDA0D" w14:textId="19676B46" w:rsidR="006F374C" w:rsidRDefault="006F374C" w:rsidP="006F374C">
      <w:pPr>
        <w:pStyle w:val="Doc-title"/>
      </w:pPr>
      <w:hyperlink r:id="rId1134" w:history="1">
        <w:r w:rsidRPr="0041228E">
          <w:rPr>
            <w:rStyle w:val="Hyperlink"/>
          </w:rPr>
          <w:t>R2-2505631</w:t>
        </w:r>
      </w:hyperlink>
      <w:r>
        <w:tab/>
        <w:t>Remaining open issues for MOB MRO</w:t>
      </w:r>
      <w:r>
        <w:tab/>
        <w:t>LG Electronics Inc.</w:t>
      </w:r>
      <w:r>
        <w:tab/>
        <w:t>discussion</w:t>
      </w:r>
      <w:r>
        <w:tab/>
        <w:t>Rel-19</w:t>
      </w:r>
      <w:r>
        <w:tab/>
        <w:t>NR_ENDC_SON_MDT_Ph4-Core</w:t>
      </w:r>
    </w:p>
    <w:p w14:paraId="52B3223A" w14:textId="4C5A3796" w:rsidR="006F374C" w:rsidRDefault="006F374C" w:rsidP="006F374C">
      <w:pPr>
        <w:pStyle w:val="Doc-title"/>
      </w:pPr>
      <w:hyperlink r:id="rId1135" w:history="1">
        <w:r w:rsidRPr="0041228E">
          <w:rPr>
            <w:rStyle w:val="Hyperlink"/>
          </w:rPr>
          <w:t>R2-2505685</w:t>
        </w:r>
      </w:hyperlink>
      <w:r>
        <w:tab/>
        <w:t>Discussion on MRO enhancements for mobility</w:t>
      </w:r>
      <w:r>
        <w:tab/>
        <w:t>Lenovo</w:t>
      </w:r>
      <w:r>
        <w:tab/>
        <w:t>discussion</w:t>
      </w:r>
      <w:r>
        <w:tab/>
        <w:t>Rel-19</w:t>
      </w:r>
    </w:p>
    <w:p w14:paraId="3D34EE80" w14:textId="4758078E" w:rsidR="006F374C" w:rsidRDefault="006F374C" w:rsidP="006F374C">
      <w:pPr>
        <w:pStyle w:val="Doc-title"/>
      </w:pPr>
      <w:hyperlink r:id="rId1136" w:history="1">
        <w:r w:rsidRPr="0041228E">
          <w:rPr>
            <w:rStyle w:val="Hyperlink"/>
          </w:rPr>
          <w:t>R2-2505724</w:t>
        </w:r>
      </w:hyperlink>
      <w:r>
        <w:tab/>
        <w:t>MRO enhancements for Rel-18 mobility features (RRC-1, RRC-2, RRC-9)</w:t>
      </w:r>
      <w:r>
        <w:tab/>
        <w:t>Nokia</w:t>
      </w:r>
      <w:r>
        <w:tab/>
        <w:t>discussion</w:t>
      </w:r>
      <w:r>
        <w:tab/>
        <w:t>Rel-19</w:t>
      </w:r>
      <w:r>
        <w:tab/>
        <w:t>NR_ENDC_SON_MDT_Ph4-Core</w:t>
      </w:r>
    </w:p>
    <w:p w14:paraId="32AE7FC4" w14:textId="4A354D59" w:rsidR="006F374C" w:rsidRDefault="006F374C" w:rsidP="006F374C">
      <w:pPr>
        <w:pStyle w:val="Doc-title"/>
      </w:pPr>
      <w:hyperlink r:id="rId1137" w:history="1">
        <w:r w:rsidRPr="0041228E">
          <w:rPr>
            <w:rStyle w:val="Hyperlink"/>
          </w:rPr>
          <w:t>R2-2505754</w:t>
        </w:r>
      </w:hyperlink>
      <w:r>
        <w:tab/>
        <w:t xml:space="preserve">Correlation Indication and other issues of CHO with Candidate SCG(s) </w:t>
      </w:r>
      <w:r>
        <w:tab/>
        <w:t>Samsung</w:t>
      </w:r>
      <w:r>
        <w:tab/>
        <w:t>discussion</w:t>
      </w:r>
    </w:p>
    <w:p w14:paraId="6B683ED1" w14:textId="25ADC1D9" w:rsidR="006F374C" w:rsidRDefault="006F374C" w:rsidP="006F374C">
      <w:pPr>
        <w:pStyle w:val="Doc-title"/>
      </w:pPr>
      <w:hyperlink r:id="rId1138" w:history="1">
        <w:r w:rsidRPr="0041228E">
          <w:rPr>
            <w:rStyle w:val="Hyperlink"/>
          </w:rPr>
          <w:t>R2-2505755</w:t>
        </w:r>
      </w:hyperlink>
      <w:r>
        <w:tab/>
        <w:t xml:space="preserve">MRO for CHO with Candidate SCG(s) and CHO only configuration </w:t>
      </w:r>
      <w:r>
        <w:tab/>
        <w:t>Samsung</w:t>
      </w:r>
      <w:r>
        <w:tab/>
        <w:t>discussion</w:t>
      </w:r>
    </w:p>
    <w:p w14:paraId="193ED61C" w14:textId="0622BF22" w:rsidR="006F374C" w:rsidRDefault="006F374C" w:rsidP="006F374C">
      <w:pPr>
        <w:pStyle w:val="Doc-title"/>
      </w:pPr>
      <w:hyperlink r:id="rId1139" w:history="1">
        <w:r w:rsidRPr="0041228E">
          <w:rPr>
            <w:rStyle w:val="Hyperlink"/>
          </w:rPr>
          <w:t>R2-2505801</w:t>
        </w:r>
      </w:hyperlink>
      <w:r>
        <w:tab/>
        <w:t>Discussion on open issues for MRO</w:t>
      </w:r>
      <w:r>
        <w:tab/>
        <w:t>ZTE Corporation, Sanechips</w:t>
      </w:r>
      <w:r>
        <w:tab/>
        <w:t>discussion</w:t>
      </w:r>
      <w:r>
        <w:tab/>
        <w:t>Rel-19</w:t>
      </w:r>
      <w:r>
        <w:tab/>
        <w:t>NR_ENDC_SON_MDT_Ph4-Core</w:t>
      </w:r>
    </w:p>
    <w:p w14:paraId="1AA89F28" w14:textId="50D17B9A" w:rsidR="006F374C" w:rsidRDefault="006F374C" w:rsidP="006F374C">
      <w:pPr>
        <w:pStyle w:val="Doc-title"/>
      </w:pPr>
      <w:hyperlink r:id="rId1140" w:history="1">
        <w:r w:rsidRPr="0041228E">
          <w:rPr>
            <w:rStyle w:val="Hyperlink"/>
          </w:rPr>
          <w:t>R2-2505834</w:t>
        </w:r>
      </w:hyperlink>
      <w:r>
        <w:tab/>
        <w:t>MRO for CHO with candidate SCG</w:t>
      </w:r>
      <w:r>
        <w:tab/>
        <w:t>Ericsson</w:t>
      </w:r>
      <w:r>
        <w:tab/>
        <w:t>discussion</w:t>
      </w:r>
      <w:r>
        <w:tab/>
        <w:t>Rel-19</w:t>
      </w:r>
      <w:r>
        <w:tab/>
        <w:t>NR_ENDC_SON_MDT_Ph4-Core</w:t>
      </w:r>
    </w:p>
    <w:p w14:paraId="51EE70BC" w14:textId="4E1C4F73" w:rsidR="006F374C" w:rsidRDefault="006F374C" w:rsidP="006F374C">
      <w:pPr>
        <w:pStyle w:val="Doc-title"/>
      </w:pPr>
      <w:hyperlink r:id="rId1141" w:history="1">
        <w:r w:rsidRPr="0041228E">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490EB46A" w:rsidR="006F374C" w:rsidRDefault="006F374C" w:rsidP="006F374C">
      <w:pPr>
        <w:pStyle w:val="Doc-title"/>
      </w:pPr>
      <w:hyperlink r:id="rId1142" w:history="1">
        <w:r w:rsidRPr="0041228E">
          <w:rPr>
            <w:rStyle w:val="Hyperlink"/>
          </w:rPr>
          <w:t>R2-2506041</w:t>
        </w:r>
      </w:hyperlink>
      <w:r>
        <w:tab/>
        <w:t>Open issues on MRO enhancements for mobility</w:t>
      </w:r>
      <w:r>
        <w:tab/>
        <w:t>Qualcomm Incorporated</w:t>
      </w:r>
      <w:r>
        <w:tab/>
        <w:t>discussion</w:t>
      </w:r>
      <w:r>
        <w:tab/>
        <w:t>NR_ENDC_SON_MDT_Ph4-Core</w:t>
      </w:r>
    </w:p>
    <w:p w14:paraId="7F4151AC" w14:textId="7D3E83B4" w:rsidR="006F374C" w:rsidRDefault="006F374C" w:rsidP="006F374C">
      <w:pPr>
        <w:pStyle w:val="Doc-title"/>
      </w:pPr>
      <w:hyperlink r:id="rId1143" w:history="1">
        <w:r w:rsidRPr="0041228E">
          <w:rPr>
            <w:rStyle w:val="Hyperlink"/>
          </w:rPr>
          <w:t>R2-2506082</w:t>
        </w:r>
      </w:hyperlink>
      <w:r>
        <w:tab/>
        <w:t>Discussion on MRO for mobility</w:t>
      </w:r>
      <w:r>
        <w:tab/>
        <w:t>Huawei, HiSilicon</w:t>
      </w:r>
      <w:r>
        <w:tab/>
        <w:t>discussion</w:t>
      </w:r>
      <w:r>
        <w:tab/>
        <w:t>Rel-19</w:t>
      </w:r>
      <w:r>
        <w:tab/>
        <w:t>NR_ENDC_SON_MDT_Ph4-Core</w:t>
      </w:r>
    </w:p>
    <w:p w14:paraId="07E73916" w14:textId="751318D1" w:rsidR="006F374C" w:rsidRDefault="006F374C" w:rsidP="006F374C">
      <w:pPr>
        <w:pStyle w:val="Doc-title"/>
      </w:pPr>
      <w:hyperlink r:id="rId1144" w:history="1">
        <w:r w:rsidRPr="0041228E">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5017858A" w:rsidR="006F374C" w:rsidRDefault="006F374C" w:rsidP="006F374C">
      <w:pPr>
        <w:pStyle w:val="Doc-title"/>
      </w:pPr>
      <w:hyperlink r:id="rId1145" w:history="1">
        <w:r w:rsidRPr="0041228E">
          <w:rPr>
            <w:rStyle w:val="Hyperlink"/>
          </w:rPr>
          <w:t>R2-2505725</w:t>
        </w:r>
      </w:hyperlink>
      <w:r>
        <w:tab/>
        <w:t>SON/MDT enhancements for network slicing (RRC-3), MHI and NTN</w:t>
      </w:r>
      <w:r>
        <w:tab/>
        <w:t>Nokia</w:t>
      </w:r>
      <w:r>
        <w:tab/>
        <w:t>discussion</w:t>
      </w:r>
      <w:r>
        <w:tab/>
        <w:t>Rel-19</w:t>
      </w:r>
      <w:r>
        <w:tab/>
        <w:t>NR_ENDC_SON_MDT_Ph4-Core</w:t>
      </w:r>
    </w:p>
    <w:p w14:paraId="77983DE3" w14:textId="58291C87" w:rsidR="006F374C" w:rsidRDefault="006F374C" w:rsidP="006F374C">
      <w:pPr>
        <w:pStyle w:val="Doc-title"/>
      </w:pPr>
      <w:hyperlink r:id="rId1146" w:history="1">
        <w:r w:rsidRPr="0041228E">
          <w:rPr>
            <w:rStyle w:val="Hyperlink"/>
          </w:rPr>
          <w:t>R2-2505802</w:t>
        </w:r>
      </w:hyperlink>
      <w:r>
        <w:tab/>
        <w:t>Discussion on other leftover issues</w:t>
      </w:r>
      <w:r>
        <w:tab/>
        <w:t>ZTE Corporation, Sanechips</w:t>
      </w:r>
      <w:r>
        <w:tab/>
        <w:t>discussion</w:t>
      </w:r>
      <w:r>
        <w:tab/>
        <w:t>Rel-19</w:t>
      </w:r>
      <w:r>
        <w:tab/>
        <w:t>NR_ENDC_SON_MDT_Ph4-Core</w:t>
      </w:r>
    </w:p>
    <w:p w14:paraId="268B2893" w14:textId="16301869" w:rsidR="006F374C" w:rsidRDefault="006F374C" w:rsidP="006F374C">
      <w:pPr>
        <w:pStyle w:val="Doc-title"/>
      </w:pPr>
      <w:hyperlink r:id="rId1147" w:history="1">
        <w:r w:rsidRPr="0041228E">
          <w:rPr>
            <w:rStyle w:val="Hyperlink"/>
          </w:rPr>
          <w:t>R2-2505835</w:t>
        </w:r>
      </w:hyperlink>
      <w:r>
        <w:tab/>
        <w:t>Discussion on SON-MDT enhancements for Slicing and NTN</w:t>
      </w:r>
      <w:r>
        <w:tab/>
        <w:t>Ericsson</w:t>
      </w:r>
      <w:r>
        <w:tab/>
        <w:t>discussion</w:t>
      </w:r>
      <w:r>
        <w:tab/>
        <w:t>Rel-19</w:t>
      </w:r>
      <w:r>
        <w:tab/>
        <w:t>NR_ENDC_SON_MDT_Ph4-Core</w:t>
      </w:r>
    </w:p>
    <w:p w14:paraId="43A053AA" w14:textId="1F517DD8" w:rsidR="006F374C" w:rsidRDefault="006F374C" w:rsidP="006F374C">
      <w:pPr>
        <w:pStyle w:val="Doc-title"/>
      </w:pPr>
      <w:hyperlink r:id="rId1148" w:history="1">
        <w:r w:rsidRPr="0041228E">
          <w:rPr>
            <w:rStyle w:val="Hyperlink"/>
          </w:rPr>
          <w:t>R2-2506042</w:t>
        </w:r>
      </w:hyperlink>
      <w:r>
        <w:tab/>
        <w:t>Open issues on NTN SONMDT</w:t>
      </w:r>
      <w:r>
        <w:tab/>
        <w:t>Qualcomm Incorporated</w:t>
      </w:r>
      <w:r>
        <w:tab/>
        <w:t>discussion</w:t>
      </w:r>
      <w:r>
        <w:tab/>
        <w:t>NR_ENDC_SON_MDT_Ph4-Core</w:t>
      </w:r>
    </w:p>
    <w:p w14:paraId="78B66670" w14:textId="74A53D90" w:rsidR="006F374C" w:rsidRDefault="006F374C" w:rsidP="006F374C">
      <w:pPr>
        <w:pStyle w:val="Doc-title"/>
      </w:pPr>
      <w:hyperlink r:id="rId1149" w:history="1">
        <w:r w:rsidRPr="0041228E">
          <w:rPr>
            <w:rStyle w:val="Hyperlink"/>
          </w:rPr>
          <w:t>R2-2506083</w:t>
        </w:r>
      </w:hyperlink>
      <w:r>
        <w:tab/>
        <w:t>Discussion on SONMDT for others</w:t>
      </w:r>
      <w:r>
        <w:tab/>
        <w:t>Huawei, HiSilicon</w:t>
      </w:r>
      <w:r>
        <w:tab/>
        <w:t>discussion</w:t>
      </w:r>
      <w:r>
        <w:tab/>
        <w:t>Rel-19</w:t>
      </w:r>
      <w:r>
        <w:tab/>
        <w:t>NR_ENDC_SON_MDT_Ph4-Core</w:t>
      </w:r>
    </w:p>
    <w:p w14:paraId="0884D40C" w14:textId="70727E20" w:rsidR="006F374C" w:rsidRDefault="006F374C" w:rsidP="006F374C">
      <w:pPr>
        <w:pStyle w:val="Doc-title"/>
      </w:pPr>
      <w:hyperlink r:id="rId1150" w:history="1">
        <w:r w:rsidRPr="0041228E">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7CD7ABE9" w:rsidR="006F374C" w:rsidRDefault="006F374C" w:rsidP="006F374C">
      <w:pPr>
        <w:pStyle w:val="Doc-title"/>
      </w:pPr>
      <w:hyperlink r:id="rId1151" w:history="1">
        <w:r w:rsidRPr="0041228E">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17F3157D" w:rsidR="006F374C" w:rsidRDefault="006F374C" w:rsidP="006F374C">
      <w:pPr>
        <w:pStyle w:val="Doc-title"/>
      </w:pPr>
      <w:hyperlink r:id="rId1152" w:history="1">
        <w:r w:rsidRPr="0041228E">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01678B40" w:rsidR="006F374C" w:rsidRDefault="006F374C" w:rsidP="006F374C">
      <w:pPr>
        <w:pStyle w:val="Doc-title"/>
      </w:pPr>
      <w:hyperlink r:id="rId1153" w:history="1">
        <w:r w:rsidRPr="0041228E">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54" w:history="1">
        <w:r w:rsidRPr="0041228E">
          <w:rPr>
            <w:rStyle w:val="Hyperlink"/>
          </w:rPr>
          <w:t>R2-2503422</w:t>
        </w:r>
      </w:hyperlink>
    </w:p>
    <w:p w14:paraId="7352A92B" w14:textId="361159A5" w:rsidR="006F374C" w:rsidRDefault="006F374C" w:rsidP="006F374C">
      <w:pPr>
        <w:pStyle w:val="Doc-title"/>
      </w:pPr>
      <w:hyperlink r:id="rId1155" w:history="1">
        <w:r w:rsidRPr="0041228E">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15427244" w:rsidR="006F374C" w:rsidRDefault="006F374C" w:rsidP="006F374C">
      <w:pPr>
        <w:pStyle w:val="Doc-title"/>
      </w:pPr>
      <w:hyperlink r:id="rId1156" w:history="1">
        <w:r w:rsidRPr="0041228E">
          <w:rPr>
            <w:rStyle w:val="Hyperlink"/>
          </w:rPr>
          <w:t>R2-2505364</w:t>
        </w:r>
      </w:hyperlink>
      <w:r>
        <w:tab/>
        <w:t>Summary of [Post130][216][SBFD] Running CR for 38.331</w:t>
      </w:r>
      <w:r>
        <w:tab/>
        <w:t>Huawei, HiSilicon</w:t>
      </w:r>
      <w:r>
        <w:tab/>
        <w:t>discussion</w:t>
      </w:r>
      <w:r>
        <w:tab/>
        <w:t>Rel-19</w:t>
      </w:r>
      <w:r>
        <w:tab/>
        <w:t>NR_duplex_evo-Core</w:t>
      </w:r>
    </w:p>
    <w:p w14:paraId="7E046A84" w14:textId="7CFB6B1E" w:rsidR="006F374C" w:rsidRDefault="006F374C" w:rsidP="006F374C">
      <w:pPr>
        <w:pStyle w:val="Doc-title"/>
      </w:pPr>
      <w:hyperlink r:id="rId1157" w:history="1">
        <w:r w:rsidRPr="0041228E">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1FEEA73A" w:rsidR="006F374C" w:rsidRDefault="006F374C" w:rsidP="006F374C">
      <w:pPr>
        <w:pStyle w:val="Doc-title"/>
      </w:pPr>
      <w:hyperlink r:id="rId1158" w:history="1">
        <w:r w:rsidRPr="0041228E">
          <w:rPr>
            <w:rStyle w:val="Hyperlink"/>
          </w:rPr>
          <w:t>R2-2505560</w:t>
        </w:r>
      </w:hyperlink>
      <w:r>
        <w:tab/>
        <w:t>Summary of the SBFD open issues in MAC</w:t>
      </w:r>
      <w:r>
        <w:tab/>
        <w:t>Samsung</w:t>
      </w:r>
      <w:r>
        <w:tab/>
        <w:t>discussion</w:t>
      </w:r>
      <w:r>
        <w:tab/>
        <w:t>Rel-19</w:t>
      </w:r>
      <w:r>
        <w:tab/>
        <w:t>NR_duplex_evo-Core</w:t>
      </w:r>
    </w:p>
    <w:p w14:paraId="1D1715B3" w14:textId="7BF43EA0" w:rsidR="006F374C" w:rsidRDefault="006F374C" w:rsidP="006F374C">
      <w:pPr>
        <w:pStyle w:val="Doc-title"/>
      </w:pPr>
      <w:hyperlink r:id="rId1159" w:history="1">
        <w:r w:rsidRPr="0041228E">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1529DAF" w:rsidR="006F374C" w:rsidRDefault="006F374C" w:rsidP="006F374C">
      <w:pPr>
        <w:pStyle w:val="Doc-title"/>
      </w:pPr>
      <w:hyperlink r:id="rId1160" w:history="1">
        <w:r w:rsidRPr="0041228E">
          <w:rPr>
            <w:rStyle w:val="Hyperlink"/>
          </w:rPr>
          <w:t>R2-2505089</w:t>
        </w:r>
      </w:hyperlink>
      <w:r>
        <w:tab/>
        <w:t>Leftover Issues on Random Access in SBFD</w:t>
      </w:r>
      <w:r>
        <w:tab/>
        <w:t>CATT</w:t>
      </w:r>
      <w:r>
        <w:tab/>
        <w:t>discussion</w:t>
      </w:r>
      <w:r>
        <w:tab/>
        <w:t>Rel-19</w:t>
      </w:r>
      <w:r>
        <w:tab/>
        <w:t>NR_duplex_evo-Core</w:t>
      </w:r>
    </w:p>
    <w:p w14:paraId="405FA9EB" w14:textId="2BCA4221" w:rsidR="006F374C" w:rsidRDefault="006F374C" w:rsidP="006F374C">
      <w:pPr>
        <w:pStyle w:val="Doc-title"/>
      </w:pPr>
      <w:hyperlink r:id="rId1161" w:history="1">
        <w:r w:rsidRPr="0041228E">
          <w:rPr>
            <w:rStyle w:val="Hyperlink"/>
          </w:rPr>
          <w:t>R2-2505126</w:t>
        </w:r>
      </w:hyperlink>
      <w:r>
        <w:tab/>
        <w:t>Remaining issues of RA for SBFD</w:t>
      </w:r>
      <w:r>
        <w:tab/>
        <w:t>NEC</w:t>
      </w:r>
      <w:r>
        <w:tab/>
        <w:t>discussion</w:t>
      </w:r>
      <w:r>
        <w:tab/>
        <w:t>Rel-19</w:t>
      </w:r>
      <w:r>
        <w:tab/>
        <w:t>NR_duplex_evo-Core</w:t>
      </w:r>
    </w:p>
    <w:p w14:paraId="3106862C" w14:textId="7DB239F2" w:rsidR="006F374C" w:rsidRDefault="006F374C" w:rsidP="006F374C">
      <w:pPr>
        <w:pStyle w:val="Doc-title"/>
      </w:pPr>
      <w:hyperlink r:id="rId1162" w:history="1">
        <w:r w:rsidRPr="0041228E">
          <w:rPr>
            <w:rStyle w:val="Hyperlink"/>
          </w:rPr>
          <w:t>R2-2505141</w:t>
        </w:r>
      </w:hyperlink>
      <w:r>
        <w:tab/>
        <w:t>Discussion on RACH in SBFD</w:t>
      </w:r>
      <w:r>
        <w:tab/>
        <w:t>Xiaomi</w:t>
      </w:r>
      <w:r>
        <w:tab/>
        <w:t>discussion</w:t>
      </w:r>
      <w:r>
        <w:tab/>
        <w:t>Rel-19</w:t>
      </w:r>
      <w:r>
        <w:tab/>
        <w:t>NR_duplex_evo-Core</w:t>
      </w:r>
    </w:p>
    <w:p w14:paraId="62560BBE" w14:textId="1B6BF667" w:rsidR="006F374C" w:rsidRDefault="006F374C" w:rsidP="006F374C">
      <w:pPr>
        <w:pStyle w:val="Doc-title"/>
      </w:pPr>
      <w:hyperlink r:id="rId1163" w:history="1">
        <w:r w:rsidRPr="0041228E">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126CBBD0" w:rsidR="006F374C" w:rsidRDefault="006F374C" w:rsidP="006F374C">
      <w:pPr>
        <w:pStyle w:val="Doc-title"/>
      </w:pPr>
      <w:hyperlink r:id="rId1164" w:history="1">
        <w:r w:rsidRPr="0041228E">
          <w:rPr>
            <w:rStyle w:val="Hyperlink"/>
          </w:rPr>
          <w:t>R2-2505244</w:t>
        </w:r>
      </w:hyperlink>
      <w:r>
        <w:tab/>
        <w:t>Clarification on the CFRA for SBFD RO</w:t>
      </w:r>
      <w:r>
        <w:tab/>
        <w:t>OPPO</w:t>
      </w:r>
      <w:r>
        <w:tab/>
        <w:t>discussion</w:t>
      </w:r>
      <w:r>
        <w:tab/>
        <w:t>Rel-19</w:t>
      </w:r>
      <w:r>
        <w:tab/>
        <w:t>NR_duplex_evo-Core</w:t>
      </w:r>
    </w:p>
    <w:p w14:paraId="0CA875D9" w14:textId="73AFF893" w:rsidR="006F374C" w:rsidRDefault="006F374C" w:rsidP="006F374C">
      <w:pPr>
        <w:pStyle w:val="Doc-title"/>
      </w:pPr>
      <w:hyperlink r:id="rId1165" w:history="1">
        <w:r w:rsidRPr="0041228E">
          <w:rPr>
            <w:rStyle w:val="Hyperlink"/>
          </w:rPr>
          <w:t>R2-2505365</w:t>
        </w:r>
      </w:hyperlink>
      <w:r>
        <w:tab/>
        <w:t>Discussion on MAC open issues for random access in SBFD</w:t>
      </w:r>
      <w:r>
        <w:tab/>
        <w:t>Huawei, HiSilicon</w:t>
      </w:r>
      <w:r>
        <w:tab/>
        <w:t>discussion</w:t>
      </w:r>
      <w:r>
        <w:tab/>
        <w:t>Rel-19</w:t>
      </w:r>
      <w:r>
        <w:tab/>
        <w:t>NR_duplex_evo-Core</w:t>
      </w:r>
    </w:p>
    <w:p w14:paraId="35BDBC61" w14:textId="2F7371A7" w:rsidR="006F374C" w:rsidRDefault="006F374C" w:rsidP="006F374C">
      <w:pPr>
        <w:pStyle w:val="Doc-title"/>
      </w:pPr>
      <w:hyperlink r:id="rId1166" w:history="1">
        <w:r w:rsidRPr="0041228E">
          <w:rPr>
            <w:rStyle w:val="Hyperlink"/>
          </w:rPr>
          <w:t>R2-2505459</w:t>
        </w:r>
      </w:hyperlink>
      <w:r>
        <w:tab/>
        <w:t>Remaining issues on Random Access procedure for SBFD</w:t>
      </w:r>
      <w:r>
        <w:tab/>
        <w:t>LG Electronics Inc.</w:t>
      </w:r>
      <w:r>
        <w:tab/>
        <w:t>discussion</w:t>
      </w:r>
      <w:r>
        <w:tab/>
        <w:t>Rel-19</w:t>
      </w:r>
      <w:r>
        <w:tab/>
        <w:t>NR_duplex_evo-Core</w:t>
      </w:r>
    </w:p>
    <w:p w14:paraId="4AF0B811" w14:textId="6E19EE05" w:rsidR="006F374C" w:rsidRDefault="006F374C" w:rsidP="006F374C">
      <w:pPr>
        <w:pStyle w:val="Doc-title"/>
      </w:pPr>
      <w:hyperlink r:id="rId1167" w:history="1">
        <w:r w:rsidRPr="0041228E">
          <w:rPr>
            <w:rStyle w:val="Hyperlink"/>
          </w:rPr>
          <w:t>R2-2505495</w:t>
        </w:r>
      </w:hyperlink>
      <w:r>
        <w:tab/>
        <w:t>Open issues for RACH in SBFD</w:t>
      </w:r>
      <w:r>
        <w:tab/>
        <w:t>Apple</w:t>
      </w:r>
      <w:r>
        <w:tab/>
        <w:t>discussion</w:t>
      </w:r>
      <w:r>
        <w:tab/>
        <w:t>Rel-19</w:t>
      </w:r>
      <w:r>
        <w:tab/>
        <w:t>NR_duplex_evo-Core</w:t>
      </w:r>
    </w:p>
    <w:p w14:paraId="0FD2546C" w14:textId="4D42324D" w:rsidR="006F374C" w:rsidRDefault="006F374C" w:rsidP="006F374C">
      <w:pPr>
        <w:pStyle w:val="Doc-title"/>
      </w:pPr>
      <w:hyperlink r:id="rId1168" w:history="1">
        <w:r w:rsidRPr="0041228E">
          <w:rPr>
            <w:rStyle w:val="Hyperlink"/>
          </w:rPr>
          <w:t>R2-2505559</w:t>
        </w:r>
      </w:hyperlink>
      <w:r>
        <w:tab/>
        <w:t>Discussions on the open issues for Random Access</w:t>
      </w:r>
      <w:r>
        <w:tab/>
        <w:t>Samsung</w:t>
      </w:r>
      <w:r>
        <w:tab/>
        <w:t>discussion</w:t>
      </w:r>
      <w:r>
        <w:tab/>
        <w:t>Rel-19</w:t>
      </w:r>
      <w:r>
        <w:tab/>
        <w:t>NR_duplex_evo-Core</w:t>
      </w:r>
    </w:p>
    <w:p w14:paraId="12FD6A76" w14:textId="5ADFFF4B" w:rsidR="006F374C" w:rsidRDefault="006F374C" w:rsidP="006F374C">
      <w:pPr>
        <w:pStyle w:val="Doc-title"/>
      </w:pPr>
      <w:hyperlink r:id="rId1169" w:history="1">
        <w:r w:rsidRPr="0041228E">
          <w:rPr>
            <w:rStyle w:val="Hyperlink"/>
          </w:rPr>
          <w:t>R2-2505590</w:t>
        </w:r>
      </w:hyperlink>
      <w:r>
        <w:tab/>
        <w:t>Discussion on random access procedure in SBFD</w:t>
      </w:r>
      <w:r>
        <w:tab/>
        <w:t>ZTE Corporation</w:t>
      </w:r>
      <w:r>
        <w:tab/>
        <w:t>discussion</w:t>
      </w:r>
      <w:r>
        <w:tab/>
        <w:t>Rel-19</w:t>
      </w:r>
      <w:r>
        <w:tab/>
        <w:t>NR_duplex_evo-Core</w:t>
      </w:r>
    </w:p>
    <w:p w14:paraId="1EE9DF53" w14:textId="01CEA7E4" w:rsidR="006F374C" w:rsidRDefault="006F374C" w:rsidP="006F374C">
      <w:pPr>
        <w:pStyle w:val="Doc-title"/>
      </w:pPr>
      <w:hyperlink r:id="rId1170" w:history="1">
        <w:r w:rsidRPr="0041228E">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55A27971" w:rsidR="006F374C" w:rsidRDefault="006F374C" w:rsidP="006F374C">
      <w:pPr>
        <w:pStyle w:val="Doc-title"/>
      </w:pPr>
      <w:hyperlink r:id="rId1171" w:history="1">
        <w:r w:rsidRPr="0041228E">
          <w:rPr>
            <w:rStyle w:val="Hyperlink"/>
          </w:rPr>
          <w:t>R2-2505661</w:t>
        </w:r>
      </w:hyperlink>
      <w:r>
        <w:tab/>
        <w:t>Remaining issues for Random Access in SBFD Operation</w:t>
      </w:r>
      <w:r>
        <w:tab/>
        <w:t>Sony</w:t>
      </w:r>
      <w:r>
        <w:tab/>
        <w:t>discussion</w:t>
      </w:r>
      <w:r>
        <w:tab/>
        <w:t>Rel-19</w:t>
      </w:r>
      <w:r>
        <w:tab/>
        <w:t>NR_duplex_evo-Core</w:t>
      </w:r>
    </w:p>
    <w:p w14:paraId="0248174C" w14:textId="1EA1106F" w:rsidR="006F374C" w:rsidRDefault="006F374C" w:rsidP="006F374C">
      <w:pPr>
        <w:pStyle w:val="Doc-title"/>
      </w:pPr>
      <w:hyperlink r:id="rId1172" w:history="1">
        <w:r w:rsidRPr="0041228E">
          <w:rPr>
            <w:rStyle w:val="Hyperlink"/>
          </w:rPr>
          <w:t>R2-2505666</w:t>
        </w:r>
      </w:hyperlink>
      <w:r>
        <w:tab/>
        <w:t>SBFD RA remaining aspects</w:t>
      </w:r>
      <w:r>
        <w:tab/>
        <w:t>Ericsson</w:t>
      </w:r>
      <w:r>
        <w:tab/>
        <w:t>discussion</w:t>
      </w:r>
      <w:r>
        <w:tab/>
        <w:t>Rel-19</w:t>
      </w:r>
      <w:r>
        <w:tab/>
        <w:t>NR_duplex_evo-Core</w:t>
      </w:r>
    </w:p>
    <w:p w14:paraId="22B273BC" w14:textId="357BB0FE" w:rsidR="006F374C" w:rsidRDefault="006F374C" w:rsidP="006F374C">
      <w:pPr>
        <w:pStyle w:val="Doc-title"/>
      </w:pPr>
      <w:hyperlink r:id="rId1173" w:history="1">
        <w:r w:rsidRPr="0041228E">
          <w:rPr>
            <w:rStyle w:val="Hyperlink"/>
          </w:rPr>
          <w:t>R2-2505751</w:t>
        </w:r>
      </w:hyperlink>
      <w:r>
        <w:tab/>
        <w:t>Random Access Operation of SBFD</w:t>
      </w:r>
      <w:r>
        <w:tab/>
        <w:t>Nokia</w:t>
      </w:r>
      <w:r>
        <w:tab/>
        <w:t>discussion</w:t>
      </w:r>
      <w:r>
        <w:tab/>
        <w:t>Rel-19</w:t>
      </w:r>
      <w:r>
        <w:tab/>
        <w:t>NR_duplex_evo-Core</w:t>
      </w:r>
    </w:p>
    <w:p w14:paraId="330EC4D3" w14:textId="08F7307C" w:rsidR="006F374C" w:rsidRDefault="006F374C" w:rsidP="006F374C">
      <w:pPr>
        <w:pStyle w:val="Doc-title"/>
      </w:pPr>
      <w:hyperlink r:id="rId1174" w:history="1">
        <w:r w:rsidRPr="0041228E">
          <w:rPr>
            <w:rStyle w:val="Hyperlink"/>
          </w:rPr>
          <w:t>R2-2505820</w:t>
        </w:r>
      </w:hyperlink>
      <w:r>
        <w:tab/>
        <w:t>Views on random access for SBFD</w:t>
      </w:r>
      <w:r>
        <w:tab/>
        <w:t>Qualcomm Incorporated</w:t>
      </w:r>
      <w:r>
        <w:tab/>
        <w:t>discussion</w:t>
      </w:r>
      <w:r>
        <w:tab/>
        <w:t>NR_duplex_evo-Core</w:t>
      </w:r>
    </w:p>
    <w:p w14:paraId="58A18EBE" w14:textId="5D6EEEB3" w:rsidR="006F374C" w:rsidRDefault="006F374C" w:rsidP="006F374C">
      <w:pPr>
        <w:pStyle w:val="Doc-title"/>
      </w:pPr>
      <w:hyperlink r:id="rId1175" w:history="1">
        <w:r w:rsidRPr="0041228E">
          <w:rPr>
            <w:rStyle w:val="Hyperlink"/>
          </w:rPr>
          <w:t>R2-2505904</w:t>
        </w:r>
      </w:hyperlink>
      <w:r>
        <w:tab/>
        <w:t>Remaining issues on RACH aspect in SBFD</w:t>
      </w:r>
      <w:r>
        <w:tab/>
        <w:t>InterDigital, Inc.</w:t>
      </w:r>
      <w:r>
        <w:tab/>
        <w:t>discussion</w:t>
      </w:r>
      <w:r>
        <w:tab/>
        <w:t>Rel-19</w:t>
      </w:r>
      <w:r>
        <w:tab/>
        <w:t>NR_duplex_evo-Core</w:t>
      </w:r>
    </w:p>
    <w:p w14:paraId="48EE02CA" w14:textId="250E8FA5" w:rsidR="006F374C" w:rsidRDefault="006F374C" w:rsidP="006F374C">
      <w:pPr>
        <w:pStyle w:val="Doc-title"/>
      </w:pPr>
      <w:hyperlink r:id="rId1176" w:history="1">
        <w:r w:rsidRPr="0041228E">
          <w:rPr>
            <w:rStyle w:val="Hyperlink"/>
          </w:rPr>
          <w:t>R2-2505929</w:t>
        </w:r>
      </w:hyperlink>
      <w:r>
        <w:tab/>
        <w:t>Discussion on SBFD RA open issues</w:t>
      </w:r>
      <w:r>
        <w:tab/>
        <w:t>Sharp</w:t>
      </w:r>
      <w:r>
        <w:tab/>
        <w:t>discussion</w:t>
      </w:r>
      <w:r>
        <w:tab/>
        <w:t>Rel-19</w:t>
      </w:r>
      <w:r>
        <w:tab/>
        <w:t>NR_duplex_evo-Core</w:t>
      </w:r>
    </w:p>
    <w:p w14:paraId="6DEDCB35" w14:textId="7BF1DBCD" w:rsidR="006F374C" w:rsidRDefault="006F374C" w:rsidP="006F374C">
      <w:pPr>
        <w:pStyle w:val="Doc-title"/>
      </w:pPr>
      <w:hyperlink r:id="rId1177" w:history="1">
        <w:r w:rsidRPr="0041228E">
          <w:rPr>
            <w:rStyle w:val="Hyperlink"/>
          </w:rPr>
          <w:t>R2-2505952</w:t>
        </w:r>
      </w:hyperlink>
      <w:r>
        <w:tab/>
        <w:t>Discussion on random access in SBFD</w:t>
      </w:r>
      <w:r>
        <w:tab/>
        <w:t>CMCC</w:t>
      </w:r>
      <w:r>
        <w:tab/>
        <w:t>discussion</w:t>
      </w:r>
      <w:r>
        <w:tab/>
        <w:t>Rel-19</w:t>
      </w:r>
      <w:r>
        <w:tab/>
        <w:t>NR_duplex_evo-Core</w:t>
      </w:r>
    </w:p>
    <w:p w14:paraId="5699A990" w14:textId="58C69997" w:rsidR="006F374C" w:rsidRDefault="006F374C" w:rsidP="006F374C">
      <w:pPr>
        <w:pStyle w:val="Doc-title"/>
      </w:pPr>
      <w:hyperlink r:id="rId1178" w:history="1">
        <w:r w:rsidRPr="0041228E">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1A9FB952" w:rsidR="006F374C" w:rsidRDefault="006F374C" w:rsidP="006F374C">
      <w:pPr>
        <w:pStyle w:val="Doc-title"/>
      </w:pPr>
      <w:hyperlink r:id="rId1179" w:history="1">
        <w:r w:rsidRPr="0041228E">
          <w:rPr>
            <w:rStyle w:val="Hyperlink"/>
          </w:rPr>
          <w:t>R2-2505090</w:t>
        </w:r>
      </w:hyperlink>
      <w:r>
        <w:tab/>
        <w:t>Leftover Issues on other aspects in SBFD</w:t>
      </w:r>
      <w:r>
        <w:tab/>
        <w:t>CATT</w:t>
      </w:r>
      <w:r>
        <w:tab/>
        <w:t>discussion</w:t>
      </w:r>
      <w:r>
        <w:tab/>
        <w:t>Rel-19</w:t>
      </w:r>
      <w:r>
        <w:tab/>
        <w:t>NR_duplex_evo-Core</w:t>
      </w:r>
    </w:p>
    <w:p w14:paraId="35DA3E8D" w14:textId="0B602035" w:rsidR="006F374C" w:rsidRDefault="006F374C" w:rsidP="006F374C">
      <w:pPr>
        <w:pStyle w:val="Doc-title"/>
      </w:pPr>
      <w:hyperlink r:id="rId1180" w:history="1">
        <w:r w:rsidRPr="0041228E">
          <w:rPr>
            <w:rStyle w:val="Hyperlink"/>
          </w:rPr>
          <w:t>R2-2505142</w:t>
        </w:r>
      </w:hyperlink>
      <w:r>
        <w:tab/>
        <w:t>Other aspects of SBFD</w:t>
      </w:r>
      <w:r>
        <w:tab/>
        <w:t>Xiaomi</w:t>
      </w:r>
      <w:r>
        <w:tab/>
        <w:t>discussion</w:t>
      </w:r>
      <w:r>
        <w:tab/>
        <w:t>Rel-19</w:t>
      </w:r>
      <w:r>
        <w:tab/>
        <w:t>NR_duplex_evo-Core</w:t>
      </w:r>
    </w:p>
    <w:p w14:paraId="109E7FDE" w14:textId="7AD0971A" w:rsidR="006F374C" w:rsidRDefault="006F374C" w:rsidP="006F374C">
      <w:pPr>
        <w:pStyle w:val="Doc-title"/>
      </w:pPr>
      <w:hyperlink r:id="rId1181" w:history="1">
        <w:r w:rsidRPr="0041228E">
          <w:rPr>
            <w:rStyle w:val="Hyperlink"/>
          </w:rPr>
          <w:t>R2-2505366</w:t>
        </w:r>
      </w:hyperlink>
      <w:r>
        <w:tab/>
        <w:t>Discussion on other aspects of SBFD</w:t>
      </w:r>
      <w:r>
        <w:tab/>
        <w:t>Huawei, HiSilicon</w:t>
      </w:r>
      <w:r>
        <w:tab/>
        <w:t>discussion</w:t>
      </w:r>
      <w:r>
        <w:tab/>
        <w:t>Rel-19</w:t>
      </w:r>
      <w:r>
        <w:tab/>
        <w:t>NR_duplex_evo-Core</w:t>
      </w:r>
    </w:p>
    <w:p w14:paraId="2B9C168E" w14:textId="5F1DBDD4" w:rsidR="006F374C" w:rsidRDefault="006F374C" w:rsidP="006F374C">
      <w:pPr>
        <w:pStyle w:val="Doc-title"/>
      </w:pPr>
      <w:hyperlink r:id="rId1182" w:history="1">
        <w:r w:rsidRPr="0041228E">
          <w:rPr>
            <w:rStyle w:val="Hyperlink"/>
          </w:rPr>
          <w:t>R2-2505592</w:t>
        </w:r>
      </w:hyperlink>
      <w:r>
        <w:tab/>
        <w:t>Discussion on multi-carrier and measurements in SBFD</w:t>
      </w:r>
      <w:r>
        <w:tab/>
        <w:t>ZTE Corporation</w:t>
      </w:r>
      <w:r>
        <w:tab/>
        <w:t>discussion</w:t>
      </w:r>
      <w:r>
        <w:tab/>
        <w:t>Rel-19</w:t>
      </w:r>
      <w:r>
        <w:tab/>
        <w:t>NR_duplex_evo-Core</w:t>
      </w:r>
    </w:p>
    <w:p w14:paraId="1E1A1430" w14:textId="43312F87" w:rsidR="006F374C" w:rsidRDefault="006F374C" w:rsidP="006F374C">
      <w:pPr>
        <w:pStyle w:val="Doc-title"/>
      </w:pPr>
      <w:hyperlink r:id="rId1183" w:history="1">
        <w:r w:rsidRPr="0041228E">
          <w:rPr>
            <w:rStyle w:val="Hyperlink"/>
          </w:rPr>
          <w:t>R2-2505667</w:t>
        </w:r>
      </w:hyperlink>
      <w:r>
        <w:tab/>
        <w:t>DC and CSI-RS measurements in SBFD</w:t>
      </w:r>
      <w:r>
        <w:tab/>
        <w:t>Ericsson</w:t>
      </w:r>
      <w:r>
        <w:tab/>
        <w:t>discussion</w:t>
      </w:r>
      <w:r>
        <w:tab/>
        <w:t>Rel-19</w:t>
      </w:r>
      <w:r>
        <w:tab/>
        <w:t>NR_duplex_evo-Core</w:t>
      </w:r>
    </w:p>
    <w:p w14:paraId="69853DAB" w14:textId="3FD43A2F" w:rsidR="006F374C" w:rsidRDefault="006F374C" w:rsidP="006F374C">
      <w:pPr>
        <w:pStyle w:val="Doc-title"/>
      </w:pPr>
      <w:hyperlink r:id="rId1184" w:history="1">
        <w:r w:rsidRPr="0041228E">
          <w:rPr>
            <w:rStyle w:val="Hyperlink"/>
          </w:rPr>
          <w:t>R2-2505821</w:t>
        </w:r>
      </w:hyperlink>
      <w:r>
        <w:tab/>
        <w:t>Other aspects of SBFD</w:t>
      </w:r>
      <w:r>
        <w:tab/>
        <w:t>Qualcomm Incorporated</w:t>
      </w:r>
      <w:r>
        <w:tab/>
        <w:t>discussion</w:t>
      </w:r>
      <w:r>
        <w:tab/>
        <w:t>NR_duplex_evo-Core</w:t>
      </w:r>
    </w:p>
    <w:p w14:paraId="379BA6DB" w14:textId="5ADCDA22" w:rsidR="006F374C" w:rsidRDefault="006F374C" w:rsidP="006F374C">
      <w:pPr>
        <w:pStyle w:val="Doc-title"/>
      </w:pPr>
      <w:hyperlink r:id="rId1185" w:history="1">
        <w:r w:rsidRPr="0041228E">
          <w:rPr>
            <w:rStyle w:val="Hyperlink"/>
          </w:rPr>
          <w:t>R2-2505905</w:t>
        </w:r>
      </w:hyperlink>
      <w:r>
        <w:tab/>
        <w:t>Discussion on other aspect in SBFD</w:t>
      </w:r>
      <w:r>
        <w:tab/>
        <w:t>InterDigital, Inc.</w:t>
      </w:r>
      <w:r>
        <w:tab/>
        <w:t>discussion</w:t>
      </w:r>
      <w:r>
        <w:tab/>
        <w:t>Rel-19</w:t>
      </w:r>
      <w:r>
        <w:tab/>
        <w:t>NR_duplex_evo-Core</w:t>
      </w:r>
    </w:p>
    <w:p w14:paraId="695D0250" w14:textId="74D96B31" w:rsidR="006F374C" w:rsidRDefault="006F374C" w:rsidP="006F374C">
      <w:pPr>
        <w:pStyle w:val="Doc-title"/>
      </w:pPr>
      <w:hyperlink r:id="rId1186" w:history="1">
        <w:r w:rsidRPr="0041228E">
          <w:rPr>
            <w:rStyle w:val="Hyperlink"/>
          </w:rPr>
          <w:t>R2-2505930</w:t>
        </w:r>
      </w:hyperlink>
      <w:r>
        <w:tab/>
        <w:t>Discussion on SBFD other open issue</w:t>
      </w:r>
      <w:r>
        <w:tab/>
        <w:t>Sharp</w:t>
      </w:r>
      <w:r>
        <w:tab/>
        <w:t>discussion</w:t>
      </w:r>
      <w:r>
        <w:tab/>
        <w:t>Rel-19</w:t>
      </w:r>
      <w:r>
        <w:tab/>
        <w:t>NR_duplex_evo-Core</w:t>
      </w:r>
    </w:p>
    <w:p w14:paraId="302EA057" w14:textId="7642AB7D" w:rsidR="006F374C" w:rsidRDefault="006F374C" w:rsidP="006F374C">
      <w:pPr>
        <w:pStyle w:val="Doc-title"/>
      </w:pPr>
      <w:hyperlink r:id="rId1187" w:history="1">
        <w:r w:rsidRPr="0041228E">
          <w:rPr>
            <w:rStyle w:val="Hyperlink"/>
          </w:rPr>
          <w:t>R2-2505983</w:t>
        </w:r>
      </w:hyperlink>
      <w:r>
        <w:tab/>
        <w:t>SBFD other aspects</w:t>
      </w:r>
      <w:r>
        <w:tab/>
        <w:t>vivo</w:t>
      </w:r>
      <w:r>
        <w:tab/>
        <w:t>discussion</w:t>
      </w:r>
      <w:r>
        <w:tab/>
        <w:t>Rel-19</w:t>
      </w:r>
      <w:r>
        <w:tab/>
        <w:t>NR_duplex_evo-Core</w:t>
      </w:r>
    </w:p>
    <w:p w14:paraId="07C9E4F4" w14:textId="03B57545" w:rsidR="006F374C" w:rsidRDefault="006F374C" w:rsidP="006F374C">
      <w:pPr>
        <w:pStyle w:val="Doc-title"/>
      </w:pPr>
      <w:hyperlink r:id="rId1188" w:history="1">
        <w:r w:rsidRPr="0041228E">
          <w:rPr>
            <w:rStyle w:val="Hyperlink"/>
          </w:rPr>
          <w:t>R2-2506092</w:t>
        </w:r>
      </w:hyperlink>
      <w:r>
        <w:tab/>
        <w:t>Other aspects of SBFD</w:t>
      </w:r>
      <w:r>
        <w:tab/>
        <w:t>Nokia</w:t>
      </w:r>
      <w:r>
        <w:tab/>
        <w:t>discussion</w:t>
      </w:r>
      <w:r>
        <w:tab/>
        <w:t>Rel-19</w:t>
      </w:r>
      <w:r>
        <w:tab/>
        <w:t>NR_duplex_evo-Core</w:t>
      </w:r>
      <w:r w:rsidR="004054E4">
        <w:tab/>
        <w:t>Withdrawn</w:t>
      </w:r>
    </w:p>
    <w:p w14:paraId="676112B8" w14:textId="5B77C98A" w:rsidR="006F374C" w:rsidRDefault="006F374C" w:rsidP="006F374C">
      <w:pPr>
        <w:pStyle w:val="Doc-title"/>
      </w:pPr>
      <w:hyperlink r:id="rId1189" w:history="1">
        <w:r w:rsidRPr="0041228E">
          <w:rPr>
            <w:rStyle w:val="Hyperlink"/>
          </w:rPr>
          <w:t>R2-2506131</w:t>
        </w:r>
      </w:hyperlink>
      <w:r>
        <w:tab/>
        <w:t>Other Aspects of SBFD</w:t>
      </w:r>
      <w:r>
        <w:tab/>
        <w:t xml:space="preserve">Nokia </w:t>
      </w:r>
      <w:r>
        <w:tab/>
        <w:t>discussion</w:t>
      </w:r>
      <w:r>
        <w:tab/>
        <w:t>Rel-19</w:t>
      </w:r>
      <w:r>
        <w:tab/>
        <w:t>NR_duplex_evo-Core</w:t>
      </w:r>
    </w:p>
    <w:p w14:paraId="29610E63" w14:textId="0EE9D887" w:rsidR="00933A68" w:rsidRPr="00933A68" w:rsidRDefault="00933A68" w:rsidP="00933A68">
      <w:pPr>
        <w:pStyle w:val="Doc-text2"/>
      </w:pPr>
      <w:r>
        <w:t xml:space="preserve">=&gt; Revised in </w:t>
      </w:r>
      <w:hyperlink r:id="rId1190" w:history="1">
        <w:r w:rsidRPr="0041228E">
          <w:rPr>
            <w:rStyle w:val="Hyperlink"/>
          </w:rPr>
          <w:t>R2-2506166</w:t>
        </w:r>
      </w:hyperlink>
    </w:p>
    <w:p w14:paraId="5B3ECB9C" w14:textId="2D3660AB" w:rsidR="006F374C" w:rsidRDefault="006F374C" w:rsidP="006F374C">
      <w:pPr>
        <w:pStyle w:val="Doc-title"/>
      </w:pPr>
      <w:hyperlink r:id="rId1191" w:history="1">
        <w:r w:rsidRPr="0041228E">
          <w:rPr>
            <w:rStyle w:val="Hyperlink"/>
          </w:rPr>
          <w:t>R2-2506166</w:t>
        </w:r>
      </w:hyperlink>
      <w:r>
        <w:tab/>
        <w:t>Other Aspects of SBFD</w:t>
      </w:r>
      <w:r>
        <w:tab/>
        <w:t>Nokia</w:t>
      </w:r>
      <w:r>
        <w:tab/>
        <w:t>discussion</w:t>
      </w:r>
      <w:r>
        <w:tab/>
        <w:t>Rel-19</w:t>
      </w:r>
      <w:r>
        <w:tab/>
        <w:t>NR_duplex_evo-Core</w:t>
      </w:r>
      <w:r>
        <w:tab/>
      </w:r>
      <w:hyperlink r:id="rId1192" w:history="1">
        <w:r w:rsidRPr="0041228E">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93"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1D6CEB8" w:rsidR="00950463" w:rsidRDefault="00950463" w:rsidP="00950463">
      <w:pPr>
        <w:pStyle w:val="Doc-title"/>
      </w:pPr>
      <w:hyperlink r:id="rId1194" w:history="1">
        <w:r w:rsidRPr="0041228E">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64F84135" w:rsidR="00950463" w:rsidRDefault="00950463" w:rsidP="00950463">
      <w:pPr>
        <w:pStyle w:val="Doc-title"/>
      </w:pPr>
      <w:hyperlink r:id="rId1195" w:history="1">
        <w:r w:rsidRPr="0041228E">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3F88DEB2" w:rsidR="00950463" w:rsidRDefault="00950463" w:rsidP="00950463">
      <w:pPr>
        <w:pStyle w:val="Doc-title"/>
      </w:pPr>
      <w:hyperlink r:id="rId1196" w:history="1">
        <w:r w:rsidRPr="0041228E">
          <w:rPr>
            <w:rStyle w:val="Hyperlink"/>
          </w:rPr>
          <w:t>R2-2505424</w:t>
        </w:r>
      </w:hyperlink>
      <w:r>
        <w:tab/>
        <w:t>Report of MAC open issues for MIMO</w:t>
      </w:r>
      <w:r>
        <w:tab/>
        <w:t>Samsung</w:t>
      </w:r>
      <w:r>
        <w:tab/>
        <w:t>discussion</w:t>
      </w:r>
      <w:r>
        <w:tab/>
        <w:t>Rel-19</w:t>
      </w:r>
      <w:r>
        <w:tab/>
        <w:t>NR_MIMO_Ph5-Core</w:t>
      </w:r>
    </w:p>
    <w:p w14:paraId="77AB7021" w14:textId="1D200F52" w:rsidR="00950463" w:rsidRDefault="00950463" w:rsidP="00950463">
      <w:pPr>
        <w:pStyle w:val="Doc-title"/>
      </w:pPr>
      <w:hyperlink r:id="rId1197" w:history="1">
        <w:r w:rsidRPr="0041228E">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414A7B2B" w:rsidR="00950463" w:rsidRDefault="00950463" w:rsidP="00950463">
      <w:pPr>
        <w:pStyle w:val="Doc-title"/>
      </w:pPr>
      <w:hyperlink r:id="rId1198" w:history="1">
        <w:r w:rsidRPr="0041228E">
          <w:rPr>
            <w:rStyle w:val="Hyperlink"/>
          </w:rPr>
          <w:t>R2-2505807</w:t>
        </w:r>
      </w:hyperlink>
      <w:r>
        <w:tab/>
        <w:t>Open issues for MIMO on 38.331</w:t>
      </w:r>
      <w:r>
        <w:tab/>
        <w:t>Ericsson</w:t>
      </w:r>
      <w:r>
        <w:tab/>
        <w:t>discussion</w:t>
      </w:r>
    </w:p>
    <w:p w14:paraId="32207FED" w14:textId="3D9B872F" w:rsidR="00950463" w:rsidRDefault="00950463" w:rsidP="00950463">
      <w:pPr>
        <w:pStyle w:val="Doc-title"/>
      </w:pPr>
      <w:hyperlink r:id="rId1199" w:history="1">
        <w:r w:rsidRPr="0041228E">
          <w:rPr>
            <w:rStyle w:val="Hyperlink"/>
          </w:rPr>
          <w:t>R2-2505948</w:t>
        </w:r>
      </w:hyperlink>
      <w:r>
        <w:tab/>
        <w:t>Work Plan for Rel-19 on NR MIMO Phase 5</w:t>
      </w:r>
      <w:r>
        <w:tab/>
        <w:t>CMCC, Samsung, MediaTek</w:t>
      </w:r>
      <w:r>
        <w:tab/>
        <w:t>Work Plan</w:t>
      </w:r>
      <w:r>
        <w:tab/>
        <w:t>Rel-19</w:t>
      </w:r>
      <w:r>
        <w:tab/>
        <w:t>NR_MIMO_Ph5-Core</w:t>
      </w:r>
    </w:p>
    <w:p w14:paraId="23D88728" w14:textId="54F7F5E7" w:rsidR="00950463" w:rsidRDefault="00950463" w:rsidP="00950463">
      <w:pPr>
        <w:pStyle w:val="Doc-title"/>
      </w:pPr>
      <w:hyperlink r:id="rId1200" w:history="1">
        <w:r w:rsidRPr="0041228E">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0BC652B5" w:rsidR="00950463" w:rsidRDefault="00950463" w:rsidP="00950463">
      <w:pPr>
        <w:pStyle w:val="Doc-title"/>
      </w:pPr>
      <w:hyperlink r:id="rId1201" w:history="1">
        <w:r w:rsidRPr="0041228E">
          <w:rPr>
            <w:rStyle w:val="Hyperlink"/>
          </w:rPr>
          <w:t>R2-2505242</w:t>
        </w:r>
      </w:hyperlink>
      <w:r>
        <w:tab/>
        <w:t>Clarification on the coexistence between LTM and UL-only TRP</w:t>
      </w:r>
      <w:r>
        <w:tab/>
        <w:t>OPPO</w:t>
      </w:r>
      <w:r>
        <w:tab/>
        <w:t>discussion</w:t>
      </w:r>
      <w:r>
        <w:tab/>
        <w:t>Rel-19</w:t>
      </w:r>
      <w:r>
        <w:tab/>
        <w:t>NR_MIMO_Ph5-Core</w:t>
      </w:r>
    </w:p>
    <w:p w14:paraId="39038E2C" w14:textId="474A0A53" w:rsidR="00950463" w:rsidRDefault="00950463" w:rsidP="00950463">
      <w:pPr>
        <w:pStyle w:val="Doc-title"/>
      </w:pPr>
      <w:hyperlink r:id="rId1202" w:history="1">
        <w:r w:rsidRPr="0041228E">
          <w:rPr>
            <w:rStyle w:val="Hyperlink"/>
          </w:rPr>
          <w:t>R2-2505267</w:t>
        </w:r>
      </w:hyperlink>
      <w:r>
        <w:tab/>
        <w:t>Enhancements for Asymmetric DL sTRP and UL mTRP</w:t>
      </w:r>
      <w:r>
        <w:tab/>
        <w:t>Ofinno</w:t>
      </w:r>
      <w:r>
        <w:tab/>
        <w:t>discussion</w:t>
      </w:r>
      <w:r>
        <w:tab/>
        <w:t>Rel-19</w:t>
      </w:r>
    </w:p>
    <w:p w14:paraId="5871F324" w14:textId="1578FC4F" w:rsidR="00950463" w:rsidRDefault="00950463" w:rsidP="00950463">
      <w:pPr>
        <w:pStyle w:val="Doc-title"/>
      </w:pPr>
      <w:hyperlink r:id="rId1203" w:history="1">
        <w:r w:rsidRPr="0041228E">
          <w:rPr>
            <w:rStyle w:val="Hyperlink"/>
          </w:rPr>
          <w:t>R2-2505361</w:t>
        </w:r>
      </w:hyperlink>
      <w:r>
        <w:tab/>
        <w:t>Discussion on Asymmetric DL sTRP UL mTRP</w:t>
      </w:r>
      <w:r>
        <w:tab/>
        <w:t>CATT</w:t>
      </w:r>
      <w:r>
        <w:tab/>
        <w:t>discussion</w:t>
      </w:r>
      <w:r>
        <w:tab/>
        <w:t>Rel-19</w:t>
      </w:r>
      <w:r>
        <w:tab/>
        <w:t>NR_MIMO_Ph5-Core</w:t>
      </w:r>
    </w:p>
    <w:p w14:paraId="26899F05" w14:textId="29029842" w:rsidR="00950463" w:rsidRDefault="00950463" w:rsidP="00950463">
      <w:pPr>
        <w:pStyle w:val="Doc-title"/>
      </w:pPr>
      <w:hyperlink r:id="rId1204" w:history="1">
        <w:r w:rsidRPr="0041228E">
          <w:rPr>
            <w:rStyle w:val="Hyperlink"/>
          </w:rPr>
          <w:t>R2-2505425</w:t>
        </w:r>
      </w:hyperlink>
      <w:r>
        <w:tab/>
        <w:t>RRC parameters for two-TA operation</w:t>
      </w:r>
      <w:r>
        <w:tab/>
        <w:t>Samsung</w:t>
      </w:r>
      <w:r>
        <w:tab/>
        <w:t>discussion</w:t>
      </w:r>
      <w:r>
        <w:tab/>
        <w:t>Rel-19</w:t>
      </w:r>
      <w:r>
        <w:tab/>
        <w:t>NR_MIMO_Ph5-Core</w:t>
      </w:r>
    </w:p>
    <w:p w14:paraId="08A64EB9" w14:textId="56DCCCB3" w:rsidR="00950463" w:rsidRDefault="00950463" w:rsidP="00950463">
      <w:pPr>
        <w:pStyle w:val="Doc-title"/>
      </w:pPr>
      <w:hyperlink r:id="rId1205" w:history="1">
        <w:r w:rsidRPr="0041228E">
          <w:rPr>
            <w:rStyle w:val="Hyperlink"/>
          </w:rPr>
          <w:t>R2-2505585</w:t>
        </w:r>
      </w:hyperlink>
      <w:r>
        <w:tab/>
        <w:t>Discussion on open issues for asymmetric DL sTRPUL mTRP</w:t>
      </w:r>
      <w:r>
        <w:tab/>
        <w:t>vivo</w:t>
      </w:r>
      <w:r>
        <w:tab/>
        <w:t>discussion</w:t>
      </w:r>
      <w:r>
        <w:tab/>
        <w:t>Rel-19</w:t>
      </w:r>
      <w:r>
        <w:tab/>
        <w:t>NR_MIMO_Ph5-Core</w:t>
      </w:r>
    </w:p>
    <w:p w14:paraId="6F26C2C1" w14:textId="7858AA83" w:rsidR="00950463" w:rsidRDefault="00950463" w:rsidP="00950463">
      <w:pPr>
        <w:pStyle w:val="Doc-title"/>
      </w:pPr>
      <w:hyperlink r:id="rId1206" w:history="1">
        <w:r w:rsidRPr="0041228E">
          <w:rPr>
            <w:rStyle w:val="Hyperlink"/>
          </w:rPr>
          <w:t>R2-2505862</w:t>
        </w:r>
      </w:hyperlink>
      <w:r>
        <w:tab/>
        <w:t>Asymmetric DL/UL mTRP impact from MIMO ph. 5</w:t>
      </w:r>
      <w:r>
        <w:tab/>
        <w:t>Ericsson</w:t>
      </w:r>
      <w:r>
        <w:tab/>
        <w:t>discussion</w:t>
      </w:r>
      <w:r>
        <w:tab/>
        <w:t>Rel-19</w:t>
      </w:r>
      <w:r>
        <w:tab/>
        <w:t>NR_MIMO_Ph5-Core</w:t>
      </w:r>
    </w:p>
    <w:p w14:paraId="3D0A651E" w14:textId="57B4065A" w:rsidR="00950463" w:rsidRDefault="00950463" w:rsidP="00950463">
      <w:pPr>
        <w:pStyle w:val="Doc-title"/>
      </w:pPr>
      <w:hyperlink r:id="rId1207" w:history="1">
        <w:r w:rsidRPr="0041228E">
          <w:rPr>
            <w:rStyle w:val="Hyperlink"/>
          </w:rPr>
          <w:t>R2-2505891</w:t>
        </w:r>
      </w:hyperlink>
      <w:r>
        <w:tab/>
        <w:t>Remaining issues on Asymmetric DL sTRP/UL mTRP</w:t>
      </w:r>
      <w:r>
        <w:tab/>
        <w:t>Huawei, HiSilicon</w:t>
      </w:r>
      <w:r>
        <w:tab/>
        <w:t>discussion</w:t>
      </w:r>
      <w:r>
        <w:tab/>
        <w:t>Rel-19</w:t>
      </w:r>
      <w:r>
        <w:tab/>
        <w:t>NR_MIMO_Ph5-Core</w:t>
      </w:r>
    </w:p>
    <w:p w14:paraId="52D6053E" w14:textId="6C0D8E58" w:rsidR="00950463" w:rsidRDefault="00950463" w:rsidP="00950463">
      <w:pPr>
        <w:pStyle w:val="Doc-title"/>
      </w:pPr>
      <w:hyperlink r:id="rId1208" w:history="1">
        <w:r w:rsidRPr="0041228E">
          <w:rPr>
            <w:rStyle w:val="Hyperlink"/>
          </w:rPr>
          <w:t>R2-2505901</w:t>
        </w:r>
      </w:hyperlink>
      <w:r>
        <w:tab/>
        <w:t>Remaining issues on asymmetric DL sTRP/UL mTRP</w:t>
      </w:r>
      <w:r>
        <w:tab/>
        <w:t>Nokia</w:t>
      </w:r>
      <w:r>
        <w:tab/>
        <w:t>discussion</w:t>
      </w:r>
      <w:r>
        <w:tab/>
        <w:t>Rel-19</w:t>
      </w:r>
      <w:r>
        <w:tab/>
        <w:t>NR_MIMO_Ph5-Core</w:t>
      </w:r>
    </w:p>
    <w:p w14:paraId="7793F117" w14:textId="51D9CE72" w:rsidR="00950463" w:rsidRDefault="00950463" w:rsidP="00950463">
      <w:pPr>
        <w:pStyle w:val="Doc-title"/>
      </w:pPr>
      <w:hyperlink r:id="rId1209" w:history="1">
        <w:r w:rsidRPr="0041228E">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09F90E95" w:rsidR="00950463" w:rsidRDefault="00950463" w:rsidP="00950463">
      <w:pPr>
        <w:pStyle w:val="Doc-title"/>
      </w:pPr>
      <w:hyperlink r:id="rId1210" w:history="1">
        <w:r w:rsidRPr="0041228E">
          <w:rPr>
            <w:rStyle w:val="Hyperlink"/>
          </w:rPr>
          <w:t>R2-2505241</w:t>
        </w:r>
      </w:hyperlink>
      <w:r>
        <w:tab/>
        <w:t>Discussion on the remaining issues of UE-initiated beam report</w:t>
      </w:r>
      <w:r>
        <w:tab/>
        <w:t>OPPO</w:t>
      </w:r>
      <w:r>
        <w:tab/>
        <w:t>discussion</w:t>
      </w:r>
      <w:r>
        <w:tab/>
        <w:t>Rel-19</w:t>
      </w:r>
      <w:r>
        <w:tab/>
        <w:t>NR_MIMO_Ph5-Core</w:t>
      </w:r>
    </w:p>
    <w:p w14:paraId="7610E4DC" w14:textId="24FB682A" w:rsidR="00950463" w:rsidRDefault="00950463" w:rsidP="00950463">
      <w:pPr>
        <w:pStyle w:val="Doc-title"/>
      </w:pPr>
      <w:hyperlink r:id="rId1211" w:history="1">
        <w:r w:rsidRPr="0041228E">
          <w:rPr>
            <w:rStyle w:val="Hyperlink"/>
          </w:rPr>
          <w:t>R2-2505268</w:t>
        </w:r>
      </w:hyperlink>
      <w:r>
        <w:tab/>
        <w:t>Enhancements for UE-initiated Beam Reporting</w:t>
      </w:r>
      <w:r>
        <w:tab/>
        <w:t>Ofinno</w:t>
      </w:r>
      <w:r>
        <w:tab/>
        <w:t>discussion</w:t>
      </w:r>
      <w:r>
        <w:tab/>
        <w:t>Rel-19</w:t>
      </w:r>
    </w:p>
    <w:p w14:paraId="0128CE60" w14:textId="1938F03A" w:rsidR="00950463" w:rsidRDefault="00950463" w:rsidP="00950463">
      <w:pPr>
        <w:pStyle w:val="Doc-title"/>
      </w:pPr>
      <w:hyperlink r:id="rId1212" w:history="1">
        <w:r w:rsidRPr="0041228E">
          <w:rPr>
            <w:rStyle w:val="Hyperlink"/>
          </w:rPr>
          <w:t>R2-2505362</w:t>
        </w:r>
      </w:hyperlink>
      <w:r>
        <w:tab/>
        <w:t>Discussion on UE initiated beam reporting</w:t>
      </w:r>
      <w:r>
        <w:tab/>
        <w:t>CATT</w:t>
      </w:r>
      <w:r>
        <w:tab/>
        <w:t>discussion</w:t>
      </w:r>
      <w:r>
        <w:tab/>
        <w:t>Rel-19</w:t>
      </w:r>
      <w:r>
        <w:tab/>
        <w:t>NR_MIMO_Ph5-Core</w:t>
      </w:r>
    </w:p>
    <w:p w14:paraId="1581F57F" w14:textId="73EC451C" w:rsidR="00950463" w:rsidRDefault="00950463" w:rsidP="00950463">
      <w:pPr>
        <w:pStyle w:val="Doc-title"/>
      </w:pPr>
      <w:hyperlink r:id="rId1213" w:history="1">
        <w:r w:rsidRPr="0041228E">
          <w:rPr>
            <w:rStyle w:val="Hyperlink"/>
          </w:rPr>
          <w:t>R2-2505407</w:t>
        </w:r>
      </w:hyperlink>
      <w:r>
        <w:tab/>
        <w:t>Discussion on MAC and RRC open issues for UEI BMR</w:t>
      </w:r>
      <w:r>
        <w:tab/>
        <w:t>vivo</w:t>
      </w:r>
      <w:r>
        <w:tab/>
        <w:t>discussion</w:t>
      </w:r>
      <w:r>
        <w:tab/>
        <w:t>Rel-19</w:t>
      </w:r>
      <w:r>
        <w:tab/>
        <w:t>NR_MIMO_Ph5-Core</w:t>
      </w:r>
    </w:p>
    <w:p w14:paraId="35B3BA97" w14:textId="3784CA96" w:rsidR="00950463" w:rsidRDefault="00950463" w:rsidP="00950463">
      <w:pPr>
        <w:pStyle w:val="Doc-title"/>
      </w:pPr>
      <w:hyperlink r:id="rId1214" w:history="1">
        <w:r w:rsidRPr="0041228E">
          <w:rPr>
            <w:rStyle w:val="Hyperlink"/>
          </w:rPr>
          <w:t>R2-2505426</w:t>
        </w:r>
      </w:hyperlink>
      <w:r>
        <w:tab/>
        <w:t>Open issues on UE-initiated CSI Reporting</w:t>
      </w:r>
      <w:r>
        <w:tab/>
        <w:t>Samsung</w:t>
      </w:r>
      <w:r>
        <w:tab/>
        <w:t>discussion</w:t>
      </w:r>
      <w:r>
        <w:tab/>
        <w:t>Rel-19</w:t>
      </w:r>
      <w:r>
        <w:tab/>
        <w:t>NR_MIMO_Ph5-Core</w:t>
      </w:r>
    </w:p>
    <w:p w14:paraId="4B0A13B3" w14:textId="034CB221" w:rsidR="00950463" w:rsidRDefault="00950463" w:rsidP="00950463">
      <w:pPr>
        <w:pStyle w:val="Doc-title"/>
      </w:pPr>
      <w:hyperlink r:id="rId1215" w:history="1">
        <w:r w:rsidRPr="0041228E">
          <w:rPr>
            <w:rStyle w:val="Hyperlink"/>
          </w:rPr>
          <w:t>R2-2505464</w:t>
        </w:r>
      </w:hyperlink>
      <w:r>
        <w:tab/>
        <w:t>Discussion on UEI beam reporting impact</w:t>
      </w:r>
      <w:r>
        <w:tab/>
        <w:t>LG Electronics Inc.</w:t>
      </w:r>
      <w:r>
        <w:tab/>
        <w:t>discussion</w:t>
      </w:r>
      <w:r>
        <w:tab/>
        <w:t>Rel-19</w:t>
      </w:r>
      <w:r>
        <w:tab/>
        <w:t>NR_MIMO_Ph5-Core</w:t>
      </w:r>
    </w:p>
    <w:p w14:paraId="5CA29E48" w14:textId="74A0A2B9" w:rsidR="00950463" w:rsidRDefault="00950463" w:rsidP="00950463">
      <w:pPr>
        <w:pStyle w:val="Doc-title"/>
      </w:pPr>
      <w:hyperlink r:id="rId1216" w:history="1">
        <w:r w:rsidRPr="0041228E">
          <w:rPr>
            <w:rStyle w:val="Hyperlink"/>
          </w:rPr>
          <w:t>R2-2505484</w:t>
        </w:r>
      </w:hyperlink>
      <w:r>
        <w:tab/>
        <w:t>Remaining issues of UE initiated beam reporting</w:t>
      </w:r>
      <w:r>
        <w:tab/>
        <w:t>Apple</w:t>
      </w:r>
      <w:r>
        <w:tab/>
        <w:t>discussion</w:t>
      </w:r>
      <w:r>
        <w:tab/>
        <w:t>Rel-19</w:t>
      </w:r>
      <w:r>
        <w:tab/>
        <w:t>NR_MIMO_Ph5-Core</w:t>
      </w:r>
    </w:p>
    <w:p w14:paraId="659F0B58" w14:textId="0F97C85A" w:rsidR="00950463" w:rsidRDefault="00950463" w:rsidP="00950463">
      <w:pPr>
        <w:pStyle w:val="Doc-title"/>
      </w:pPr>
      <w:hyperlink r:id="rId1217" w:history="1">
        <w:r w:rsidRPr="0041228E">
          <w:rPr>
            <w:rStyle w:val="Hyperlink"/>
          </w:rPr>
          <w:t>R2-2505694</w:t>
        </w:r>
      </w:hyperlink>
      <w:r>
        <w:tab/>
        <w:t>Remaining issues on UEI report</w:t>
      </w:r>
      <w:r>
        <w:tab/>
        <w:t>Lenovo</w:t>
      </w:r>
      <w:r>
        <w:tab/>
        <w:t>discussion</w:t>
      </w:r>
      <w:r>
        <w:tab/>
        <w:t>Rel-19</w:t>
      </w:r>
    </w:p>
    <w:p w14:paraId="21830AFC" w14:textId="570955A2" w:rsidR="00950463" w:rsidRDefault="00950463" w:rsidP="00950463">
      <w:pPr>
        <w:pStyle w:val="Doc-title"/>
      </w:pPr>
      <w:hyperlink r:id="rId1218" w:history="1">
        <w:r w:rsidRPr="0041228E">
          <w:rPr>
            <w:rStyle w:val="Hyperlink"/>
          </w:rPr>
          <w:t>R2-2505808</w:t>
        </w:r>
      </w:hyperlink>
      <w:r>
        <w:tab/>
        <w:t>Remaining aspects from other NR MIMO Ph.5 objectives</w:t>
      </w:r>
      <w:r>
        <w:tab/>
        <w:t>Ericsson</w:t>
      </w:r>
      <w:r>
        <w:tab/>
        <w:t>discussion</w:t>
      </w:r>
    </w:p>
    <w:p w14:paraId="3B491B1F" w14:textId="4609FB02" w:rsidR="00950463" w:rsidRDefault="00950463" w:rsidP="00950463">
      <w:pPr>
        <w:pStyle w:val="Doc-title"/>
      </w:pPr>
      <w:hyperlink r:id="rId1219" w:history="1">
        <w:r w:rsidRPr="0041228E">
          <w:rPr>
            <w:rStyle w:val="Hyperlink"/>
          </w:rPr>
          <w:t>R2-2505850</w:t>
        </w:r>
      </w:hyperlink>
      <w:r>
        <w:tab/>
        <w:t xml:space="preserve">Discussion on remaining issues for UE initiated beam report </w:t>
      </w:r>
      <w:r>
        <w:tab/>
        <w:t>Qualcomm Incorporated</w:t>
      </w:r>
      <w:r>
        <w:tab/>
        <w:t>discussion</w:t>
      </w:r>
    </w:p>
    <w:p w14:paraId="7EA2493A" w14:textId="7CAFA5B3" w:rsidR="00950463" w:rsidRDefault="00950463" w:rsidP="00950463">
      <w:pPr>
        <w:pStyle w:val="Doc-title"/>
      </w:pPr>
      <w:hyperlink r:id="rId1220" w:history="1">
        <w:r w:rsidRPr="0041228E">
          <w:rPr>
            <w:rStyle w:val="Hyperlink"/>
          </w:rPr>
          <w:t>R2-2505892</w:t>
        </w:r>
      </w:hyperlink>
      <w:r>
        <w:tab/>
        <w:t>UE-initiated/event-driven beam management</w:t>
      </w:r>
      <w:r>
        <w:tab/>
        <w:t>Huawei, HiSilicon</w:t>
      </w:r>
      <w:r>
        <w:tab/>
        <w:t>discussion</w:t>
      </w:r>
      <w:r>
        <w:tab/>
        <w:t>Rel-19</w:t>
      </w:r>
      <w:r>
        <w:tab/>
        <w:t>NR_MIMO_Ph5-Core</w:t>
      </w:r>
    </w:p>
    <w:p w14:paraId="32E03586" w14:textId="7075D9D7" w:rsidR="00950463" w:rsidRDefault="00950463" w:rsidP="00950463">
      <w:pPr>
        <w:pStyle w:val="Doc-title"/>
      </w:pPr>
      <w:hyperlink r:id="rId1221" w:history="1">
        <w:r w:rsidRPr="0041228E">
          <w:rPr>
            <w:rStyle w:val="Hyperlink"/>
          </w:rPr>
          <w:t>R2-2505902</w:t>
        </w:r>
      </w:hyperlink>
      <w:r>
        <w:tab/>
        <w:t>Other MIMO issues</w:t>
      </w:r>
      <w:r>
        <w:tab/>
        <w:t>Nokia</w:t>
      </w:r>
      <w:r>
        <w:tab/>
        <w:t>discussion</w:t>
      </w:r>
      <w:r>
        <w:tab/>
        <w:t>Rel-19</w:t>
      </w:r>
      <w:r>
        <w:tab/>
        <w:t>NR_MIMO_Ph5-Core</w:t>
      </w:r>
    </w:p>
    <w:p w14:paraId="5E722E78" w14:textId="5FC0805C" w:rsidR="00950463" w:rsidRDefault="00950463" w:rsidP="00950463">
      <w:pPr>
        <w:pStyle w:val="Doc-title"/>
      </w:pPr>
      <w:hyperlink r:id="rId1222" w:history="1">
        <w:r w:rsidRPr="0041228E">
          <w:rPr>
            <w:rStyle w:val="Hyperlink"/>
          </w:rPr>
          <w:t>R2-2505947</w:t>
        </w:r>
      </w:hyperlink>
      <w:r>
        <w:tab/>
        <w:t>Discussion on other issues of NR MIMO Phase 5</w:t>
      </w:r>
      <w:r>
        <w:tab/>
        <w:t>CMCC</w:t>
      </w:r>
      <w:r>
        <w:tab/>
        <w:t>discussion</w:t>
      </w:r>
      <w:r>
        <w:tab/>
        <w:t>Rel-19</w:t>
      </w:r>
      <w:r>
        <w:tab/>
        <w:t>NR_MIMO_Ph5-Core</w:t>
      </w:r>
    </w:p>
    <w:p w14:paraId="5D6D94CC" w14:textId="011D5D57" w:rsidR="00950463" w:rsidRDefault="00950463" w:rsidP="00950463">
      <w:pPr>
        <w:pStyle w:val="Doc-title"/>
      </w:pPr>
      <w:hyperlink r:id="rId1223" w:history="1">
        <w:r w:rsidRPr="0041228E">
          <w:rPr>
            <w:rStyle w:val="Hyperlink"/>
          </w:rPr>
          <w:t>R2-2505998</w:t>
        </w:r>
      </w:hyperlink>
      <w:r>
        <w:tab/>
        <w:t>Consideration on the Remaining MAC Issues of UEIBM</w:t>
      </w:r>
      <w:r>
        <w:tab/>
        <w:t>ZTE Corporation</w:t>
      </w:r>
      <w:r>
        <w:tab/>
        <w:t>discussion</w:t>
      </w:r>
      <w:r>
        <w:tab/>
        <w:t>Rel-19</w:t>
      </w:r>
      <w:r>
        <w:tab/>
        <w:t>NR_MIMO_Ph5-Core</w:t>
      </w:r>
    </w:p>
    <w:p w14:paraId="4FF242D4" w14:textId="3A3D0CEE" w:rsidR="00950463" w:rsidRDefault="00950463" w:rsidP="00950463">
      <w:pPr>
        <w:pStyle w:val="Doc-title"/>
      </w:pPr>
      <w:hyperlink r:id="rId1224" w:history="1">
        <w:r w:rsidRPr="0041228E">
          <w:rPr>
            <w:rStyle w:val="Hyperlink"/>
          </w:rPr>
          <w:t>R2-2505999</w:t>
        </w:r>
      </w:hyperlink>
      <w:r>
        <w:tab/>
        <w:t>Consideration on the Remaining Asn.1 Issues</w:t>
      </w:r>
      <w:r>
        <w:tab/>
        <w:t>ZTE Corporation</w:t>
      </w:r>
      <w:r>
        <w:tab/>
        <w:t>discussion</w:t>
      </w:r>
      <w:r>
        <w:tab/>
        <w:t>Rel-19</w:t>
      </w:r>
      <w:r>
        <w:tab/>
        <w:t>NR_MIMO_Ph5-Core</w:t>
      </w:r>
    </w:p>
    <w:p w14:paraId="1BFAAE5D" w14:textId="10E2E095" w:rsidR="00950463" w:rsidRDefault="00950463" w:rsidP="00950463">
      <w:pPr>
        <w:pStyle w:val="Doc-title"/>
      </w:pPr>
      <w:hyperlink r:id="rId1225" w:history="1">
        <w:r w:rsidRPr="0041228E">
          <w:rPr>
            <w:rStyle w:val="Hyperlink"/>
          </w:rPr>
          <w:t>R2-2506034</w:t>
        </w:r>
      </w:hyperlink>
      <w:r>
        <w:tab/>
        <w:t>Discussion on RRC impacts for MIMO phase 5</w:t>
      </w:r>
      <w:r>
        <w:tab/>
        <w:t>ASUSTeK</w:t>
      </w:r>
      <w:r>
        <w:tab/>
        <w:t>discussion</w:t>
      </w:r>
      <w:r>
        <w:tab/>
        <w:t>Rel-19</w:t>
      </w:r>
      <w:r>
        <w:tab/>
        <w:t>38.331</w:t>
      </w:r>
      <w:r>
        <w:tab/>
        <w:t>NR_MIMO_Ph5-Core</w:t>
      </w:r>
    </w:p>
    <w:p w14:paraId="7AFFD61C" w14:textId="10D19EB8" w:rsidR="00950463" w:rsidRDefault="00950463" w:rsidP="00950463">
      <w:pPr>
        <w:pStyle w:val="Doc-title"/>
      </w:pPr>
      <w:hyperlink r:id="rId1226" w:history="1">
        <w:r w:rsidRPr="0041228E">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227"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3B108622" w:rsidR="00950463" w:rsidRDefault="00950463" w:rsidP="00950463">
      <w:pPr>
        <w:pStyle w:val="Doc-title"/>
      </w:pPr>
      <w:hyperlink r:id="rId1228" w:history="1">
        <w:r w:rsidRPr="0041228E">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4773986E" w:rsidR="00950463" w:rsidRDefault="00950463" w:rsidP="00950463">
      <w:pPr>
        <w:pStyle w:val="Doc-title"/>
      </w:pPr>
      <w:hyperlink r:id="rId1229" w:history="1">
        <w:r w:rsidRPr="0041228E">
          <w:rPr>
            <w:rStyle w:val="Hyperlink"/>
          </w:rPr>
          <w:t>R2-2505354</w:t>
        </w:r>
      </w:hyperlink>
      <w:r>
        <w:tab/>
        <w:t>SRAP open issues for NR sidelink multi-hop relay</w:t>
      </w:r>
      <w:r>
        <w:tab/>
        <w:t>OPPO</w:t>
      </w:r>
      <w:r>
        <w:tab/>
        <w:t>other</w:t>
      </w:r>
      <w:r>
        <w:tab/>
        <w:t>Rel-19</w:t>
      </w:r>
      <w:r>
        <w:tab/>
        <w:t>NR_SL_relay_multihop-Core</w:t>
      </w:r>
    </w:p>
    <w:p w14:paraId="64BAC118" w14:textId="735F3AD6" w:rsidR="00950463" w:rsidRDefault="00950463" w:rsidP="00950463">
      <w:pPr>
        <w:pStyle w:val="Doc-title"/>
      </w:pPr>
      <w:hyperlink r:id="rId1230" w:history="1">
        <w:r w:rsidRPr="0041228E">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4691EC31" w:rsidR="00950463" w:rsidRDefault="00950463" w:rsidP="00950463">
      <w:pPr>
        <w:pStyle w:val="Doc-title"/>
      </w:pPr>
      <w:hyperlink r:id="rId1231" w:history="1">
        <w:r w:rsidRPr="0041228E">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409DEFBB" w:rsidR="00950463" w:rsidRDefault="00950463" w:rsidP="00950463">
      <w:pPr>
        <w:pStyle w:val="Doc-title"/>
      </w:pPr>
      <w:hyperlink r:id="rId1232" w:history="1">
        <w:r w:rsidRPr="0041228E">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6C495CB9" w:rsidR="00950463" w:rsidRDefault="00950463" w:rsidP="00950463">
      <w:pPr>
        <w:pStyle w:val="Doc-title"/>
      </w:pPr>
      <w:hyperlink r:id="rId1233" w:history="1">
        <w:r w:rsidRPr="0041228E">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0C12265E" w:rsidR="00950463" w:rsidRDefault="00950463" w:rsidP="00950463">
      <w:pPr>
        <w:pStyle w:val="Doc-title"/>
      </w:pPr>
      <w:hyperlink r:id="rId1234" w:history="1">
        <w:r w:rsidRPr="0041228E">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2BDA93B1" w:rsidR="00950463" w:rsidRDefault="00950463" w:rsidP="00950463">
      <w:pPr>
        <w:pStyle w:val="Doc-title"/>
      </w:pPr>
      <w:hyperlink r:id="rId1235" w:history="1">
        <w:r w:rsidRPr="0041228E">
          <w:rPr>
            <w:rStyle w:val="Hyperlink"/>
          </w:rPr>
          <w:t>R2-2505771</w:t>
        </w:r>
      </w:hyperlink>
      <w:r>
        <w:tab/>
        <w:t>Summary on [Post130][401][Relay] Rel-19 relay capability</w:t>
      </w:r>
      <w:r>
        <w:tab/>
        <w:t>Samsung</w:t>
      </w:r>
      <w:r>
        <w:tab/>
        <w:t>discussion</w:t>
      </w:r>
      <w:r>
        <w:tab/>
        <w:t>Rel-19</w:t>
      </w:r>
      <w:r>
        <w:tab/>
        <w:t>NR_SL_relay_multihop-Core</w:t>
      </w:r>
    </w:p>
    <w:p w14:paraId="2FD0A521" w14:textId="07CE2593" w:rsidR="00950463" w:rsidRDefault="00950463" w:rsidP="00950463">
      <w:pPr>
        <w:pStyle w:val="Doc-title"/>
      </w:pPr>
      <w:hyperlink r:id="rId1236" w:history="1">
        <w:r w:rsidRPr="0041228E">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034A6C05" w:rsidR="00950463" w:rsidRDefault="00950463" w:rsidP="00950463">
      <w:pPr>
        <w:pStyle w:val="Doc-title"/>
      </w:pPr>
      <w:hyperlink r:id="rId1237" w:history="1">
        <w:r w:rsidRPr="0041228E">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26F31265" w:rsidR="00950463" w:rsidRDefault="00950463" w:rsidP="00950463">
      <w:pPr>
        <w:pStyle w:val="Doc-title"/>
      </w:pPr>
      <w:hyperlink r:id="rId1238" w:history="1">
        <w:r w:rsidRPr="0041228E">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347631C8" w:rsidR="00950463" w:rsidRDefault="00950463" w:rsidP="00950463">
      <w:pPr>
        <w:pStyle w:val="Doc-title"/>
      </w:pPr>
      <w:hyperlink r:id="rId1239" w:history="1">
        <w:r w:rsidRPr="0041228E">
          <w:rPr>
            <w:rStyle w:val="Hyperlink"/>
          </w:rPr>
          <w:t>R2-2505085</w:t>
        </w:r>
      </w:hyperlink>
      <w:r>
        <w:tab/>
        <w:t>(RRC-5/11/12) Notification message handling for intermediate relay UE</w:t>
      </w:r>
      <w:r>
        <w:tab/>
        <w:t>vivo</w:t>
      </w:r>
      <w:r>
        <w:tab/>
        <w:t>discussion</w:t>
      </w:r>
      <w:r>
        <w:tab/>
        <w:t>Rel-19</w:t>
      </w:r>
    </w:p>
    <w:p w14:paraId="61EA9848" w14:textId="194BB838" w:rsidR="00950463" w:rsidRDefault="00950463" w:rsidP="00950463">
      <w:pPr>
        <w:pStyle w:val="Doc-title"/>
      </w:pPr>
      <w:hyperlink r:id="rId1240" w:history="1">
        <w:r w:rsidRPr="0041228E">
          <w:rPr>
            <w:rStyle w:val="Hyperlink"/>
          </w:rPr>
          <w:t>R2-2505100</w:t>
        </w:r>
      </w:hyperlink>
      <w:r>
        <w:tab/>
        <w:t>Discussion on Relay discovery and (re)selection</w:t>
      </w:r>
      <w:r>
        <w:tab/>
        <w:t>ZTE Corporation, Sanechips</w:t>
      </w:r>
      <w:r>
        <w:tab/>
        <w:t>discussion</w:t>
      </w:r>
      <w:r>
        <w:tab/>
        <w:t>Rel-19</w:t>
      </w:r>
      <w:r>
        <w:tab/>
        <w:t>NR_SL_relay_multihop</w:t>
      </w:r>
    </w:p>
    <w:p w14:paraId="7FE0DD0A" w14:textId="3A161AEB" w:rsidR="00950463" w:rsidRDefault="00950463" w:rsidP="00950463">
      <w:pPr>
        <w:pStyle w:val="Doc-title"/>
      </w:pPr>
      <w:hyperlink r:id="rId1241" w:history="1">
        <w:r w:rsidRPr="0041228E">
          <w:rPr>
            <w:rStyle w:val="Hyperlink"/>
          </w:rPr>
          <w:t>R2-2505174</w:t>
        </w:r>
      </w:hyperlink>
      <w:r>
        <w:tab/>
        <w:t>Discussion on Multi-hop Discovery and (Re)selection</w:t>
      </w:r>
      <w:r>
        <w:tab/>
        <w:t>CATT</w:t>
      </w:r>
      <w:r>
        <w:tab/>
        <w:t>discussion</w:t>
      </w:r>
      <w:r>
        <w:tab/>
        <w:t>Rel-19</w:t>
      </w:r>
      <w:r>
        <w:tab/>
        <w:t>NR_SL_relay_multihop-Core</w:t>
      </w:r>
    </w:p>
    <w:p w14:paraId="708CD57F" w14:textId="2FB280B3" w:rsidR="00950463" w:rsidRDefault="00950463" w:rsidP="00950463">
      <w:pPr>
        <w:pStyle w:val="Doc-title"/>
      </w:pPr>
      <w:hyperlink r:id="rId1242" w:history="1">
        <w:r w:rsidRPr="0041228E">
          <w:rPr>
            <w:rStyle w:val="Hyperlink"/>
          </w:rPr>
          <w:t>R2-2505341</w:t>
        </w:r>
      </w:hyperlink>
      <w:r>
        <w:tab/>
        <w:t>Discovery and relay (re)selection for multi-hop U2N relay</w:t>
      </w:r>
      <w:r>
        <w:tab/>
        <w:t>OPPO</w:t>
      </w:r>
      <w:r>
        <w:tab/>
        <w:t>discussion</w:t>
      </w:r>
      <w:r>
        <w:tab/>
        <w:t>Rel-19</w:t>
      </w:r>
      <w:r>
        <w:tab/>
        <w:t>NR_SL_relay_multihop-Core</w:t>
      </w:r>
    </w:p>
    <w:p w14:paraId="65E7558E" w14:textId="5CE7642C" w:rsidR="00950463" w:rsidRDefault="00950463" w:rsidP="00950463">
      <w:pPr>
        <w:pStyle w:val="Doc-title"/>
      </w:pPr>
      <w:hyperlink r:id="rId1243" w:history="1">
        <w:r w:rsidRPr="0041228E">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00D03608" w:rsidR="00950463" w:rsidRDefault="00950463" w:rsidP="00950463">
      <w:pPr>
        <w:pStyle w:val="Doc-title"/>
      </w:pPr>
      <w:hyperlink r:id="rId1244" w:history="1">
        <w:r w:rsidRPr="0041228E">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167B0B" w:rsidR="00950463" w:rsidRDefault="00950463" w:rsidP="00950463">
      <w:pPr>
        <w:pStyle w:val="Doc-title"/>
      </w:pPr>
      <w:hyperlink r:id="rId1245" w:history="1">
        <w:r w:rsidRPr="0041228E">
          <w:rPr>
            <w:rStyle w:val="Hyperlink"/>
          </w:rPr>
          <w:t>R2-2505450</w:t>
        </w:r>
      </w:hyperlink>
      <w:r>
        <w:tab/>
        <w:t>Discusison on Remaining issue on relay discovery and reselection</w:t>
      </w:r>
      <w:r>
        <w:tab/>
        <w:t>Apple</w:t>
      </w:r>
      <w:r>
        <w:tab/>
        <w:t>discussion</w:t>
      </w:r>
      <w:r>
        <w:tab/>
        <w:t>Rel-19</w:t>
      </w:r>
      <w:r>
        <w:tab/>
        <w:t>NR_SL_relay_multihop</w:t>
      </w:r>
    </w:p>
    <w:p w14:paraId="0C46F6D0" w14:textId="4F09F29F" w:rsidR="00950463" w:rsidRDefault="00950463" w:rsidP="00950463">
      <w:pPr>
        <w:pStyle w:val="Doc-title"/>
      </w:pPr>
      <w:hyperlink r:id="rId1246" w:history="1">
        <w:r w:rsidRPr="0041228E">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1EB87B4C" w:rsidR="00950463" w:rsidRDefault="00950463" w:rsidP="00950463">
      <w:pPr>
        <w:pStyle w:val="Doc-title"/>
      </w:pPr>
      <w:hyperlink r:id="rId1247" w:history="1">
        <w:r w:rsidRPr="0041228E">
          <w:rPr>
            <w:rStyle w:val="Hyperlink"/>
          </w:rPr>
          <w:t>R2-2505662</w:t>
        </w:r>
      </w:hyperlink>
      <w:r>
        <w:tab/>
        <w:t>Multi-hop relay selection/re-selection</w:t>
      </w:r>
      <w:r>
        <w:tab/>
        <w:t>Sony</w:t>
      </w:r>
      <w:r>
        <w:tab/>
        <w:t>discussion</w:t>
      </w:r>
      <w:r>
        <w:tab/>
        <w:t>Rel-19</w:t>
      </w:r>
      <w:r>
        <w:tab/>
        <w:t>NR_SL_relay_multihop-Core</w:t>
      </w:r>
    </w:p>
    <w:p w14:paraId="0FCF0A67" w14:textId="0325CA4B" w:rsidR="00950463" w:rsidRDefault="00950463" w:rsidP="00950463">
      <w:pPr>
        <w:pStyle w:val="Doc-title"/>
      </w:pPr>
      <w:hyperlink r:id="rId1248" w:history="1">
        <w:r w:rsidRPr="0041228E">
          <w:rPr>
            <w:rStyle w:val="Hyperlink"/>
          </w:rPr>
          <w:t>R2-2505697</w:t>
        </w:r>
      </w:hyperlink>
      <w:r>
        <w:tab/>
        <w:t>Discussion on notification message</w:t>
      </w:r>
      <w:r>
        <w:tab/>
        <w:t>Lenovo</w:t>
      </w:r>
      <w:r>
        <w:tab/>
        <w:t>discussion</w:t>
      </w:r>
      <w:r>
        <w:tab/>
        <w:t>Rel-19</w:t>
      </w:r>
    </w:p>
    <w:p w14:paraId="378578D4" w14:textId="4B47E1F0" w:rsidR="00CE764C" w:rsidRDefault="00CE764C" w:rsidP="00CE764C">
      <w:pPr>
        <w:pStyle w:val="Doc-title"/>
      </w:pPr>
      <w:hyperlink r:id="rId1249" w:history="1">
        <w:r w:rsidRPr="0041228E">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64EA1ED3" w:rsidR="00950463" w:rsidRDefault="00950463" w:rsidP="00950463">
      <w:pPr>
        <w:pStyle w:val="Doc-title"/>
      </w:pPr>
      <w:hyperlink r:id="rId1250" w:history="1">
        <w:r w:rsidRPr="0041228E">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5CA93307" w:rsidR="00950463" w:rsidRDefault="00950463" w:rsidP="00950463">
      <w:pPr>
        <w:pStyle w:val="Doc-title"/>
      </w:pPr>
      <w:hyperlink r:id="rId1251" w:history="1">
        <w:r w:rsidRPr="0041228E">
          <w:rPr>
            <w:rStyle w:val="Hyperlink"/>
          </w:rPr>
          <w:t>R2-2505795</w:t>
        </w:r>
      </w:hyperlink>
      <w:r>
        <w:tab/>
        <w:t>Discussion on relay discovery and relay (re)selection</w:t>
      </w:r>
      <w:r>
        <w:tab/>
        <w:t>Ericsson</w:t>
      </w:r>
      <w:r>
        <w:tab/>
        <w:t>discussion</w:t>
      </w:r>
      <w:r>
        <w:tab/>
        <w:t>Rel-19</w:t>
      </w:r>
      <w:r>
        <w:tab/>
        <w:t>NR_SL_relay_multihop</w:t>
      </w:r>
    </w:p>
    <w:p w14:paraId="29C3A440" w14:textId="263ABD12" w:rsidR="00950463" w:rsidRDefault="00950463" w:rsidP="00950463">
      <w:pPr>
        <w:pStyle w:val="Doc-title"/>
      </w:pPr>
      <w:hyperlink r:id="rId1252" w:history="1">
        <w:r w:rsidRPr="0041228E">
          <w:rPr>
            <w:rStyle w:val="Hyperlink"/>
          </w:rPr>
          <w:t>R2-2505844</w:t>
        </w:r>
      </w:hyperlink>
      <w:r>
        <w:tab/>
        <w:t xml:space="preserve">Relay reselection and discovery under multihop relay </w:t>
      </w:r>
      <w:r>
        <w:tab/>
        <w:t>Kyocera</w:t>
      </w:r>
      <w:r>
        <w:tab/>
        <w:t>discussion</w:t>
      </w:r>
    </w:p>
    <w:p w14:paraId="5BD97A6A" w14:textId="7F4CE967" w:rsidR="00363F71" w:rsidRDefault="00363F71" w:rsidP="00363F71">
      <w:pPr>
        <w:pStyle w:val="Doc-title"/>
      </w:pPr>
      <w:hyperlink r:id="rId1253" w:history="1">
        <w:r w:rsidRPr="0041228E">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2A68D640" w:rsidR="00950463" w:rsidRDefault="00950463" w:rsidP="00950463">
      <w:pPr>
        <w:pStyle w:val="Doc-title"/>
      </w:pPr>
      <w:hyperlink r:id="rId1254" w:history="1">
        <w:r w:rsidRPr="0041228E">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5C679F1A" w:rsidR="00950463" w:rsidRDefault="00950463" w:rsidP="00950463">
      <w:pPr>
        <w:pStyle w:val="Doc-title"/>
      </w:pPr>
      <w:hyperlink r:id="rId1255" w:history="1">
        <w:r w:rsidRPr="0041228E">
          <w:rPr>
            <w:rStyle w:val="Hyperlink"/>
          </w:rPr>
          <w:t>R2-2506036</w:t>
        </w:r>
      </w:hyperlink>
      <w:r>
        <w:tab/>
        <w:t>Discussion on remaining issues on notification message</w:t>
      </w:r>
      <w:r>
        <w:tab/>
        <w:t>ASUSTeK</w:t>
      </w:r>
      <w:r>
        <w:tab/>
        <w:t>discussion</w:t>
      </w:r>
      <w:r>
        <w:tab/>
        <w:t>Rel-19</w:t>
      </w:r>
      <w:r>
        <w:tab/>
        <w:t>NR_SL_relay_multihop</w:t>
      </w:r>
    </w:p>
    <w:p w14:paraId="6C165AC4" w14:textId="5135A9F1" w:rsidR="00950463" w:rsidRDefault="00950463" w:rsidP="00950463">
      <w:pPr>
        <w:pStyle w:val="Doc-title"/>
      </w:pPr>
      <w:hyperlink r:id="rId1256" w:history="1">
        <w:r w:rsidRPr="0041228E">
          <w:rPr>
            <w:rStyle w:val="Hyperlink"/>
          </w:rPr>
          <w:t>R2-2506043</w:t>
        </w:r>
      </w:hyperlink>
      <w:r>
        <w:tab/>
        <w:t>Open issues on relay discovery and (re)selection</w:t>
      </w:r>
      <w:r>
        <w:tab/>
        <w:t>Qualcomm Incorporated</w:t>
      </w:r>
      <w:r>
        <w:tab/>
        <w:t>discussion</w:t>
      </w:r>
      <w:r>
        <w:tab/>
        <w:t>NR_SL_relay_multihop-Core</w:t>
      </w:r>
    </w:p>
    <w:p w14:paraId="6614EE9E" w14:textId="5C6036D8" w:rsidR="00366B69" w:rsidRDefault="00366B69" w:rsidP="00366B69">
      <w:pPr>
        <w:pStyle w:val="Doc-title"/>
      </w:pPr>
      <w:hyperlink r:id="rId1257" w:history="1">
        <w:r w:rsidRPr="0041228E">
          <w:rPr>
            <w:rStyle w:val="Hyperlink"/>
          </w:rPr>
          <w:t>R2-2506044</w:t>
        </w:r>
      </w:hyperlink>
      <w:r>
        <w:tab/>
        <w:t>Ensure L2 Multi-hop U2N relay operation conditions</w:t>
      </w:r>
      <w:r>
        <w:tab/>
        <w:t>Qualcomm Incorporated</w:t>
      </w:r>
      <w:r>
        <w:tab/>
        <w:t>discussion</w:t>
      </w:r>
      <w:r>
        <w:tab/>
        <w:t>NR_SL_relay_multihop-Core</w:t>
      </w:r>
    </w:p>
    <w:p w14:paraId="30A500D9" w14:textId="05193F1D" w:rsidR="00950463" w:rsidRDefault="00950463" w:rsidP="00950463">
      <w:pPr>
        <w:pStyle w:val="Doc-title"/>
      </w:pPr>
      <w:hyperlink r:id="rId1258" w:history="1">
        <w:r w:rsidRPr="0041228E">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7C3FBEE0" w:rsidR="00950463" w:rsidRDefault="00950463" w:rsidP="00950463">
      <w:pPr>
        <w:pStyle w:val="Doc-title"/>
      </w:pPr>
      <w:hyperlink r:id="rId1259" w:history="1">
        <w:r w:rsidRPr="0041228E">
          <w:rPr>
            <w:rStyle w:val="Hyperlink"/>
          </w:rPr>
          <w:t>R2-2505086</w:t>
        </w:r>
      </w:hyperlink>
      <w:r>
        <w:tab/>
        <w:t>(SRAP-1/RRC-13) Discussion on SRAP configuration and timer extension in multi-hop relay</w:t>
      </w:r>
      <w:r>
        <w:tab/>
        <w:t>vivo</w:t>
      </w:r>
      <w:r>
        <w:tab/>
        <w:t>discussion</w:t>
      </w:r>
      <w:r>
        <w:tab/>
        <w:t>Rel-19</w:t>
      </w:r>
    </w:p>
    <w:p w14:paraId="52A99676" w14:textId="63636378" w:rsidR="00950463" w:rsidRDefault="00950463" w:rsidP="00950463">
      <w:pPr>
        <w:pStyle w:val="Doc-title"/>
      </w:pPr>
      <w:hyperlink r:id="rId1260" w:history="1">
        <w:r w:rsidRPr="0041228E">
          <w:rPr>
            <w:rStyle w:val="Hyperlink"/>
          </w:rPr>
          <w:t>R2-2505101</w:t>
        </w:r>
      </w:hyperlink>
      <w:r>
        <w:tab/>
        <w:t>Discussion on paging for multi-hop relay</w:t>
      </w:r>
      <w:r>
        <w:tab/>
        <w:t>ZTE Corporation, Sanechips</w:t>
      </w:r>
      <w:r>
        <w:tab/>
        <w:t>discussion</w:t>
      </w:r>
      <w:r>
        <w:tab/>
        <w:t>Rel-19</w:t>
      </w:r>
      <w:r>
        <w:tab/>
        <w:t>NR_SL_relay_multihop</w:t>
      </w:r>
    </w:p>
    <w:p w14:paraId="4EFE0475" w14:textId="69691AB9" w:rsidR="00950463" w:rsidRDefault="00950463" w:rsidP="00950463">
      <w:pPr>
        <w:pStyle w:val="Doc-title"/>
      </w:pPr>
      <w:hyperlink r:id="rId1261" w:history="1">
        <w:r w:rsidRPr="0041228E">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70F2C104" w:rsidR="00950463" w:rsidRDefault="00950463" w:rsidP="00950463">
      <w:pPr>
        <w:pStyle w:val="Doc-title"/>
      </w:pPr>
      <w:hyperlink r:id="rId1262" w:history="1">
        <w:r w:rsidRPr="0041228E">
          <w:rPr>
            <w:rStyle w:val="Hyperlink"/>
          </w:rPr>
          <w:t>R2-2505127</w:t>
        </w:r>
      </w:hyperlink>
      <w:r>
        <w:tab/>
        <w:t>Remaining issues for Multi-hop Relay</w:t>
      </w:r>
      <w:r>
        <w:tab/>
        <w:t>NEC</w:t>
      </w:r>
      <w:r>
        <w:tab/>
        <w:t>discussion</w:t>
      </w:r>
      <w:r>
        <w:tab/>
        <w:t>Rel-19</w:t>
      </w:r>
      <w:r>
        <w:tab/>
        <w:t>NR_SL_relay_multihop</w:t>
      </w:r>
    </w:p>
    <w:p w14:paraId="04060945" w14:textId="1D55B68A" w:rsidR="00950463" w:rsidRDefault="00950463" w:rsidP="00950463">
      <w:pPr>
        <w:pStyle w:val="Doc-title"/>
      </w:pPr>
      <w:hyperlink r:id="rId1263" w:history="1">
        <w:r w:rsidRPr="0041228E">
          <w:rPr>
            <w:rStyle w:val="Hyperlink"/>
          </w:rPr>
          <w:t>R2-2505175</w:t>
        </w:r>
      </w:hyperlink>
      <w:r>
        <w:tab/>
        <w:t>Discussion on the Control Plane Procedures</w:t>
      </w:r>
      <w:r>
        <w:tab/>
        <w:t>CATT</w:t>
      </w:r>
      <w:r>
        <w:tab/>
        <w:t>discussion</w:t>
      </w:r>
      <w:r>
        <w:tab/>
        <w:t>Rel-19</w:t>
      </w:r>
      <w:r>
        <w:tab/>
        <w:t>NR_SL_relay_multihop-Core</w:t>
      </w:r>
    </w:p>
    <w:p w14:paraId="769E5F0D" w14:textId="0D15E541" w:rsidR="00950463" w:rsidRDefault="00950463" w:rsidP="00950463">
      <w:pPr>
        <w:pStyle w:val="Doc-title"/>
      </w:pPr>
      <w:hyperlink r:id="rId1264" w:history="1">
        <w:r w:rsidRPr="0041228E">
          <w:rPr>
            <w:rStyle w:val="Hyperlink"/>
          </w:rPr>
          <w:t>R2-2505342</w:t>
        </w:r>
      </w:hyperlink>
      <w:r>
        <w:tab/>
        <w:t>SRAP configuration for multi-hop U2N Relay</w:t>
      </w:r>
      <w:r>
        <w:tab/>
        <w:t>OPPO</w:t>
      </w:r>
      <w:r>
        <w:tab/>
        <w:t>discussion</w:t>
      </w:r>
      <w:r>
        <w:tab/>
        <w:t>Rel-19</w:t>
      </w:r>
      <w:r>
        <w:tab/>
        <w:t>NR_SL_relay_multihop-Core</w:t>
      </w:r>
    </w:p>
    <w:p w14:paraId="34B17564" w14:textId="3D036A29" w:rsidR="00950463" w:rsidRDefault="00950463" w:rsidP="00950463">
      <w:pPr>
        <w:pStyle w:val="Doc-title"/>
      </w:pPr>
      <w:hyperlink r:id="rId1265" w:history="1">
        <w:r w:rsidRPr="0041228E">
          <w:rPr>
            <w:rStyle w:val="Hyperlink"/>
          </w:rPr>
          <w:t>R2-2505343</w:t>
        </w:r>
      </w:hyperlink>
      <w:r>
        <w:tab/>
        <w:t>Control plane procedures of multi-hop U2N relay</w:t>
      </w:r>
      <w:r>
        <w:tab/>
        <w:t>OPPO</w:t>
      </w:r>
      <w:r>
        <w:tab/>
        <w:t>discussion</w:t>
      </w:r>
      <w:r>
        <w:tab/>
        <w:t>Rel-19</w:t>
      </w:r>
      <w:r>
        <w:tab/>
        <w:t>NR_SL_relay_multihop-Core</w:t>
      </w:r>
    </w:p>
    <w:p w14:paraId="16F15BD1" w14:textId="57720D36" w:rsidR="00950463" w:rsidRDefault="00950463" w:rsidP="00950463">
      <w:pPr>
        <w:pStyle w:val="Doc-title"/>
      </w:pPr>
      <w:hyperlink r:id="rId1266" w:history="1">
        <w:r w:rsidRPr="0041228E">
          <w:rPr>
            <w:rStyle w:val="Hyperlink"/>
          </w:rPr>
          <w:t>R2-2505419</w:t>
        </w:r>
      </w:hyperlink>
      <w:r>
        <w:tab/>
        <w:t>Remaining Issues on Control Plane for Multi-Hop U2N Relays</w:t>
      </w:r>
      <w:r>
        <w:tab/>
        <w:t>InterDigital</w:t>
      </w:r>
      <w:r>
        <w:tab/>
        <w:t>discussion</w:t>
      </w:r>
      <w:r>
        <w:tab/>
        <w:t>Rel-19</w:t>
      </w:r>
      <w:r>
        <w:tab/>
        <w:t>NR_SL_relay_multihop</w:t>
      </w:r>
    </w:p>
    <w:p w14:paraId="445C1646" w14:textId="648C184F" w:rsidR="00950463" w:rsidRDefault="00950463" w:rsidP="00950463">
      <w:pPr>
        <w:pStyle w:val="Doc-title"/>
      </w:pPr>
      <w:hyperlink r:id="rId1267" w:history="1">
        <w:r w:rsidRPr="0041228E">
          <w:rPr>
            <w:rStyle w:val="Hyperlink"/>
          </w:rPr>
          <w:t>R2-2505434</w:t>
        </w:r>
      </w:hyperlink>
      <w:r>
        <w:tab/>
        <w:t>Control plane procedures for multi-hop relay</w:t>
      </w:r>
      <w:r>
        <w:tab/>
        <w:t>Huawei, HiSilicon</w:t>
      </w:r>
      <w:r>
        <w:tab/>
        <w:t>discussion</w:t>
      </w:r>
      <w:r>
        <w:tab/>
        <w:t>Rel-19</w:t>
      </w:r>
      <w:r>
        <w:tab/>
        <w:t>NR_SL_relay_multihop-Core</w:t>
      </w:r>
    </w:p>
    <w:p w14:paraId="1BCF61DC" w14:textId="44BFADF1" w:rsidR="00950463" w:rsidRDefault="00950463" w:rsidP="00950463">
      <w:pPr>
        <w:pStyle w:val="Doc-title"/>
      </w:pPr>
      <w:hyperlink r:id="rId1268" w:history="1">
        <w:r w:rsidRPr="0041228E">
          <w:rPr>
            <w:rStyle w:val="Hyperlink"/>
          </w:rPr>
          <w:t>R2-2505451</w:t>
        </w:r>
      </w:hyperlink>
      <w:r>
        <w:tab/>
        <w:t>Discusison on Remaining UP and CP issues for multi-hop U2N relay</w:t>
      </w:r>
      <w:r>
        <w:tab/>
        <w:t>Apple</w:t>
      </w:r>
      <w:r>
        <w:tab/>
        <w:t>discussion</w:t>
      </w:r>
      <w:r>
        <w:tab/>
        <w:t>Rel-19</w:t>
      </w:r>
      <w:r>
        <w:tab/>
        <w:t>NR_SL_relay_multihop</w:t>
      </w:r>
    </w:p>
    <w:p w14:paraId="7DE9F402" w14:textId="69966CC1" w:rsidR="00950463" w:rsidRDefault="00950463" w:rsidP="00950463">
      <w:pPr>
        <w:pStyle w:val="Doc-title"/>
      </w:pPr>
      <w:hyperlink r:id="rId1269" w:history="1">
        <w:r w:rsidRPr="0041228E">
          <w:rPr>
            <w:rStyle w:val="Hyperlink"/>
          </w:rPr>
          <w:t>R2-2505617</w:t>
        </w:r>
      </w:hyperlink>
      <w:r>
        <w:tab/>
        <w:t>Remaining issues on control plane procedure for SL relay</w:t>
      </w:r>
      <w:r>
        <w:tab/>
        <w:t>KT Corp.</w:t>
      </w:r>
      <w:r>
        <w:tab/>
        <w:t>discussion</w:t>
      </w:r>
    </w:p>
    <w:p w14:paraId="1342EEAF" w14:textId="087CFF5C" w:rsidR="00950463" w:rsidRDefault="00950463" w:rsidP="00950463">
      <w:pPr>
        <w:pStyle w:val="Doc-title"/>
      </w:pPr>
      <w:hyperlink r:id="rId1270" w:history="1">
        <w:r w:rsidRPr="0041228E">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280E0EC0" w:rsidR="00950463" w:rsidRDefault="00950463" w:rsidP="00950463">
      <w:pPr>
        <w:pStyle w:val="Doc-title"/>
      </w:pPr>
      <w:hyperlink r:id="rId1271" w:history="1">
        <w:r w:rsidRPr="0041228E">
          <w:rPr>
            <w:rStyle w:val="Hyperlink"/>
          </w:rPr>
          <w:t>R2-2505698</w:t>
        </w:r>
      </w:hyperlink>
      <w:r>
        <w:tab/>
        <w:t>Passing the SFN-DFN offset in multi-hop scenario</w:t>
      </w:r>
      <w:r>
        <w:tab/>
        <w:t>Lenovo</w:t>
      </w:r>
      <w:r>
        <w:tab/>
        <w:t>discussion</w:t>
      </w:r>
      <w:r>
        <w:tab/>
        <w:t>Rel-19</w:t>
      </w:r>
    </w:p>
    <w:p w14:paraId="61EE20EC" w14:textId="07EC870F" w:rsidR="00CE764C" w:rsidRDefault="00CE764C" w:rsidP="00CE764C">
      <w:pPr>
        <w:pStyle w:val="Doc-title"/>
      </w:pPr>
      <w:hyperlink r:id="rId1272" w:history="1">
        <w:r w:rsidRPr="0041228E">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1593D278" w:rsidR="00950463" w:rsidRDefault="00950463" w:rsidP="00950463">
      <w:pPr>
        <w:pStyle w:val="Doc-title"/>
      </w:pPr>
      <w:hyperlink r:id="rId1273" w:history="1">
        <w:r w:rsidRPr="0041228E">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5F1DF088" w:rsidR="00950463" w:rsidRDefault="00950463" w:rsidP="00950463">
      <w:pPr>
        <w:pStyle w:val="Doc-title"/>
      </w:pPr>
      <w:hyperlink r:id="rId1274" w:history="1">
        <w:r w:rsidRPr="0041228E">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35A74331" w:rsidR="00950463" w:rsidRDefault="00950463" w:rsidP="00950463">
      <w:pPr>
        <w:pStyle w:val="Doc-title"/>
      </w:pPr>
      <w:hyperlink r:id="rId1275" w:history="1">
        <w:r w:rsidRPr="0041228E">
          <w:rPr>
            <w:rStyle w:val="Hyperlink"/>
          </w:rPr>
          <w:t>R2-2505775</w:t>
        </w:r>
      </w:hyperlink>
      <w:r>
        <w:tab/>
        <w:t>Outstanding issues related to MH SRAP design</w:t>
      </w:r>
      <w:r>
        <w:tab/>
        <w:t>Samsung R&amp;D Institute UK</w:t>
      </w:r>
      <w:r>
        <w:tab/>
        <w:t>discussion</w:t>
      </w:r>
    </w:p>
    <w:p w14:paraId="15ACC985" w14:textId="1D51B18D" w:rsidR="00950463" w:rsidRDefault="00950463" w:rsidP="00950463">
      <w:pPr>
        <w:pStyle w:val="Doc-title"/>
      </w:pPr>
      <w:hyperlink r:id="rId1276" w:history="1">
        <w:r w:rsidRPr="0041228E">
          <w:rPr>
            <w:rStyle w:val="Hyperlink"/>
          </w:rPr>
          <w:t>R2-2505794</w:t>
        </w:r>
      </w:hyperlink>
      <w:r>
        <w:tab/>
        <w:t>Discussion on control plane procedures</w:t>
      </w:r>
      <w:r>
        <w:tab/>
        <w:t>Ericsson</w:t>
      </w:r>
      <w:r>
        <w:tab/>
        <w:t>discussion</w:t>
      </w:r>
      <w:r>
        <w:tab/>
        <w:t>Rel-19</w:t>
      </w:r>
      <w:r>
        <w:tab/>
        <w:t>NR_SL_relay_multihop</w:t>
      </w:r>
    </w:p>
    <w:p w14:paraId="20BBADC3" w14:textId="1AF5B88F" w:rsidR="00950463" w:rsidRDefault="00950463" w:rsidP="00950463">
      <w:pPr>
        <w:pStyle w:val="Doc-title"/>
      </w:pPr>
      <w:hyperlink r:id="rId1277" w:history="1">
        <w:r w:rsidRPr="0041228E">
          <w:rPr>
            <w:rStyle w:val="Hyperlink"/>
          </w:rPr>
          <w:t>R2-2505927</w:t>
        </w:r>
      </w:hyperlink>
      <w:r>
        <w:tab/>
        <w:t>On SFN DFN offset and time sensitive applications</w:t>
      </w:r>
      <w:r>
        <w:tab/>
        <w:t>Nokia</w:t>
      </w:r>
      <w:r>
        <w:tab/>
        <w:t>discussion</w:t>
      </w:r>
      <w:r>
        <w:tab/>
        <w:t>NR_SL_relay_multihop</w:t>
      </w:r>
    </w:p>
    <w:p w14:paraId="0B57D919" w14:textId="6C7AD16C" w:rsidR="00950463" w:rsidRDefault="00950463" w:rsidP="00950463">
      <w:pPr>
        <w:pStyle w:val="Doc-title"/>
      </w:pPr>
      <w:hyperlink r:id="rId1278" w:history="1">
        <w:r w:rsidRPr="0041228E">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6897D8E4" w:rsidR="00950463" w:rsidRDefault="00950463" w:rsidP="00950463">
      <w:pPr>
        <w:pStyle w:val="Doc-title"/>
      </w:pPr>
      <w:hyperlink r:id="rId1279" w:history="1">
        <w:r w:rsidRPr="0041228E">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2B3D8E4C" w:rsidR="00363F71" w:rsidRPr="00363F71" w:rsidRDefault="00363F71" w:rsidP="00363F71">
      <w:pPr>
        <w:pStyle w:val="Doc-text2"/>
      </w:pPr>
      <w:r>
        <w:t xml:space="preserve">=&gt; Revised in </w:t>
      </w:r>
      <w:hyperlink r:id="rId1280" w:history="1">
        <w:r w:rsidRPr="0041228E">
          <w:rPr>
            <w:rStyle w:val="Hyperlink"/>
          </w:rPr>
          <w:t>R2-2506199</w:t>
        </w:r>
      </w:hyperlink>
    </w:p>
    <w:p w14:paraId="16003B02" w14:textId="53D1FB46" w:rsidR="00363F71" w:rsidRDefault="00363F71" w:rsidP="00363F71">
      <w:pPr>
        <w:pStyle w:val="Doc-title"/>
      </w:pPr>
      <w:hyperlink r:id="rId1281" w:history="1">
        <w:r w:rsidRPr="0041228E">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08CD3429" w:rsidR="00950463" w:rsidRDefault="00950463" w:rsidP="00950463">
      <w:pPr>
        <w:pStyle w:val="Doc-title"/>
      </w:pPr>
      <w:hyperlink r:id="rId1282" w:history="1">
        <w:r w:rsidRPr="0041228E">
          <w:rPr>
            <w:rStyle w:val="Hyperlink"/>
          </w:rPr>
          <w:t>R2-2505087</w:t>
        </w:r>
      </w:hyperlink>
      <w:r>
        <w:tab/>
        <w:t>(RRC-14) Reporting of Target Relay UEs for scenario C and D</w:t>
      </w:r>
      <w:r>
        <w:tab/>
        <w:t>vivo</w:t>
      </w:r>
      <w:r>
        <w:tab/>
        <w:t>discussion</w:t>
      </w:r>
      <w:r>
        <w:tab/>
        <w:t>Rel-19</w:t>
      </w:r>
    </w:p>
    <w:p w14:paraId="1F58B460" w14:textId="43C3336C" w:rsidR="00950463" w:rsidRDefault="00950463" w:rsidP="00950463">
      <w:pPr>
        <w:pStyle w:val="Doc-title"/>
      </w:pPr>
      <w:hyperlink r:id="rId1283" w:history="1">
        <w:r w:rsidRPr="0041228E">
          <w:rPr>
            <w:rStyle w:val="Hyperlink"/>
          </w:rPr>
          <w:t>R2-2505176</w:t>
        </w:r>
      </w:hyperlink>
      <w:r>
        <w:tab/>
        <w:t>Intra-gNB Service Continuity for Multi-hop U2N Relay</w:t>
      </w:r>
      <w:r>
        <w:tab/>
        <w:t>CATT</w:t>
      </w:r>
      <w:r>
        <w:tab/>
        <w:t>discussion</w:t>
      </w:r>
      <w:r>
        <w:tab/>
        <w:t>Rel-19</w:t>
      </w:r>
      <w:r>
        <w:tab/>
        <w:t>NR_SL_relay_multihop-Core</w:t>
      </w:r>
    </w:p>
    <w:p w14:paraId="290C813F" w14:textId="4A0E8A64" w:rsidR="00950463" w:rsidRDefault="00950463" w:rsidP="00950463">
      <w:pPr>
        <w:pStyle w:val="Doc-title"/>
      </w:pPr>
      <w:hyperlink r:id="rId1284" w:history="1">
        <w:r w:rsidRPr="0041228E">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0CEF5E7F" w:rsidR="00950463" w:rsidRDefault="00950463" w:rsidP="00950463">
      <w:pPr>
        <w:pStyle w:val="Doc-title"/>
      </w:pPr>
      <w:hyperlink r:id="rId1285" w:history="1">
        <w:r w:rsidRPr="0041228E">
          <w:rPr>
            <w:rStyle w:val="Hyperlink"/>
          </w:rPr>
          <w:t>R2-2505797</w:t>
        </w:r>
      </w:hyperlink>
      <w:r>
        <w:tab/>
        <w:t>Service Continuity for Multi-Hop Relays</w:t>
      </w:r>
      <w:r>
        <w:tab/>
        <w:t>Ericsson</w:t>
      </w:r>
      <w:r>
        <w:tab/>
        <w:t>discussion</w:t>
      </w:r>
      <w:r>
        <w:tab/>
        <w:t>Rel-19</w:t>
      </w:r>
      <w:r>
        <w:tab/>
        <w:t>NR_SL_relay_multihop</w:t>
      </w:r>
    </w:p>
    <w:p w14:paraId="73691D7A" w14:textId="62C0D04D" w:rsidR="00950463" w:rsidRDefault="00950463" w:rsidP="00950463">
      <w:pPr>
        <w:pStyle w:val="Doc-title"/>
      </w:pPr>
      <w:hyperlink r:id="rId1286" w:history="1">
        <w:r w:rsidRPr="0041228E">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53CF87F1" w:rsidR="00950463" w:rsidRDefault="00950463" w:rsidP="00950463">
      <w:pPr>
        <w:pStyle w:val="Doc-title"/>
      </w:pPr>
      <w:hyperlink r:id="rId1287" w:history="1">
        <w:r w:rsidRPr="0041228E">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71770608" w:rsidR="00950463" w:rsidRDefault="00950463" w:rsidP="00950463">
      <w:pPr>
        <w:pStyle w:val="Doc-title"/>
      </w:pPr>
      <w:hyperlink r:id="rId1288" w:history="1">
        <w:r w:rsidRPr="0041228E">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50C57342" w:rsidR="00950463" w:rsidRDefault="00950463" w:rsidP="00950463">
      <w:pPr>
        <w:pStyle w:val="Doc-title"/>
      </w:pPr>
      <w:hyperlink r:id="rId1289" w:history="1">
        <w:r w:rsidRPr="0041228E">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lastRenderedPageBreak/>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90"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F8C0AED" w:rsidR="00950463" w:rsidRDefault="00950463" w:rsidP="00950463">
      <w:pPr>
        <w:pStyle w:val="Doc-title"/>
      </w:pPr>
      <w:hyperlink r:id="rId1291" w:history="1">
        <w:r w:rsidRPr="0041228E">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92" w:history="1">
        <w:r w:rsidRPr="0041228E">
          <w:rPr>
            <w:rStyle w:val="Hyperlink"/>
          </w:rPr>
          <w:t>R2-2504298</w:t>
        </w:r>
      </w:hyperlink>
    </w:p>
    <w:p w14:paraId="3FBF6E72" w14:textId="69E07E8E" w:rsidR="00950463" w:rsidRDefault="00950463" w:rsidP="00950463">
      <w:pPr>
        <w:pStyle w:val="Doc-title"/>
      </w:pPr>
      <w:hyperlink r:id="rId1293" w:history="1">
        <w:r w:rsidRPr="0041228E">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94" w:history="1">
        <w:r w:rsidRPr="0041228E">
          <w:rPr>
            <w:rStyle w:val="Hyperlink"/>
          </w:rPr>
          <w:t>R2-2504299</w:t>
        </w:r>
      </w:hyperlink>
    </w:p>
    <w:p w14:paraId="2DFCE807" w14:textId="3BBE5AF1" w:rsidR="00950463" w:rsidRDefault="00950463" w:rsidP="00950463">
      <w:pPr>
        <w:pStyle w:val="Doc-title"/>
      </w:pPr>
      <w:hyperlink r:id="rId1295" w:history="1">
        <w:r w:rsidRPr="0041228E">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96" w:history="1">
        <w:r w:rsidRPr="0041228E">
          <w:rPr>
            <w:rStyle w:val="Hyperlink"/>
          </w:rPr>
          <w:t>R2-2504893</w:t>
        </w:r>
      </w:hyperlink>
    </w:p>
    <w:p w14:paraId="5A5E1B80" w14:textId="7BA98CC2" w:rsidR="00950463" w:rsidRDefault="00950463" w:rsidP="00950463">
      <w:pPr>
        <w:pStyle w:val="Doc-title"/>
      </w:pPr>
      <w:hyperlink r:id="rId1297" w:history="1">
        <w:r w:rsidRPr="0041228E">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9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60DF4E3B" w:rsidR="00950463" w:rsidRDefault="00950463" w:rsidP="00950463">
      <w:pPr>
        <w:pStyle w:val="Doc-title"/>
      </w:pPr>
      <w:hyperlink r:id="rId1299" w:history="1">
        <w:r w:rsidRPr="0041228E">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300" w:history="1">
        <w:r w:rsidRPr="0041228E">
          <w:rPr>
            <w:rStyle w:val="Hyperlink"/>
          </w:rPr>
          <w:t>R2-2501435</w:t>
        </w:r>
      </w:hyperlink>
    </w:p>
    <w:p w14:paraId="3B19CC89" w14:textId="1F2F7D75" w:rsidR="00950463" w:rsidRDefault="00950463" w:rsidP="00950463">
      <w:pPr>
        <w:pStyle w:val="Doc-title"/>
      </w:pPr>
      <w:hyperlink r:id="rId1301" w:history="1">
        <w:r w:rsidRPr="0041228E">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302" w:history="1">
        <w:r w:rsidRPr="0041228E">
          <w:rPr>
            <w:rStyle w:val="Hyperlink"/>
          </w:rPr>
          <w:t>R2-2410158</w:t>
        </w:r>
      </w:hyperlink>
    </w:p>
    <w:p w14:paraId="2908B121" w14:textId="098FD28E" w:rsidR="00950463" w:rsidRDefault="00950463" w:rsidP="00950463">
      <w:pPr>
        <w:pStyle w:val="Doc-title"/>
      </w:pPr>
      <w:hyperlink r:id="rId1303" w:history="1">
        <w:r w:rsidRPr="0041228E">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304" w:history="1">
        <w:r w:rsidRPr="0041228E">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61F3F57" w:rsidR="00950463" w:rsidRDefault="00950463" w:rsidP="00950463">
      <w:pPr>
        <w:pStyle w:val="Doc-title"/>
      </w:pPr>
      <w:hyperlink r:id="rId1305" w:history="1">
        <w:r w:rsidRPr="0041228E">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073E87DA" w:rsidR="00950463" w:rsidRDefault="00950463" w:rsidP="00950463">
      <w:pPr>
        <w:pStyle w:val="Doc-title"/>
      </w:pPr>
      <w:hyperlink r:id="rId1306" w:history="1">
        <w:r w:rsidRPr="0041228E">
          <w:rPr>
            <w:rStyle w:val="Hyperlink"/>
          </w:rPr>
          <w:t>R2-2505109</w:t>
        </w:r>
      </w:hyperlink>
      <w:r>
        <w:tab/>
        <w:t>Discussion on support of IoT-NTN TDD mode</w:t>
      </w:r>
      <w:r>
        <w:tab/>
        <w:t>Xiaomi</w:t>
      </w:r>
      <w:r>
        <w:tab/>
        <w:t>discussion</w:t>
      </w:r>
      <w:r>
        <w:tab/>
        <w:t>Rel-19</w:t>
      </w:r>
      <w:r>
        <w:tab/>
        <w:t>IoT_NTN_TDD</w:t>
      </w:r>
    </w:p>
    <w:p w14:paraId="6DDEF954" w14:textId="4E8E0AAC" w:rsidR="00950463" w:rsidRDefault="00950463" w:rsidP="00950463">
      <w:pPr>
        <w:pStyle w:val="Doc-title"/>
      </w:pPr>
      <w:hyperlink r:id="rId1307" w:history="1">
        <w:r w:rsidRPr="0041228E">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34FDAD0F" w:rsidR="00950463" w:rsidRDefault="00950463" w:rsidP="00950463">
      <w:pPr>
        <w:pStyle w:val="Doc-title"/>
      </w:pPr>
      <w:hyperlink r:id="rId1308" w:history="1">
        <w:r w:rsidRPr="0041228E">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352D809" w:rsidR="00950463" w:rsidRDefault="00950463" w:rsidP="00950463">
      <w:pPr>
        <w:pStyle w:val="Doc-title"/>
      </w:pPr>
      <w:hyperlink r:id="rId1309" w:history="1">
        <w:r w:rsidRPr="0041228E">
          <w:rPr>
            <w:rStyle w:val="Hyperlink"/>
          </w:rPr>
          <w:t>R2-2505144</w:t>
        </w:r>
      </w:hyperlink>
      <w:r>
        <w:tab/>
        <w:t>Final aspects on loT NTN TDD mode</w:t>
      </w:r>
      <w:r>
        <w:tab/>
        <w:t>Iridium Satellite LLC</w:t>
      </w:r>
      <w:r>
        <w:tab/>
        <w:t>discussion</w:t>
      </w:r>
      <w:r>
        <w:tab/>
        <w:t>Rel-19</w:t>
      </w:r>
      <w:r>
        <w:tab/>
        <w:t>IoT_NTN_TDD</w:t>
      </w:r>
    </w:p>
    <w:p w14:paraId="331F0F7F" w14:textId="3F7C4E88" w:rsidR="00950463" w:rsidRDefault="00950463" w:rsidP="00950463">
      <w:pPr>
        <w:pStyle w:val="Doc-title"/>
      </w:pPr>
      <w:hyperlink r:id="rId1310" w:history="1">
        <w:r w:rsidRPr="0041228E">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2589657F" w:rsidR="00950463" w:rsidRDefault="00950463" w:rsidP="00950463">
      <w:pPr>
        <w:pStyle w:val="Doc-title"/>
      </w:pPr>
      <w:hyperlink r:id="rId1311" w:history="1">
        <w:r w:rsidRPr="0041228E">
          <w:rPr>
            <w:rStyle w:val="Hyperlink"/>
          </w:rPr>
          <w:t>R2-2505232</w:t>
        </w:r>
      </w:hyperlink>
      <w:r>
        <w:tab/>
        <w:t>Discussion on support of NB-IoT NTN TDD</w:t>
      </w:r>
      <w:r>
        <w:tab/>
        <w:t>CATT</w:t>
      </w:r>
      <w:r>
        <w:tab/>
        <w:t>discussion</w:t>
      </w:r>
      <w:r>
        <w:tab/>
        <w:t>Rel-19</w:t>
      </w:r>
      <w:r>
        <w:tab/>
        <w:t>IoT_NTN_TDD</w:t>
      </w:r>
    </w:p>
    <w:p w14:paraId="6F97FB0C" w14:textId="6ECA5771" w:rsidR="00950463" w:rsidRDefault="00950463" w:rsidP="00950463">
      <w:pPr>
        <w:pStyle w:val="Doc-title"/>
      </w:pPr>
      <w:hyperlink r:id="rId1312" w:history="1">
        <w:r w:rsidRPr="0041228E">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5B264B78" w:rsidR="00950463" w:rsidRDefault="00950463" w:rsidP="00950463">
      <w:pPr>
        <w:pStyle w:val="Doc-title"/>
      </w:pPr>
      <w:hyperlink r:id="rId1313" w:history="1">
        <w:r w:rsidRPr="0041228E">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4C962423" w:rsidR="00950463" w:rsidRDefault="00950463" w:rsidP="00950463">
      <w:pPr>
        <w:pStyle w:val="Doc-title"/>
      </w:pPr>
      <w:hyperlink r:id="rId1314" w:history="1">
        <w:r w:rsidRPr="0041228E">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52CE6BD5" w:rsidR="00950463" w:rsidRDefault="00950463" w:rsidP="00950463">
      <w:pPr>
        <w:pStyle w:val="Doc-title"/>
      </w:pPr>
      <w:hyperlink r:id="rId1315" w:history="1">
        <w:r w:rsidRPr="0041228E">
          <w:rPr>
            <w:rStyle w:val="Hyperlink"/>
          </w:rPr>
          <w:t>R2-2505287</w:t>
        </w:r>
      </w:hyperlink>
      <w:r>
        <w:tab/>
        <w:t>Remaining issues for IoT NTN TDD</w:t>
      </w:r>
      <w:r>
        <w:tab/>
        <w:t>ZTE Corporation,  Sanechips</w:t>
      </w:r>
      <w:r>
        <w:tab/>
        <w:t>discussion</w:t>
      </w:r>
      <w:r>
        <w:tab/>
        <w:t>Rel-19</w:t>
      </w:r>
      <w:r>
        <w:tab/>
        <w:t>IoT_NTN_TDD</w:t>
      </w:r>
    </w:p>
    <w:p w14:paraId="19708C06" w14:textId="490246A9" w:rsidR="00950463" w:rsidRDefault="00950463" w:rsidP="00950463">
      <w:pPr>
        <w:pStyle w:val="Doc-title"/>
      </w:pPr>
      <w:hyperlink r:id="rId1316" w:history="1">
        <w:r w:rsidRPr="0041228E">
          <w:rPr>
            <w:rStyle w:val="Hyperlink"/>
          </w:rPr>
          <w:t>R2-2505385</w:t>
        </w:r>
      </w:hyperlink>
      <w:r>
        <w:tab/>
        <w:t>Report of [Post130][314][IoT NTN TDD] capability CR</w:t>
      </w:r>
      <w:r>
        <w:tab/>
        <w:t>Samsung</w:t>
      </w:r>
      <w:r>
        <w:tab/>
        <w:t>discussion</w:t>
      </w:r>
    </w:p>
    <w:p w14:paraId="0DB88D43" w14:textId="7EBC75FD" w:rsidR="00950463" w:rsidRDefault="00950463" w:rsidP="00950463">
      <w:pPr>
        <w:pStyle w:val="Doc-title"/>
      </w:pPr>
      <w:hyperlink r:id="rId1317" w:history="1">
        <w:r w:rsidRPr="0041228E">
          <w:rPr>
            <w:rStyle w:val="Hyperlink"/>
          </w:rPr>
          <w:t>R2-2505539</w:t>
        </w:r>
      </w:hyperlink>
      <w:r>
        <w:tab/>
        <w:t>Discussion on new NB-IoT NTN TDD mode</w:t>
      </w:r>
      <w:r>
        <w:tab/>
        <w:t>Qualcomm Incorporated</w:t>
      </w:r>
      <w:r>
        <w:tab/>
        <w:t>discussion</w:t>
      </w:r>
      <w:r>
        <w:tab/>
        <w:t>Rel-19</w:t>
      </w:r>
      <w:r>
        <w:tab/>
        <w:t>IoT_NTN_TDD</w:t>
      </w:r>
    </w:p>
    <w:p w14:paraId="7C0FF6F6" w14:textId="52216712" w:rsidR="00950463" w:rsidRDefault="00950463" w:rsidP="00950463">
      <w:pPr>
        <w:pStyle w:val="Doc-title"/>
      </w:pPr>
      <w:hyperlink r:id="rId1318" w:history="1">
        <w:r w:rsidRPr="0041228E">
          <w:rPr>
            <w:rStyle w:val="Hyperlink"/>
          </w:rPr>
          <w:t>R2-2505553</w:t>
        </w:r>
      </w:hyperlink>
      <w:r>
        <w:tab/>
        <w:t>Discussion on IoT NTN TDD mode</w:t>
      </w:r>
      <w:r>
        <w:tab/>
        <w:t>OPPO</w:t>
      </w:r>
      <w:r>
        <w:tab/>
        <w:t>discussion</w:t>
      </w:r>
      <w:r>
        <w:tab/>
        <w:t>Rel-19</w:t>
      </w:r>
      <w:r>
        <w:tab/>
        <w:t>IoT_NTN_TDD</w:t>
      </w:r>
    </w:p>
    <w:p w14:paraId="0B824158" w14:textId="02AB550F" w:rsidR="00950463" w:rsidRDefault="00950463" w:rsidP="00950463">
      <w:pPr>
        <w:pStyle w:val="Doc-title"/>
      </w:pPr>
      <w:hyperlink r:id="rId1319" w:history="1">
        <w:r w:rsidRPr="0041228E">
          <w:rPr>
            <w:rStyle w:val="Hyperlink"/>
          </w:rPr>
          <w:t>R2-2505634</w:t>
        </w:r>
      </w:hyperlink>
      <w:r>
        <w:tab/>
        <w:t>Remaining issues on support of TDD mode for IoT-NTN</w:t>
      </w:r>
      <w:r>
        <w:tab/>
        <w:t>Nokia, Nokia Shanghai Bell</w:t>
      </w:r>
      <w:r>
        <w:tab/>
        <w:t>discussion</w:t>
      </w:r>
      <w:r>
        <w:tab/>
        <w:t>Rel-19</w:t>
      </w:r>
      <w:r>
        <w:tab/>
        <w:t>IoT_NTN_TDD</w:t>
      </w:r>
    </w:p>
    <w:p w14:paraId="1F1177C1" w14:textId="2AA6BF12" w:rsidR="00950463" w:rsidRDefault="00950463" w:rsidP="00950463">
      <w:pPr>
        <w:pStyle w:val="Doc-title"/>
      </w:pPr>
      <w:hyperlink r:id="rId1320" w:history="1">
        <w:r w:rsidRPr="0041228E">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9D0EAC1" w:rsidR="00950463" w:rsidRDefault="00950463" w:rsidP="00950463">
      <w:pPr>
        <w:pStyle w:val="Doc-title"/>
      </w:pPr>
      <w:hyperlink r:id="rId1321" w:history="1">
        <w:r w:rsidRPr="0041228E">
          <w:rPr>
            <w:rStyle w:val="Hyperlink"/>
          </w:rPr>
          <w:t>R2-2505738</w:t>
        </w:r>
      </w:hyperlink>
      <w:r>
        <w:tab/>
        <w:t>Remaining issues of IoT NTN TDD</w:t>
      </w:r>
      <w:r>
        <w:tab/>
        <w:t>Huawei, HiSilicon</w:t>
      </w:r>
      <w:r>
        <w:tab/>
        <w:t>discussion</w:t>
      </w:r>
      <w:r>
        <w:tab/>
        <w:t>Rel-19</w:t>
      </w:r>
      <w:r>
        <w:tab/>
        <w:t>IoT_NTN_TDD</w:t>
      </w:r>
    </w:p>
    <w:p w14:paraId="3D8C9511" w14:textId="632D1CBB" w:rsidR="00950463" w:rsidRDefault="00950463" w:rsidP="00950463">
      <w:pPr>
        <w:pStyle w:val="Doc-title"/>
      </w:pPr>
      <w:hyperlink r:id="rId1322" w:history="1">
        <w:r w:rsidRPr="0041228E">
          <w:rPr>
            <w:rStyle w:val="Hyperlink"/>
          </w:rPr>
          <w:t>R2-2505919</w:t>
        </w:r>
      </w:hyperlink>
      <w:r>
        <w:tab/>
        <w:t>On open issues for IoT NTN TDD</w:t>
      </w:r>
      <w:r>
        <w:tab/>
        <w:t>Samsung</w:t>
      </w:r>
      <w:r>
        <w:tab/>
        <w:t>discussion</w:t>
      </w:r>
      <w:r>
        <w:tab/>
        <w:t>Rel-19</w:t>
      </w:r>
      <w:r>
        <w:tab/>
        <w:t>IoT_NTN_TDD</w:t>
      </w:r>
    </w:p>
    <w:p w14:paraId="553F7661" w14:textId="0E67CEAA" w:rsidR="00950463" w:rsidRDefault="00950463" w:rsidP="00950463">
      <w:pPr>
        <w:pStyle w:val="Doc-title"/>
      </w:pPr>
      <w:hyperlink r:id="rId1323" w:history="1">
        <w:r w:rsidRPr="0041228E">
          <w:rPr>
            <w:rStyle w:val="Hyperlink"/>
          </w:rPr>
          <w:t>R2-2505960</w:t>
        </w:r>
      </w:hyperlink>
      <w:r>
        <w:tab/>
        <w:t>Remaining issues on support of IoT-NTN TDD mode</w:t>
      </w:r>
      <w:r>
        <w:tab/>
        <w:t>CMCC</w:t>
      </w:r>
      <w:r>
        <w:tab/>
        <w:t>discussion</w:t>
      </w:r>
      <w:r>
        <w:tab/>
        <w:t>Rel-19</w:t>
      </w:r>
      <w:r>
        <w:tab/>
        <w:t>IoT_NTN_TDD</w:t>
      </w:r>
    </w:p>
    <w:p w14:paraId="7EAD52D5" w14:textId="2B541419" w:rsidR="00950463" w:rsidRDefault="00950463" w:rsidP="00950463">
      <w:pPr>
        <w:pStyle w:val="Doc-title"/>
      </w:pPr>
      <w:hyperlink r:id="rId1324" w:history="1">
        <w:r w:rsidRPr="0041228E">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3342BA9B" w:rsidR="00950463" w:rsidRDefault="00950463" w:rsidP="00950463">
      <w:pPr>
        <w:pStyle w:val="Doc-title"/>
      </w:pPr>
      <w:hyperlink r:id="rId1325" w:history="1">
        <w:r w:rsidRPr="0041228E">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74CCF3A2" w:rsidR="00950463" w:rsidRDefault="00950463" w:rsidP="00950463">
      <w:pPr>
        <w:pStyle w:val="Doc-title"/>
      </w:pPr>
      <w:hyperlink r:id="rId1326" w:history="1">
        <w:r w:rsidRPr="0041228E">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06A7D5D7" w:rsidR="00950463" w:rsidRDefault="00950463" w:rsidP="00950463">
      <w:pPr>
        <w:pStyle w:val="Doc-title"/>
      </w:pPr>
      <w:hyperlink r:id="rId1327" w:history="1">
        <w:r w:rsidRPr="0041228E">
          <w:rPr>
            <w:rStyle w:val="Hyperlink"/>
          </w:rPr>
          <w:t>R2-2505412</w:t>
        </w:r>
      </w:hyperlink>
      <w:r>
        <w:tab/>
        <w:t>[POST130][510][LTE Broadcast] RRC Open Issues</w:t>
      </w:r>
      <w:r>
        <w:tab/>
        <w:t>Qualcomm Incorporated, EBU</w:t>
      </w:r>
      <w:r>
        <w:tab/>
        <w:t>report</w:t>
      </w:r>
      <w:r>
        <w:tab/>
        <w:t>Rel-19</w:t>
      </w:r>
      <w:r>
        <w:tab/>
        <w:t>LTE_terr_bcast_Ph2-Core</w:t>
      </w:r>
    </w:p>
    <w:p w14:paraId="57DF11B6" w14:textId="1E875E3D" w:rsidR="00950463" w:rsidRDefault="00950463" w:rsidP="00950463">
      <w:pPr>
        <w:pStyle w:val="Doc-title"/>
      </w:pPr>
      <w:hyperlink r:id="rId1328" w:history="1">
        <w:r w:rsidRPr="0041228E">
          <w:rPr>
            <w:rStyle w:val="Hyperlink"/>
          </w:rPr>
          <w:t>R2-2505554</w:t>
        </w:r>
      </w:hyperlink>
      <w:r>
        <w:tab/>
        <w:t>[POST130][511][LTE Broadcast] MAC Open Issues</w:t>
      </w:r>
      <w:r>
        <w:tab/>
        <w:t>Samsung</w:t>
      </w:r>
      <w:r>
        <w:tab/>
        <w:t>report</w:t>
      </w:r>
    </w:p>
    <w:p w14:paraId="23B74C0F" w14:textId="20F9FA04" w:rsidR="00950463" w:rsidRDefault="00950463" w:rsidP="00950463">
      <w:pPr>
        <w:pStyle w:val="Doc-title"/>
      </w:pPr>
      <w:hyperlink r:id="rId1329" w:history="1">
        <w:r w:rsidRPr="0041228E">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343F11F9" w:rsidR="00950463" w:rsidRDefault="00950463" w:rsidP="00950463">
      <w:pPr>
        <w:pStyle w:val="Doc-title"/>
      </w:pPr>
      <w:hyperlink r:id="rId1330" w:history="1">
        <w:r w:rsidRPr="0041228E">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4B22D2EA" w:rsidR="00950463" w:rsidRDefault="00950463" w:rsidP="00950463">
      <w:pPr>
        <w:pStyle w:val="Doc-title"/>
      </w:pPr>
      <w:hyperlink r:id="rId1331" w:history="1">
        <w:r w:rsidRPr="0041228E">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4AD2F6C0" w:rsidR="00950463" w:rsidRDefault="00950463" w:rsidP="00950463">
      <w:pPr>
        <w:pStyle w:val="Doc-title"/>
      </w:pPr>
      <w:hyperlink r:id="rId1332" w:history="1">
        <w:r w:rsidRPr="0041228E">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0BF33BCC" w:rsidR="00950463" w:rsidRDefault="00950463" w:rsidP="00950463">
      <w:pPr>
        <w:pStyle w:val="Doc-title"/>
      </w:pPr>
      <w:hyperlink r:id="rId1333" w:history="1">
        <w:r w:rsidRPr="0041228E">
          <w:rPr>
            <w:rStyle w:val="Hyperlink"/>
          </w:rPr>
          <w:t>R2-2505413</w:t>
        </w:r>
      </w:hyperlink>
      <w:r>
        <w:tab/>
        <w:t>Views on RRC and MAC Open Issues</w:t>
      </w:r>
      <w:r>
        <w:tab/>
        <w:t>Qualcomm Incorporated</w:t>
      </w:r>
      <w:r>
        <w:tab/>
        <w:t>discussion</w:t>
      </w:r>
      <w:r>
        <w:tab/>
        <w:t>Rel-19</w:t>
      </w:r>
      <w:r>
        <w:tab/>
        <w:t>LTE_terr_bcast_Ph2-Core</w:t>
      </w:r>
    </w:p>
    <w:p w14:paraId="6F6010EE" w14:textId="00044367" w:rsidR="00950463" w:rsidRDefault="00950463" w:rsidP="00950463">
      <w:pPr>
        <w:pStyle w:val="Doc-title"/>
      </w:pPr>
      <w:hyperlink r:id="rId1334" w:history="1">
        <w:r w:rsidRPr="0041228E">
          <w:rPr>
            <w:rStyle w:val="Hyperlink"/>
          </w:rPr>
          <w:t>R2-2505557</w:t>
        </w:r>
      </w:hyperlink>
      <w:r>
        <w:tab/>
        <w:t>Way forward on remaining issues for RRC and MAC</w:t>
      </w:r>
      <w:r>
        <w:tab/>
        <w:t>Samsung</w:t>
      </w:r>
      <w:r>
        <w:tab/>
        <w:t>discussion</w:t>
      </w:r>
      <w:r>
        <w:tab/>
        <w:t>Rel-19</w:t>
      </w:r>
    </w:p>
    <w:p w14:paraId="53766409" w14:textId="1DEACDB9" w:rsidR="00950463" w:rsidRDefault="00950463" w:rsidP="00950463">
      <w:pPr>
        <w:pStyle w:val="Doc-title"/>
      </w:pPr>
      <w:hyperlink r:id="rId1335" w:history="1">
        <w:r w:rsidRPr="0041228E">
          <w:rPr>
            <w:rStyle w:val="Hyperlink"/>
          </w:rPr>
          <w:t>R2-2505739</w:t>
        </w:r>
      </w:hyperlink>
      <w:r>
        <w:tab/>
        <w:t>Discussion on time-frequency interleavers for MBMS</w:t>
      </w:r>
      <w:r>
        <w:tab/>
        <w:t>Huawei, HiSilicon</w:t>
      </w:r>
      <w:r>
        <w:tab/>
        <w:t>discussion</w:t>
      </w:r>
      <w:r>
        <w:tab/>
        <w:t>Rel-19</w:t>
      </w:r>
      <w:r>
        <w:tab/>
        <w:t>LTE_terr_bcast_Ph2</w:t>
      </w:r>
    </w:p>
    <w:p w14:paraId="7FE8848F" w14:textId="6C5176FE" w:rsidR="00950463" w:rsidRDefault="00950463" w:rsidP="00950463">
      <w:pPr>
        <w:pStyle w:val="Doc-title"/>
      </w:pPr>
      <w:hyperlink r:id="rId1336" w:history="1">
        <w:r w:rsidRPr="0041228E">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19" w:name="_Hlk196316686"/>
      <w:r>
        <w:t>1 additional tdoc for primary co-sourcing company on top of the limit is allowed for co-sourced contribution with 4 or more companies.</w:t>
      </w:r>
    </w:p>
    <w:bookmarkEnd w:id="11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4C5ED4F1" w:rsidR="00950463" w:rsidRDefault="00950463" w:rsidP="00950463">
      <w:pPr>
        <w:pStyle w:val="Doc-title"/>
      </w:pPr>
      <w:hyperlink r:id="rId1337" w:history="1">
        <w:r w:rsidRPr="0041228E">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Proposal 3: for the idle/inactive UE, ssb-ToMeasureAltitudeBasedList is configured in SIB2 and SIB4 (for each frequency).</w:t>
      </w:r>
    </w:p>
    <w:p w14:paraId="3BB0AC60" w14:textId="77777777" w:rsidR="007A38A7" w:rsidRPr="007A38A7" w:rsidRDefault="007A38A7" w:rsidP="007A38A7">
      <w:pPr>
        <w:pStyle w:val="Doc-text2"/>
        <w:rPr>
          <w:i/>
          <w:iCs/>
        </w:rPr>
      </w:pPr>
      <w:r w:rsidRPr="007A38A7">
        <w:rPr>
          <w:i/>
          <w:iCs/>
        </w:rPr>
        <w:t>Proposal 4: If ssb-ToMeasureAltitudeBasedList is configured in SIB2 or SIB4, when the idle/inactive UE is within an altitude range indicated by altitudeRange, it may prioritize the measurements on the SSB(s) configured in ssb-ToMeasure-r18 (if present). Otherwise (i.e., the idle/inactive UE is within an altitude range indicated by altitudeRange and ssb-ToMeasure-r18 is absent) it measures on all SS-blocks. When the idle/inactive UE is outside all the altitude ranges indicated by altitudeRange (if any), ssb-ToMeasure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small and it does have some benefits.  </w:t>
      </w:r>
      <w:r w:rsidR="00F8203B">
        <w:t>Samsung thinks that whats important is the technical benefit</w:t>
      </w:r>
      <w:r w:rsidR="003C2B87">
        <w:t xml:space="preserve">.  The network can provide the command on time as the communication on time.   </w:t>
      </w:r>
      <w:r w:rsidR="009F7576">
        <w:t xml:space="preserve">Interidigital thinks that the fact the network knows where the UAV is an andvantage for using CHO.  </w:t>
      </w:r>
      <w:r w:rsidR="00FA21EE">
        <w:t xml:space="preserve">  Nokia thinks that there is a use case..  </w:t>
      </w:r>
    </w:p>
    <w:p w14:paraId="56032FD1" w14:textId="0478A8E5" w:rsidR="00C511F3" w:rsidRDefault="00FA21EE" w:rsidP="00C511F3">
      <w:pPr>
        <w:pStyle w:val="Doc-text2"/>
      </w:pPr>
      <w:r>
        <w:t>-</w:t>
      </w:r>
      <w:r>
        <w:tab/>
      </w:r>
      <w:r w:rsidR="00C511F3">
        <w:t xml:space="preserve">Qualcomm agrees it may not strictly necessary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8E6648">
      <w:pPr>
        <w:pStyle w:val="Agreement"/>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for the idle/inactive UE, ssb-ToMeasureAltitudeBasedList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 xml:space="preserve">If ssb-ToMeasureAltitudeBasedList is configured in SIB2 or SIB4, when the idle/inactive UE is within an altitude range indicated by altitudeRange, it may prioritize the measurements on the SSB(s) configured in ssb-ToMeasure-r18 (if present). Otherwise (i.e., the idle/inactive UE is within an altitude range indicated by altitudeRange and ssb-ToMeasure-r18 is absent) it </w:t>
      </w:r>
      <w:r w:rsidRPr="00922E58">
        <w:lastRenderedPageBreak/>
        <w:t>measures on all SS-blocks. When the idle/inactive UE is outside all the altitude ranges indicated by altitudeRange (if any), ssb-ToMeasure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35A306C6" w:rsidR="00950463" w:rsidRDefault="00950463" w:rsidP="00950463">
      <w:pPr>
        <w:pStyle w:val="Doc-title"/>
      </w:pPr>
      <w:hyperlink r:id="rId1338" w:history="1">
        <w:r w:rsidRPr="0041228E">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5B24482D" w:rsidR="00950463" w:rsidRDefault="00950463" w:rsidP="00950463">
      <w:pPr>
        <w:pStyle w:val="Doc-title"/>
      </w:pPr>
      <w:hyperlink r:id="rId1339" w:history="1">
        <w:r w:rsidRPr="0041228E">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5A161D84" w:rsidR="00950463" w:rsidRDefault="00950463" w:rsidP="00950463">
      <w:pPr>
        <w:pStyle w:val="Doc-title"/>
      </w:pPr>
      <w:hyperlink r:id="rId1340" w:history="1">
        <w:r w:rsidRPr="0041228E">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7F3B3B26" w:rsidR="00950463" w:rsidRDefault="00950463" w:rsidP="00950463">
      <w:pPr>
        <w:pStyle w:val="Doc-title"/>
      </w:pPr>
      <w:hyperlink r:id="rId1341" w:history="1">
        <w:r w:rsidRPr="0041228E">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[AT131][012][TEI19]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Default="00173245" w:rsidP="00173245">
      <w:pPr>
        <w:pStyle w:val="Doc-text2"/>
      </w:pPr>
    </w:p>
    <w:p w14:paraId="05699EA5" w14:textId="01576530" w:rsidR="00263572" w:rsidRDefault="00263572" w:rsidP="00263572">
      <w:pPr>
        <w:pStyle w:val="Doc-title"/>
      </w:pPr>
      <w:r>
        <w:t>R2-2506461</w:t>
      </w:r>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1</w:t>
      </w:r>
      <w:r>
        <w:tab/>
        <w:t>B</w:t>
      </w:r>
      <w:r>
        <w:tab/>
        <w:t>TEI19</w:t>
      </w:r>
      <w:r>
        <w:tab/>
        <w:t>R2-2505221</w:t>
      </w:r>
    </w:p>
    <w:p w14:paraId="3FF7DF1B" w14:textId="43A55D0A" w:rsidR="00263572" w:rsidRDefault="00263572" w:rsidP="00263572">
      <w:pPr>
        <w:pStyle w:val="Doc-title"/>
      </w:pPr>
      <w:r>
        <w:t>R2-2506462</w:t>
      </w:r>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1</w:t>
      </w:r>
      <w:r>
        <w:tab/>
        <w:t>B</w:t>
      </w:r>
      <w:r>
        <w:tab/>
        <w:t>TEI19</w:t>
      </w:r>
      <w:r>
        <w:tab/>
        <w:t>R2-2505222</w:t>
      </w:r>
    </w:p>
    <w:p w14:paraId="2336ED5F" w14:textId="10902512" w:rsidR="00263572" w:rsidRDefault="00263572" w:rsidP="00263572">
      <w:pPr>
        <w:pStyle w:val="Doc-title"/>
      </w:pPr>
      <w:r>
        <w:t>R2-2506463</w:t>
      </w:r>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1</w:t>
      </w:r>
      <w:r>
        <w:tab/>
        <w:t>B</w:t>
      </w:r>
      <w:r>
        <w:tab/>
        <w:t>TEI19</w:t>
      </w:r>
      <w:r>
        <w:tab/>
        <w:t>R2-2505223</w:t>
      </w:r>
    </w:p>
    <w:p w14:paraId="0D3D11D5" w14:textId="54ADBA6D" w:rsidR="00263572" w:rsidRDefault="00263572" w:rsidP="00263572">
      <w:pPr>
        <w:pStyle w:val="Doc-title"/>
      </w:pPr>
      <w:r>
        <w:t>R2-2506464</w:t>
      </w:r>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1</w:t>
      </w:r>
      <w:r>
        <w:tab/>
        <w:t>B</w:t>
      </w:r>
      <w:r>
        <w:tab/>
        <w:t>TEI19</w:t>
      </w:r>
      <w:r>
        <w:tab/>
        <w:t>R2-2505224</w:t>
      </w:r>
    </w:p>
    <w:p w14:paraId="317D01C5" w14:textId="77777777" w:rsidR="00263572" w:rsidRPr="00173245" w:rsidRDefault="00263572"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08A3032F" w:rsidR="00950463" w:rsidRDefault="00950463" w:rsidP="00950463">
      <w:pPr>
        <w:pStyle w:val="Doc-title"/>
      </w:pPr>
      <w:hyperlink r:id="rId1342" w:history="1">
        <w:r w:rsidRPr="0041228E">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8E6648">
      <w:pPr>
        <w:pStyle w:val="Agreement"/>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79200C2E" w:rsidR="00950463" w:rsidRDefault="00950463" w:rsidP="00950463">
      <w:pPr>
        <w:pStyle w:val="Doc-title"/>
      </w:pPr>
      <w:hyperlink r:id="rId1343" w:history="1">
        <w:r w:rsidRPr="0041228E">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2C0D3E55" w:rsidR="00950463" w:rsidRDefault="00950463" w:rsidP="00950463">
      <w:pPr>
        <w:pStyle w:val="Doc-title"/>
      </w:pPr>
      <w:hyperlink r:id="rId1344" w:history="1">
        <w:r w:rsidRPr="0041228E">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t xml:space="preserve">MEdiatek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resolved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simple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5252EB">
      <w:pPr>
        <w:pStyle w:val="Agreement"/>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5252EB">
      <w:pPr>
        <w:pStyle w:val="Agreement"/>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[AT131][011][</w:t>
      </w:r>
      <w:r w:rsidR="00B01C0B">
        <w:t>TEI19</w:t>
      </w:r>
      <w:r>
        <w:t>]</w:t>
      </w:r>
      <w:r w:rsidR="00B01C0B">
        <w:t xml:space="preserve"> Early CSI</w:t>
      </w:r>
      <w:r>
        <w:t xml:space="preserve">  (</w:t>
      </w:r>
      <w:r w:rsidR="00B01C0B">
        <w:t>Huawei</w:t>
      </w:r>
      <w:r>
        <w:t>)</w:t>
      </w:r>
    </w:p>
    <w:p w14:paraId="00A54061" w14:textId="282C8792"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394317">
        <w:rPr>
          <w:b w:val="0"/>
          <w:bCs/>
        </w:rPr>
        <w:t>Agree to RAN1 LS</w:t>
      </w:r>
      <w:r w:rsidR="00865AF4">
        <w:rPr>
          <w:b w:val="0"/>
          <w:bCs/>
        </w:rPr>
        <w:t xml:space="preserve"> </w:t>
      </w:r>
      <w:r w:rsidR="00394317">
        <w:rPr>
          <w:b w:val="0"/>
          <w:bCs/>
        </w:rPr>
        <w:t>by email (R2-2506504)</w:t>
      </w:r>
    </w:p>
    <w:p w14:paraId="7BD0BD2F" w14:textId="615B1638" w:rsidR="00546710" w:rsidRPr="00865AF4" w:rsidRDefault="002C4D72" w:rsidP="00865AF4">
      <w:pPr>
        <w:pStyle w:val="EmailDiscussion"/>
        <w:numPr>
          <w:ilvl w:val="0"/>
          <w:numId w:val="0"/>
        </w:numPr>
        <w:ind w:left="1619"/>
        <w:rPr>
          <w:b w:val="0"/>
          <w:bCs/>
        </w:rPr>
      </w:pPr>
      <w:r w:rsidRPr="002C4D72">
        <w:rPr>
          <w:b w:val="0"/>
          <w:bCs/>
        </w:rPr>
        <w:t xml:space="preserve">Deadline:  </w:t>
      </w:r>
      <w:r w:rsidR="00394317">
        <w:rPr>
          <w:b w:val="0"/>
          <w:bCs/>
        </w:rPr>
        <w:t>Friday</w:t>
      </w:r>
    </w:p>
    <w:p w14:paraId="685135F0" w14:textId="174557E6" w:rsidR="00E254AB" w:rsidRDefault="00E254AB" w:rsidP="00B201E2">
      <w:pPr>
        <w:pStyle w:val="Doc-text2"/>
      </w:pPr>
    </w:p>
    <w:p w14:paraId="37F95AAA" w14:textId="3F23B405" w:rsidR="005A1184" w:rsidRDefault="005252EB" w:rsidP="005A1184">
      <w:pPr>
        <w:pStyle w:val="Doc-title"/>
      </w:pPr>
      <w:hyperlink r:id="rId1345" w:history="1">
        <w:r w:rsidR="005A1184" w:rsidRPr="005252EB">
          <w:rPr>
            <w:rStyle w:val="Hyperlink"/>
          </w:rPr>
          <w:t>R2-</w:t>
        </w:r>
        <w:r w:rsidR="005A1184" w:rsidRPr="005252EB">
          <w:rPr>
            <w:rStyle w:val="Hyperlink"/>
          </w:rPr>
          <w:t>2</w:t>
        </w:r>
        <w:r w:rsidR="005A1184" w:rsidRPr="005252EB">
          <w:rPr>
            <w:rStyle w:val="Hyperlink"/>
          </w:rPr>
          <w:t>506449</w:t>
        </w:r>
      </w:hyperlink>
      <w:r w:rsidR="005A1184">
        <w:tab/>
        <w:t>Report of [AT131][011][TEI19] Early CSI (Huawei)</w:t>
      </w:r>
      <w:r w:rsidR="005A1184">
        <w:tab/>
        <w:t>Huawei, HiSilicon</w:t>
      </w:r>
      <w:r w:rsidR="005A1184">
        <w:tab/>
        <w:t>discussion</w:t>
      </w:r>
      <w:r w:rsidR="005A1184">
        <w:tab/>
        <w:t>Rel-19</w:t>
      </w:r>
      <w:r w:rsidR="005A1184">
        <w:tab/>
        <w:t>TEI19</w:t>
      </w:r>
    </w:p>
    <w:p w14:paraId="5F91A0C9" w14:textId="77777777" w:rsidR="005A1184" w:rsidRDefault="005A1184" w:rsidP="00B201E2">
      <w:pPr>
        <w:pStyle w:val="Doc-text2"/>
      </w:pPr>
    </w:p>
    <w:p w14:paraId="63E2F8A0" w14:textId="3AB8FEEC" w:rsidR="00263572" w:rsidRDefault="005252EB" w:rsidP="00263572">
      <w:pPr>
        <w:pStyle w:val="Doc-title"/>
      </w:pPr>
      <w:hyperlink r:id="rId1346" w:history="1">
        <w:r w:rsidR="00263572" w:rsidRPr="005252EB">
          <w:rPr>
            <w:rStyle w:val="Hyperlink"/>
          </w:rPr>
          <w:t>R2-</w:t>
        </w:r>
        <w:r w:rsidR="00263572" w:rsidRPr="005252EB">
          <w:rPr>
            <w:rStyle w:val="Hyperlink"/>
          </w:rPr>
          <w:t>2</w:t>
        </w:r>
        <w:r w:rsidR="00263572" w:rsidRPr="005252EB">
          <w:rPr>
            <w:rStyle w:val="Hyperlink"/>
          </w:rPr>
          <w:t>506452</w:t>
        </w:r>
      </w:hyperlink>
      <w:r w:rsidR="00263572">
        <w:tab/>
        <w:t>[Draft] LS on early CSI acquisition for L3 handover</w:t>
      </w:r>
      <w:r w:rsidR="00263572">
        <w:tab/>
        <w:t>Huawei, HiSilicon</w:t>
      </w:r>
      <w:r w:rsidR="00263572">
        <w:tab/>
        <w:t>LS out</w:t>
      </w:r>
      <w:r w:rsidR="00263572">
        <w:tab/>
        <w:t>Rel-19</w:t>
      </w:r>
      <w:r w:rsidR="00263572">
        <w:tab/>
        <w:t>TEI19</w:t>
      </w:r>
      <w:r w:rsidR="00263572">
        <w:tab/>
        <w:t>To:RAN1</w:t>
      </w:r>
      <w:r w:rsidR="00263572">
        <w:tab/>
        <w:t>Cc:RAN4</w:t>
      </w:r>
    </w:p>
    <w:p w14:paraId="677F20EC" w14:textId="578D83CA" w:rsidR="005252EB" w:rsidRPr="005252EB" w:rsidRDefault="005252EB" w:rsidP="005252EB">
      <w:pPr>
        <w:pStyle w:val="Agreement"/>
      </w:pPr>
      <w:r>
        <w:t xml:space="preserve">Indicate that RAN2 has assumed no RAN4 </w:t>
      </w:r>
      <w:r>
        <w:t>work</w:t>
      </w:r>
    </w:p>
    <w:p w14:paraId="3506F8AF" w14:textId="77777777" w:rsidR="005252EB" w:rsidRPr="005252EB" w:rsidRDefault="005252EB" w:rsidP="005252EB">
      <w:pPr>
        <w:pStyle w:val="Doc-text2"/>
      </w:pPr>
    </w:p>
    <w:p w14:paraId="26200060" w14:textId="77777777" w:rsidR="00263572" w:rsidRDefault="00263572" w:rsidP="00B201E2">
      <w:pPr>
        <w:pStyle w:val="Doc-text2"/>
      </w:pPr>
    </w:p>
    <w:p w14:paraId="351FCF49" w14:textId="5C472789" w:rsidR="005A1184" w:rsidRDefault="005252EB" w:rsidP="005A1184">
      <w:pPr>
        <w:pStyle w:val="Doc-title"/>
      </w:pPr>
      <w:hyperlink r:id="rId1347" w:history="1">
        <w:r w:rsidR="005A1184" w:rsidRPr="005252EB">
          <w:rPr>
            <w:rStyle w:val="Hyperlink"/>
          </w:rPr>
          <w:t>R2-25064</w:t>
        </w:r>
        <w:r w:rsidR="005A1184" w:rsidRPr="005252EB">
          <w:rPr>
            <w:rStyle w:val="Hyperlink"/>
          </w:rPr>
          <w:t>5</w:t>
        </w:r>
        <w:r w:rsidR="005A1184" w:rsidRPr="005252EB">
          <w:rPr>
            <w:rStyle w:val="Hyperlink"/>
          </w:rPr>
          <w:t>0</w:t>
        </w:r>
      </w:hyperlink>
      <w:r w:rsidR="005A1184">
        <w:tab/>
        <w:t>Support early CSI acquisition for L3 handover [EarlyCSI_L3HO]</w:t>
      </w:r>
      <w:r w:rsidR="005A1184">
        <w:tab/>
        <w:t>Huawei, HiSilicon, China Unicom, Sony, Turkcell, NTT Docomo INC., Meta, Ericsson, Reliance Jio, Vodafone, ZTE Corporation, BT Plc., Deutsche Telekom, Vivo, LG Electronics Inc., Xiaomi, NEC</w:t>
      </w:r>
      <w:r w:rsidR="005A1184">
        <w:tab/>
        <w:t>CR</w:t>
      </w:r>
      <w:r w:rsidR="005A1184">
        <w:tab/>
        <w:t>Rel-19</w:t>
      </w:r>
      <w:r w:rsidR="005A1184">
        <w:tab/>
        <w:t>38.331</w:t>
      </w:r>
      <w:r w:rsidR="005A1184">
        <w:tab/>
        <w:t>18.6.0</w:t>
      </w:r>
      <w:r w:rsidR="005A1184">
        <w:tab/>
        <w:t>5426</w:t>
      </w:r>
      <w:r w:rsidR="005A1184">
        <w:tab/>
        <w:t>1</w:t>
      </w:r>
      <w:r w:rsidR="005A1184">
        <w:tab/>
        <w:t>B</w:t>
      </w:r>
      <w:r w:rsidR="005A1184">
        <w:tab/>
        <w:t>TEI19</w:t>
      </w:r>
      <w:r w:rsidR="005A1184">
        <w:tab/>
        <w:t>R2-2505604</w:t>
      </w:r>
    </w:p>
    <w:p w14:paraId="2FE937CC" w14:textId="7406A45B" w:rsidR="005252EB" w:rsidRDefault="005252EB" w:rsidP="005252EB">
      <w:pPr>
        <w:pStyle w:val="Agreement"/>
      </w:pPr>
      <w:r>
        <w:t>The CR is technically correct</w:t>
      </w:r>
    </w:p>
    <w:p w14:paraId="49040238" w14:textId="4E7A870A" w:rsidR="005252EB" w:rsidRPr="005252EB" w:rsidRDefault="005252EB" w:rsidP="005252EB">
      <w:pPr>
        <w:pStyle w:val="Agreement"/>
      </w:pPr>
      <w:r>
        <w:t>RAN2 assumes there is no RAN4 work</w:t>
      </w:r>
    </w:p>
    <w:p w14:paraId="5D4EFDC8" w14:textId="3AD70E83" w:rsidR="005252EB" w:rsidRDefault="005252EB" w:rsidP="005252EB">
      <w:pPr>
        <w:pStyle w:val="Agreement"/>
      </w:pPr>
      <w:r>
        <w:t xml:space="preserve">The CR is postponed pending RAN1 confirmation and </w:t>
      </w:r>
      <w:r>
        <w:t xml:space="preserve">will be discussed next meeting  </w:t>
      </w:r>
    </w:p>
    <w:p w14:paraId="31F47F4A" w14:textId="77777777" w:rsidR="005252EB" w:rsidRPr="005252EB" w:rsidRDefault="005252EB" w:rsidP="005252EB">
      <w:pPr>
        <w:pStyle w:val="Doc-text2"/>
      </w:pPr>
    </w:p>
    <w:p w14:paraId="4417BA33" w14:textId="77777777" w:rsidR="005252EB" w:rsidRPr="005252EB" w:rsidRDefault="005252EB" w:rsidP="005252EB">
      <w:pPr>
        <w:pStyle w:val="Doc-text2"/>
      </w:pPr>
    </w:p>
    <w:p w14:paraId="0BAA4167" w14:textId="77777777" w:rsidR="005A1184" w:rsidRPr="005A1184" w:rsidRDefault="005A1184" w:rsidP="005A1184">
      <w:pPr>
        <w:pStyle w:val="Doc-text2"/>
      </w:pPr>
    </w:p>
    <w:p w14:paraId="205FE72F" w14:textId="08A394E0" w:rsidR="005A1184" w:rsidRDefault="005A1184" w:rsidP="005A1184">
      <w:pPr>
        <w:pStyle w:val="Doc-title"/>
      </w:pPr>
      <w:r>
        <w:t>R2-2506451</w:t>
      </w:r>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1</w:t>
      </w:r>
      <w:r>
        <w:tab/>
        <w:t>B</w:t>
      </w:r>
      <w:r>
        <w:tab/>
        <w:t>TEI19</w:t>
      </w:r>
      <w:r>
        <w:tab/>
        <w:t>R2-2505612</w:t>
      </w:r>
    </w:p>
    <w:p w14:paraId="53654699" w14:textId="77777777" w:rsidR="005252EB" w:rsidRPr="00B201E2" w:rsidRDefault="005252EB" w:rsidP="00B201E2">
      <w:pPr>
        <w:pStyle w:val="Doc-text2"/>
      </w:pPr>
    </w:p>
    <w:p w14:paraId="0BB18CF8" w14:textId="2F52A373" w:rsidR="00950463" w:rsidRDefault="00950463" w:rsidP="00950463">
      <w:pPr>
        <w:pStyle w:val="Doc-title"/>
      </w:pPr>
      <w:hyperlink r:id="rId1348" w:history="1">
        <w:r w:rsidRPr="0041228E">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26F21371" w:rsidR="00950463" w:rsidRDefault="00950463" w:rsidP="00950463">
      <w:pPr>
        <w:pStyle w:val="Doc-title"/>
      </w:pPr>
      <w:hyperlink r:id="rId1349" w:history="1">
        <w:r w:rsidRPr="0041228E">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lastRenderedPageBreak/>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Apple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action,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command so this problem won’t happen. </w:t>
      </w:r>
      <w:r w:rsidR="007A1F89">
        <w:t xml:space="preserve"> Nokia</w:t>
      </w:r>
      <w:r w:rsidR="0083160B">
        <w:t>, Lenovo</w:t>
      </w:r>
      <w:r w:rsidR="006F1511">
        <w:t>, Interdigital</w:t>
      </w:r>
      <w:r w:rsidR="007A1F89">
        <w:t xml:space="preserve"> agrees with ZTE it is not a RAN2 topic</w:t>
      </w:r>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E12D7F">
      <w:pPr>
        <w:pStyle w:val="Agreement"/>
      </w:pPr>
      <w:r>
        <w:t xml:space="preserve">Not supported as TEI </w:t>
      </w:r>
    </w:p>
    <w:p w14:paraId="3C8300C0" w14:textId="067751C1" w:rsidR="00E439DC" w:rsidRDefault="00E439DC" w:rsidP="00E12D7F">
      <w:pPr>
        <w:pStyle w:val="Agreement"/>
      </w:pPr>
      <w:r>
        <w:t>Noted</w:t>
      </w:r>
    </w:p>
    <w:p w14:paraId="40B98A21" w14:textId="77777777" w:rsidR="00E439DC" w:rsidRPr="00E439DC" w:rsidRDefault="00E439DC" w:rsidP="00E439DC">
      <w:pPr>
        <w:pStyle w:val="Doc-text2"/>
      </w:pPr>
    </w:p>
    <w:p w14:paraId="51414CDC" w14:textId="366C74B9" w:rsidR="00950463" w:rsidRDefault="00950463" w:rsidP="00950463">
      <w:pPr>
        <w:pStyle w:val="Doc-title"/>
      </w:pPr>
      <w:hyperlink r:id="rId1350" w:history="1">
        <w:r w:rsidRPr="0041228E">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469A97B9" w:rsidR="004E014E" w:rsidRPr="004E014E" w:rsidRDefault="004E014E" w:rsidP="004E014E">
      <w:pPr>
        <w:pStyle w:val="Doc-text2"/>
      </w:pPr>
      <w:r>
        <w:t xml:space="preserve">=&gt; Revised in </w:t>
      </w:r>
      <w:hyperlink r:id="rId1351" w:history="1">
        <w:r w:rsidRPr="0041228E">
          <w:rPr>
            <w:rStyle w:val="Hyperlink"/>
          </w:rPr>
          <w:t>R2-2506196</w:t>
        </w:r>
      </w:hyperlink>
    </w:p>
    <w:p w14:paraId="426B88E9" w14:textId="1FAE71A0" w:rsidR="004E014E" w:rsidRDefault="004E014E" w:rsidP="004E014E">
      <w:pPr>
        <w:pStyle w:val="Doc-title"/>
      </w:pPr>
      <w:hyperlink r:id="rId1352" w:history="1">
        <w:r w:rsidRPr="0041228E">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multiple solution and we can use CG.   Ericsson thinks that it is true but CG is very costly</w:t>
      </w:r>
      <w:r w:rsidR="00145E89">
        <w:t xml:space="preserve">.  Network doesn’t know which candidate will be used.   </w:t>
      </w:r>
      <w:r w:rsidR="007D1E26">
        <w:t xml:space="preserve">With pre-scheduling we can waste resources as we have to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vendor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this we need to specify more things for UE behaviour.   </w:t>
      </w:r>
    </w:p>
    <w:p w14:paraId="5BD3173E" w14:textId="06AAB823" w:rsidR="00B01DE6" w:rsidRDefault="003B4187" w:rsidP="00A32D9C">
      <w:pPr>
        <w:pStyle w:val="Doc-text2"/>
      </w:pPr>
      <w:r>
        <w:t>-</w:t>
      </w:r>
      <w:r>
        <w:tab/>
        <w:t>Sony has some sympathy and support.</w:t>
      </w:r>
    </w:p>
    <w:p w14:paraId="3E08032D" w14:textId="2C994416" w:rsidR="002109FA" w:rsidRDefault="00E12D7F" w:rsidP="00E12D7F">
      <w:pPr>
        <w:pStyle w:val="Agreement"/>
      </w:pPr>
      <w:r>
        <w:t>Agree with the intention</w:t>
      </w:r>
      <w:r w:rsidR="000B02D5">
        <w:t xml:space="preserve"> of the network indicating which SR resources to use</w:t>
      </w:r>
      <w:r w:rsidR="005252EB">
        <w:t xml:space="preserve"> within a DU</w:t>
      </w:r>
      <w:r w:rsidR="000B02D5">
        <w:t>.   Review and</w:t>
      </w:r>
      <w:r>
        <w:t xml:space="preserve"> CRs in the next meeting</w:t>
      </w:r>
    </w:p>
    <w:p w14:paraId="335AEC19" w14:textId="77777777" w:rsidR="002109FA" w:rsidRDefault="002109FA" w:rsidP="00A32D9C">
      <w:pPr>
        <w:pStyle w:val="Doc-text2"/>
      </w:pPr>
    </w:p>
    <w:p w14:paraId="6916E511" w14:textId="65A2DF08" w:rsidR="002109FA" w:rsidRDefault="002109FA" w:rsidP="002109FA">
      <w:pPr>
        <w:pStyle w:val="EmailDiscussion"/>
      </w:pPr>
      <w:r>
        <w:t>[</w:t>
      </w:r>
      <w:r w:rsidR="00E12D7F">
        <w:t>POST</w:t>
      </w:r>
      <w:r>
        <w:t>131][009][</w:t>
      </w:r>
      <w:r w:rsidR="00E12D7F">
        <w:t>TEI19</w:t>
      </w:r>
      <w:r>
        <w:t xml:space="preserve">]  </w:t>
      </w:r>
      <w:r w:rsidR="00E12D7F">
        <w:t xml:space="preserve">LTM Cell Switch </w:t>
      </w:r>
      <w:r>
        <w:t>(</w:t>
      </w:r>
      <w:r w:rsidR="00E12D7F">
        <w:t>Ericsson</w:t>
      </w:r>
      <w:r>
        <w:t>)</w:t>
      </w:r>
    </w:p>
    <w:p w14:paraId="612189AC" w14:textId="193B2A59" w:rsidR="002109FA" w:rsidRDefault="002109FA" w:rsidP="002109FA">
      <w:pPr>
        <w:pStyle w:val="EmailDiscussion2"/>
      </w:pPr>
      <w:r>
        <w:tab/>
        <w:t xml:space="preserve">Intended outcome: </w:t>
      </w:r>
      <w:r w:rsidR="00E12D7F">
        <w:t xml:space="preserve">Review updated CRs after plenary </w:t>
      </w:r>
    </w:p>
    <w:p w14:paraId="6FCEBBF7" w14:textId="4F747432" w:rsidR="00874CD3" w:rsidRDefault="002109FA" w:rsidP="000B02D5">
      <w:pPr>
        <w:pStyle w:val="EmailDiscussion2"/>
      </w:pPr>
      <w:r>
        <w:tab/>
        <w:t xml:space="preserve">Deadline:  </w:t>
      </w:r>
      <w:r w:rsidR="00E12D7F">
        <w:t>Long</w:t>
      </w: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33E876E2" w:rsidR="00B8268C" w:rsidRDefault="00B8268C" w:rsidP="00B8268C">
      <w:pPr>
        <w:pStyle w:val="Doc-title"/>
      </w:pPr>
      <w:hyperlink r:id="rId1353" w:history="1">
        <w:r w:rsidRPr="0041228E">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Proposal 1:  RAN2 should discuss whether to introduce the same functionality as LTE in NR, which changes the values of mobility-related parameters (e.g., timeToTrigger) based on the UE's mobility state and delivers mobilityStateParameters in RRCReconfiguration.</w:t>
      </w:r>
    </w:p>
    <w:p w14:paraId="6207E5E8" w14:textId="4804E4F5" w:rsidR="00D36809" w:rsidRDefault="00D36809" w:rsidP="00A34C35">
      <w:pPr>
        <w:pStyle w:val="Doc-text2"/>
      </w:pPr>
      <w:r>
        <w:lastRenderedPageBreak/>
        <w:t>-</w:t>
      </w:r>
      <w:r>
        <w:tab/>
        <w:t xml:space="preserve">Apple points out that we had this discussion in NR and we agreed it was not needed.  </w:t>
      </w:r>
      <w:r w:rsidR="00FA07FC">
        <w:t xml:space="preserve"> KDDI thinks that after we implemented NR we noticed it was mistake.  </w:t>
      </w:r>
      <w:r w:rsidR="00BD074B">
        <w:t xml:space="preserve"> Huawei thinks that it make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high speed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E12D7F">
      <w:pPr>
        <w:pStyle w:val="Agreement"/>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E12D7F">
      <w:pPr>
        <w:pStyle w:val="Agreement"/>
      </w:pPr>
      <w:r>
        <w:t>Noted</w:t>
      </w:r>
    </w:p>
    <w:p w14:paraId="32E30F9C" w14:textId="77777777" w:rsidR="00892998" w:rsidRDefault="00892998" w:rsidP="00892998">
      <w:pPr>
        <w:pStyle w:val="Doc-text2"/>
      </w:pPr>
    </w:p>
    <w:p w14:paraId="2433348D" w14:textId="131C17A5" w:rsidR="002B62E4" w:rsidRDefault="002B62E4" w:rsidP="002B62E4">
      <w:pPr>
        <w:pStyle w:val="Doc-title"/>
      </w:pPr>
      <w:hyperlink r:id="rId1354" w:history="1">
        <w:r w:rsidRPr="0041228E">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E12D7F">
      <w:pPr>
        <w:pStyle w:val="Agreement"/>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E12D7F">
      <w:pPr>
        <w:pStyle w:val="Agreement"/>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38E3FD86" w:rsidR="00460481" w:rsidRDefault="00460481" w:rsidP="00460481">
      <w:pPr>
        <w:pStyle w:val="Doc-title"/>
      </w:pPr>
      <w:hyperlink r:id="rId1355" w:history="1">
        <w:r w:rsidRPr="0041228E">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E12D7F">
      <w:pPr>
        <w:pStyle w:val="Agreement"/>
      </w:pPr>
      <w:r>
        <w:t>Not supported in R19</w:t>
      </w:r>
    </w:p>
    <w:p w14:paraId="5A1CC99F" w14:textId="3B978B90" w:rsidR="00893728" w:rsidRPr="00893728" w:rsidRDefault="00893728" w:rsidP="00E12D7F">
      <w:pPr>
        <w:pStyle w:val="Agreement"/>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[PDCCH_Usage]</w:t>
      </w:r>
    </w:p>
    <w:p w14:paraId="23895399" w14:textId="56D1371B" w:rsidR="00950463" w:rsidRDefault="00950463" w:rsidP="00950463">
      <w:pPr>
        <w:pStyle w:val="Doc-title"/>
      </w:pPr>
      <w:hyperlink r:id="rId1356" w:history="1">
        <w:r w:rsidRPr="0041228E">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57" w:history="1">
        <w:r w:rsidRPr="0041228E">
          <w:rPr>
            <w:rStyle w:val="Hyperlink"/>
          </w:rPr>
          <w:t>R2-2504664</w:t>
        </w:r>
      </w:hyperlink>
    </w:p>
    <w:p w14:paraId="72AF0C68" w14:textId="5B9BBE3A" w:rsidR="00893728" w:rsidRPr="00893728" w:rsidRDefault="00852A8C" w:rsidP="00E12D7F">
      <w:pPr>
        <w:pStyle w:val="Agreement"/>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26E7A493" w:rsidR="00950463" w:rsidRDefault="00950463" w:rsidP="00950463">
      <w:pPr>
        <w:pStyle w:val="Doc-title"/>
      </w:pPr>
      <w:hyperlink r:id="rId1358" w:history="1">
        <w:r w:rsidRPr="0041228E">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5BE9B61A" w:rsidR="00363F71" w:rsidRPr="00363F71" w:rsidRDefault="00363F71" w:rsidP="00363F71">
      <w:pPr>
        <w:pStyle w:val="Doc-text2"/>
      </w:pPr>
      <w:r>
        <w:t xml:space="preserve">=&gt; Revised in </w:t>
      </w:r>
      <w:hyperlink r:id="rId1359" w:history="1">
        <w:r w:rsidRPr="0041228E">
          <w:rPr>
            <w:rStyle w:val="Hyperlink"/>
          </w:rPr>
          <w:t>R2-2506198</w:t>
        </w:r>
      </w:hyperlink>
    </w:p>
    <w:p w14:paraId="3C7A7DB4" w14:textId="5891453B" w:rsidR="00363F71" w:rsidRDefault="00363F71" w:rsidP="00363F71">
      <w:pPr>
        <w:pStyle w:val="Doc-title"/>
      </w:pPr>
      <w:hyperlink r:id="rId1360" w:history="1">
        <w:r w:rsidRPr="0041228E">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Option 1: Introduce a 1-bit indication in UAI, indicating the UE prefers not to operate under the current cell DTX/DRX configuration;</w:t>
      </w:r>
    </w:p>
    <w:p w14:paraId="34910220" w14:textId="77777777" w:rsidR="00D07C71" w:rsidRPr="00D07C71" w:rsidRDefault="00D07C71" w:rsidP="00D07C71">
      <w:pPr>
        <w:pStyle w:val="Doc-text2"/>
        <w:rPr>
          <w:i/>
          <w:iCs/>
        </w:rPr>
      </w:pPr>
      <w:r w:rsidRPr="00D07C71">
        <w:rPr>
          <w:i/>
          <w:iCs/>
        </w:rPr>
        <w:t>-</w:t>
      </w:r>
      <w:r w:rsidRPr="00D07C71">
        <w:rPr>
          <w:i/>
          <w:iCs/>
        </w:rPr>
        <w:tab/>
        <w:t>Option 1-a: 1-bit indication as above, with an optional recommendation from UE of cell DTX/DRX configuration;</w:t>
      </w:r>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lastRenderedPageBreak/>
        <w:t>-</w:t>
      </w:r>
      <w:r>
        <w:tab/>
        <w:t xml:space="preserve">Nokia doesn’t share the enthusiasm </w:t>
      </w:r>
      <w:r w:rsidR="00524B12">
        <w:t xml:space="preserve">as we can use normal QoE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dtx/drx is configured and it is sending a preference it is also sending a preference for dtx/drx.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unhappy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and also only the long cycle would need to be sent.  </w:t>
      </w:r>
    </w:p>
    <w:p w14:paraId="558B01C9" w14:textId="77777777" w:rsidR="00844174" w:rsidRDefault="00844174" w:rsidP="00524B12">
      <w:pPr>
        <w:pStyle w:val="Doc-text2"/>
      </w:pPr>
    </w:p>
    <w:p w14:paraId="3CB2C57D" w14:textId="1E1B6192" w:rsidR="00851018" w:rsidRDefault="00851018" w:rsidP="00E12D7F">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E12D7F">
      <w:pPr>
        <w:pStyle w:val="Agreement"/>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68B7432B" w:rsidR="00942801" w:rsidRDefault="00942801" w:rsidP="00942801">
      <w:pPr>
        <w:pStyle w:val="EmailDiscussion"/>
      </w:pPr>
      <w:r>
        <w:t>[</w:t>
      </w:r>
      <w:r w:rsidR="00E12D7F">
        <w:t>POST</w:t>
      </w:r>
      <w:r>
        <w:t xml:space="preserve">131][019][TEI19] NES </w:t>
      </w:r>
      <w:r w:rsidR="00E12D7F">
        <w:t xml:space="preserve">UE Caps CR </w:t>
      </w:r>
      <w:r>
        <w:t>(Huawei)</w:t>
      </w:r>
    </w:p>
    <w:p w14:paraId="5EF12C19" w14:textId="74DC1577" w:rsidR="00942801" w:rsidRDefault="00942801" w:rsidP="00942801">
      <w:pPr>
        <w:pStyle w:val="EmailDiscussion2"/>
      </w:pPr>
      <w:r>
        <w:tab/>
        <w:t>Intended outcome: update and agree to CR</w:t>
      </w:r>
      <w:r w:rsidR="00E12D7F">
        <w:t>s</w:t>
      </w:r>
      <w:r>
        <w:t xml:space="preserve"> by email</w:t>
      </w:r>
    </w:p>
    <w:p w14:paraId="22E59C78" w14:textId="374BDFF9" w:rsidR="00942801" w:rsidRDefault="00942801" w:rsidP="00942801">
      <w:pPr>
        <w:pStyle w:val="EmailDiscussion2"/>
      </w:pPr>
      <w:r>
        <w:tab/>
        <w:t xml:space="preserve">Deadline:  </w:t>
      </w:r>
      <w:r w:rsidR="00E12D7F">
        <w:t>short</w:t>
      </w:r>
    </w:p>
    <w:p w14:paraId="44B56262" w14:textId="77777777" w:rsidR="00942801" w:rsidRDefault="00942801" w:rsidP="00942801">
      <w:pPr>
        <w:pStyle w:val="EmailDiscussion2"/>
      </w:pPr>
    </w:p>
    <w:p w14:paraId="1C330755" w14:textId="4232AFA6" w:rsidR="00263572" w:rsidRDefault="00263572" w:rsidP="00263572">
      <w:pPr>
        <w:pStyle w:val="Doc-title"/>
        <w:rPr>
          <w:ins w:id="120" w:author="Diana Pani" w:date="2025-08-29T00:07:00Z" w16du:dateUtc="2025-08-29T04:07:00Z"/>
        </w:rPr>
      </w:pPr>
      <w:hyperlink r:id="rId1361" w:history="1">
        <w:r w:rsidRPr="00800FDA">
          <w:rPr>
            <w:rStyle w:val="Hyperlink"/>
          </w:rPr>
          <w:t>R2-2506454</w:t>
        </w:r>
      </w:hyperlink>
      <w:r>
        <w:tab/>
        <w:t>Introduction of UE assistance information for cell DTX/DRX [UAI-cellDTRX]</w:t>
      </w:r>
      <w:r>
        <w:tab/>
        <w:t>Huawei, HiSilicon</w:t>
      </w:r>
      <w:r>
        <w:tab/>
        <w:t>CR</w:t>
      </w:r>
      <w:r>
        <w:tab/>
        <w:t>Rel-19</w:t>
      </w:r>
      <w:r>
        <w:tab/>
        <w:t>38.331</w:t>
      </w:r>
      <w:r>
        <w:tab/>
        <w:t>18.6.0</w:t>
      </w:r>
      <w:r>
        <w:tab/>
        <w:t>5474</w:t>
      </w:r>
      <w:r>
        <w:tab/>
        <w:t>-</w:t>
      </w:r>
      <w:r>
        <w:tab/>
        <w:t>B</w:t>
      </w:r>
      <w:r>
        <w:tab/>
        <w:t>TEI19</w:t>
      </w:r>
    </w:p>
    <w:p w14:paraId="28AC5183" w14:textId="40719F3D" w:rsidR="00E12D7F" w:rsidRPr="00E12D7F" w:rsidRDefault="00E12D7F" w:rsidP="00E12D7F">
      <w:pPr>
        <w:pStyle w:val="Doc-text2"/>
      </w:pPr>
      <w:r>
        <w:t>-</w:t>
      </w:r>
      <w:r>
        <w:tab/>
        <w:t xml:space="preserve">Xiaomi is concerned that this feature may not function well may not be able to differentiate for which purpose the UE reported this preference and may not be able to properly configure the UE.   </w:t>
      </w:r>
    </w:p>
    <w:p w14:paraId="01E292A0" w14:textId="01F8F0A6" w:rsidR="00942801" w:rsidRDefault="005966B9" w:rsidP="005966B9">
      <w:pPr>
        <w:pStyle w:val="Agreement"/>
      </w:pPr>
      <w:r>
        <w:t xml:space="preserve">Clarify in a NOTE: </w:t>
      </w:r>
      <w:bookmarkStart w:id="121" w:name="_Hlk207262561"/>
      <w:r>
        <w:t xml:space="preserve">If DRX preference contains only long DRX cycle and shorter than configured CELL DTX/DRX cycle it implies preference for CELL DTX/DRX. </w:t>
      </w:r>
      <w:bookmarkEnd w:id="121"/>
    </w:p>
    <w:p w14:paraId="3580C676" w14:textId="15AC3A0B" w:rsidR="005966B9" w:rsidRDefault="005966B9" w:rsidP="005966B9">
      <w:pPr>
        <w:pStyle w:val="Agreement"/>
      </w:pPr>
      <w:r>
        <w:t>Optional with capability signaling</w:t>
      </w:r>
      <w:r w:rsidR="00E12D7F">
        <w:t xml:space="preserve">.  Huawei will provide CR in POST email discussion. </w:t>
      </w:r>
    </w:p>
    <w:p w14:paraId="41631067" w14:textId="372ADEC0" w:rsidR="001B2697" w:rsidRPr="001B2697" w:rsidRDefault="001B2697" w:rsidP="001B2697">
      <w:pPr>
        <w:pStyle w:val="Agreement"/>
      </w:pPr>
      <w:r>
        <w:t>Revised in R2-2506482</w:t>
      </w:r>
    </w:p>
    <w:p w14:paraId="1365B6D2" w14:textId="7BD0C57F" w:rsidR="004868F8" w:rsidRPr="004868F8" w:rsidRDefault="004868F8" w:rsidP="004868F8">
      <w:pPr>
        <w:pStyle w:val="Doc-text2"/>
      </w:pPr>
      <w:r>
        <w:t xml:space="preserve">[CB] </w:t>
      </w:r>
    </w:p>
    <w:p w14:paraId="3FB87FCF" w14:textId="527C2B05" w:rsidR="00F64CD2" w:rsidRDefault="00E12D7F" w:rsidP="00F64CD2">
      <w:pPr>
        <w:pStyle w:val="Doc-title"/>
      </w:pPr>
      <w:ins w:id="122" w:author="Diana Pani" w:date="2025-08-29T00:05:00Z" w16du:dateUtc="2025-08-29T04:05:00Z">
        <w:r>
          <w:fldChar w:fldCharType="begin"/>
        </w:r>
        <w:r>
          <w:instrText>HYPERLINK "C:\\Users\\panidx\\OneDrive - InterDigital Communications, Inc\\Documents\\3GPP RAN\\TSGR2_131\\Docs\\R2-2506482.zip"</w:instrText>
        </w:r>
        <w:r>
          <w:fldChar w:fldCharType="separate"/>
        </w:r>
        <w:r w:rsidR="00F64CD2" w:rsidRPr="00E12D7F">
          <w:rPr>
            <w:rStyle w:val="Hyperlink"/>
          </w:rPr>
          <w:t>R2-</w:t>
        </w:r>
        <w:r w:rsidR="00F64CD2" w:rsidRPr="00E12D7F">
          <w:rPr>
            <w:rStyle w:val="Hyperlink"/>
          </w:rPr>
          <w:t>2</w:t>
        </w:r>
        <w:r w:rsidR="00F64CD2" w:rsidRPr="00E12D7F">
          <w:rPr>
            <w:rStyle w:val="Hyperlink"/>
          </w:rPr>
          <w:t>506482</w:t>
        </w:r>
        <w:r>
          <w:fldChar w:fldCharType="end"/>
        </w:r>
      </w:ins>
      <w:ins w:id="123" w:author="MCC" w:date="2025-08-28T17:51:00Z" w16du:dateUtc="2025-08-28T15:51:00Z">
        <w:r w:rsidR="00F64CD2">
          <w:tab/>
          <w:t>Introduction of UE assistance information for cell DTX/DRX [UAI-cellDTRX]</w:t>
        </w:r>
        <w:r w:rsidR="00F64CD2">
          <w:tab/>
          <w:t>Huawei, HiSilicon</w:t>
        </w:r>
        <w:r w:rsidR="00F64CD2">
          <w:tab/>
          <w:t>CR</w:t>
        </w:r>
        <w:r w:rsidR="00F64CD2">
          <w:tab/>
          <w:t>Rel-19</w:t>
        </w:r>
        <w:r w:rsidR="00F64CD2">
          <w:tab/>
          <w:t>38.331</w:t>
        </w:r>
        <w:r w:rsidR="00F64CD2">
          <w:tab/>
          <w:t>18.6.0</w:t>
        </w:r>
        <w:r w:rsidR="00F64CD2">
          <w:tab/>
          <w:t>5474</w:t>
        </w:r>
        <w:r w:rsidR="00F64CD2">
          <w:tab/>
          <w:t>1</w:t>
        </w:r>
        <w:r w:rsidR="00F64CD2">
          <w:tab/>
          <w:t>B</w:t>
        </w:r>
        <w:r w:rsidR="00F64CD2">
          <w:tab/>
          <w:t>TEI19</w:t>
        </w:r>
      </w:ins>
    </w:p>
    <w:p w14:paraId="3F84A451" w14:textId="4259DF49" w:rsidR="00E12D7F" w:rsidRPr="00E12D7F" w:rsidRDefault="00E12D7F" w:rsidP="00E12D7F">
      <w:pPr>
        <w:pStyle w:val="Agreement"/>
        <w:rPr>
          <w:ins w:id="124" w:author="MCC" w:date="2025-08-28T17:51:00Z" w16du:dateUtc="2025-08-28T15:51:00Z"/>
        </w:rPr>
      </w:pPr>
      <w:r>
        <w:t>The CR is agreed</w:t>
      </w:r>
    </w:p>
    <w:p w14:paraId="6E3CA460" w14:textId="77777777" w:rsidR="005966B9" w:rsidRPr="005966B9" w:rsidRDefault="005966B9" w:rsidP="005966B9">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386D7839" w:rsidR="008C7BDA" w:rsidRDefault="008C7BDA" w:rsidP="008C7BDA">
      <w:pPr>
        <w:pStyle w:val="Doc-title"/>
      </w:pPr>
      <w:hyperlink r:id="rId1362" w:history="1">
        <w:r w:rsidRPr="0041228E">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63" w:history="1">
        <w:r w:rsidRPr="0041228E">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55E11182" w:rsidR="00353991" w:rsidRDefault="00353991" w:rsidP="00353991">
      <w:pPr>
        <w:pStyle w:val="Doc-title"/>
      </w:pPr>
      <w:hyperlink r:id="rId1364" w:history="1">
        <w:r w:rsidRPr="0041228E">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22B3B2E3" w:rsidR="00353991" w:rsidRDefault="00353991" w:rsidP="00353991">
      <w:pPr>
        <w:pStyle w:val="Doc-title"/>
      </w:pPr>
      <w:hyperlink r:id="rId1365" w:history="1">
        <w:r w:rsidRPr="0041228E">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26FE668" w:rsidR="00353991" w:rsidRPr="00933A68" w:rsidRDefault="00353991" w:rsidP="00353991">
      <w:pPr>
        <w:pStyle w:val="Doc-text2"/>
      </w:pPr>
      <w:r>
        <w:t xml:space="preserve">=&gt; Revised in </w:t>
      </w:r>
      <w:hyperlink r:id="rId1366" w:history="1">
        <w:r w:rsidRPr="0041228E">
          <w:rPr>
            <w:rStyle w:val="Hyperlink"/>
          </w:rPr>
          <w:t>R2-2505676</w:t>
        </w:r>
      </w:hyperlink>
    </w:p>
    <w:p w14:paraId="290E1FED" w14:textId="0BCB4202" w:rsidR="00353991" w:rsidRDefault="00353991" w:rsidP="00353991">
      <w:pPr>
        <w:pStyle w:val="Doc-title"/>
      </w:pPr>
      <w:hyperlink r:id="rId1367" w:history="1">
        <w:r w:rsidRPr="0041228E">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68" w:history="1">
        <w:r w:rsidRPr="0041228E">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lastRenderedPageBreak/>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23D88981" w:rsidR="007B1C6A" w:rsidRDefault="007301A7" w:rsidP="007301A7">
      <w:pPr>
        <w:pStyle w:val="Doc-title"/>
      </w:pPr>
      <w:hyperlink r:id="rId1369" w:history="1">
        <w:r w:rsidRPr="0041228E">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759F0968" w:rsidR="007B1C6A" w:rsidRDefault="007B1C6A" w:rsidP="007B1C6A">
      <w:pPr>
        <w:pStyle w:val="Doc-title"/>
        <w:rPr>
          <w:lang w:eastAsia="zh-CN"/>
        </w:rPr>
      </w:pPr>
      <w:hyperlink r:id="rId1370" w:history="1">
        <w:r w:rsidRPr="0041228E">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1F9DA0D3" w:rsidR="007B1C6A" w:rsidRDefault="007B1C6A" w:rsidP="007B1C6A">
      <w:pPr>
        <w:pStyle w:val="Doc-title"/>
        <w:rPr>
          <w:lang w:eastAsia="zh-CN"/>
        </w:rPr>
      </w:pPr>
      <w:hyperlink r:id="rId1371" w:history="1">
        <w:r w:rsidRPr="0041228E">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6835B835" w:rsidR="007B1C6A" w:rsidRDefault="007B1C6A" w:rsidP="007B1C6A">
      <w:pPr>
        <w:pStyle w:val="Doc-title"/>
        <w:rPr>
          <w:lang w:eastAsia="zh-CN"/>
        </w:rPr>
      </w:pPr>
      <w:hyperlink r:id="rId1372" w:history="1">
        <w:r w:rsidRPr="0041228E">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3C7A1A14" w:rsidR="007B1C6A" w:rsidRDefault="007B1C6A" w:rsidP="007B1C6A">
      <w:pPr>
        <w:pStyle w:val="Doc-title"/>
        <w:rPr>
          <w:lang w:eastAsia="zh-CN"/>
        </w:rPr>
      </w:pPr>
      <w:hyperlink r:id="rId1373" w:history="1">
        <w:r w:rsidRPr="0041228E">
          <w:rPr>
            <w:rStyle w:val="Hyperlink"/>
            <w:lang w:eastAsia="zh-CN"/>
          </w:rPr>
          <w:t>R2-2505920</w:t>
        </w:r>
      </w:hyperlink>
      <w:r w:rsidR="001B4337">
        <w:rPr>
          <w:lang w:eastAsia="zh-CN"/>
        </w:rPr>
        <w:tab/>
      </w:r>
      <w:r>
        <w:rPr>
          <w:lang w:eastAsia="zh-CN"/>
        </w:rPr>
        <w:t>Draft CR Introduction of redirection from NR TN to NR NTN to 38.331     Samsung          draftCR Rel-19  38.331  18.6.0   B   TEI19</w:t>
      </w:r>
    </w:p>
    <w:p w14:paraId="382C0428" w14:textId="2EBA5E28" w:rsidR="001B4337" w:rsidRDefault="001B4337" w:rsidP="001B4337">
      <w:pPr>
        <w:pStyle w:val="Doc-title"/>
      </w:pPr>
      <w:hyperlink r:id="rId1374" w:history="1">
        <w:r w:rsidRPr="0041228E">
          <w:rPr>
            <w:rStyle w:val="Hyperlink"/>
          </w:rPr>
          <w:t>R2-2506426</w:t>
        </w:r>
      </w:hyperlink>
      <w:r>
        <w:tab/>
        <w:t>Introduction of redirection from NR TN to NR NTN to 38.331 [NR-TN-NTN-redir]</w:t>
      </w:r>
      <w:r>
        <w:tab/>
        <w:t>Samsung</w:t>
      </w:r>
      <w:r>
        <w:tab/>
        <w:t>CR</w:t>
      </w:r>
      <w:r>
        <w:tab/>
        <w:t>Rel-19</w:t>
      </w:r>
      <w:r>
        <w:tab/>
        <w:t>38.331</w:t>
      </w:r>
      <w:r>
        <w:tab/>
        <w:t>18.6.0</w:t>
      </w:r>
      <w:r>
        <w:tab/>
        <w:t>5469</w:t>
      </w:r>
      <w:r>
        <w:tab/>
        <w:t>-</w:t>
      </w:r>
      <w:r>
        <w:tab/>
        <w:t>B</w:t>
      </w:r>
      <w:r>
        <w:tab/>
        <w:t>TEI19</w:t>
      </w:r>
    </w:p>
    <w:p w14:paraId="44BF7E4B" w14:textId="670C5B93" w:rsidR="001B4337" w:rsidRPr="001B4337" w:rsidRDefault="001B4337" w:rsidP="001B4337">
      <w:pPr>
        <w:pStyle w:val="Doc-text2"/>
      </w:pPr>
      <w:r>
        <w:t xml:space="preserve">=&gt; Revised in </w:t>
      </w:r>
      <w:hyperlink r:id="rId1375" w:history="1">
        <w:r w:rsidRPr="0041228E">
          <w:rPr>
            <w:rStyle w:val="Hyperlink"/>
          </w:rPr>
          <w:t>R2-506433</w:t>
        </w:r>
      </w:hyperlink>
    </w:p>
    <w:p w14:paraId="0946A93F" w14:textId="6CBB31B3" w:rsidR="001B4337" w:rsidRDefault="001B4337" w:rsidP="001B4337">
      <w:pPr>
        <w:pStyle w:val="Doc-title"/>
      </w:pPr>
      <w:hyperlink r:id="rId1376" w:history="1">
        <w:r w:rsidRPr="0041228E">
          <w:rPr>
            <w:rStyle w:val="Hyperlink"/>
          </w:rPr>
          <w:t>R2-2506433</w:t>
        </w:r>
      </w:hyperlink>
      <w:r>
        <w:tab/>
        <w:t>Introduction of redirection from NR TN to NR NTN to 38.331 [NR-TN-NTN-redir]</w:t>
      </w:r>
      <w:r>
        <w:tab/>
        <w:t>Samsung</w:t>
      </w:r>
      <w:r>
        <w:tab/>
        <w:t>CR</w:t>
      </w:r>
      <w:r>
        <w:tab/>
        <w:t>Rel-19</w:t>
      </w:r>
      <w:r>
        <w:tab/>
        <w:t>38.331</w:t>
      </w:r>
      <w:r>
        <w:tab/>
        <w:t>18.6.0</w:t>
      </w:r>
      <w:r>
        <w:tab/>
        <w:t>5469</w:t>
      </w:r>
      <w:r>
        <w:tab/>
        <w:t>1</w:t>
      </w:r>
      <w:r>
        <w:tab/>
        <w:t>B</w:t>
      </w:r>
      <w:r>
        <w:tab/>
        <w:t>TEI19</w:t>
      </w:r>
    </w:p>
    <w:p w14:paraId="5447CBA4" w14:textId="77777777" w:rsidR="007B1C6A" w:rsidRDefault="007B1C6A" w:rsidP="007B1C6A">
      <w:pPr>
        <w:pStyle w:val="Doc-title"/>
        <w:rPr>
          <w:lang w:eastAsia="zh-CN"/>
        </w:rPr>
      </w:pPr>
    </w:p>
    <w:p w14:paraId="615C223A" w14:textId="63943923" w:rsidR="007B1C6A" w:rsidRDefault="007B1C6A" w:rsidP="007B1C6A">
      <w:pPr>
        <w:pStyle w:val="Doc-title"/>
        <w:rPr>
          <w:lang w:eastAsia="zh-CN"/>
        </w:rPr>
      </w:pPr>
      <w:hyperlink r:id="rId1377" w:history="1">
        <w:r w:rsidRPr="0041228E">
          <w:rPr>
            <w:rStyle w:val="Hyperlink"/>
            <w:lang w:eastAsia="zh-CN"/>
          </w:rPr>
          <w:t>R2-2505921</w:t>
        </w:r>
      </w:hyperlink>
      <w:r w:rsidR="001B4337">
        <w:rPr>
          <w:lang w:eastAsia="zh-CN"/>
        </w:rPr>
        <w:tab/>
      </w:r>
      <w:r>
        <w:rPr>
          <w:lang w:eastAsia="zh-CN"/>
        </w:rPr>
        <w:t>Draft CR Introduction of redirection from NR TN to NR NTN to 38.306     Samsung          draftCR Rel-19  38.306  18.6.0   B   TEI19</w:t>
      </w:r>
    </w:p>
    <w:p w14:paraId="6D3334E8" w14:textId="4CF7B05F" w:rsidR="001B4337" w:rsidRDefault="001B4337" w:rsidP="001B4337">
      <w:pPr>
        <w:pStyle w:val="Doc-title"/>
      </w:pPr>
      <w:hyperlink r:id="rId1378" w:history="1">
        <w:r w:rsidRPr="0041228E">
          <w:rPr>
            <w:rStyle w:val="Hyperlink"/>
          </w:rPr>
          <w:t>R2-2506427</w:t>
        </w:r>
      </w:hyperlink>
      <w:r>
        <w:tab/>
        <w:t>Introduction of redirection from NR TN to NR NTN to 38.306 [NR-TN-NTN-redir]</w:t>
      </w:r>
      <w:r>
        <w:tab/>
        <w:t>Samsung</w:t>
      </w:r>
      <w:r>
        <w:tab/>
        <w:t>CR</w:t>
      </w:r>
      <w:r>
        <w:tab/>
        <w:t>Rel-19</w:t>
      </w:r>
      <w:r>
        <w:tab/>
        <w:t>38.306</w:t>
      </w:r>
      <w:r>
        <w:tab/>
        <w:t>18.6.0</w:t>
      </w:r>
      <w:r>
        <w:tab/>
        <w:t>1348</w:t>
      </w:r>
      <w:r>
        <w:tab/>
      </w:r>
      <w:r>
        <w:tab/>
        <w:t>B</w:t>
      </w:r>
      <w:r>
        <w:tab/>
        <w:t>TEI19</w:t>
      </w:r>
    </w:p>
    <w:p w14:paraId="0B9C4C1C" w14:textId="77777777" w:rsidR="001B4337" w:rsidRDefault="001B4337" w:rsidP="001B4337">
      <w:pPr>
        <w:pStyle w:val="Doc-text2"/>
      </w:pPr>
    </w:p>
    <w:p w14:paraId="17FD29C2" w14:textId="0A137DC4" w:rsidR="001B4337" w:rsidRDefault="001B4337" w:rsidP="001B4337">
      <w:pPr>
        <w:pStyle w:val="Doc-title"/>
      </w:pPr>
      <w:hyperlink r:id="rId1379" w:history="1">
        <w:r w:rsidRPr="0041228E">
          <w:rPr>
            <w:rStyle w:val="Hyperlink"/>
          </w:rPr>
          <w:t>R2-2506428</w:t>
        </w:r>
      </w:hyperlink>
      <w:r>
        <w:tab/>
        <w:t>Introduction of redirection from NR TN to NR NTN to 36.331 [NR-TN-NTN-redir]</w:t>
      </w:r>
      <w:r>
        <w:tab/>
        <w:t>Samsung, Ericsson, Google</w:t>
      </w:r>
      <w:r>
        <w:tab/>
        <w:t>CR</w:t>
      </w:r>
      <w:r>
        <w:tab/>
        <w:t>Rel-19</w:t>
      </w:r>
      <w:r>
        <w:tab/>
        <w:t>36.331</w:t>
      </w:r>
      <w:r>
        <w:tab/>
        <w:t>18.6.0</w:t>
      </w:r>
      <w:r>
        <w:tab/>
        <w:t>5156</w:t>
      </w:r>
      <w:r>
        <w:tab/>
      </w:r>
      <w:r>
        <w:tab/>
        <w:t>B</w:t>
      </w:r>
      <w:r>
        <w:tab/>
        <w:t>TEI19</w:t>
      </w:r>
    </w:p>
    <w:p w14:paraId="6637A64E" w14:textId="0AD62ED4" w:rsidR="001B4337" w:rsidRDefault="001B4337" w:rsidP="001B4337">
      <w:pPr>
        <w:pStyle w:val="Doc-title"/>
      </w:pPr>
      <w:hyperlink r:id="rId1380" w:history="1">
        <w:r w:rsidRPr="0041228E">
          <w:rPr>
            <w:rStyle w:val="Hyperlink"/>
          </w:rPr>
          <w:t>R2-2506429</w:t>
        </w:r>
      </w:hyperlink>
      <w:r>
        <w:tab/>
        <w:t>Introduction of redirection from NR TN to NR NTN to 36.306 [NR-TN-NTN-redir]</w:t>
      </w:r>
      <w:r>
        <w:tab/>
        <w:t>Samsung</w:t>
      </w:r>
      <w:r>
        <w:tab/>
        <w:t>CR</w:t>
      </w:r>
      <w:r>
        <w:tab/>
        <w:t>Rel-19</w:t>
      </w:r>
      <w:r>
        <w:tab/>
        <w:t>36.306</w:t>
      </w:r>
      <w:r>
        <w:tab/>
        <w:t>18.5.0</w:t>
      </w:r>
      <w:r>
        <w:tab/>
        <w:t>1925</w:t>
      </w:r>
      <w:r>
        <w:tab/>
        <w:t>-</w:t>
      </w:r>
      <w:r>
        <w:tab/>
        <w:t>B</w:t>
      </w:r>
      <w:r>
        <w:tab/>
        <w:t>TEI19</w:t>
      </w:r>
    </w:p>
    <w:p w14:paraId="178D35CF" w14:textId="77777777" w:rsidR="001B4337" w:rsidRPr="001B4337" w:rsidRDefault="001B4337" w:rsidP="001B4337">
      <w:pPr>
        <w:pStyle w:val="Doc-text2"/>
      </w:pPr>
    </w:p>
    <w:p w14:paraId="2699E822" w14:textId="77777777" w:rsidR="007B1C6A" w:rsidRDefault="007B1C6A" w:rsidP="007B1C6A">
      <w:pPr>
        <w:pStyle w:val="Doc-title"/>
        <w:rPr>
          <w:lang w:eastAsia="zh-CN"/>
        </w:rPr>
      </w:pPr>
    </w:p>
    <w:p w14:paraId="796B2AC1" w14:textId="6E28536E" w:rsidR="007B1C6A" w:rsidRDefault="007B1C6A" w:rsidP="007B1C6A">
      <w:pPr>
        <w:pStyle w:val="Doc-title"/>
        <w:rPr>
          <w:lang w:eastAsia="zh-CN"/>
        </w:rPr>
      </w:pPr>
      <w:hyperlink r:id="rId1381" w:history="1">
        <w:r w:rsidRPr="0041228E">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51B81664" w:rsidR="007B1C6A" w:rsidRDefault="007B1C6A" w:rsidP="007B1C6A">
      <w:pPr>
        <w:pStyle w:val="Doc-title"/>
        <w:rPr>
          <w:lang w:eastAsia="zh-CN"/>
        </w:rPr>
      </w:pPr>
      <w:hyperlink r:id="rId1382" w:history="1">
        <w:r w:rsidRPr="0041228E">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60A83205" w:rsidR="007B1C6A" w:rsidRDefault="007B1C6A" w:rsidP="007B1C6A">
      <w:pPr>
        <w:pStyle w:val="Doc-title"/>
        <w:rPr>
          <w:lang w:eastAsia="zh-CN"/>
        </w:rPr>
      </w:pPr>
      <w:hyperlink r:id="rId1383" w:history="1">
        <w:r w:rsidRPr="0041228E">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532528D5" w:rsidR="007B1C6A" w:rsidRDefault="007B1C6A" w:rsidP="007B1C6A">
      <w:pPr>
        <w:pStyle w:val="Doc-title"/>
        <w:rPr>
          <w:lang w:eastAsia="zh-CN"/>
        </w:rPr>
      </w:pPr>
      <w:hyperlink r:id="rId1384" w:history="1">
        <w:r w:rsidRPr="0041228E">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0491B03" w:rsidR="007B1C6A" w:rsidRDefault="007B1C6A" w:rsidP="007B1C6A">
      <w:pPr>
        <w:pStyle w:val="Doc-title"/>
        <w:rPr>
          <w:lang w:eastAsia="zh-CN"/>
        </w:rPr>
      </w:pPr>
      <w:hyperlink r:id="rId1385" w:history="1">
        <w:r w:rsidRPr="0041228E">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65AFDC61" w:rsidR="007B1C6A" w:rsidRDefault="007B1C6A" w:rsidP="007B1C6A">
      <w:pPr>
        <w:pStyle w:val="Doc-title"/>
        <w:rPr>
          <w:lang w:eastAsia="zh-CN"/>
        </w:rPr>
      </w:pPr>
      <w:hyperlink r:id="rId1386" w:history="1">
        <w:r w:rsidRPr="0041228E">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51FC0883" w:rsidR="007B1C6A" w:rsidRDefault="007B1C6A" w:rsidP="007B1C6A">
      <w:pPr>
        <w:pStyle w:val="Doc-title"/>
        <w:rPr>
          <w:lang w:eastAsia="zh-CN"/>
        </w:rPr>
      </w:pPr>
      <w:hyperlink r:id="rId1387" w:history="1">
        <w:r w:rsidRPr="0041228E">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71C2F4F6" w:rsidR="007B1C6A" w:rsidRDefault="007B1C6A" w:rsidP="007B1C6A">
      <w:pPr>
        <w:pStyle w:val="Doc-title"/>
        <w:rPr>
          <w:lang w:eastAsia="zh-CN"/>
        </w:rPr>
      </w:pPr>
      <w:hyperlink r:id="rId1388" w:history="1">
        <w:r w:rsidRPr="0041228E">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5945B174" w:rsidR="007B1C6A" w:rsidRDefault="007B1C6A" w:rsidP="007B1C6A">
      <w:pPr>
        <w:pStyle w:val="Doc-title"/>
        <w:rPr>
          <w:lang w:eastAsia="zh-CN"/>
        </w:rPr>
      </w:pPr>
      <w:hyperlink r:id="rId1389" w:history="1">
        <w:r w:rsidRPr="0041228E">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11086351" w:rsidR="007B1C6A" w:rsidRDefault="007B1C6A" w:rsidP="007B1C6A">
      <w:pPr>
        <w:pStyle w:val="Doc-title"/>
        <w:rPr>
          <w:lang w:eastAsia="zh-CN"/>
        </w:rPr>
      </w:pPr>
      <w:hyperlink r:id="rId1390" w:history="1">
        <w:r w:rsidRPr="0041228E">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0CCDF749" w:rsidR="007B1C6A" w:rsidRDefault="007B1C6A" w:rsidP="007B1C6A">
      <w:pPr>
        <w:pStyle w:val="Doc-title"/>
        <w:rPr>
          <w:lang w:eastAsia="zh-CN"/>
        </w:rPr>
      </w:pPr>
      <w:hyperlink r:id="rId1391" w:history="1">
        <w:r w:rsidRPr="0041228E">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C972B0C" w:rsidR="007B1C6A" w:rsidRPr="007B1C6A" w:rsidRDefault="007B1C6A" w:rsidP="007B1C6A">
      <w:pPr>
        <w:pStyle w:val="Doc-title"/>
        <w:rPr>
          <w:lang w:eastAsia="zh-CN"/>
        </w:rPr>
      </w:pPr>
      <w:hyperlink r:id="rId1392" w:history="1">
        <w:r w:rsidRPr="0041228E">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7A6FDAF3" w:rsidR="00CE764C" w:rsidRDefault="00CE764C" w:rsidP="00CE764C">
      <w:pPr>
        <w:pStyle w:val="Doc-title"/>
      </w:pPr>
      <w:hyperlink r:id="rId1393" w:history="1">
        <w:r w:rsidRPr="0041228E">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67A5BE2D" w:rsidR="00C81AE3" w:rsidRDefault="00C81AE3" w:rsidP="00C81AE3">
      <w:pPr>
        <w:pStyle w:val="Doc-title"/>
      </w:pPr>
      <w:hyperlink r:id="rId1394" w:history="1">
        <w:r w:rsidRPr="0041228E">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95" w:history="1">
        <w:r w:rsidRPr="0041228E">
          <w:rPr>
            <w:rStyle w:val="Hyperlink"/>
          </w:rPr>
          <w:t>R2-2503877</w:t>
        </w:r>
      </w:hyperlink>
    </w:p>
    <w:p w14:paraId="0DACE808" w14:textId="3E8177C3" w:rsidR="00C81AE3" w:rsidRDefault="00C81AE3" w:rsidP="00C81AE3">
      <w:pPr>
        <w:pStyle w:val="Doc-title"/>
      </w:pPr>
      <w:hyperlink r:id="rId1396" w:history="1">
        <w:r w:rsidRPr="0041228E">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97" w:history="1">
        <w:r w:rsidRPr="0041228E">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4AC22125" w:rsidR="00363F71" w:rsidRDefault="00363F71" w:rsidP="00363F71">
      <w:pPr>
        <w:pStyle w:val="Doc-title"/>
      </w:pPr>
      <w:hyperlink r:id="rId1398" w:history="1">
        <w:r w:rsidRPr="0041228E">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96786C">
      <w:pPr>
        <w:pStyle w:val="Agreement"/>
        <w:numPr>
          <w:ilvl w:val="0"/>
          <w:numId w:val="20"/>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[AT131][013][</w:t>
      </w:r>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640143D3" w:rsidR="001062F6" w:rsidRDefault="001062F6" w:rsidP="001062F6">
      <w:pPr>
        <w:pStyle w:val="Doc-title"/>
      </w:pPr>
      <w:hyperlink r:id="rId1399" w:history="1">
        <w:r w:rsidRPr="0041228E">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gNBs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Regarding the network from Rel-19, if operators want to support the related features in one area, e.g. LP-WUS, new version of gNBs from Rel-19 in this area should support this “container”; while for old version of gNB before Rel-19 (including Rel-19 gNB not supporting Rel-19 “container”) in this area:</w:t>
      </w:r>
    </w:p>
    <w:p w14:paraId="107DB206" w14:textId="77777777" w:rsidR="0050778B" w:rsidRDefault="0050778B" w:rsidP="0050778B">
      <w:pPr>
        <w:pStyle w:val="Doc-text2"/>
      </w:pPr>
      <w:r>
        <w:t>o</w:t>
      </w:r>
      <w:r>
        <w:tab/>
        <w:t>if they are not upgraded to support Rel-19 “container”, there may be paging capability miss issue in this area only when the UE camps on this kind of gNB during the initial registration or TAU procedure and reports capability via this gNB.</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Proposal 2: RAN2 to consider the draft reply LS in Annex.</w:t>
      </w:r>
    </w:p>
    <w:p w14:paraId="4A990B05" w14:textId="25405863" w:rsidR="00CC4C4D" w:rsidRDefault="00CC4C4D" w:rsidP="008E6648">
      <w:pPr>
        <w:pStyle w:val="Agreement"/>
      </w:pPr>
      <w:r>
        <w:t>Noted</w:t>
      </w:r>
    </w:p>
    <w:p w14:paraId="69F68C6C" w14:textId="77777777" w:rsidR="0044366A" w:rsidRDefault="0044366A" w:rsidP="008823B9">
      <w:pPr>
        <w:pStyle w:val="Doc-text2"/>
        <w:ind w:left="0" w:firstLine="0"/>
      </w:pPr>
    </w:p>
    <w:p w14:paraId="33AB1C1A" w14:textId="20A3D5A2" w:rsidR="008E6648" w:rsidRDefault="008E6648" w:rsidP="008823B9">
      <w:pPr>
        <w:pStyle w:val="Doc-text2"/>
        <w:ind w:left="0" w:firstLine="0"/>
      </w:pPr>
      <w:hyperlink r:id="rId1400" w:history="1">
        <w:r w:rsidRPr="008E6648">
          <w:rPr>
            <w:rStyle w:val="Hyperlink"/>
          </w:rPr>
          <w:t>R2-250</w:t>
        </w:r>
        <w:r w:rsidRPr="008E6648">
          <w:rPr>
            <w:rStyle w:val="Hyperlink"/>
          </w:rPr>
          <w:t>6</w:t>
        </w:r>
        <w:r w:rsidRPr="008E6648">
          <w:rPr>
            <w:rStyle w:val="Hyperlink"/>
          </w:rPr>
          <w:t>5</w:t>
        </w:r>
        <w:r w:rsidRPr="008E6648">
          <w:rPr>
            <w:rStyle w:val="Hyperlink"/>
          </w:rPr>
          <w:t>03</w:t>
        </w:r>
      </w:hyperlink>
      <w:r>
        <w:tab/>
      </w:r>
    </w:p>
    <w:p w14:paraId="77BD9232" w14:textId="17393BEC" w:rsidR="008E6648" w:rsidRDefault="008E6648" w:rsidP="008E6648">
      <w:pPr>
        <w:pStyle w:val="Agreement"/>
      </w:pPr>
      <w:r>
        <w:t xml:space="preserve">Wait to respond to SA2 after we have the full solution </w:t>
      </w:r>
    </w:p>
    <w:p w14:paraId="207DFE8F" w14:textId="532FBA57" w:rsidR="008E6648" w:rsidRPr="008E6648" w:rsidRDefault="008E6648" w:rsidP="008E6648">
      <w:pPr>
        <w:pStyle w:val="Agreement"/>
      </w:pPr>
      <w:r>
        <w:t>Noted</w:t>
      </w:r>
    </w:p>
    <w:p w14:paraId="788BFAA9" w14:textId="77777777" w:rsidR="008E6648" w:rsidRDefault="008E6648" w:rsidP="008823B9">
      <w:pPr>
        <w:pStyle w:val="Doc-text2"/>
        <w:ind w:left="0" w:firstLine="0"/>
      </w:pPr>
    </w:p>
    <w:p w14:paraId="563D9E20" w14:textId="5ABBFAA9" w:rsidR="008823B9" w:rsidRPr="0044366A" w:rsidRDefault="008823B9" w:rsidP="008823B9">
      <w:pPr>
        <w:pStyle w:val="Doc-text2"/>
        <w:ind w:left="0" w:firstLine="0"/>
      </w:pPr>
      <w:r>
        <w:t>TXSwitch_R19</w:t>
      </w:r>
    </w:p>
    <w:p w14:paraId="1BF8BAE3" w14:textId="24134871" w:rsidR="00950463" w:rsidRDefault="00950463" w:rsidP="00950463">
      <w:pPr>
        <w:pStyle w:val="Doc-title"/>
      </w:pPr>
      <w:hyperlink r:id="rId1401" w:history="1">
        <w:r w:rsidRPr="0041228E">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5D4A49A4" w:rsidR="00950463" w:rsidRDefault="00950463" w:rsidP="00950463">
      <w:pPr>
        <w:pStyle w:val="Doc-title"/>
      </w:pPr>
      <w:hyperlink r:id="rId1402" w:history="1">
        <w:r w:rsidRPr="0041228E">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05B5A17F" w:rsidR="00950463" w:rsidRDefault="00950463" w:rsidP="00950463">
      <w:pPr>
        <w:pStyle w:val="Doc-title"/>
      </w:pPr>
      <w:hyperlink r:id="rId1403" w:history="1">
        <w:r w:rsidRPr="0041228E">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108A7410" w:rsidR="00950463" w:rsidRDefault="00950463" w:rsidP="00950463">
      <w:pPr>
        <w:pStyle w:val="Doc-title"/>
      </w:pPr>
      <w:hyperlink r:id="rId1404" w:history="1">
        <w:r w:rsidRPr="0041228E">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4C1F16F8" w:rsidR="00950463" w:rsidRDefault="00950463" w:rsidP="00950463">
      <w:pPr>
        <w:pStyle w:val="Doc-title"/>
      </w:pPr>
      <w:hyperlink r:id="rId1405" w:history="1">
        <w:r w:rsidRPr="0041228E">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0BCFC800" w14:textId="14674582" w:rsidR="00CC529D" w:rsidRDefault="00CC529D" w:rsidP="00CC529D">
      <w:pPr>
        <w:pStyle w:val="EmailDiscussion"/>
      </w:pPr>
      <w:r>
        <w:t>[POST131][042][TEI19] TXSwitch  (Mediatek)</w:t>
      </w:r>
    </w:p>
    <w:p w14:paraId="4FD14B3E" w14:textId="64F52463" w:rsidR="00CC529D" w:rsidRDefault="00CC529D" w:rsidP="00CC529D">
      <w:pPr>
        <w:pStyle w:val="EmailDiscussion2"/>
      </w:pPr>
      <w:r>
        <w:tab/>
        <w:t>Intended outcome: agree and endorse CRs</w:t>
      </w:r>
    </w:p>
    <w:p w14:paraId="63065A95" w14:textId="690C6C73" w:rsidR="00CC529D" w:rsidRDefault="00CC529D" w:rsidP="008E6648">
      <w:pPr>
        <w:pStyle w:val="EmailDiscussion2"/>
      </w:pPr>
      <w:r>
        <w:tab/>
        <w:t xml:space="preserve">Deadline:  short and UE capability part Thursday </w:t>
      </w:r>
    </w:p>
    <w:p w14:paraId="48776359" w14:textId="77777777" w:rsidR="00CC529D" w:rsidRPr="00CC529D" w:rsidRDefault="00CC529D" w:rsidP="00CC529D">
      <w:pPr>
        <w:pStyle w:val="Doc-text2"/>
      </w:pPr>
    </w:p>
    <w:p w14:paraId="6C220D7B" w14:textId="77777777" w:rsidR="0044366A" w:rsidRPr="0044366A" w:rsidRDefault="0044366A" w:rsidP="0044366A">
      <w:pPr>
        <w:pStyle w:val="Doc-text2"/>
      </w:pPr>
    </w:p>
    <w:p w14:paraId="6EFAF087" w14:textId="664C4FA2" w:rsidR="00950463" w:rsidRDefault="00950463" w:rsidP="00950463">
      <w:pPr>
        <w:pStyle w:val="Doc-title"/>
      </w:pPr>
      <w:hyperlink r:id="rId1406" w:history="1">
        <w:r w:rsidRPr="0041228E">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8E6648">
      <w:pPr>
        <w:pStyle w:val="Agreement"/>
      </w:pPr>
      <w:r>
        <w:t>Postponed waiting for CT1 progress</w:t>
      </w:r>
    </w:p>
    <w:p w14:paraId="2BEA6C98" w14:textId="5A67D870" w:rsidR="00950463" w:rsidRDefault="00950463" w:rsidP="00950463">
      <w:pPr>
        <w:pStyle w:val="Doc-title"/>
      </w:pPr>
      <w:hyperlink r:id="rId1407" w:history="1">
        <w:r w:rsidRPr="0041228E">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86B472C" w:rsidR="00950463" w:rsidRDefault="00950463" w:rsidP="00950463">
      <w:pPr>
        <w:pStyle w:val="Doc-title"/>
      </w:pPr>
      <w:hyperlink r:id="rId1408" w:history="1">
        <w:r w:rsidRPr="0041228E">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5CC7291A" w:rsidR="00950463" w:rsidRDefault="00950463" w:rsidP="00950463">
      <w:pPr>
        <w:pStyle w:val="Doc-title"/>
      </w:pPr>
      <w:hyperlink r:id="rId1409" w:history="1">
        <w:r w:rsidRPr="0041228E">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D52880F" w:rsidR="007E2839" w:rsidRDefault="007E2839" w:rsidP="007E2839">
      <w:pPr>
        <w:pStyle w:val="Doc-title"/>
      </w:pPr>
      <w:hyperlink r:id="rId1410" w:history="1">
        <w:r w:rsidRPr="0041228E">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411" w:history="1">
        <w:r w:rsidRPr="0041228E">
          <w:rPr>
            <w:rStyle w:val="Hyperlink"/>
          </w:rPr>
          <w:t>R2-2500362</w:t>
        </w:r>
      </w:hyperlink>
    </w:p>
    <w:p w14:paraId="63149B51" w14:textId="31305134" w:rsidR="008C6CEF" w:rsidRPr="008C6CEF" w:rsidRDefault="008C6CEF" w:rsidP="0096786C">
      <w:pPr>
        <w:pStyle w:val="Agreement"/>
        <w:numPr>
          <w:ilvl w:val="0"/>
          <w:numId w:val="20"/>
        </w:numPr>
      </w:pPr>
      <w:r>
        <w:t>The CR is agreed</w:t>
      </w:r>
    </w:p>
    <w:p w14:paraId="60EC340B" w14:textId="663AFF03" w:rsidR="007E2839" w:rsidRDefault="007E2839" w:rsidP="007E2839">
      <w:pPr>
        <w:pStyle w:val="Doc-title"/>
      </w:pPr>
      <w:hyperlink r:id="rId1412" w:history="1">
        <w:r w:rsidRPr="0041228E">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413" w:history="1">
        <w:r w:rsidRPr="0041228E">
          <w:rPr>
            <w:rStyle w:val="Hyperlink"/>
          </w:rPr>
          <w:t>R2-2500422</w:t>
        </w:r>
      </w:hyperlink>
    </w:p>
    <w:p w14:paraId="6F5E5805" w14:textId="0EC7E88F" w:rsidR="008C6CEF" w:rsidRPr="008C6CEF" w:rsidRDefault="008C6CEF" w:rsidP="0096786C">
      <w:pPr>
        <w:pStyle w:val="Agreement"/>
        <w:numPr>
          <w:ilvl w:val="0"/>
          <w:numId w:val="20"/>
        </w:numPr>
      </w:pPr>
      <w:r>
        <w:t>The CR is agreed</w:t>
      </w:r>
    </w:p>
    <w:p w14:paraId="5C175E54" w14:textId="67AB3A03" w:rsidR="00094DE7" w:rsidRDefault="00094DE7" w:rsidP="00094DE7">
      <w:pPr>
        <w:pStyle w:val="Comments"/>
      </w:pPr>
    </w:p>
    <w:p w14:paraId="29310145" w14:textId="57832E9B" w:rsidR="00E72F50" w:rsidRDefault="00E72F50" w:rsidP="00E72F50">
      <w:pPr>
        <w:pStyle w:val="Doc-title"/>
      </w:pPr>
      <w:hyperlink r:id="rId1414" w:history="1">
        <w:r w:rsidRPr="0041228E">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has to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16A7BB1F" w:rsidR="003C0CDE" w:rsidRDefault="001B4337" w:rsidP="001B4337">
      <w:pPr>
        <w:pStyle w:val="Agreement"/>
        <w:numPr>
          <w:ilvl w:val="0"/>
          <w:numId w:val="0"/>
        </w:numPr>
        <w:ind w:left="1619"/>
      </w:pPr>
      <w:r>
        <w:t xml:space="preserve">=&gt; </w:t>
      </w:r>
      <w:r w:rsidR="00064502">
        <w:t xml:space="preserve">Add RAN1 </w:t>
      </w:r>
      <w:r w:rsidR="00B301B4">
        <w:t>CRs in other specs impacted</w:t>
      </w:r>
    </w:p>
    <w:p w14:paraId="7BA51EEF" w14:textId="0A5CE9A2" w:rsidR="0086375A" w:rsidRPr="0086375A" w:rsidRDefault="001B4337" w:rsidP="001B4337">
      <w:pPr>
        <w:pStyle w:val="Agreement"/>
        <w:numPr>
          <w:ilvl w:val="0"/>
          <w:numId w:val="0"/>
        </w:numPr>
        <w:ind w:left="1619"/>
      </w:pPr>
      <w:r>
        <w:t xml:space="preserve">=&gt; </w:t>
      </w:r>
      <w:r w:rsidR="0086375A">
        <w:t>Qualcomm will take a CR to RAN1 directly to fix the misalignment</w:t>
      </w:r>
    </w:p>
    <w:p w14:paraId="015A0D72" w14:textId="13B72A12" w:rsidR="00753D86" w:rsidRPr="00753D86" w:rsidRDefault="001B4337" w:rsidP="001B4337">
      <w:pPr>
        <w:pStyle w:val="Agreement"/>
        <w:numPr>
          <w:ilvl w:val="0"/>
          <w:numId w:val="0"/>
        </w:numPr>
        <w:ind w:left="1619"/>
      </w:pPr>
      <w:r>
        <w:t xml:space="preserve">=&gt; </w:t>
      </w:r>
      <w:r w:rsidR="009B278A">
        <w:t xml:space="preserve">The CR is agreed in </w:t>
      </w:r>
      <w:hyperlink r:id="rId1415" w:history="1">
        <w:r w:rsidR="009B278A" w:rsidRPr="0041228E">
          <w:rPr>
            <w:rStyle w:val="Hyperlink"/>
          </w:rPr>
          <w:t>R2-250</w:t>
        </w:r>
        <w:r w:rsidR="00BD6582" w:rsidRPr="0041228E">
          <w:rPr>
            <w:rStyle w:val="Hyperlink"/>
          </w:rPr>
          <w:t>6412</w:t>
        </w:r>
      </w:hyperlink>
    </w:p>
    <w:p w14:paraId="788EB2B6" w14:textId="77777777" w:rsidR="003C0CDE" w:rsidRDefault="003C0CDE" w:rsidP="003C0CDE">
      <w:pPr>
        <w:pStyle w:val="Doc-text2"/>
      </w:pPr>
    </w:p>
    <w:p w14:paraId="36B4B573" w14:textId="02032654" w:rsidR="001B4337" w:rsidRDefault="001B4337" w:rsidP="001B4337">
      <w:pPr>
        <w:pStyle w:val="Doc-title"/>
      </w:pPr>
      <w:hyperlink r:id="rId1416" w:history="1">
        <w:r w:rsidRPr="0041228E">
          <w:rPr>
            <w:rStyle w:val="Hyperlink"/>
          </w:rPr>
          <w:t>R2-2506412</w:t>
        </w:r>
      </w:hyperlink>
      <w:r>
        <w:tab/>
        <w:t>SR triggered SSSG switching [SRTrig_SSSGSwitch]</w:t>
      </w:r>
      <w:r>
        <w:tab/>
        <w:t>Ericsson, Qualcomm Incorporated</w:t>
      </w:r>
      <w:r>
        <w:tab/>
        <w:t>CR</w:t>
      </w:r>
      <w:r>
        <w:tab/>
        <w:t>Rel-19</w:t>
      </w:r>
      <w:r>
        <w:tab/>
        <w:t>38.331</w:t>
      </w:r>
      <w:r>
        <w:tab/>
        <w:t>18.6.0</w:t>
      </w:r>
      <w:r>
        <w:tab/>
        <w:t>5396</w:t>
      </w:r>
      <w:r>
        <w:tab/>
        <w:t>1</w:t>
      </w:r>
      <w:r>
        <w:tab/>
        <w:t>B</w:t>
      </w:r>
      <w:r>
        <w:tab/>
        <w:t>TEI19</w:t>
      </w:r>
    </w:p>
    <w:p w14:paraId="451F5666" w14:textId="583F5DA2" w:rsidR="001B4337" w:rsidRDefault="001B4337" w:rsidP="003C0CDE">
      <w:pPr>
        <w:pStyle w:val="Doc-text2"/>
      </w:pPr>
      <w:r>
        <w:t>=&gt; Agreed</w:t>
      </w:r>
    </w:p>
    <w:p w14:paraId="52BA6489" w14:textId="77777777" w:rsidR="001B4337" w:rsidRPr="003C0CDE" w:rsidRDefault="001B4337" w:rsidP="003C0CDE">
      <w:pPr>
        <w:pStyle w:val="Doc-text2"/>
      </w:pPr>
    </w:p>
    <w:p w14:paraId="580A7E2B" w14:textId="22745A6F" w:rsidR="00E72F50" w:rsidRDefault="00E72F50" w:rsidP="00E72F50">
      <w:pPr>
        <w:pStyle w:val="Doc-title"/>
      </w:pPr>
      <w:hyperlink r:id="rId1417" w:history="1">
        <w:r w:rsidRPr="0041228E">
          <w:rPr>
            <w:rStyle w:val="Hyperlink"/>
          </w:rPr>
          <w:t>R2-2505134</w:t>
        </w:r>
      </w:hyperlink>
      <w:r>
        <w:tab/>
        <w:t>32 HARQ process numbers for TN in FR1 and F</w:t>
      </w:r>
      <w:hyperlink r:id="rId1418" w:history="1">
        <w:r w:rsidRPr="0041228E">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176F5FEC" w:rsidR="00E72F50" w:rsidRDefault="00E72F50" w:rsidP="00E72F50">
      <w:pPr>
        <w:pStyle w:val="Doc-title"/>
      </w:pPr>
      <w:hyperlink r:id="rId1419" w:history="1">
        <w:r w:rsidRPr="0041228E">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 xml:space="preserve">[AT131][031][TEI19]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2C1C2ACB" w14:textId="10A430F7" w:rsidR="00263572" w:rsidRDefault="00263572" w:rsidP="00263572">
      <w:pPr>
        <w:pStyle w:val="Doc-title"/>
      </w:pPr>
      <w:r>
        <w:t>R2-2506471</w:t>
      </w:r>
      <w:r>
        <w:tab/>
        <w:t>Introduction of 32 HARQ processes to TN [TN32HARQ]</w:t>
      </w:r>
      <w:r>
        <w:tab/>
        <w:t>Huawei, HiSilicon</w:t>
      </w:r>
      <w:r>
        <w:tab/>
        <w:t>CR</w:t>
      </w:r>
      <w:r>
        <w:tab/>
        <w:t>Rel-19</w:t>
      </w:r>
      <w:r>
        <w:tab/>
        <w:t>38.331</w:t>
      </w:r>
      <w:r>
        <w:tab/>
        <w:t>18.6.0</w:t>
      </w:r>
      <w:r>
        <w:tab/>
        <w:t>5410</w:t>
      </w:r>
      <w:r>
        <w:tab/>
        <w:t>1</w:t>
      </w:r>
      <w:r>
        <w:tab/>
        <w:t>B</w:t>
      </w:r>
      <w:r>
        <w:tab/>
        <w:t>TEI19</w:t>
      </w:r>
      <w:r>
        <w:tab/>
        <w:t>R2-2505332</w:t>
      </w: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F108738" w:rsidR="00CC16E7" w:rsidRDefault="00CC16E7" w:rsidP="00CC16E7">
      <w:pPr>
        <w:pStyle w:val="Doc-title"/>
      </w:pPr>
      <w:hyperlink r:id="rId1420" w:history="1">
        <w:r w:rsidRPr="0041228E">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488285BB" w:rsidR="00CC16E7" w:rsidRDefault="00CC16E7" w:rsidP="00CC16E7">
      <w:pPr>
        <w:pStyle w:val="Doc-title"/>
      </w:pPr>
      <w:hyperlink r:id="rId1421" w:history="1">
        <w:r w:rsidRPr="0041228E">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2C5E4A81" w14:textId="29F8B72E" w:rsidR="008E6648" w:rsidRDefault="008E6648" w:rsidP="00997E1F">
      <w:pPr>
        <w:pStyle w:val="Doc-title"/>
      </w:pPr>
      <w:hyperlink r:id="rId1422" w:history="1">
        <w:r w:rsidRPr="008E6648">
          <w:rPr>
            <w:rStyle w:val="Hyperlink"/>
          </w:rPr>
          <w:t>R2-2506</w:t>
        </w:r>
        <w:r w:rsidRPr="008E6648">
          <w:rPr>
            <w:rStyle w:val="Hyperlink"/>
          </w:rPr>
          <w:t>4</w:t>
        </w:r>
        <w:r w:rsidRPr="008E6648">
          <w:rPr>
            <w:rStyle w:val="Hyperlink"/>
          </w:rPr>
          <w:t>72</w:t>
        </w:r>
      </w:hyperlink>
      <w:r>
        <w:tab/>
      </w:r>
    </w:p>
    <w:p w14:paraId="6AF76945" w14:textId="0DBA094A" w:rsidR="008E6648" w:rsidRDefault="008E6648" w:rsidP="008E6648">
      <w:pPr>
        <w:pStyle w:val="Doc-text2"/>
      </w:pPr>
      <w:r>
        <w:lastRenderedPageBreak/>
        <w:t xml:space="preserve">To be discussed in breakout </w:t>
      </w:r>
    </w:p>
    <w:p w14:paraId="4FC7A13C" w14:textId="77777777" w:rsidR="008E6648" w:rsidRPr="008E6648" w:rsidRDefault="008E6648" w:rsidP="008E6648">
      <w:pPr>
        <w:pStyle w:val="Doc-text2"/>
      </w:pPr>
    </w:p>
    <w:p w14:paraId="7EA301BA" w14:textId="1CA9779C" w:rsidR="00997E1F" w:rsidRDefault="00997E1F" w:rsidP="00997E1F">
      <w:pPr>
        <w:pStyle w:val="Doc-title"/>
      </w:pPr>
      <w:hyperlink r:id="rId1423" w:history="1">
        <w:r w:rsidRPr="0041228E">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C907134" w:rsidR="007E2839" w:rsidRDefault="007E2839" w:rsidP="007E2839">
      <w:pPr>
        <w:pStyle w:val="Doc-title"/>
      </w:pPr>
      <w:hyperlink r:id="rId1424" w:history="1">
        <w:r w:rsidRPr="0041228E">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425" w:history="1">
        <w:r w:rsidRPr="0041228E">
          <w:rPr>
            <w:rStyle w:val="Hyperlink"/>
          </w:rPr>
          <w:t>R2-2502572</w:t>
        </w:r>
      </w:hyperlink>
    </w:p>
    <w:p w14:paraId="165FE648" w14:textId="4E30681F" w:rsidR="007E2839" w:rsidRDefault="007E2839" w:rsidP="007E2839">
      <w:pPr>
        <w:pStyle w:val="Doc-title"/>
      </w:pPr>
      <w:hyperlink r:id="rId1426" w:history="1">
        <w:r w:rsidRPr="0041228E">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427" w:history="1">
        <w:r w:rsidRPr="0041228E">
          <w:rPr>
            <w:rStyle w:val="Hyperlink"/>
          </w:rPr>
          <w:t>R2-2502571</w:t>
        </w:r>
      </w:hyperlink>
    </w:p>
    <w:p w14:paraId="78121E23" w14:textId="26BF6136" w:rsidR="007E2839" w:rsidRDefault="007E2839" w:rsidP="007E2839">
      <w:pPr>
        <w:pStyle w:val="Doc-title"/>
      </w:pPr>
      <w:hyperlink r:id="rId1428" w:history="1">
        <w:r w:rsidRPr="0041228E">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429" w:history="1">
        <w:r w:rsidRPr="0041228E">
          <w:rPr>
            <w:rStyle w:val="Hyperlink"/>
          </w:rPr>
          <w:t>R2-2502570</w:t>
        </w:r>
      </w:hyperlink>
    </w:p>
    <w:p w14:paraId="6A1B1794" w14:textId="2A71731B" w:rsidR="007E2839" w:rsidRDefault="007E2839" w:rsidP="007E2839">
      <w:pPr>
        <w:pStyle w:val="Doc-title"/>
      </w:pPr>
      <w:hyperlink r:id="rId1430" w:history="1">
        <w:r w:rsidRPr="0041228E">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431" w:history="1">
        <w:r w:rsidRPr="0041228E">
          <w:rPr>
            <w:rStyle w:val="Hyperlink"/>
          </w:rPr>
          <w:t>R2-2502569</w:t>
        </w:r>
      </w:hyperlink>
    </w:p>
    <w:p w14:paraId="4E8649F6" w14:textId="2EA1A68E" w:rsidR="00997E1F" w:rsidRDefault="00997E1F" w:rsidP="00997E1F">
      <w:pPr>
        <w:pStyle w:val="Doc-title"/>
      </w:pPr>
      <w:hyperlink r:id="rId1432" w:history="1">
        <w:r w:rsidRPr="0041228E">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6B2C58BD" w:rsidR="00997E1F" w:rsidRDefault="00997E1F" w:rsidP="00997E1F">
      <w:pPr>
        <w:pStyle w:val="Doc-title"/>
      </w:pPr>
      <w:hyperlink r:id="rId1433" w:history="1">
        <w:r w:rsidRPr="0041228E">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190A75A8" w:rsidR="00997E1F" w:rsidRDefault="00997E1F" w:rsidP="00997E1F">
      <w:pPr>
        <w:pStyle w:val="Doc-title"/>
      </w:pPr>
      <w:hyperlink r:id="rId1434" w:history="1">
        <w:r w:rsidRPr="0041228E">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435" w:history="1">
        <w:r w:rsidRPr="0041228E">
          <w:rPr>
            <w:rStyle w:val="Hyperlink"/>
          </w:rPr>
          <w:t>R2-2503446</w:t>
        </w:r>
      </w:hyperlink>
    </w:p>
    <w:p w14:paraId="5036A90B" w14:textId="5B950FBD" w:rsidR="00997E1F" w:rsidRDefault="00997E1F" w:rsidP="00997E1F">
      <w:pPr>
        <w:pStyle w:val="Doc-title"/>
      </w:pPr>
      <w:hyperlink r:id="rId1436" w:history="1">
        <w:r w:rsidRPr="0041228E">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437" w:history="1">
        <w:r w:rsidRPr="0041228E">
          <w:rPr>
            <w:rStyle w:val="Hyperlink"/>
          </w:rPr>
          <w:t>R2-2503447</w:t>
        </w:r>
      </w:hyperlink>
      <w:r w:rsidR="004054E4">
        <w:tab/>
        <w:t>Withdrawn</w:t>
      </w:r>
    </w:p>
    <w:p w14:paraId="5BFFF77E" w14:textId="65AEB31A" w:rsidR="00997E1F" w:rsidRDefault="00997E1F" w:rsidP="00997E1F">
      <w:pPr>
        <w:pStyle w:val="Doc-title"/>
      </w:pPr>
      <w:hyperlink r:id="rId1438" w:history="1">
        <w:r w:rsidRPr="0041228E">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439" w:history="1">
        <w:r w:rsidRPr="0041228E">
          <w:rPr>
            <w:rStyle w:val="Hyperlink"/>
          </w:rPr>
          <w:t>R2-2503448</w:t>
        </w:r>
      </w:hyperlink>
      <w:r w:rsidR="004054E4">
        <w:tab/>
        <w:t>Withdrawn</w:t>
      </w:r>
    </w:p>
    <w:p w14:paraId="05C67737" w14:textId="6DBBE488" w:rsidR="00997E1F" w:rsidRDefault="00997E1F" w:rsidP="00997E1F">
      <w:pPr>
        <w:pStyle w:val="Doc-title"/>
      </w:pPr>
      <w:hyperlink r:id="rId1440" w:history="1">
        <w:r w:rsidRPr="0041228E">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6A7AA61E" w:rsidR="00997E1F" w:rsidRDefault="00997E1F" w:rsidP="00997E1F">
      <w:pPr>
        <w:pStyle w:val="Doc-title"/>
      </w:pPr>
      <w:hyperlink r:id="rId1441" w:history="1">
        <w:r w:rsidRPr="0041228E">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213DA45D" w:rsidR="00997E1F" w:rsidRDefault="00997E1F" w:rsidP="00997E1F">
      <w:pPr>
        <w:pStyle w:val="Doc-title"/>
      </w:pPr>
      <w:hyperlink r:id="rId1442" w:history="1">
        <w:r w:rsidRPr="0041228E">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443" w:history="1">
        <w:r w:rsidRPr="0041228E">
          <w:rPr>
            <w:rStyle w:val="Hyperlink"/>
          </w:rPr>
          <w:t>R2-2503447</w:t>
        </w:r>
      </w:hyperlink>
    </w:p>
    <w:p w14:paraId="341B279B" w14:textId="6D0A76AE" w:rsidR="00997E1F" w:rsidRDefault="00997E1F" w:rsidP="00997E1F">
      <w:pPr>
        <w:pStyle w:val="Doc-title"/>
      </w:pPr>
      <w:hyperlink r:id="rId1444" w:history="1">
        <w:r w:rsidRPr="0041228E">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445" w:history="1">
        <w:r w:rsidRPr="0041228E">
          <w:rPr>
            <w:rStyle w:val="Hyperlink"/>
          </w:rPr>
          <w:t>R2-2503448</w:t>
        </w:r>
      </w:hyperlink>
    </w:p>
    <w:p w14:paraId="10CB2ED1" w14:textId="4DE94B6D" w:rsidR="00997E1F" w:rsidRDefault="00997E1F" w:rsidP="00997E1F">
      <w:pPr>
        <w:pStyle w:val="Doc-title"/>
      </w:pPr>
      <w:hyperlink r:id="rId1446" w:history="1">
        <w:r w:rsidRPr="0041228E">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447" w:history="1">
        <w:r w:rsidRPr="0041228E">
          <w:rPr>
            <w:rStyle w:val="Hyperlink"/>
          </w:rPr>
          <w:t>R2-2504734</w:t>
        </w:r>
      </w:hyperlink>
    </w:p>
    <w:p w14:paraId="5DCFC2AB" w14:textId="0B918D09" w:rsidR="00997E1F" w:rsidRDefault="00997E1F" w:rsidP="00997E1F">
      <w:pPr>
        <w:pStyle w:val="Doc-title"/>
      </w:pPr>
      <w:hyperlink r:id="rId1448" w:history="1">
        <w:r w:rsidRPr="0041228E">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449" w:history="1">
        <w:r w:rsidRPr="0041228E">
          <w:rPr>
            <w:rStyle w:val="Hyperlink"/>
          </w:rPr>
          <w:t>R2-2504735</w:t>
        </w:r>
      </w:hyperlink>
    </w:p>
    <w:p w14:paraId="066C038D" w14:textId="70DCA791" w:rsidR="00997E1F" w:rsidRDefault="00997E1F" w:rsidP="00997E1F">
      <w:pPr>
        <w:pStyle w:val="Doc-title"/>
      </w:pPr>
      <w:hyperlink r:id="rId1450" w:history="1">
        <w:r w:rsidRPr="0041228E">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451" w:history="1">
        <w:r w:rsidRPr="0041228E">
          <w:rPr>
            <w:rStyle w:val="Hyperlink"/>
          </w:rPr>
          <w:t>R2-2504736</w:t>
        </w:r>
      </w:hyperlink>
    </w:p>
    <w:p w14:paraId="78D0DB23" w14:textId="22167986" w:rsidR="00997E1F" w:rsidRDefault="00997E1F" w:rsidP="00997E1F">
      <w:pPr>
        <w:pStyle w:val="Doc-title"/>
      </w:pPr>
      <w:hyperlink r:id="rId1452" w:history="1">
        <w:r w:rsidRPr="0041228E">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453" w:history="1">
        <w:r w:rsidRPr="0041228E">
          <w:rPr>
            <w:rStyle w:val="Hyperlink"/>
          </w:rPr>
          <w:t>R2-2504737</w:t>
        </w:r>
      </w:hyperlink>
    </w:p>
    <w:p w14:paraId="7F73C047" w14:textId="06AE7E9C" w:rsidR="00997E1F" w:rsidRDefault="00997E1F" w:rsidP="00997E1F">
      <w:pPr>
        <w:pStyle w:val="Doc-title"/>
      </w:pPr>
      <w:hyperlink r:id="rId1454" w:history="1">
        <w:r w:rsidRPr="0041228E">
          <w:rPr>
            <w:rStyle w:val="Hyperlink"/>
          </w:rPr>
          <w:t>R2-2505761</w:t>
        </w:r>
      </w:hyperlink>
      <w:r>
        <w:tab/>
        <w:t>Discussion on ATG LS</w:t>
      </w:r>
      <w:r>
        <w:tab/>
        <w:t>Ericsson</w:t>
      </w:r>
      <w:r>
        <w:tab/>
        <w:t>discussion</w:t>
      </w:r>
      <w:r>
        <w:tab/>
        <w:t>Rel-19</w:t>
      </w:r>
      <w:r>
        <w:tab/>
        <w:t>NR_ATG_enh-Core</w:t>
      </w:r>
    </w:p>
    <w:p w14:paraId="16A459A8" w14:textId="34648173" w:rsidR="00997E1F" w:rsidRDefault="00997E1F" w:rsidP="00997E1F">
      <w:pPr>
        <w:pStyle w:val="Doc-title"/>
      </w:pPr>
      <w:hyperlink r:id="rId1455" w:history="1">
        <w:r w:rsidRPr="0041228E">
          <w:rPr>
            <w:rStyle w:val="Hyperlink"/>
          </w:rPr>
          <w:t>R2-2505903</w:t>
        </w:r>
      </w:hyperlink>
      <w:r>
        <w:tab/>
        <w:t>Discussion on 7 MHz channel bandwidth capabilities</w:t>
      </w:r>
      <w:r>
        <w:tab/>
        <w:t>Nokia</w:t>
      </w:r>
      <w:r>
        <w:tab/>
        <w:t>discussion</w:t>
      </w:r>
      <w:r>
        <w:tab/>
        <w:t>Rel-19</w:t>
      </w:r>
      <w:r>
        <w:tab/>
        <w:t>NR_FR1_7MHz_BW-Core</w:t>
      </w:r>
    </w:p>
    <w:p w14:paraId="3A10513B" w14:textId="50260310" w:rsidR="00997E1F" w:rsidRDefault="00997E1F" w:rsidP="00997E1F">
      <w:pPr>
        <w:pStyle w:val="Doc-title"/>
      </w:pPr>
      <w:hyperlink r:id="rId1456" w:history="1">
        <w:r w:rsidRPr="0041228E">
          <w:rPr>
            <w:rStyle w:val="Hyperlink"/>
          </w:rPr>
          <w:t>R2-2505961</w:t>
        </w:r>
      </w:hyperlink>
      <w:r>
        <w:tab/>
        <w:t>Discussion on RAN4 LS on UE signaling design for NR ATG enh</w:t>
      </w:r>
      <w:r>
        <w:tab/>
        <w:t>CMCC</w:t>
      </w:r>
      <w:r>
        <w:tab/>
        <w:t>discussion</w:t>
      </w:r>
      <w:r>
        <w:tab/>
        <w:t>Rel-19</w:t>
      </w:r>
      <w:r>
        <w:tab/>
        <w:t>NR_ATG_enh</w:t>
      </w:r>
    </w:p>
    <w:p w14:paraId="1F091E0D" w14:textId="5797A38E" w:rsidR="00997E1F" w:rsidRDefault="00997E1F" w:rsidP="00997E1F">
      <w:pPr>
        <w:pStyle w:val="Doc-title"/>
      </w:pPr>
      <w:hyperlink r:id="rId1457" w:history="1">
        <w:r w:rsidRPr="0041228E">
          <w:rPr>
            <w:rStyle w:val="Hyperlink"/>
          </w:rPr>
          <w:t>R2-2506000</w:t>
        </w:r>
      </w:hyperlink>
      <w:r>
        <w:tab/>
        <w:t>Consideration on the 7M Channel Bandwidth Reporting</w:t>
      </w:r>
      <w:r>
        <w:tab/>
        <w:t>ZTE Corporation</w:t>
      </w:r>
      <w:r>
        <w:tab/>
        <w:t>discussion</w:t>
      </w:r>
      <w:r>
        <w:tab/>
        <w:t>Rel-19</w:t>
      </w:r>
      <w:r>
        <w:tab/>
        <w:t>NR_FR1_7MHz_BW-Core</w:t>
      </w:r>
    </w:p>
    <w:p w14:paraId="3BD2957D" w14:textId="16BFD8B4" w:rsidR="00997E1F" w:rsidRDefault="00997E1F" w:rsidP="00997E1F">
      <w:pPr>
        <w:pStyle w:val="Doc-title"/>
      </w:pPr>
      <w:hyperlink r:id="rId1458" w:history="1">
        <w:r w:rsidRPr="0041228E">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217C947B" w:rsidR="00997E1F" w:rsidRDefault="00997E1F" w:rsidP="00997E1F">
      <w:pPr>
        <w:pStyle w:val="Doc-title"/>
      </w:pPr>
      <w:hyperlink r:id="rId1459" w:history="1">
        <w:r w:rsidRPr="0041228E">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20991535" w:rsidR="00997E1F" w:rsidRDefault="00997E1F" w:rsidP="00997E1F">
      <w:pPr>
        <w:pStyle w:val="Doc-title"/>
      </w:pPr>
      <w:hyperlink r:id="rId1460" w:history="1">
        <w:r w:rsidRPr="0041228E">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2844604B" w:rsidR="00997E1F" w:rsidRDefault="00997E1F" w:rsidP="00997E1F">
      <w:pPr>
        <w:pStyle w:val="Doc-title"/>
      </w:pPr>
      <w:hyperlink r:id="rId1461" w:history="1">
        <w:r w:rsidRPr="0041228E">
          <w:rPr>
            <w:rStyle w:val="Hyperlink"/>
          </w:rPr>
          <w:t>R2-2506093</w:t>
        </w:r>
      </w:hyperlink>
      <w:r>
        <w:tab/>
        <w:t>Fast Beam Sweeping Factor</w:t>
      </w:r>
      <w:r>
        <w:tab/>
        <w:t>Nokia</w:t>
      </w:r>
      <w:r>
        <w:tab/>
        <w:t>discussion</w:t>
      </w:r>
      <w:r>
        <w:tab/>
        <w:t>Rel-19</w:t>
      </w:r>
      <w:r>
        <w:tab/>
        <w:t>NR_RRM_Ph5-Core</w:t>
      </w:r>
    </w:p>
    <w:p w14:paraId="4B699B17" w14:textId="38FCCD04" w:rsidR="00997E1F" w:rsidRDefault="00997E1F" w:rsidP="00997E1F">
      <w:pPr>
        <w:pStyle w:val="Doc-title"/>
      </w:pPr>
      <w:hyperlink r:id="rId1462" w:history="1">
        <w:r w:rsidRPr="0041228E">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5E914E68" w:rsidR="00997E1F" w:rsidRDefault="00997E1F" w:rsidP="00997E1F">
      <w:pPr>
        <w:pStyle w:val="Doc-title"/>
      </w:pPr>
      <w:hyperlink r:id="rId1463" w:history="1">
        <w:r w:rsidRPr="0041228E">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2CAADF93" w:rsidR="00997E1F" w:rsidRDefault="00997E1F" w:rsidP="00997E1F">
      <w:pPr>
        <w:pStyle w:val="Doc-title"/>
      </w:pPr>
      <w:hyperlink r:id="rId1464" w:history="1">
        <w:r w:rsidRPr="0041228E">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5C09C548" w:rsidR="00997E1F" w:rsidRDefault="00997E1F" w:rsidP="00997E1F">
      <w:pPr>
        <w:pStyle w:val="Doc-title"/>
      </w:pPr>
      <w:hyperlink r:id="rId1465" w:history="1">
        <w:r w:rsidRPr="0041228E">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5743BC3D" w:rsidR="00997E1F" w:rsidRDefault="00997E1F" w:rsidP="00997E1F">
      <w:pPr>
        <w:pStyle w:val="Doc-title"/>
      </w:pPr>
      <w:hyperlink r:id="rId1466" w:history="1">
        <w:r w:rsidRPr="0041228E">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7895E2AF" w:rsidR="007E2839" w:rsidRDefault="007E2839" w:rsidP="007E2839">
      <w:pPr>
        <w:pStyle w:val="Doc-title"/>
      </w:pPr>
      <w:hyperlink r:id="rId1467" w:history="1">
        <w:r w:rsidRPr="0041228E">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6359E255" w:rsidR="007E2839" w:rsidRDefault="007E2839" w:rsidP="007E2839">
      <w:pPr>
        <w:pStyle w:val="Doc-title"/>
      </w:pPr>
      <w:hyperlink r:id="rId1468" w:history="1">
        <w:r w:rsidRPr="0041228E">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34D8B1" w:rsidR="00CE764C" w:rsidRDefault="00CE764C" w:rsidP="00CE764C">
      <w:pPr>
        <w:pStyle w:val="Doc-title"/>
      </w:pPr>
      <w:hyperlink r:id="rId1469" w:history="1">
        <w:r w:rsidRPr="0041228E">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36CEA1F7" w:rsidR="00997E1F" w:rsidRDefault="00997E1F" w:rsidP="00997E1F">
      <w:pPr>
        <w:pStyle w:val="Doc-title"/>
      </w:pPr>
      <w:hyperlink r:id="rId1470" w:history="1">
        <w:r w:rsidRPr="0041228E">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7902F1FC" w:rsidR="00997E1F" w:rsidRDefault="00997E1F" w:rsidP="00997E1F">
      <w:pPr>
        <w:pStyle w:val="Doc-title"/>
      </w:pPr>
      <w:hyperlink r:id="rId1471" w:history="1">
        <w:r w:rsidRPr="0041228E">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675A7BC2" w:rsidR="00997E1F" w:rsidRDefault="00997E1F" w:rsidP="00997E1F">
      <w:pPr>
        <w:pStyle w:val="Doc-title"/>
      </w:pPr>
      <w:hyperlink r:id="rId1472" w:history="1">
        <w:r w:rsidRPr="0041228E">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73" w:history="1">
        <w:r w:rsidRPr="0041228E">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25" w:name="_Toc151278576"/>
      <w:bookmarkStart w:id="126" w:name="_Toc151848902"/>
      <w:bookmarkStart w:id="127" w:name="_Toc159250367"/>
      <w:r w:rsidRPr="00DB2F94">
        <w:t>9.1</w:t>
      </w:r>
      <w:r w:rsidRPr="00DB2F94">
        <w:tab/>
        <w:t xml:space="preserve">Session on </w:t>
      </w:r>
      <w:bookmarkEnd w:id="125"/>
      <w:bookmarkEnd w:id="126"/>
      <w:bookmarkEnd w:id="127"/>
      <w:r w:rsidR="00D153A8" w:rsidRPr="00DB2F94">
        <w:t>V2X/SL, R19 NES and MOB</w:t>
      </w:r>
    </w:p>
    <w:bookmarkStart w:id="128" w:name="_Toc151278577"/>
    <w:bookmarkStart w:id="129" w:name="_Toc151848903"/>
    <w:bookmarkStart w:id="130" w:name="_Toc159250368"/>
    <w:p w14:paraId="204ABEDE" w14:textId="531825B8" w:rsidR="005D46EF" w:rsidRPr="00B45D0F" w:rsidRDefault="0041228E" w:rsidP="005D46EF">
      <w:pPr>
        <w:pStyle w:val="Doc-title"/>
      </w:pPr>
      <w:r>
        <w:fldChar w:fldCharType="begin"/>
      </w:r>
      <w:r>
        <w:instrText>HYPERLINK "C:\\Users\\panidx\\OneDrive - InterDigital Communications, Inc\\Documents\\3GPP RAN\\TSGR2_131\\Docs\\R2-2506201.zip"</w:instrText>
      </w:r>
      <w:r>
        <w:fldChar w:fldCharType="separate"/>
      </w:r>
      <w:r w:rsidR="005D46EF" w:rsidRPr="0041228E">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128"/>
      <w:bookmarkEnd w:id="129"/>
      <w:bookmarkEnd w:id="130"/>
      <w:r w:rsidR="003D1594" w:rsidRPr="00692BA5">
        <w:t>Rel-18 MIMO, Rel-19 MIMO, LPWUS, SBFD, NR Others</w:t>
      </w:r>
    </w:p>
    <w:bookmarkStart w:id="131" w:name="_Toc151278578"/>
    <w:bookmarkStart w:id="132" w:name="_Toc151848904"/>
    <w:bookmarkStart w:id="133" w:name="_Toc159250369"/>
    <w:p w14:paraId="450807AC" w14:textId="00B105E6" w:rsidR="005D46EF" w:rsidRPr="00B45D0F" w:rsidRDefault="0041228E" w:rsidP="005D46EF">
      <w:pPr>
        <w:pStyle w:val="Doc-title"/>
      </w:pPr>
      <w:r>
        <w:fldChar w:fldCharType="begin"/>
      </w:r>
      <w:r>
        <w:instrText>HYPERLINK "C:\\Users\\panidx\\OneDrive - InterDigital Communications, Inc\\Documents\\3GPP RAN\\TSGR2_131\\Docs\\R2-2506202.zip"</w:instrText>
      </w:r>
      <w:r>
        <w:fldChar w:fldCharType="separate"/>
      </w:r>
      <w:r w:rsidR="005D46EF" w:rsidRPr="0041228E">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131"/>
      <w:bookmarkEnd w:id="132"/>
      <w:bookmarkEnd w:id="133"/>
    </w:p>
    <w:bookmarkStart w:id="134" w:name="_Toc151278579"/>
    <w:bookmarkStart w:id="135" w:name="_Toc151848905"/>
    <w:bookmarkStart w:id="136" w:name="_Toc159250370"/>
    <w:p w14:paraId="1F85E272" w14:textId="2228CAA5" w:rsidR="005D46EF" w:rsidRPr="00B45D0F" w:rsidRDefault="0041228E" w:rsidP="005D46EF">
      <w:pPr>
        <w:pStyle w:val="Doc-title"/>
      </w:pPr>
      <w:r>
        <w:fldChar w:fldCharType="begin"/>
      </w:r>
      <w:r>
        <w:instrText>HYPERLINK "C:\\Users\\panidx\\OneDrive - InterDigital Communications, Inc\\Documents\\3GPP RAN\\TSGR2_131\\Docs\\R2-2506203.zip"</w:instrText>
      </w:r>
      <w:r>
        <w:fldChar w:fldCharType="separate"/>
      </w:r>
      <w:r w:rsidR="005D46EF" w:rsidRPr="0041228E">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Session on positioning and sidelink relay</w:t>
      </w:r>
      <w:bookmarkEnd w:id="134"/>
      <w:bookmarkEnd w:id="135"/>
      <w:bookmarkEnd w:id="136"/>
    </w:p>
    <w:bookmarkStart w:id="137" w:name="_Toc151278581"/>
    <w:bookmarkStart w:id="138" w:name="_Toc151848907"/>
    <w:bookmarkStart w:id="139" w:name="_Toc159250372"/>
    <w:p w14:paraId="4E1B7F3F" w14:textId="1238C458" w:rsidR="005D46EF" w:rsidRPr="00B45D0F" w:rsidRDefault="0041228E" w:rsidP="005D46EF">
      <w:pPr>
        <w:pStyle w:val="Doc-title"/>
      </w:pPr>
      <w:r>
        <w:fldChar w:fldCharType="begin"/>
      </w:r>
      <w:r>
        <w:instrText>HYPERLINK "C:\\Users\\panidx\\OneDrive - InterDigital Communications, Inc\\Documents\\3GPP RAN\\TSGR2_131\\Docs\\R2-2506204.zip"</w:instrText>
      </w:r>
      <w:r>
        <w:fldChar w:fldCharType="separate"/>
      </w:r>
      <w:r w:rsidR="005D46EF" w:rsidRPr="0041228E">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lastRenderedPageBreak/>
        <w:t>9.</w:t>
      </w:r>
      <w:r w:rsidR="0069250F" w:rsidRPr="00DB2F94">
        <w:t>5</w:t>
      </w:r>
      <w:r w:rsidRPr="00DB2F94">
        <w:tab/>
        <w:t xml:space="preserve">Session on </w:t>
      </w:r>
      <w:bookmarkEnd w:id="137"/>
      <w:bookmarkEnd w:id="138"/>
      <w:bookmarkEnd w:id="139"/>
      <w:r w:rsidR="00D153A8" w:rsidRPr="00DB2F94">
        <w:t>R19 XR</w:t>
      </w:r>
      <w:r w:rsidR="00CD08A2">
        <w:t xml:space="preserve"> and </w:t>
      </w:r>
      <w:r w:rsidR="00CD08A2" w:rsidRPr="00065972">
        <w:rPr>
          <w:lang w:eastAsia="zh-CN"/>
        </w:rPr>
        <w:t>LTE-based 5G Broadcast</w:t>
      </w:r>
    </w:p>
    <w:bookmarkStart w:id="140" w:name="_Toc151278584"/>
    <w:bookmarkStart w:id="141" w:name="_Toc151848910"/>
    <w:bookmarkStart w:id="142" w:name="_Toc159250375"/>
    <w:p w14:paraId="6A9EB69A" w14:textId="31413ECD" w:rsidR="005D46EF" w:rsidRPr="00B45D0F" w:rsidRDefault="0041228E" w:rsidP="005D46EF">
      <w:pPr>
        <w:pStyle w:val="Doc-title"/>
      </w:pPr>
      <w:r>
        <w:fldChar w:fldCharType="begin"/>
      </w:r>
      <w:r>
        <w:instrText>HYPERLINK "C:\\Users\\panidx\\OneDrive - InterDigital Communications, Inc\\Documents\\3GPP RAN\\TSGR2_131\\Docs\\R2-2506205.zip"</w:instrText>
      </w:r>
      <w:r>
        <w:fldChar w:fldCharType="separate"/>
      </w:r>
      <w:r w:rsidR="005D46EF" w:rsidRPr="0041228E">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140"/>
      <w:bookmarkEnd w:id="141"/>
      <w:bookmarkEnd w:id="142"/>
      <w:r w:rsidRPr="00DB2F94">
        <w:t>Session on maintenance</w:t>
      </w:r>
      <w:r w:rsidR="00676A6B">
        <w:t xml:space="preserve"> and</w:t>
      </w:r>
      <w:r w:rsidR="00F10B28" w:rsidRPr="00DB2F94">
        <w:t xml:space="preserve"> SON/MDT</w:t>
      </w:r>
    </w:p>
    <w:p w14:paraId="5492FACA" w14:textId="6DE79A1E" w:rsidR="005D46EF" w:rsidRPr="00B45D0F" w:rsidRDefault="005D46EF" w:rsidP="005D46EF">
      <w:pPr>
        <w:pStyle w:val="Doc-title"/>
      </w:pPr>
      <w:hyperlink r:id="rId1474" w:history="1">
        <w:r w:rsidRPr="0041228E">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63313" w14:textId="77777777" w:rsidR="00C61D7E" w:rsidRDefault="00C61D7E">
      <w:r>
        <w:separator/>
      </w:r>
    </w:p>
    <w:p w14:paraId="05825B63" w14:textId="77777777" w:rsidR="00C61D7E" w:rsidRDefault="00C61D7E"/>
  </w:endnote>
  <w:endnote w:type="continuationSeparator" w:id="0">
    <w:p w14:paraId="01F6E1F7" w14:textId="77777777" w:rsidR="00C61D7E" w:rsidRDefault="00C61D7E">
      <w:r>
        <w:continuationSeparator/>
      </w:r>
    </w:p>
    <w:p w14:paraId="77477780" w14:textId="77777777" w:rsidR="00C61D7E" w:rsidRDefault="00C61D7E"/>
  </w:endnote>
  <w:endnote w:type="continuationNotice" w:id="1">
    <w:p w14:paraId="6E5F35C0" w14:textId="77777777" w:rsidR="00C61D7E" w:rsidRDefault="00C61D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ADFE" w14:textId="77777777" w:rsidR="00C61D7E" w:rsidRDefault="00C61D7E">
      <w:r>
        <w:separator/>
      </w:r>
    </w:p>
    <w:p w14:paraId="4D879ED9" w14:textId="77777777" w:rsidR="00C61D7E" w:rsidRDefault="00C61D7E"/>
  </w:footnote>
  <w:footnote w:type="continuationSeparator" w:id="0">
    <w:p w14:paraId="16FBF491" w14:textId="77777777" w:rsidR="00C61D7E" w:rsidRDefault="00C61D7E">
      <w:r>
        <w:continuationSeparator/>
      </w:r>
    </w:p>
    <w:p w14:paraId="5AE21107" w14:textId="77777777" w:rsidR="00C61D7E" w:rsidRDefault="00C61D7E"/>
  </w:footnote>
  <w:footnote w:type="continuationNotice" w:id="1">
    <w:p w14:paraId="70B46422" w14:textId="77777777" w:rsidR="00C61D7E" w:rsidRDefault="00C61D7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7"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139B9"/>
    <w:multiLevelType w:val="hybridMultilevel"/>
    <w:tmpl w:val="6102F836"/>
    <w:lvl w:ilvl="0" w:tplc="D9EE36AA">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0501E44"/>
    <w:multiLevelType w:val="hybridMultilevel"/>
    <w:tmpl w:val="19FC485E"/>
    <w:lvl w:ilvl="0" w:tplc="D1789588">
      <w:start w:val="1"/>
      <w:numFmt w:val="decimal"/>
      <w:pStyle w:val="PropObs"/>
      <w:lvlText w:val="Proposal %1:  "/>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19A8B006"/>
    <w:lvl w:ilvl="0" w:tplc="44421E2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3D7A3F2A"/>
    <w:multiLevelType w:val="hybridMultilevel"/>
    <w:tmpl w:val="218E8F7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B64306"/>
    <w:multiLevelType w:val="hybridMultilevel"/>
    <w:tmpl w:val="682A877C"/>
    <w:lvl w:ilvl="0" w:tplc="CD4C608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36"/>
  </w:num>
  <w:num w:numId="2" w16cid:durableId="968825012">
    <w:abstractNumId w:val="12"/>
  </w:num>
  <w:num w:numId="3" w16cid:durableId="1240676661">
    <w:abstractNumId w:val="41"/>
  </w:num>
  <w:num w:numId="4" w16cid:durableId="1871336401">
    <w:abstractNumId w:val="30"/>
  </w:num>
  <w:num w:numId="5" w16cid:durableId="12195311">
    <w:abstractNumId w:val="0"/>
  </w:num>
  <w:num w:numId="6" w16cid:durableId="1689286869">
    <w:abstractNumId w:val="32"/>
  </w:num>
  <w:num w:numId="7" w16cid:durableId="1947350965">
    <w:abstractNumId w:val="9"/>
  </w:num>
  <w:num w:numId="8" w16cid:durableId="317804864">
    <w:abstractNumId w:val="4"/>
  </w:num>
  <w:num w:numId="9" w16cid:durableId="465582229">
    <w:abstractNumId w:val="27"/>
  </w:num>
  <w:num w:numId="10" w16cid:durableId="183788994">
    <w:abstractNumId w:val="8"/>
  </w:num>
  <w:num w:numId="11" w16cid:durableId="893082545">
    <w:abstractNumId w:val="6"/>
  </w:num>
  <w:num w:numId="12" w16cid:durableId="2091080577">
    <w:abstractNumId w:val="22"/>
  </w:num>
  <w:num w:numId="13" w16cid:durableId="2018657581">
    <w:abstractNumId w:val="40"/>
  </w:num>
  <w:num w:numId="14" w16cid:durableId="1156216499">
    <w:abstractNumId w:val="44"/>
  </w:num>
  <w:num w:numId="15" w16cid:durableId="1828938335">
    <w:abstractNumId w:val="14"/>
  </w:num>
  <w:num w:numId="16" w16cid:durableId="983464582">
    <w:abstractNumId w:val="21"/>
  </w:num>
  <w:num w:numId="17" w16cid:durableId="2142074188">
    <w:abstractNumId w:val="15"/>
  </w:num>
  <w:num w:numId="18" w16cid:durableId="195655853">
    <w:abstractNumId w:val="26"/>
  </w:num>
  <w:num w:numId="19" w16cid:durableId="358286718">
    <w:abstractNumId w:val="39"/>
  </w:num>
  <w:num w:numId="20" w16cid:durableId="1716269171">
    <w:abstractNumId w:val="7"/>
  </w:num>
  <w:num w:numId="21" w16cid:durableId="120392061">
    <w:abstractNumId w:val="31"/>
  </w:num>
  <w:num w:numId="22" w16cid:durableId="1493716093">
    <w:abstractNumId w:val="29"/>
  </w:num>
  <w:num w:numId="23" w16cid:durableId="311955608">
    <w:abstractNumId w:val="10"/>
  </w:num>
  <w:num w:numId="24" w16cid:durableId="320697383">
    <w:abstractNumId w:val="35"/>
  </w:num>
  <w:num w:numId="25" w16cid:durableId="147550768">
    <w:abstractNumId w:val="2"/>
  </w:num>
  <w:num w:numId="26" w16cid:durableId="1695305967">
    <w:abstractNumId w:val="11"/>
  </w:num>
  <w:num w:numId="27" w16cid:durableId="587008405">
    <w:abstractNumId w:val="3"/>
  </w:num>
  <w:num w:numId="28" w16cid:durableId="1885828997">
    <w:abstractNumId w:val="34"/>
  </w:num>
  <w:num w:numId="29" w16cid:durableId="463549457">
    <w:abstractNumId w:val="43"/>
  </w:num>
  <w:num w:numId="30" w16cid:durableId="1405645027">
    <w:abstractNumId w:val="33"/>
  </w:num>
  <w:num w:numId="31" w16cid:durableId="191504855">
    <w:abstractNumId w:val="37"/>
  </w:num>
  <w:num w:numId="32" w16cid:durableId="2110851998">
    <w:abstractNumId w:val="13"/>
  </w:num>
  <w:num w:numId="33" w16cid:durableId="1945502295">
    <w:abstractNumId w:val="16"/>
  </w:num>
  <w:num w:numId="34" w16cid:durableId="1182817299">
    <w:abstractNumId w:val="25"/>
  </w:num>
  <w:num w:numId="35" w16cid:durableId="1107308956">
    <w:abstractNumId w:val="28"/>
  </w:num>
  <w:num w:numId="36" w16cid:durableId="1801996355">
    <w:abstractNumId w:val="20"/>
  </w:num>
  <w:num w:numId="37" w16cid:durableId="568423681">
    <w:abstractNumId w:val="20"/>
    <w:lvlOverride w:ilvl="0">
      <w:startOverride w:val="1"/>
    </w:lvlOverride>
  </w:num>
  <w:num w:numId="38" w16cid:durableId="519854840">
    <w:abstractNumId w:val="17"/>
  </w:num>
  <w:num w:numId="39" w16cid:durableId="1435175171">
    <w:abstractNumId w:val="5"/>
  </w:num>
  <w:num w:numId="40" w16cid:durableId="645595650">
    <w:abstractNumId w:val="19"/>
  </w:num>
  <w:num w:numId="41" w16cid:durableId="58022736">
    <w:abstractNumId w:val="42"/>
  </w:num>
  <w:num w:numId="42" w16cid:durableId="2075538779">
    <w:abstractNumId w:val="18"/>
  </w:num>
  <w:num w:numId="43" w16cid:durableId="968321986">
    <w:abstractNumId w:val="1"/>
  </w:num>
  <w:num w:numId="44" w16cid:durableId="1805732900">
    <w:abstractNumId w:val="24"/>
  </w:num>
  <w:num w:numId="45" w16cid:durableId="1195533788">
    <w:abstractNumId w:val="38"/>
  </w:num>
  <w:num w:numId="46" w16cid:durableId="1540432481">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Samsung(Vinay)">
    <w15:presenceInfo w15:providerId="None" w15:userId="Samsung(Vinay)"/>
  </w15:person>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2"/>
    <w:docVar w:name="SavedOfflineDiscCountTime" w:val="8/28/2025 8:50:56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939"/>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5C"/>
    <w:rsid w:val="00016FA8"/>
    <w:rsid w:val="00020EDD"/>
    <w:rsid w:val="00021613"/>
    <w:rsid w:val="00021750"/>
    <w:rsid w:val="00021E8D"/>
    <w:rsid w:val="00022068"/>
    <w:rsid w:val="00022140"/>
    <w:rsid w:val="00022DC2"/>
    <w:rsid w:val="00023C4E"/>
    <w:rsid w:val="00023C85"/>
    <w:rsid w:val="00024C70"/>
    <w:rsid w:val="00026643"/>
    <w:rsid w:val="00027968"/>
    <w:rsid w:val="00030223"/>
    <w:rsid w:val="000304C0"/>
    <w:rsid w:val="0003083A"/>
    <w:rsid w:val="00031936"/>
    <w:rsid w:val="00031D4A"/>
    <w:rsid w:val="000327A2"/>
    <w:rsid w:val="000327CB"/>
    <w:rsid w:val="00033291"/>
    <w:rsid w:val="00033677"/>
    <w:rsid w:val="00034661"/>
    <w:rsid w:val="00034D69"/>
    <w:rsid w:val="0003518D"/>
    <w:rsid w:val="00035B1F"/>
    <w:rsid w:val="00036071"/>
    <w:rsid w:val="00036AD5"/>
    <w:rsid w:val="0003787C"/>
    <w:rsid w:val="00040589"/>
    <w:rsid w:val="00040E4A"/>
    <w:rsid w:val="0004100B"/>
    <w:rsid w:val="00041A34"/>
    <w:rsid w:val="00041F1A"/>
    <w:rsid w:val="00042248"/>
    <w:rsid w:val="000428E0"/>
    <w:rsid w:val="00042AE7"/>
    <w:rsid w:val="00042D17"/>
    <w:rsid w:val="00043863"/>
    <w:rsid w:val="00043E4A"/>
    <w:rsid w:val="000447EF"/>
    <w:rsid w:val="0004675F"/>
    <w:rsid w:val="0004693A"/>
    <w:rsid w:val="000510A1"/>
    <w:rsid w:val="000510B2"/>
    <w:rsid w:val="000528A4"/>
    <w:rsid w:val="00052BEC"/>
    <w:rsid w:val="00053BB7"/>
    <w:rsid w:val="00054204"/>
    <w:rsid w:val="0005489F"/>
    <w:rsid w:val="00054AE0"/>
    <w:rsid w:val="00055C92"/>
    <w:rsid w:val="000568BE"/>
    <w:rsid w:val="000568D2"/>
    <w:rsid w:val="00056D5E"/>
    <w:rsid w:val="0005750D"/>
    <w:rsid w:val="00057C25"/>
    <w:rsid w:val="000603B3"/>
    <w:rsid w:val="0006066B"/>
    <w:rsid w:val="00061264"/>
    <w:rsid w:val="00061E02"/>
    <w:rsid w:val="00062EB9"/>
    <w:rsid w:val="00063838"/>
    <w:rsid w:val="00064502"/>
    <w:rsid w:val="0006485A"/>
    <w:rsid w:val="000649AF"/>
    <w:rsid w:val="00065972"/>
    <w:rsid w:val="00066BFB"/>
    <w:rsid w:val="00066CE7"/>
    <w:rsid w:val="000701DE"/>
    <w:rsid w:val="00070FD9"/>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071"/>
    <w:rsid w:val="000906E0"/>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6F8"/>
    <w:rsid w:val="000A288A"/>
    <w:rsid w:val="000A2D57"/>
    <w:rsid w:val="000A3EDC"/>
    <w:rsid w:val="000A415E"/>
    <w:rsid w:val="000A5CF6"/>
    <w:rsid w:val="000A6865"/>
    <w:rsid w:val="000A6915"/>
    <w:rsid w:val="000A6A51"/>
    <w:rsid w:val="000A6D77"/>
    <w:rsid w:val="000A7016"/>
    <w:rsid w:val="000B02D5"/>
    <w:rsid w:val="000B0378"/>
    <w:rsid w:val="000B0674"/>
    <w:rsid w:val="000B0CEC"/>
    <w:rsid w:val="000B36AC"/>
    <w:rsid w:val="000B3CCF"/>
    <w:rsid w:val="000B4D7F"/>
    <w:rsid w:val="000B5049"/>
    <w:rsid w:val="000B54EC"/>
    <w:rsid w:val="000B5917"/>
    <w:rsid w:val="000B5D8E"/>
    <w:rsid w:val="000B738A"/>
    <w:rsid w:val="000B7DEA"/>
    <w:rsid w:val="000C0315"/>
    <w:rsid w:val="000C0C4B"/>
    <w:rsid w:val="000C1232"/>
    <w:rsid w:val="000C1931"/>
    <w:rsid w:val="000C1DDE"/>
    <w:rsid w:val="000C2218"/>
    <w:rsid w:val="000C281A"/>
    <w:rsid w:val="000C31A3"/>
    <w:rsid w:val="000C395F"/>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59F"/>
    <w:rsid w:val="000E2D71"/>
    <w:rsid w:val="000E3160"/>
    <w:rsid w:val="000E3F65"/>
    <w:rsid w:val="000E41BA"/>
    <w:rsid w:val="000E4264"/>
    <w:rsid w:val="000E4623"/>
    <w:rsid w:val="000E4D94"/>
    <w:rsid w:val="000E4DAC"/>
    <w:rsid w:val="000E51A6"/>
    <w:rsid w:val="000E641A"/>
    <w:rsid w:val="000E6F28"/>
    <w:rsid w:val="000F0B0A"/>
    <w:rsid w:val="000F110A"/>
    <w:rsid w:val="000F1BAC"/>
    <w:rsid w:val="000F1D74"/>
    <w:rsid w:val="000F218B"/>
    <w:rsid w:val="000F2726"/>
    <w:rsid w:val="000F29D9"/>
    <w:rsid w:val="000F2E72"/>
    <w:rsid w:val="000F3062"/>
    <w:rsid w:val="000F3321"/>
    <w:rsid w:val="000F4CC7"/>
    <w:rsid w:val="000F605A"/>
    <w:rsid w:val="000F6136"/>
    <w:rsid w:val="000F6915"/>
    <w:rsid w:val="000F6B62"/>
    <w:rsid w:val="000F71D1"/>
    <w:rsid w:val="000F7EC6"/>
    <w:rsid w:val="00101045"/>
    <w:rsid w:val="001011C7"/>
    <w:rsid w:val="00101492"/>
    <w:rsid w:val="00103EAD"/>
    <w:rsid w:val="001062F6"/>
    <w:rsid w:val="0010677F"/>
    <w:rsid w:val="00106EB1"/>
    <w:rsid w:val="00107184"/>
    <w:rsid w:val="00107993"/>
    <w:rsid w:val="00107D8A"/>
    <w:rsid w:val="0011099E"/>
    <w:rsid w:val="00110DF3"/>
    <w:rsid w:val="00110E5F"/>
    <w:rsid w:val="00111397"/>
    <w:rsid w:val="00111A30"/>
    <w:rsid w:val="001121B8"/>
    <w:rsid w:val="00112D3B"/>
    <w:rsid w:val="00112D4B"/>
    <w:rsid w:val="00112F20"/>
    <w:rsid w:val="00113699"/>
    <w:rsid w:val="00113896"/>
    <w:rsid w:val="001157F1"/>
    <w:rsid w:val="001169FA"/>
    <w:rsid w:val="00117AC3"/>
    <w:rsid w:val="00117EC1"/>
    <w:rsid w:val="00120169"/>
    <w:rsid w:val="0012136C"/>
    <w:rsid w:val="00122423"/>
    <w:rsid w:val="0012253C"/>
    <w:rsid w:val="0012288B"/>
    <w:rsid w:val="0012308D"/>
    <w:rsid w:val="00123455"/>
    <w:rsid w:val="00123C1A"/>
    <w:rsid w:val="00124460"/>
    <w:rsid w:val="00124C48"/>
    <w:rsid w:val="00125161"/>
    <w:rsid w:val="0012537B"/>
    <w:rsid w:val="00125B14"/>
    <w:rsid w:val="00125CD5"/>
    <w:rsid w:val="00125E0C"/>
    <w:rsid w:val="00125EBD"/>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2C65"/>
    <w:rsid w:val="00133926"/>
    <w:rsid w:val="001340FB"/>
    <w:rsid w:val="00134172"/>
    <w:rsid w:val="0013468D"/>
    <w:rsid w:val="00134AB0"/>
    <w:rsid w:val="00134C49"/>
    <w:rsid w:val="00135C30"/>
    <w:rsid w:val="001369A9"/>
    <w:rsid w:val="00137EBC"/>
    <w:rsid w:val="001400BC"/>
    <w:rsid w:val="00140279"/>
    <w:rsid w:val="00141751"/>
    <w:rsid w:val="0014466F"/>
    <w:rsid w:val="001456D0"/>
    <w:rsid w:val="00145E89"/>
    <w:rsid w:val="00145FDE"/>
    <w:rsid w:val="00147234"/>
    <w:rsid w:val="001476A9"/>
    <w:rsid w:val="00147B66"/>
    <w:rsid w:val="00151C71"/>
    <w:rsid w:val="0015304C"/>
    <w:rsid w:val="001532A5"/>
    <w:rsid w:val="001532FB"/>
    <w:rsid w:val="00154351"/>
    <w:rsid w:val="00155193"/>
    <w:rsid w:val="001557C3"/>
    <w:rsid w:val="00156CBA"/>
    <w:rsid w:val="0015735D"/>
    <w:rsid w:val="001608D0"/>
    <w:rsid w:val="00160FEE"/>
    <w:rsid w:val="001615F5"/>
    <w:rsid w:val="0016180A"/>
    <w:rsid w:val="00161DEF"/>
    <w:rsid w:val="0016308F"/>
    <w:rsid w:val="00163D8D"/>
    <w:rsid w:val="00164DFD"/>
    <w:rsid w:val="00165086"/>
    <w:rsid w:val="001656C2"/>
    <w:rsid w:val="00166504"/>
    <w:rsid w:val="001666D5"/>
    <w:rsid w:val="00166DB0"/>
    <w:rsid w:val="001674FB"/>
    <w:rsid w:val="00167565"/>
    <w:rsid w:val="00167DF5"/>
    <w:rsid w:val="00170E6D"/>
    <w:rsid w:val="001711E0"/>
    <w:rsid w:val="0017142C"/>
    <w:rsid w:val="001718B2"/>
    <w:rsid w:val="00171C6A"/>
    <w:rsid w:val="00171CFC"/>
    <w:rsid w:val="001724C3"/>
    <w:rsid w:val="001728B3"/>
    <w:rsid w:val="00172DD6"/>
    <w:rsid w:val="00172E6A"/>
    <w:rsid w:val="00173245"/>
    <w:rsid w:val="0017348B"/>
    <w:rsid w:val="001735F8"/>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2A5"/>
    <w:rsid w:val="001868C0"/>
    <w:rsid w:val="00186A35"/>
    <w:rsid w:val="00186D3F"/>
    <w:rsid w:val="00186FC8"/>
    <w:rsid w:val="00187475"/>
    <w:rsid w:val="00187C86"/>
    <w:rsid w:val="001904CF"/>
    <w:rsid w:val="00190ED6"/>
    <w:rsid w:val="00191185"/>
    <w:rsid w:val="001911BE"/>
    <w:rsid w:val="00191A08"/>
    <w:rsid w:val="0019244C"/>
    <w:rsid w:val="00192830"/>
    <w:rsid w:val="0019294E"/>
    <w:rsid w:val="00192FF7"/>
    <w:rsid w:val="00193652"/>
    <w:rsid w:val="0019389D"/>
    <w:rsid w:val="00193B7B"/>
    <w:rsid w:val="00193EF8"/>
    <w:rsid w:val="00194C32"/>
    <w:rsid w:val="0019531C"/>
    <w:rsid w:val="0019553E"/>
    <w:rsid w:val="0019676F"/>
    <w:rsid w:val="00197172"/>
    <w:rsid w:val="00197752"/>
    <w:rsid w:val="001A5463"/>
    <w:rsid w:val="001A5C93"/>
    <w:rsid w:val="001A5CEB"/>
    <w:rsid w:val="001A642F"/>
    <w:rsid w:val="001A7579"/>
    <w:rsid w:val="001A7D5C"/>
    <w:rsid w:val="001B12CD"/>
    <w:rsid w:val="001B1C92"/>
    <w:rsid w:val="001B2697"/>
    <w:rsid w:val="001B29A9"/>
    <w:rsid w:val="001B3E14"/>
    <w:rsid w:val="001B4337"/>
    <w:rsid w:val="001B58D8"/>
    <w:rsid w:val="001B6BAD"/>
    <w:rsid w:val="001B720F"/>
    <w:rsid w:val="001B7BA6"/>
    <w:rsid w:val="001C0791"/>
    <w:rsid w:val="001C083B"/>
    <w:rsid w:val="001C1174"/>
    <w:rsid w:val="001C1988"/>
    <w:rsid w:val="001C1E41"/>
    <w:rsid w:val="001C2571"/>
    <w:rsid w:val="001C3676"/>
    <w:rsid w:val="001C3B23"/>
    <w:rsid w:val="001C4D9D"/>
    <w:rsid w:val="001C5097"/>
    <w:rsid w:val="001C594E"/>
    <w:rsid w:val="001C6510"/>
    <w:rsid w:val="001C659F"/>
    <w:rsid w:val="001C7E5E"/>
    <w:rsid w:val="001C7EFD"/>
    <w:rsid w:val="001D0108"/>
    <w:rsid w:val="001D0146"/>
    <w:rsid w:val="001D084B"/>
    <w:rsid w:val="001D0BF2"/>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00"/>
    <w:rsid w:val="001E1696"/>
    <w:rsid w:val="001E242A"/>
    <w:rsid w:val="001E41F2"/>
    <w:rsid w:val="001E4CE2"/>
    <w:rsid w:val="001E5370"/>
    <w:rsid w:val="001E59D3"/>
    <w:rsid w:val="001E5D6C"/>
    <w:rsid w:val="001E690A"/>
    <w:rsid w:val="001E7061"/>
    <w:rsid w:val="001E7A36"/>
    <w:rsid w:val="001F0384"/>
    <w:rsid w:val="001F06F3"/>
    <w:rsid w:val="001F17CB"/>
    <w:rsid w:val="001F235F"/>
    <w:rsid w:val="001F251C"/>
    <w:rsid w:val="001F3610"/>
    <w:rsid w:val="001F3D7F"/>
    <w:rsid w:val="001F421E"/>
    <w:rsid w:val="001F4B9C"/>
    <w:rsid w:val="001F4CCD"/>
    <w:rsid w:val="001F5EE9"/>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627B"/>
    <w:rsid w:val="00207E63"/>
    <w:rsid w:val="0021022A"/>
    <w:rsid w:val="00210577"/>
    <w:rsid w:val="002109FA"/>
    <w:rsid w:val="00210C83"/>
    <w:rsid w:val="00210D42"/>
    <w:rsid w:val="00210DAC"/>
    <w:rsid w:val="00211DD0"/>
    <w:rsid w:val="002125AD"/>
    <w:rsid w:val="00212C55"/>
    <w:rsid w:val="00212DAF"/>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2861"/>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03E"/>
    <w:rsid w:val="00253D7C"/>
    <w:rsid w:val="0025639A"/>
    <w:rsid w:val="00256473"/>
    <w:rsid w:val="00256FD5"/>
    <w:rsid w:val="002572BF"/>
    <w:rsid w:val="00257549"/>
    <w:rsid w:val="00257605"/>
    <w:rsid w:val="00257AEA"/>
    <w:rsid w:val="00257CBD"/>
    <w:rsid w:val="0026033A"/>
    <w:rsid w:val="00262438"/>
    <w:rsid w:val="002625A3"/>
    <w:rsid w:val="0026315E"/>
    <w:rsid w:val="00263554"/>
    <w:rsid w:val="00263572"/>
    <w:rsid w:val="00263BB7"/>
    <w:rsid w:val="00263BCF"/>
    <w:rsid w:val="0026474B"/>
    <w:rsid w:val="00265D60"/>
    <w:rsid w:val="00267765"/>
    <w:rsid w:val="00267A62"/>
    <w:rsid w:val="00267A8F"/>
    <w:rsid w:val="00267CDB"/>
    <w:rsid w:val="002706BE"/>
    <w:rsid w:val="00270EAF"/>
    <w:rsid w:val="002712F5"/>
    <w:rsid w:val="00271746"/>
    <w:rsid w:val="00271E9D"/>
    <w:rsid w:val="0027246D"/>
    <w:rsid w:val="002729B6"/>
    <w:rsid w:val="00273030"/>
    <w:rsid w:val="002749F9"/>
    <w:rsid w:val="00274E46"/>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0B05"/>
    <w:rsid w:val="002914B7"/>
    <w:rsid w:val="002919C9"/>
    <w:rsid w:val="00292C84"/>
    <w:rsid w:val="00292FBE"/>
    <w:rsid w:val="00293714"/>
    <w:rsid w:val="00294A71"/>
    <w:rsid w:val="0029525A"/>
    <w:rsid w:val="002953CD"/>
    <w:rsid w:val="002968A2"/>
    <w:rsid w:val="00297971"/>
    <w:rsid w:val="002A0480"/>
    <w:rsid w:val="002A1CA4"/>
    <w:rsid w:val="002A1E7F"/>
    <w:rsid w:val="002A263E"/>
    <w:rsid w:val="002A418E"/>
    <w:rsid w:val="002A4323"/>
    <w:rsid w:val="002A542D"/>
    <w:rsid w:val="002A59A1"/>
    <w:rsid w:val="002A6D7F"/>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5EED"/>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5"/>
    <w:rsid w:val="002E0AC9"/>
    <w:rsid w:val="002E1037"/>
    <w:rsid w:val="002E11C1"/>
    <w:rsid w:val="002E2451"/>
    <w:rsid w:val="002E24ED"/>
    <w:rsid w:val="002E26A4"/>
    <w:rsid w:val="002E2CED"/>
    <w:rsid w:val="002E3CBD"/>
    <w:rsid w:val="002E4132"/>
    <w:rsid w:val="002E42D2"/>
    <w:rsid w:val="002E481C"/>
    <w:rsid w:val="002E4AD3"/>
    <w:rsid w:val="002E53C0"/>
    <w:rsid w:val="002E5588"/>
    <w:rsid w:val="002E5A0B"/>
    <w:rsid w:val="002E6E45"/>
    <w:rsid w:val="002E76C4"/>
    <w:rsid w:val="002E7CC9"/>
    <w:rsid w:val="002F0C3D"/>
    <w:rsid w:val="002F0CD6"/>
    <w:rsid w:val="002F0ED3"/>
    <w:rsid w:val="002F151D"/>
    <w:rsid w:val="002F16A6"/>
    <w:rsid w:val="002F1FF6"/>
    <w:rsid w:val="002F32DF"/>
    <w:rsid w:val="002F4C84"/>
    <w:rsid w:val="002F54F1"/>
    <w:rsid w:val="002F5BE7"/>
    <w:rsid w:val="002F65DA"/>
    <w:rsid w:val="002F69C2"/>
    <w:rsid w:val="002F6A45"/>
    <w:rsid w:val="002F6BAE"/>
    <w:rsid w:val="002F6E57"/>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2FFC"/>
    <w:rsid w:val="00313468"/>
    <w:rsid w:val="00313522"/>
    <w:rsid w:val="00313DE9"/>
    <w:rsid w:val="00314060"/>
    <w:rsid w:val="003141BE"/>
    <w:rsid w:val="003163F0"/>
    <w:rsid w:val="00320BA7"/>
    <w:rsid w:val="00321C22"/>
    <w:rsid w:val="00322527"/>
    <w:rsid w:val="00322E58"/>
    <w:rsid w:val="00323B7D"/>
    <w:rsid w:val="00323D5F"/>
    <w:rsid w:val="00323F15"/>
    <w:rsid w:val="0032427D"/>
    <w:rsid w:val="00324771"/>
    <w:rsid w:val="0032484D"/>
    <w:rsid w:val="00325F0F"/>
    <w:rsid w:val="003264FC"/>
    <w:rsid w:val="003268C4"/>
    <w:rsid w:val="00326FCE"/>
    <w:rsid w:val="00330882"/>
    <w:rsid w:val="00331727"/>
    <w:rsid w:val="0033177C"/>
    <w:rsid w:val="0033280C"/>
    <w:rsid w:val="00332DC0"/>
    <w:rsid w:val="00332E57"/>
    <w:rsid w:val="00333B85"/>
    <w:rsid w:val="00333BE7"/>
    <w:rsid w:val="00333F11"/>
    <w:rsid w:val="00335B15"/>
    <w:rsid w:val="00337268"/>
    <w:rsid w:val="003374D5"/>
    <w:rsid w:val="00337733"/>
    <w:rsid w:val="003404CD"/>
    <w:rsid w:val="003405C9"/>
    <w:rsid w:val="00340943"/>
    <w:rsid w:val="00340995"/>
    <w:rsid w:val="0034116B"/>
    <w:rsid w:val="00342B5C"/>
    <w:rsid w:val="0034312C"/>
    <w:rsid w:val="00343A2D"/>
    <w:rsid w:val="003445FF"/>
    <w:rsid w:val="00345213"/>
    <w:rsid w:val="00346EFC"/>
    <w:rsid w:val="003475CB"/>
    <w:rsid w:val="00347DE5"/>
    <w:rsid w:val="00350044"/>
    <w:rsid w:val="00352FD2"/>
    <w:rsid w:val="003537D5"/>
    <w:rsid w:val="00353991"/>
    <w:rsid w:val="0035551F"/>
    <w:rsid w:val="00355A60"/>
    <w:rsid w:val="00356E76"/>
    <w:rsid w:val="00357681"/>
    <w:rsid w:val="00363254"/>
    <w:rsid w:val="00363837"/>
    <w:rsid w:val="00363F71"/>
    <w:rsid w:val="003644EA"/>
    <w:rsid w:val="00364FEA"/>
    <w:rsid w:val="0036504D"/>
    <w:rsid w:val="003655B2"/>
    <w:rsid w:val="00365F97"/>
    <w:rsid w:val="003663E9"/>
    <w:rsid w:val="00366B69"/>
    <w:rsid w:val="0037017B"/>
    <w:rsid w:val="00371566"/>
    <w:rsid w:val="003715D1"/>
    <w:rsid w:val="0037175F"/>
    <w:rsid w:val="0037351C"/>
    <w:rsid w:val="0037353E"/>
    <w:rsid w:val="003745E5"/>
    <w:rsid w:val="00375279"/>
    <w:rsid w:val="00375F73"/>
    <w:rsid w:val="00376125"/>
    <w:rsid w:val="00376852"/>
    <w:rsid w:val="0037763E"/>
    <w:rsid w:val="00377ADB"/>
    <w:rsid w:val="003804F8"/>
    <w:rsid w:val="00381F6F"/>
    <w:rsid w:val="003837B4"/>
    <w:rsid w:val="00383B42"/>
    <w:rsid w:val="00383CA0"/>
    <w:rsid w:val="0038505F"/>
    <w:rsid w:val="00386167"/>
    <w:rsid w:val="0038622C"/>
    <w:rsid w:val="003875D6"/>
    <w:rsid w:val="00390D52"/>
    <w:rsid w:val="00392119"/>
    <w:rsid w:val="0039297B"/>
    <w:rsid w:val="003930B8"/>
    <w:rsid w:val="003936C0"/>
    <w:rsid w:val="00393AF6"/>
    <w:rsid w:val="00394317"/>
    <w:rsid w:val="003943F4"/>
    <w:rsid w:val="003952AD"/>
    <w:rsid w:val="00395813"/>
    <w:rsid w:val="003959F0"/>
    <w:rsid w:val="003961A8"/>
    <w:rsid w:val="00396688"/>
    <w:rsid w:val="003A04C8"/>
    <w:rsid w:val="003A0AC7"/>
    <w:rsid w:val="003A22D4"/>
    <w:rsid w:val="003A3E2D"/>
    <w:rsid w:val="003A3F0D"/>
    <w:rsid w:val="003A4367"/>
    <w:rsid w:val="003A4520"/>
    <w:rsid w:val="003A6A29"/>
    <w:rsid w:val="003A7429"/>
    <w:rsid w:val="003A7719"/>
    <w:rsid w:val="003A7F7F"/>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2A"/>
    <w:rsid w:val="003C0CDE"/>
    <w:rsid w:val="003C0D90"/>
    <w:rsid w:val="003C14C8"/>
    <w:rsid w:val="003C199A"/>
    <w:rsid w:val="003C1B1D"/>
    <w:rsid w:val="003C20CF"/>
    <w:rsid w:val="003C2802"/>
    <w:rsid w:val="003C2B87"/>
    <w:rsid w:val="003C4A5E"/>
    <w:rsid w:val="003C5AFF"/>
    <w:rsid w:val="003C5DB6"/>
    <w:rsid w:val="003C61DA"/>
    <w:rsid w:val="003C6D1F"/>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077"/>
    <w:rsid w:val="003F20E4"/>
    <w:rsid w:val="003F24FB"/>
    <w:rsid w:val="003F254A"/>
    <w:rsid w:val="003F25F8"/>
    <w:rsid w:val="003F28A5"/>
    <w:rsid w:val="003F49D0"/>
    <w:rsid w:val="003F4E37"/>
    <w:rsid w:val="003F4E74"/>
    <w:rsid w:val="003F57AE"/>
    <w:rsid w:val="003F5C51"/>
    <w:rsid w:val="003F5F70"/>
    <w:rsid w:val="003F62BC"/>
    <w:rsid w:val="003F6362"/>
    <w:rsid w:val="003F66D0"/>
    <w:rsid w:val="003F6DA9"/>
    <w:rsid w:val="003F7DD9"/>
    <w:rsid w:val="00400B2E"/>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28E"/>
    <w:rsid w:val="00412B34"/>
    <w:rsid w:val="00412D8A"/>
    <w:rsid w:val="00412FF3"/>
    <w:rsid w:val="004133D2"/>
    <w:rsid w:val="004161D7"/>
    <w:rsid w:val="004168D1"/>
    <w:rsid w:val="00417E1F"/>
    <w:rsid w:val="004212C9"/>
    <w:rsid w:val="00421AB1"/>
    <w:rsid w:val="0042224F"/>
    <w:rsid w:val="0042238A"/>
    <w:rsid w:val="0042263F"/>
    <w:rsid w:val="004227FD"/>
    <w:rsid w:val="0042308B"/>
    <w:rsid w:val="0042341D"/>
    <w:rsid w:val="00423CDD"/>
    <w:rsid w:val="0042465E"/>
    <w:rsid w:val="0042522B"/>
    <w:rsid w:val="004253B8"/>
    <w:rsid w:val="0042564D"/>
    <w:rsid w:val="00427578"/>
    <w:rsid w:val="0042758B"/>
    <w:rsid w:val="0042778A"/>
    <w:rsid w:val="0043063F"/>
    <w:rsid w:val="004307D0"/>
    <w:rsid w:val="004310CA"/>
    <w:rsid w:val="0043142C"/>
    <w:rsid w:val="004315D6"/>
    <w:rsid w:val="00432828"/>
    <w:rsid w:val="00433875"/>
    <w:rsid w:val="004339DE"/>
    <w:rsid w:val="00434AF6"/>
    <w:rsid w:val="00434F68"/>
    <w:rsid w:val="00435087"/>
    <w:rsid w:val="004353BA"/>
    <w:rsid w:val="00435440"/>
    <w:rsid w:val="00435C81"/>
    <w:rsid w:val="00435D21"/>
    <w:rsid w:val="0043655D"/>
    <w:rsid w:val="004369E5"/>
    <w:rsid w:val="00436BFB"/>
    <w:rsid w:val="00436E5E"/>
    <w:rsid w:val="004413C4"/>
    <w:rsid w:val="004418A0"/>
    <w:rsid w:val="00441E42"/>
    <w:rsid w:val="0044366A"/>
    <w:rsid w:val="0044555C"/>
    <w:rsid w:val="004458F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2C3C"/>
    <w:rsid w:val="0046409F"/>
    <w:rsid w:val="00464DAA"/>
    <w:rsid w:val="004701A2"/>
    <w:rsid w:val="00470A24"/>
    <w:rsid w:val="00470ECC"/>
    <w:rsid w:val="00471D48"/>
    <w:rsid w:val="004722C6"/>
    <w:rsid w:val="00472309"/>
    <w:rsid w:val="004724A7"/>
    <w:rsid w:val="004724AD"/>
    <w:rsid w:val="00472D05"/>
    <w:rsid w:val="00473AEE"/>
    <w:rsid w:val="004740FE"/>
    <w:rsid w:val="00474B74"/>
    <w:rsid w:val="00474DDC"/>
    <w:rsid w:val="0047631F"/>
    <w:rsid w:val="00482312"/>
    <w:rsid w:val="00482495"/>
    <w:rsid w:val="00482782"/>
    <w:rsid w:val="00482B4F"/>
    <w:rsid w:val="00483914"/>
    <w:rsid w:val="00483BA8"/>
    <w:rsid w:val="00484226"/>
    <w:rsid w:val="004849D9"/>
    <w:rsid w:val="00485485"/>
    <w:rsid w:val="00485E36"/>
    <w:rsid w:val="00485F38"/>
    <w:rsid w:val="004868F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190F"/>
    <w:rsid w:val="004A26CC"/>
    <w:rsid w:val="004A72C8"/>
    <w:rsid w:val="004A737E"/>
    <w:rsid w:val="004A75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6818"/>
    <w:rsid w:val="004B717E"/>
    <w:rsid w:val="004B7D3F"/>
    <w:rsid w:val="004C09EA"/>
    <w:rsid w:val="004C1EF4"/>
    <w:rsid w:val="004C2841"/>
    <w:rsid w:val="004C32B3"/>
    <w:rsid w:val="004C398D"/>
    <w:rsid w:val="004C4AE4"/>
    <w:rsid w:val="004C6AB8"/>
    <w:rsid w:val="004C75CD"/>
    <w:rsid w:val="004D11E9"/>
    <w:rsid w:val="004D2550"/>
    <w:rsid w:val="004D27BA"/>
    <w:rsid w:val="004D2A8E"/>
    <w:rsid w:val="004D2B56"/>
    <w:rsid w:val="004D410F"/>
    <w:rsid w:val="004D452B"/>
    <w:rsid w:val="004D48D1"/>
    <w:rsid w:val="004D4B5F"/>
    <w:rsid w:val="004D51CB"/>
    <w:rsid w:val="004D6254"/>
    <w:rsid w:val="004D68D2"/>
    <w:rsid w:val="004D69D7"/>
    <w:rsid w:val="004D70DE"/>
    <w:rsid w:val="004D7383"/>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532"/>
    <w:rsid w:val="004E7978"/>
    <w:rsid w:val="004F266D"/>
    <w:rsid w:val="004F2929"/>
    <w:rsid w:val="004F2B0D"/>
    <w:rsid w:val="004F31B5"/>
    <w:rsid w:val="004F3347"/>
    <w:rsid w:val="004F3FA1"/>
    <w:rsid w:val="004F4741"/>
    <w:rsid w:val="004F4AFD"/>
    <w:rsid w:val="004F4FDA"/>
    <w:rsid w:val="004F5D54"/>
    <w:rsid w:val="004F6449"/>
    <w:rsid w:val="004F7B0B"/>
    <w:rsid w:val="005002E6"/>
    <w:rsid w:val="005009D2"/>
    <w:rsid w:val="00501326"/>
    <w:rsid w:val="005019EF"/>
    <w:rsid w:val="00502173"/>
    <w:rsid w:val="005028E0"/>
    <w:rsid w:val="005032FF"/>
    <w:rsid w:val="00504CFE"/>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5F07"/>
    <w:rsid w:val="00516D11"/>
    <w:rsid w:val="005172B5"/>
    <w:rsid w:val="00520FEC"/>
    <w:rsid w:val="00521951"/>
    <w:rsid w:val="00521D40"/>
    <w:rsid w:val="00521DC5"/>
    <w:rsid w:val="0052266A"/>
    <w:rsid w:val="00522842"/>
    <w:rsid w:val="00522917"/>
    <w:rsid w:val="00523FD0"/>
    <w:rsid w:val="00524419"/>
    <w:rsid w:val="00524B12"/>
    <w:rsid w:val="005252EB"/>
    <w:rsid w:val="00525C53"/>
    <w:rsid w:val="00525E71"/>
    <w:rsid w:val="00525EB6"/>
    <w:rsid w:val="0052626E"/>
    <w:rsid w:val="00526285"/>
    <w:rsid w:val="005268C9"/>
    <w:rsid w:val="00527171"/>
    <w:rsid w:val="00527A40"/>
    <w:rsid w:val="00530F5F"/>
    <w:rsid w:val="005317A8"/>
    <w:rsid w:val="005319D8"/>
    <w:rsid w:val="0053244D"/>
    <w:rsid w:val="005326C2"/>
    <w:rsid w:val="005330A3"/>
    <w:rsid w:val="00533103"/>
    <w:rsid w:val="00533BC6"/>
    <w:rsid w:val="00533FCD"/>
    <w:rsid w:val="00535641"/>
    <w:rsid w:val="005356B0"/>
    <w:rsid w:val="0053792A"/>
    <w:rsid w:val="005405CA"/>
    <w:rsid w:val="00540C9F"/>
    <w:rsid w:val="0054138D"/>
    <w:rsid w:val="00541A37"/>
    <w:rsid w:val="00541C3F"/>
    <w:rsid w:val="00542046"/>
    <w:rsid w:val="0054273D"/>
    <w:rsid w:val="00542C58"/>
    <w:rsid w:val="00542CBB"/>
    <w:rsid w:val="005431DF"/>
    <w:rsid w:val="005432F9"/>
    <w:rsid w:val="00543BC7"/>
    <w:rsid w:val="00544E0F"/>
    <w:rsid w:val="00546710"/>
    <w:rsid w:val="00546D90"/>
    <w:rsid w:val="00546DCE"/>
    <w:rsid w:val="00547A76"/>
    <w:rsid w:val="00547D8C"/>
    <w:rsid w:val="00551052"/>
    <w:rsid w:val="00551660"/>
    <w:rsid w:val="005519C6"/>
    <w:rsid w:val="00552BE2"/>
    <w:rsid w:val="00552C9A"/>
    <w:rsid w:val="00552E24"/>
    <w:rsid w:val="0055328E"/>
    <w:rsid w:val="00554446"/>
    <w:rsid w:val="00555B3E"/>
    <w:rsid w:val="005561AD"/>
    <w:rsid w:val="00556CF0"/>
    <w:rsid w:val="00557598"/>
    <w:rsid w:val="00557A56"/>
    <w:rsid w:val="0056080B"/>
    <w:rsid w:val="00560BAD"/>
    <w:rsid w:val="00563A79"/>
    <w:rsid w:val="00563E29"/>
    <w:rsid w:val="0056414B"/>
    <w:rsid w:val="00564291"/>
    <w:rsid w:val="00565984"/>
    <w:rsid w:val="00566C2E"/>
    <w:rsid w:val="00566D75"/>
    <w:rsid w:val="0056704F"/>
    <w:rsid w:val="005679FE"/>
    <w:rsid w:val="0057143C"/>
    <w:rsid w:val="00571456"/>
    <w:rsid w:val="00572204"/>
    <w:rsid w:val="00572DB6"/>
    <w:rsid w:val="005734F4"/>
    <w:rsid w:val="00573A5E"/>
    <w:rsid w:val="00574FFA"/>
    <w:rsid w:val="005752A4"/>
    <w:rsid w:val="00576054"/>
    <w:rsid w:val="0057641B"/>
    <w:rsid w:val="00576C97"/>
    <w:rsid w:val="0057714B"/>
    <w:rsid w:val="00580A85"/>
    <w:rsid w:val="00580A88"/>
    <w:rsid w:val="00580AFB"/>
    <w:rsid w:val="00582316"/>
    <w:rsid w:val="00582356"/>
    <w:rsid w:val="00582B87"/>
    <w:rsid w:val="00583493"/>
    <w:rsid w:val="00584323"/>
    <w:rsid w:val="00584424"/>
    <w:rsid w:val="005844BF"/>
    <w:rsid w:val="00584EAB"/>
    <w:rsid w:val="005854F2"/>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6B9"/>
    <w:rsid w:val="00596C03"/>
    <w:rsid w:val="0059702F"/>
    <w:rsid w:val="005974B4"/>
    <w:rsid w:val="00597765"/>
    <w:rsid w:val="00597989"/>
    <w:rsid w:val="005A003E"/>
    <w:rsid w:val="005A0969"/>
    <w:rsid w:val="005A0C2D"/>
    <w:rsid w:val="005A1184"/>
    <w:rsid w:val="005A20BB"/>
    <w:rsid w:val="005A2D2C"/>
    <w:rsid w:val="005A34F4"/>
    <w:rsid w:val="005A36B5"/>
    <w:rsid w:val="005A3928"/>
    <w:rsid w:val="005A3B3A"/>
    <w:rsid w:val="005A4DC7"/>
    <w:rsid w:val="005A4E75"/>
    <w:rsid w:val="005A4F85"/>
    <w:rsid w:val="005A608E"/>
    <w:rsid w:val="005A7730"/>
    <w:rsid w:val="005A7CB5"/>
    <w:rsid w:val="005B04C0"/>
    <w:rsid w:val="005B1922"/>
    <w:rsid w:val="005B225C"/>
    <w:rsid w:val="005B29F0"/>
    <w:rsid w:val="005B45E8"/>
    <w:rsid w:val="005B473E"/>
    <w:rsid w:val="005B4A74"/>
    <w:rsid w:val="005B5352"/>
    <w:rsid w:val="005B55B1"/>
    <w:rsid w:val="005B55DA"/>
    <w:rsid w:val="005B6400"/>
    <w:rsid w:val="005B6425"/>
    <w:rsid w:val="005B794C"/>
    <w:rsid w:val="005B79AF"/>
    <w:rsid w:val="005B7C8B"/>
    <w:rsid w:val="005C0CB7"/>
    <w:rsid w:val="005C1DA9"/>
    <w:rsid w:val="005C1E8C"/>
    <w:rsid w:val="005C1E9C"/>
    <w:rsid w:val="005C2B67"/>
    <w:rsid w:val="005C2EDE"/>
    <w:rsid w:val="005C3C33"/>
    <w:rsid w:val="005C3C74"/>
    <w:rsid w:val="005C3DDF"/>
    <w:rsid w:val="005C4575"/>
    <w:rsid w:val="005C49E3"/>
    <w:rsid w:val="005C4BB1"/>
    <w:rsid w:val="005D1DCB"/>
    <w:rsid w:val="005D22D6"/>
    <w:rsid w:val="005D29E4"/>
    <w:rsid w:val="005D3940"/>
    <w:rsid w:val="005D3F92"/>
    <w:rsid w:val="005D42CA"/>
    <w:rsid w:val="005D46EF"/>
    <w:rsid w:val="005D4DF0"/>
    <w:rsid w:val="005D530F"/>
    <w:rsid w:val="005D596B"/>
    <w:rsid w:val="005D5AF4"/>
    <w:rsid w:val="005D6746"/>
    <w:rsid w:val="005D67F5"/>
    <w:rsid w:val="005D6A50"/>
    <w:rsid w:val="005D6E63"/>
    <w:rsid w:val="005D72C1"/>
    <w:rsid w:val="005E1617"/>
    <w:rsid w:val="005E1877"/>
    <w:rsid w:val="005E2496"/>
    <w:rsid w:val="005E37FC"/>
    <w:rsid w:val="005E4B6E"/>
    <w:rsid w:val="005E5B08"/>
    <w:rsid w:val="005E618D"/>
    <w:rsid w:val="005E6378"/>
    <w:rsid w:val="005E663B"/>
    <w:rsid w:val="005E7518"/>
    <w:rsid w:val="005F05AC"/>
    <w:rsid w:val="005F0CE9"/>
    <w:rsid w:val="005F2C01"/>
    <w:rsid w:val="005F3579"/>
    <w:rsid w:val="005F38FE"/>
    <w:rsid w:val="005F5563"/>
    <w:rsid w:val="005F5CDB"/>
    <w:rsid w:val="005F6456"/>
    <w:rsid w:val="00600206"/>
    <w:rsid w:val="00600DE6"/>
    <w:rsid w:val="00600F5E"/>
    <w:rsid w:val="00601BDA"/>
    <w:rsid w:val="00602CFF"/>
    <w:rsid w:val="00602E50"/>
    <w:rsid w:val="0060308E"/>
    <w:rsid w:val="00603A9B"/>
    <w:rsid w:val="00603FBF"/>
    <w:rsid w:val="006043F8"/>
    <w:rsid w:val="00604514"/>
    <w:rsid w:val="00604DCE"/>
    <w:rsid w:val="00604EBF"/>
    <w:rsid w:val="006070C3"/>
    <w:rsid w:val="0060788A"/>
    <w:rsid w:val="00607B9A"/>
    <w:rsid w:val="006108A5"/>
    <w:rsid w:val="00610B60"/>
    <w:rsid w:val="006118E1"/>
    <w:rsid w:val="006119B3"/>
    <w:rsid w:val="00611ABB"/>
    <w:rsid w:val="00611CF4"/>
    <w:rsid w:val="006129EB"/>
    <w:rsid w:val="00613B40"/>
    <w:rsid w:val="0061419B"/>
    <w:rsid w:val="006144AB"/>
    <w:rsid w:val="00614948"/>
    <w:rsid w:val="00614D9A"/>
    <w:rsid w:val="0061508A"/>
    <w:rsid w:val="00615C76"/>
    <w:rsid w:val="00616978"/>
    <w:rsid w:val="0062018E"/>
    <w:rsid w:val="00622CA7"/>
    <w:rsid w:val="00623E2B"/>
    <w:rsid w:val="00624611"/>
    <w:rsid w:val="00624E72"/>
    <w:rsid w:val="0062528A"/>
    <w:rsid w:val="006255E6"/>
    <w:rsid w:val="00625790"/>
    <w:rsid w:val="006259BB"/>
    <w:rsid w:val="00626763"/>
    <w:rsid w:val="00626E86"/>
    <w:rsid w:val="006302B4"/>
    <w:rsid w:val="006307B4"/>
    <w:rsid w:val="00630835"/>
    <w:rsid w:val="00630A57"/>
    <w:rsid w:val="006310D1"/>
    <w:rsid w:val="00631967"/>
    <w:rsid w:val="0063229B"/>
    <w:rsid w:val="00633018"/>
    <w:rsid w:val="00633448"/>
    <w:rsid w:val="0063366F"/>
    <w:rsid w:val="00633EA5"/>
    <w:rsid w:val="006340E3"/>
    <w:rsid w:val="006347C0"/>
    <w:rsid w:val="00635085"/>
    <w:rsid w:val="006350F0"/>
    <w:rsid w:val="00636C42"/>
    <w:rsid w:val="00636FB4"/>
    <w:rsid w:val="0064160E"/>
    <w:rsid w:val="00641DC2"/>
    <w:rsid w:val="006421BD"/>
    <w:rsid w:val="00642BD4"/>
    <w:rsid w:val="0064313C"/>
    <w:rsid w:val="00643930"/>
    <w:rsid w:val="00643990"/>
    <w:rsid w:val="00643D85"/>
    <w:rsid w:val="00644582"/>
    <w:rsid w:val="00644887"/>
    <w:rsid w:val="00645BD1"/>
    <w:rsid w:val="0064633D"/>
    <w:rsid w:val="006479F9"/>
    <w:rsid w:val="00647D1D"/>
    <w:rsid w:val="006522A0"/>
    <w:rsid w:val="00652582"/>
    <w:rsid w:val="00652BF7"/>
    <w:rsid w:val="00653ADD"/>
    <w:rsid w:val="00653DB3"/>
    <w:rsid w:val="00653E24"/>
    <w:rsid w:val="00653FBE"/>
    <w:rsid w:val="006541C0"/>
    <w:rsid w:val="006547EE"/>
    <w:rsid w:val="00655065"/>
    <w:rsid w:val="00655179"/>
    <w:rsid w:val="00655485"/>
    <w:rsid w:val="006556F2"/>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54E0"/>
    <w:rsid w:val="00665F82"/>
    <w:rsid w:val="00666307"/>
    <w:rsid w:val="00666AE0"/>
    <w:rsid w:val="0067025F"/>
    <w:rsid w:val="00670EF2"/>
    <w:rsid w:val="0067262A"/>
    <w:rsid w:val="00674006"/>
    <w:rsid w:val="006740A3"/>
    <w:rsid w:val="00674AF5"/>
    <w:rsid w:val="00674F85"/>
    <w:rsid w:val="00675002"/>
    <w:rsid w:val="006758F7"/>
    <w:rsid w:val="0067598F"/>
    <w:rsid w:val="00676A6B"/>
    <w:rsid w:val="006771D9"/>
    <w:rsid w:val="00677554"/>
    <w:rsid w:val="006779E9"/>
    <w:rsid w:val="00680462"/>
    <w:rsid w:val="006811EC"/>
    <w:rsid w:val="00681245"/>
    <w:rsid w:val="006824E5"/>
    <w:rsid w:val="006826BC"/>
    <w:rsid w:val="00682864"/>
    <w:rsid w:val="00682CA4"/>
    <w:rsid w:val="00683220"/>
    <w:rsid w:val="00683633"/>
    <w:rsid w:val="0068419C"/>
    <w:rsid w:val="00684631"/>
    <w:rsid w:val="00684A5F"/>
    <w:rsid w:val="00684B6E"/>
    <w:rsid w:val="00684F20"/>
    <w:rsid w:val="00684FCD"/>
    <w:rsid w:val="00685C08"/>
    <w:rsid w:val="00687148"/>
    <w:rsid w:val="00687526"/>
    <w:rsid w:val="0068755F"/>
    <w:rsid w:val="006875AD"/>
    <w:rsid w:val="006876FE"/>
    <w:rsid w:val="00691726"/>
    <w:rsid w:val="0069178E"/>
    <w:rsid w:val="006921D7"/>
    <w:rsid w:val="0069250F"/>
    <w:rsid w:val="0069405F"/>
    <w:rsid w:val="0069428D"/>
    <w:rsid w:val="00694782"/>
    <w:rsid w:val="00694CB2"/>
    <w:rsid w:val="0069654D"/>
    <w:rsid w:val="006970AB"/>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5D60"/>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4CE"/>
    <w:rsid w:val="006C3664"/>
    <w:rsid w:val="006C3A62"/>
    <w:rsid w:val="006C4443"/>
    <w:rsid w:val="006C4489"/>
    <w:rsid w:val="006C5CDE"/>
    <w:rsid w:val="006C6597"/>
    <w:rsid w:val="006D0ADF"/>
    <w:rsid w:val="006D0D06"/>
    <w:rsid w:val="006D3100"/>
    <w:rsid w:val="006D44EB"/>
    <w:rsid w:val="006D6C82"/>
    <w:rsid w:val="006D7507"/>
    <w:rsid w:val="006E0401"/>
    <w:rsid w:val="006E041A"/>
    <w:rsid w:val="006E0BEB"/>
    <w:rsid w:val="006E0D25"/>
    <w:rsid w:val="006E0D3A"/>
    <w:rsid w:val="006E0F2D"/>
    <w:rsid w:val="006E2471"/>
    <w:rsid w:val="006E2B26"/>
    <w:rsid w:val="006E2CD2"/>
    <w:rsid w:val="006E2DBB"/>
    <w:rsid w:val="006E4395"/>
    <w:rsid w:val="006E48E1"/>
    <w:rsid w:val="006E4DDA"/>
    <w:rsid w:val="006E5189"/>
    <w:rsid w:val="006E51EF"/>
    <w:rsid w:val="006E5973"/>
    <w:rsid w:val="006E6506"/>
    <w:rsid w:val="006E660D"/>
    <w:rsid w:val="006E7A36"/>
    <w:rsid w:val="006E7A96"/>
    <w:rsid w:val="006F078C"/>
    <w:rsid w:val="006F0DD1"/>
    <w:rsid w:val="006F1511"/>
    <w:rsid w:val="006F172E"/>
    <w:rsid w:val="006F374C"/>
    <w:rsid w:val="006F3CEC"/>
    <w:rsid w:val="006F58A5"/>
    <w:rsid w:val="006F5BF4"/>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07F23"/>
    <w:rsid w:val="00710B01"/>
    <w:rsid w:val="00710EE2"/>
    <w:rsid w:val="00711020"/>
    <w:rsid w:val="00711F0E"/>
    <w:rsid w:val="00712E70"/>
    <w:rsid w:val="0071378C"/>
    <w:rsid w:val="0071405A"/>
    <w:rsid w:val="00717CD6"/>
    <w:rsid w:val="00717D61"/>
    <w:rsid w:val="0072029F"/>
    <w:rsid w:val="00720FA6"/>
    <w:rsid w:val="0072186E"/>
    <w:rsid w:val="0072202A"/>
    <w:rsid w:val="007223A6"/>
    <w:rsid w:val="00722A0F"/>
    <w:rsid w:val="00722CEC"/>
    <w:rsid w:val="00722FBC"/>
    <w:rsid w:val="0072444D"/>
    <w:rsid w:val="00725AAA"/>
    <w:rsid w:val="00727083"/>
    <w:rsid w:val="007279F2"/>
    <w:rsid w:val="00727F16"/>
    <w:rsid w:val="007301A7"/>
    <w:rsid w:val="00730397"/>
    <w:rsid w:val="00730515"/>
    <w:rsid w:val="00731A3B"/>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6B6E"/>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3A8D"/>
    <w:rsid w:val="00764A20"/>
    <w:rsid w:val="00764A98"/>
    <w:rsid w:val="00764B7A"/>
    <w:rsid w:val="00765302"/>
    <w:rsid w:val="007654C7"/>
    <w:rsid w:val="00766146"/>
    <w:rsid w:val="0076789E"/>
    <w:rsid w:val="00767AD4"/>
    <w:rsid w:val="00770615"/>
    <w:rsid w:val="00770BF6"/>
    <w:rsid w:val="0077135F"/>
    <w:rsid w:val="007727EF"/>
    <w:rsid w:val="00772CA1"/>
    <w:rsid w:val="00773C1D"/>
    <w:rsid w:val="00773CA9"/>
    <w:rsid w:val="00775090"/>
    <w:rsid w:val="00775818"/>
    <w:rsid w:val="00775996"/>
    <w:rsid w:val="00780381"/>
    <w:rsid w:val="0078058B"/>
    <w:rsid w:val="007806C9"/>
    <w:rsid w:val="00781B24"/>
    <w:rsid w:val="00781F6D"/>
    <w:rsid w:val="0078280F"/>
    <w:rsid w:val="00783257"/>
    <w:rsid w:val="00783ADE"/>
    <w:rsid w:val="0078544C"/>
    <w:rsid w:val="007856BC"/>
    <w:rsid w:val="00787287"/>
    <w:rsid w:val="0078733D"/>
    <w:rsid w:val="007903A7"/>
    <w:rsid w:val="00791A49"/>
    <w:rsid w:val="0079220F"/>
    <w:rsid w:val="00793DD1"/>
    <w:rsid w:val="007948B8"/>
    <w:rsid w:val="00794A53"/>
    <w:rsid w:val="00794EC6"/>
    <w:rsid w:val="00796918"/>
    <w:rsid w:val="007977B1"/>
    <w:rsid w:val="007A0E02"/>
    <w:rsid w:val="007A1F89"/>
    <w:rsid w:val="007A2147"/>
    <w:rsid w:val="007A2371"/>
    <w:rsid w:val="007A2D54"/>
    <w:rsid w:val="007A38A7"/>
    <w:rsid w:val="007A39C9"/>
    <w:rsid w:val="007A3B08"/>
    <w:rsid w:val="007A6ACA"/>
    <w:rsid w:val="007B0472"/>
    <w:rsid w:val="007B12D8"/>
    <w:rsid w:val="007B1681"/>
    <w:rsid w:val="007B1C6A"/>
    <w:rsid w:val="007B1CD8"/>
    <w:rsid w:val="007B1DE6"/>
    <w:rsid w:val="007B29A2"/>
    <w:rsid w:val="007B3790"/>
    <w:rsid w:val="007B3A5A"/>
    <w:rsid w:val="007B3D3F"/>
    <w:rsid w:val="007B3D96"/>
    <w:rsid w:val="007B454B"/>
    <w:rsid w:val="007B5841"/>
    <w:rsid w:val="007B5D11"/>
    <w:rsid w:val="007B6FBF"/>
    <w:rsid w:val="007C0634"/>
    <w:rsid w:val="007C06A1"/>
    <w:rsid w:val="007C1582"/>
    <w:rsid w:val="007C2A34"/>
    <w:rsid w:val="007C2BCF"/>
    <w:rsid w:val="007C3FD9"/>
    <w:rsid w:val="007C5583"/>
    <w:rsid w:val="007C6C33"/>
    <w:rsid w:val="007C798A"/>
    <w:rsid w:val="007C7B3F"/>
    <w:rsid w:val="007C7F4A"/>
    <w:rsid w:val="007D08EE"/>
    <w:rsid w:val="007D1CB3"/>
    <w:rsid w:val="007D1E26"/>
    <w:rsid w:val="007D1EA4"/>
    <w:rsid w:val="007D34E9"/>
    <w:rsid w:val="007D3C8C"/>
    <w:rsid w:val="007D4FBA"/>
    <w:rsid w:val="007D6170"/>
    <w:rsid w:val="007D66E8"/>
    <w:rsid w:val="007D7546"/>
    <w:rsid w:val="007D7AE4"/>
    <w:rsid w:val="007D7B37"/>
    <w:rsid w:val="007D7B43"/>
    <w:rsid w:val="007E000D"/>
    <w:rsid w:val="007E0BCF"/>
    <w:rsid w:val="007E1FD7"/>
    <w:rsid w:val="007E2839"/>
    <w:rsid w:val="007E2F0F"/>
    <w:rsid w:val="007E41A0"/>
    <w:rsid w:val="007E41A3"/>
    <w:rsid w:val="007E45AF"/>
    <w:rsid w:val="007E4C82"/>
    <w:rsid w:val="007E5896"/>
    <w:rsid w:val="007E5D8B"/>
    <w:rsid w:val="007E607A"/>
    <w:rsid w:val="007E6180"/>
    <w:rsid w:val="007E6351"/>
    <w:rsid w:val="007E6371"/>
    <w:rsid w:val="007E66EB"/>
    <w:rsid w:val="007E6E60"/>
    <w:rsid w:val="007E6E74"/>
    <w:rsid w:val="007E7667"/>
    <w:rsid w:val="007E7695"/>
    <w:rsid w:val="007E79D9"/>
    <w:rsid w:val="007F25A9"/>
    <w:rsid w:val="007F2F4E"/>
    <w:rsid w:val="007F3129"/>
    <w:rsid w:val="007F3FA4"/>
    <w:rsid w:val="007F4621"/>
    <w:rsid w:val="007F46CC"/>
    <w:rsid w:val="007F4D02"/>
    <w:rsid w:val="007F4F6E"/>
    <w:rsid w:val="007F6474"/>
    <w:rsid w:val="007F6C05"/>
    <w:rsid w:val="007F7824"/>
    <w:rsid w:val="00800062"/>
    <w:rsid w:val="00800A7E"/>
    <w:rsid w:val="00800FDA"/>
    <w:rsid w:val="0080245A"/>
    <w:rsid w:val="0080303E"/>
    <w:rsid w:val="0080453E"/>
    <w:rsid w:val="00805477"/>
    <w:rsid w:val="008057B3"/>
    <w:rsid w:val="00805EDF"/>
    <w:rsid w:val="0080629C"/>
    <w:rsid w:val="00806BAE"/>
    <w:rsid w:val="008102CA"/>
    <w:rsid w:val="0081087D"/>
    <w:rsid w:val="0081098A"/>
    <w:rsid w:val="00810B9A"/>
    <w:rsid w:val="00811228"/>
    <w:rsid w:val="00811966"/>
    <w:rsid w:val="008120A4"/>
    <w:rsid w:val="008124C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6CCB"/>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839"/>
    <w:rsid w:val="00836BC0"/>
    <w:rsid w:val="0083714C"/>
    <w:rsid w:val="00837248"/>
    <w:rsid w:val="00840F3E"/>
    <w:rsid w:val="00842363"/>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2EB5"/>
    <w:rsid w:val="00853185"/>
    <w:rsid w:val="00853904"/>
    <w:rsid w:val="0085429B"/>
    <w:rsid w:val="00854B70"/>
    <w:rsid w:val="0085695B"/>
    <w:rsid w:val="0085699B"/>
    <w:rsid w:val="00857D2D"/>
    <w:rsid w:val="00860AD5"/>
    <w:rsid w:val="00861AC1"/>
    <w:rsid w:val="00862169"/>
    <w:rsid w:val="00862462"/>
    <w:rsid w:val="008626D3"/>
    <w:rsid w:val="00863105"/>
    <w:rsid w:val="0086375A"/>
    <w:rsid w:val="00863DD5"/>
    <w:rsid w:val="008645AA"/>
    <w:rsid w:val="00864934"/>
    <w:rsid w:val="00864C9F"/>
    <w:rsid w:val="008655BA"/>
    <w:rsid w:val="00865797"/>
    <w:rsid w:val="00865AF4"/>
    <w:rsid w:val="00866309"/>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87256"/>
    <w:rsid w:val="00891BBA"/>
    <w:rsid w:val="00891E87"/>
    <w:rsid w:val="0089242C"/>
    <w:rsid w:val="00892998"/>
    <w:rsid w:val="008930A1"/>
    <w:rsid w:val="00893728"/>
    <w:rsid w:val="00894336"/>
    <w:rsid w:val="00894DA1"/>
    <w:rsid w:val="00895DC6"/>
    <w:rsid w:val="008A02F8"/>
    <w:rsid w:val="008A072B"/>
    <w:rsid w:val="008A07C1"/>
    <w:rsid w:val="008A1574"/>
    <w:rsid w:val="008A1E1C"/>
    <w:rsid w:val="008A218B"/>
    <w:rsid w:val="008A2A05"/>
    <w:rsid w:val="008A2AF8"/>
    <w:rsid w:val="008A374B"/>
    <w:rsid w:val="008A3EE1"/>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683D"/>
    <w:rsid w:val="008D6F19"/>
    <w:rsid w:val="008D7814"/>
    <w:rsid w:val="008E042C"/>
    <w:rsid w:val="008E0FBD"/>
    <w:rsid w:val="008E35ED"/>
    <w:rsid w:val="008E41AD"/>
    <w:rsid w:val="008E5C67"/>
    <w:rsid w:val="008E5C74"/>
    <w:rsid w:val="008E6215"/>
    <w:rsid w:val="008E6648"/>
    <w:rsid w:val="008F0116"/>
    <w:rsid w:val="008F1109"/>
    <w:rsid w:val="008F1727"/>
    <w:rsid w:val="008F2026"/>
    <w:rsid w:val="008F4B56"/>
    <w:rsid w:val="008F56B0"/>
    <w:rsid w:val="008F6002"/>
    <w:rsid w:val="008F634B"/>
    <w:rsid w:val="008F6548"/>
    <w:rsid w:val="008F7520"/>
    <w:rsid w:val="008F7834"/>
    <w:rsid w:val="0090054C"/>
    <w:rsid w:val="009006FB"/>
    <w:rsid w:val="00900767"/>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273"/>
    <w:rsid w:val="00925E74"/>
    <w:rsid w:val="0092634D"/>
    <w:rsid w:val="00927AD0"/>
    <w:rsid w:val="00930154"/>
    <w:rsid w:val="009312A7"/>
    <w:rsid w:val="009312CE"/>
    <w:rsid w:val="009313A0"/>
    <w:rsid w:val="009320B8"/>
    <w:rsid w:val="009322F5"/>
    <w:rsid w:val="00932CE2"/>
    <w:rsid w:val="009336FA"/>
    <w:rsid w:val="00933A68"/>
    <w:rsid w:val="00934034"/>
    <w:rsid w:val="009353BC"/>
    <w:rsid w:val="00936066"/>
    <w:rsid w:val="00937232"/>
    <w:rsid w:val="009404DB"/>
    <w:rsid w:val="009408C6"/>
    <w:rsid w:val="009409E0"/>
    <w:rsid w:val="00941BCE"/>
    <w:rsid w:val="00941F83"/>
    <w:rsid w:val="00942801"/>
    <w:rsid w:val="00943243"/>
    <w:rsid w:val="00943599"/>
    <w:rsid w:val="00945849"/>
    <w:rsid w:val="009503DA"/>
    <w:rsid w:val="00950463"/>
    <w:rsid w:val="009506B6"/>
    <w:rsid w:val="009509C3"/>
    <w:rsid w:val="00950EBB"/>
    <w:rsid w:val="00951196"/>
    <w:rsid w:val="009514F9"/>
    <w:rsid w:val="00951B6C"/>
    <w:rsid w:val="00951E74"/>
    <w:rsid w:val="009531B7"/>
    <w:rsid w:val="009542B4"/>
    <w:rsid w:val="00954608"/>
    <w:rsid w:val="0095707A"/>
    <w:rsid w:val="009576A1"/>
    <w:rsid w:val="00957E6C"/>
    <w:rsid w:val="009604D2"/>
    <w:rsid w:val="0096069A"/>
    <w:rsid w:val="00960C4F"/>
    <w:rsid w:val="00961139"/>
    <w:rsid w:val="0096135D"/>
    <w:rsid w:val="00961529"/>
    <w:rsid w:val="0096239A"/>
    <w:rsid w:val="00962975"/>
    <w:rsid w:val="00962B5D"/>
    <w:rsid w:val="00963FBD"/>
    <w:rsid w:val="00964CD5"/>
    <w:rsid w:val="00965445"/>
    <w:rsid w:val="009658DE"/>
    <w:rsid w:val="009666B8"/>
    <w:rsid w:val="00967396"/>
    <w:rsid w:val="0096754C"/>
    <w:rsid w:val="0096786C"/>
    <w:rsid w:val="00970AD3"/>
    <w:rsid w:val="00970C23"/>
    <w:rsid w:val="00970F88"/>
    <w:rsid w:val="00971E83"/>
    <w:rsid w:val="00971F02"/>
    <w:rsid w:val="009731D4"/>
    <w:rsid w:val="00973A2F"/>
    <w:rsid w:val="00973A95"/>
    <w:rsid w:val="00973F77"/>
    <w:rsid w:val="00975108"/>
    <w:rsid w:val="00975248"/>
    <w:rsid w:val="00975523"/>
    <w:rsid w:val="00976683"/>
    <w:rsid w:val="009768CD"/>
    <w:rsid w:val="00977ADE"/>
    <w:rsid w:val="00980245"/>
    <w:rsid w:val="00980A70"/>
    <w:rsid w:val="00980A7C"/>
    <w:rsid w:val="00981990"/>
    <w:rsid w:val="00982206"/>
    <w:rsid w:val="0098366B"/>
    <w:rsid w:val="00983B84"/>
    <w:rsid w:val="00983F99"/>
    <w:rsid w:val="00985948"/>
    <w:rsid w:val="00985AE7"/>
    <w:rsid w:val="009867C6"/>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04B5"/>
    <w:rsid w:val="009B121E"/>
    <w:rsid w:val="009B1A24"/>
    <w:rsid w:val="009B1A90"/>
    <w:rsid w:val="009B21B7"/>
    <w:rsid w:val="009B24A8"/>
    <w:rsid w:val="009B278A"/>
    <w:rsid w:val="009B2FDA"/>
    <w:rsid w:val="009B39FE"/>
    <w:rsid w:val="009B3A02"/>
    <w:rsid w:val="009B3F33"/>
    <w:rsid w:val="009B4A8D"/>
    <w:rsid w:val="009B4DEA"/>
    <w:rsid w:val="009B50E7"/>
    <w:rsid w:val="009B5DE7"/>
    <w:rsid w:val="009B5E22"/>
    <w:rsid w:val="009B68EB"/>
    <w:rsid w:val="009B7095"/>
    <w:rsid w:val="009B7404"/>
    <w:rsid w:val="009C08A6"/>
    <w:rsid w:val="009C228D"/>
    <w:rsid w:val="009C38F6"/>
    <w:rsid w:val="009C48DF"/>
    <w:rsid w:val="009D0BD6"/>
    <w:rsid w:val="009D1958"/>
    <w:rsid w:val="009D2558"/>
    <w:rsid w:val="009D3FB2"/>
    <w:rsid w:val="009D409A"/>
    <w:rsid w:val="009D44F9"/>
    <w:rsid w:val="009D50D5"/>
    <w:rsid w:val="009D5BDA"/>
    <w:rsid w:val="009D6570"/>
    <w:rsid w:val="009D73B6"/>
    <w:rsid w:val="009D77DD"/>
    <w:rsid w:val="009D7E03"/>
    <w:rsid w:val="009E0456"/>
    <w:rsid w:val="009E085E"/>
    <w:rsid w:val="009E0B32"/>
    <w:rsid w:val="009E0E3E"/>
    <w:rsid w:val="009E127F"/>
    <w:rsid w:val="009E134C"/>
    <w:rsid w:val="009E3494"/>
    <w:rsid w:val="009E48E0"/>
    <w:rsid w:val="009E5D04"/>
    <w:rsid w:val="009E7401"/>
    <w:rsid w:val="009E752E"/>
    <w:rsid w:val="009E79B6"/>
    <w:rsid w:val="009F1C99"/>
    <w:rsid w:val="009F24CB"/>
    <w:rsid w:val="009F3D8F"/>
    <w:rsid w:val="009F4B75"/>
    <w:rsid w:val="009F5421"/>
    <w:rsid w:val="009F5859"/>
    <w:rsid w:val="009F6413"/>
    <w:rsid w:val="009F71DB"/>
    <w:rsid w:val="009F7576"/>
    <w:rsid w:val="009F7F9E"/>
    <w:rsid w:val="00A01ACE"/>
    <w:rsid w:val="00A02F8E"/>
    <w:rsid w:val="00A0673B"/>
    <w:rsid w:val="00A06E01"/>
    <w:rsid w:val="00A076C8"/>
    <w:rsid w:val="00A101B7"/>
    <w:rsid w:val="00A10515"/>
    <w:rsid w:val="00A107E7"/>
    <w:rsid w:val="00A10BBB"/>
    <w:rsid w:val="00A11C1D"/>
    <w:rsid w:val="00A11E87"/>
    <w:rsid w:val="00A1209A"/>
    <w:rsid w:val="00A121D8"/>
    <w:rsid w:val="00A13280"/>
    <w:rsid w:val="00A137C6"/>
    <w:rsid w:val="00A13A39"/>
    <w:rsid w:val="00A14D52"/>
    <w:rsid w:val="00A14FEA"/>
    <w:rsid w:val="00A15FB4"/>
    <w:rsid w:val="00A20ECF"/>
    <w:rsid w:val="00A21038"/>
    <w:rsid w:val="00A22340"/>
    <w:rsid w:val="00A22AAE"/>
    <w:rsid w:val="00A2307A"/>
    <w:rsid w:val="00A23123"/>
    <w:rsid w:val="00A2363B"/>
    <w:rsid w:val="00A246F0"/>
    <w:rsid w:val="00A24EFA"/>
    <w:rsid w:val="00A25416"/>
    <w:rsid w:val="00A25D51"/>
    <w:rsid w:val="00A27733"/>
    <w:rsid w:val="00A301FD"/>
    <w:rsid w:val="00A308DE"/>
    <w:rsid w:val="00A31773"/>
    <w:rsid w:val="00A32D5C"/>
    <w:rsid w:val="00A32D9C"/>
    <w:rsid w:val="00A32DB6"/>
    <w:rsid w:val="00A34190"/>
    <w:rsid w:val="00A341BD"/>
    <w:rsid w:val="00A34A90"/>
    <w:rsid w:val="00A34C35"/>
    <w:rsid w:val="00A36515"/>
    <w:rsid w:val="00A36768"/>
    <w:rsid w:val="00A36C0E"/>
    <w:rsid w:val="00A37613"/>
    <w:rsid w:val="00A37685"/>
    <w:rsid w:val="00A40C8F"/>
    <w:rsid w:val="00A40D6D"/>
    <w:rsid w:val="00A41524"/>
    <w:rsid w:val="00A41705"/>
    <w:rsid w:val="00A41AA0"/>
    <w:rsid w:val="00A41EB8"/>
    <w:rsid w:val="00A41F1B"/>
    <w:rsid w:val="00A42563"/>
    <w:rsid w:val="00A42A6A"/>
    <w:rsid w:val="00A45479"/>
    <w:rsid w:val="00A4577D"/>
    <w:rsid w:val="00A46F0C"/>
    <w:rsid w:val="00A47160"/>
    <w:rsid w:val="00A4729D"/>
    <w:rsid w:val="00A477B5"/>
    <w:rsid w:val="00A477DF"/>
    <w:rsid w:val="00A5014C"/>
    <w:rsid w:val="00A50527"/>
    <w:rsid w:val="00A5052E"/>
    <w:rsid w:val="00A50E18"/>
    <w:rsid w:val="00A51598"/>
    <w:rsid w:val="00A51E27"/>
    <w:rsid w:val="00A52594"/>
    <w:rsid w:val="00A53A40"/>
    <w:rsid w:val="00A53B38"/>
    <w:rsid w:val="00A55048"/>
    <w:rsid w:val="00A552CC"/>
    <w:rsid w:val="00A5612E"/>
    <w:rsid w:val="00A56A77"/>
    <w:rsid w:val="00A60597"/>
    <w:rsid w:val="00A62071"/>
    <w:rsid w:val="00A6342B"/>
    <w:rsid w:val="00A64C1F"/>
    <w:rsid w:val="00A65B73"/>
    <w:rsid w:val="00A65C3B"/>
    <w:rsid w:val="00A67051"/>
    <w:rsid w:val="00A6718B"/>
    <w:rsid w:val="00A70DE7"/>
    <w:rsid w:val="00A71694"/>
    <w:rsid w:val="00A723E1"/>
    <w:rsid w:val="00A726FA"/>
    <w:rsid w:val="00A729D9"/>
    <w:rsid w:val="00A72EB4"/>
    <w:rsid w:val="00A72F17"/>
    <w:rsid w:val="00A730E3"/>
    <w:rsid w:val="00A73DF7"/>
    <w:rsid w:val="00A74254"/>
    <w:rsid w:val="00A74D22"/>
    <w:rsid w:val="00A7639B"/>
    <w:rsid w:val="00A763AA"/>
    <w:rsid w:val="00A76C0C"/>
    <w:rsid w:val="00A77F00"/>
    <w:rsid w:val="00A80647"/>
    <w:rsid w:val="00A806FC"/>
    <w:rsid w:val="00A8193A"/>
    <w:rsid w:val="00A81D87"/>
    <w:rsid w:val="00A823AD"/>
    <w:rsid w:val="00A826B1"/>
    <w:rsid w:val="00A82E84"/>
    <w:rsid w:val="00A84261"/>
    <w:rsid w:val="00A84344"/>
    <w:rsid w:val="00A85463"/>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A77BC"/>
    <w:rsid w:val="00AB1012"/>
    <w:rsid w:val="00AB1228"/>
    <w:rsid w:val="00AB14C1"/>
    <w:rsid w:val="00AB203C"/>
    <w:rsid w:val="00AB23F3"/>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1C3"/>
    <w:rsid w:val="00AC5D42"/>
    <w:rsid w:val="00AC5E3E"/>
    <w:rsid w:val="00AC77AB"/>
    <w:rsid w:val="00AD01A5"/>
    <w:rsid w:val="00AD03EE"/>
    <w:rsid w:val="00AD08A6"/>
    <w:rsid w:val="00AD0AC0"/>
    <w:rsid w:val="00AD105A"/>
    <w:rsid w:val="00AD2126"/>
    <w:rsid w:val="00AD37AC"/>
    <w:rsid w:val="00AD3AD6"/>
    <w:rsid w:val="00AD3ED5"/>
    <w:rsid w:val="00AD4244"/>
    <w:rsid w:val="00AD46EE"/>
    <w:rsid w:val="00AD4904"/>
    <w:rsid w:val="00AE08E4"/>
    <w:rsid w:val="00AE113D"/>
    <w:rsid w:val="00AE19A1"/>
    <w:rsid w:val="00AE1BB2"/>
    <w:rsid w:val="00AE20A5"/>
    <w:rsid w:val="00AE235B"/>
    <w:rsid w:val="00AE2731"/>
    <w:rsid w:val="00AE326D"/>
    <w:rsid w:val="00AE33DB"/>
    <w:rsid w:val="00AE35CE"/>
    <w:rsid w:val="00AE4763"/>
    <w:rsid w:val="00AE554F"/>
    <w:rsid w:val="00AF18ED"/>
    <w:rsid w:val="00AF1FBB"/>
    <w:rsid w:val="00AF2045"/>
    <w:rsid w:val="00AF31B9"/>
    <w:rsid w:val="00AF3351"/>
    <w:rsid w:val="00AF3662"/>
    <w:rsid w:val="00AF4964"/>
    <w:rsid w:val="00AF49D3"/>
    <w:rsid w:val="00AF4A7E"/>
    <w:rsid w:val="00AF5211"/>
    <w:rsid w:val="00AF57C0"/>
    <w:rsid w:val="00AF5B2E"/>
    <w:rsid w:val="00AF5C18"/>
    <w:rsid w:val="00AF6E3A"/>
    <w:rsid w:val="00AF7A61"/>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97"/>
    <w:rsid w:val="00B227DF"/>
    <w:rsid w:val="00B23FC9"/>
    <w:rsid w:val="00B2431F"/>
    <w:rsid w:val="00B2437C"/>
    <w:rsid w:val="00B2452F"/>
    <w:rsid w:val="00B24728"/>
    <w:rsid w:val="00B24FD7"/>
    <w:rsid w:val="00B26078"/>
    <w:rsid w:val="00B2663A"/>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47F93"/>
    <w:rsid w:val="00B50081"/>
    <w:rsid w:val="00B50908"/>
    <w:rsid w:val="00B50AC9"/>
    <w:rsid w:val="00B50E51"/>
    <w:rsid w:val="00B5138F"/>
    <w:rsid w:val="00B515B6"/>
    <w:rsid w:val="00B52772"/>
    <w:rsid w:val="00B53C9E"/>
    <w:rsid w:val="00B53D83"/>
    <w:rsid w:val="00B5451D"/>
    <w:rsid w:val="00B55E54"/>
    <w:rsid w:val="00B56003"/>
    <w:rsid w:val="00B5610B"/>
    <w:rsid w:val="00B5643C"/>
    <w:rsid w:val="00B56B93"/>
    <w:rsid w:val="00B56C22"/>
    <w:rsid w:val="00B56C66"/>
    <w:rsid w:val="00B57E17"/>
    <w:rsid w:val="00B57F3F"/>
    <w:rsid w:val="00B60DE6"/>
    <w:rsid w:val="00B60FA4"/>
    <w:rsid w:val="00B610CF"/>
    <w:rsid w:val="00B616D9"/>
    <w:rsid w:val="00B61DDB"/>
    <w:rsid w:val="00B627B8"/>
    <w:rsid w:val="00B62E3D"/>
    <w:rsid w:val="00B634C1"/>
    <w:rsid w:val="00B640A4"/>
    <w:rsid w:val="00B64B9B"/>
    <w:rsid w:val="00B66A5B"/>
    <w:rsid w:val="00B66D71"/>
    <w:rsid w:val="00B67A19"/>
    <w:rsid w:val="00B67EC5"/>
    <w:rsid w:val="00B67ECB"/>
    <w:rsid w:val="00B75270"/>
    <w:rsid w:val="00B75CEC"/>
    <w:rsid w:val="00B774EE"/>
    <w:rsid w:val="00B775EF"/>
    <w:rsid w:val="00B778CA"/>
    <w:rsid w:val="00B77A17"/>
    <w:rsid w:val="00B77E3A"/>
    <w:rsid w:val="00B8093B"/>
    <w:rsid w:val="00B81F41"/>
    <w:rsid w:val="00B82019"/>
    <w:rsid w:val="00B82422"/>
    <w:rsid w:val="00B824F5"/>
    <w:rsid w:val="00B8268C"/>
    <w:rsid w:val="00B833C2"/>
    <w:rsid w:val="00B83903"/>
    <w:rsid w:val="00B852BD"/>
    <w:rsid w:val="00B856BB"/>
    <w:rsid w:val="00B872D5"/>
    <w:rsid w:val="00B87414"/>
    <w:rsid w:val="00B90B22"/>
    <w:rsid w:val="00B91BA7"/>
    <w:rsid w:val="00B91E47"/>
    <w:rsid w:val="00B91F89"/>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58C"/>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2D"/>
    <w:rsid w:val="00BC1094"/>
    <w:rsid w:val="00BC1FB2"/>
    <w:rsid w:val="00BC2187"/>
    <w:rsid w:val="00BC415D"/>
    <w:rsid w:val="00BC5CF7"/>
    <w:rsid w:val="00BC5F4D"/>
    <w:rsid w:val="00BC705A"/>
    <w:rsid w:val="00BC770C"/>
    <w:rsid w:val="00BC7CC8"/>
    <w:rsid w:val="00BD074B"/>
    <w:rsid w:val="00BD19F4"/>
    <w:rsid w:val="00BD26B6"/>
    <w:rsid w:val="00BD2A30"/>
    <w:rsid w:val="00BD486D"/>
    <w:rsid w:val="00BD4D3A"/>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34DE"/>
    <w:rsid w:val="00BF36E6"/>
    <w:rsid w:val="00BF3A75"/>
    <w:rsid w:val="00BF40C0"/>
    <w:rsid w:val="00BF46CA"/>
    <w:rsid w:val="00BF51DF"/>
    <w:rsid w:val="00BF660B"/>
    <w:rsid w:val="00BF6620"/>
    <w:rsid w:val="00BF6ADE"/>
    <w:rsid w:val="00BF7242"/>
    <w:rsid w:val="00BF7C9C"/>
    <w:rsid w:val="00C00421"/>
    <w:rsid w:val="00C00B10"/>
    <w:rsid w:val="00C01608"/>
    <w:rsid w:val="00C01DB6"/>
    <w:rsid w:val="00C02202"/>
    <w:rsid w:val="00C02707"/>
    <w:rsid w:val="00C02B1E"/>
    <w:rsid w:val="00C030A4"/>
    <w:rsid w:val="00C041AD"/>
    <w:rsid w:val="00C0493B"/>
    <w:rsid w:val="00C04A4E"/>
    <w:rsid w:val="00C05130"/>
    <w:rsid w:val="00C0570D"/>
    <w:rsid w:val="00C059C0"/>
    <w:rsid w:val="00C06F4D"/>
    <w:rsid w:val="00C07856"/>
    <w:rsid w:val="00C07F94"/>
    <w:rsid w:val="00C10062"/>
    <w:rsid w:val="00C1084B"/>
    <w:rsid w:val="00C10CE1"/>
    <w:rsid w:val="00C11265"/>
    <w:rsid w:val="00C11BB8"/>
    <w:rsid w:val="00C11EEC"/>
    <w:rsid w:val="00C1227F"/>
    <w:rsid w:val="00C12B62"/>
    <w:rsid w:val="00C12FF2"/>
    <w:rsid w:val="00C1380C"/>
    <w:rsid w:val="00C1416C"/>
    <w:rsid w:val="00C15CDA"/>
    <w:rsid w:val="00C15E41"/>
    <w:rsid w:val="00C16916"/>
    <w:rsid w:val="00C17E60"/>
    <w:rsid w:val="00C21D2B"/>
    <w:rsid w:val="00C23541"/>
    <w:rsid w:val="00C23840"/>
    <w:rsid w:val="00C239D8"/>
    <w:rsid w:val="00C23EE5"/>
    <w:rsid w:val="00C24783"/>
    <w:rsid w:val="00C24EBB"/>
    <w:rsid w:val="00C26234"/>
    <w:rsid w:val="00C26D53"/>
    <w:rsid w:val="00C27A22"/>
    <w:rsid w:val="00C27AF6"/>
    <w:rsid w:val="00C27B5F"/>
    <w:rsid w:val="00C27E53"/>
    <w:rsid w:val="00C30A0A"/>
    <w:rsid w:val="00C30A5E"/>
    <w:rsid w:val="00C30BA0"/>
    <w:rsid w:val="00C31E34"/>
    <w:rsid w:val="00C32475"/>
    <w:rsid w:val="00C33C5A"/>
    <w:rsid w:val="00C34046"/>
    <w:rsid w:val="00C3448B"/>
    <w:rsid w:val="00C34D3D"/>
    <w:rsid w:val="00C35CE7"/>
    <w:rsid w:val="00C36018"/>
    <w:rsid w:val="00C36265"/>
    <w:rsid w:val="00C363CD"/>
    <w:rsid w:val="00C36600"/>
    <w:rsid w:val="00C403F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A86"/>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1D7E"/>
    <w:rsid w:val="00C6266C"/>
    <w:rsid w:val="00C633B6"/>
    <w:rsid w:val="00C638A2"/>
    <w:rsid w:val="00C638D5"/>
    <w:rsid w:val="00C6398C"/>
    <w:rsid w:val="00C6398F"/>
    <w:rsid w:val="00C63D27"/>
    <w:rsid w:val="00C64D8B"/>
    <w:rsid w:val="00C64EA2"/>
    <w:rsid w:val="00C656CB"/>
    <w:rsid w:val="00C65700"/>
    <w:rsid w:val="00C65BD3"/>
    <w:rsid w:val="00C662BF"/>
    <w:rsid w:val="00C66F30"/>
    <w:rsid w:val="00C678DB"/>
    <w:rsid w:val="00C700DF"/>
    <w:rsid w:val="00C704EB"/>
    <w:rsid w:val="00C70DB1"/>
    <w:rsid w:val="00C72F95"/>
    <w:rsid w:val="00C7304B"/>
    <w:rsid w:val="00C734A9"/>
    <w:rsid w:val="00C748BE"/>
    <w:rsid w:val="00C74B2B"/>
    <w:rsid w:val="00C74E10"/>
    <w:rsid w:val="00C7790E"/>
    <w:rsid w:val="00C77B49"/>
    <w:rsid w:val="00C818F2"/>
    <w:rsid w:val="00C81AE3"/>
    <w:rsid w:val="00C81C1A"/>
    <w:rsid w:val="00C81ECC"/>
    <w:rsid w:val="00C82489"/>
    <w:rsid w:val="00C8249D"/>
    <w:rsid w:val="00C829AA"/>
    <w:rsid w:val="00C82EBD"/>
    <w:rsid w:val="00C82ECC"/>
    <w:rsid w:val="00C8319F"/>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5F9"/>
    <w:rsid w:val="00C977AE"/>
    <w:rsid w:val="00C979DC"/>
    <w:rsid w:val="00CA1CB4"/>
    <w:rsid w:val="00CA3A68"/>
    <w:rsid w:val="00CA449B"/>
    <w:rsid w:val="00CA479C"/>
    <w:rsid w:val="00CA4919"/>
    <w:rsid w:val="00CA4AA8"/>
    <w:rsid w:val="00CA50C7"/>
    <w:rsid w:val="00CA5AA7"/>
    <w:rsid w:val="00CA5F99"/>
    <w:rsid w:val="00CA664A"/>
    <w:rsid w:val="00CA66B7"/>
    <w:rsid w:val="00CB0B62"/>
    <w:rsid w:val="00CB1180"/>
    <w:rsid w:val="00CB1755"/>
    <w:rsid w:val="00CB1757"/>
    <w:rsid w:val="00CB1CBB"/>
    <w:rsid w:val="00CB22F9"/>
    <w:rsid w:val="00CB241E"/>
    <w:rsid w:val="00CB320D"/>
    <w:rsid w:val="00CB3C1C"/>
    <w:rsid w:val="00CB3F8D"/>
    <w:rsid w:val="00CB4115"/>
    <w:rsid w:val="00CB547D"/>
    <w:rsid w:val="00CB617C"/>
    <w:rsid w:val="00CC0380"/>
    <w:rsid w:val="00CC0B36"/>
    <w:rsid w:val="00CC0F6F"/>
    <w:rsid w:val="00CC16E7"/>
    <w:rsid w:val="00CC19B7"/>
    <w:rsid w:val="00CC1D4E"/>
    <w:rsid w:val="00CC2D36"/>
    <w:rsid w:val="00CC2E8E"/>
    <w:rsid w:val="00CC2EA6"/>
    <w:rsid w:val="00CC36C1"/>
    <w:rsid w:val="00CC37AA"/>
    <w:rsid w:val="00CC3A7F"/>
    <w:rsid w:val="00CC41FB"/>
    <w:rsid w:val="00CC4C4D"/>
    <w:rsid w:val="00CC4DB0"/>
    <w:rsid w:val="00CC529D"/>
    <w:rsid w:val="00CC7285"/>
    <w:rsid w:val="00CC76CF"/>
    <w:rsid w:val="00CC7703"/>
    <w:rsid w:val="00CD01BC"/>
    <w:rsid w:val="00CD0774"/>
    <w:rsid w:val="00CD08A2"/>
    <w:rsid w:val="00CD1E93"/>
    <w:rsid w:val="00CD2307"/>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1322"/>
    <w:rsid w:val="00CF2205"/>
    <w:rsid w:val="00CF2867"/>
    <w:rsid w:val="00CF2C4F"/>
    <w:rsid w:val="00CF2E0B"/>
    <w:rsid w:val="00CF4152"/>
    <w:rsid w:val="00CF4749"/>
    <w:rsid w:val="00CF4FA4"/>
    <w:rsid w:val="00CF58D7"/>
    <w:rsid w:val="00CF5B37"/>
    <w:rsid w:val="00CF5E92"/>
    <w:rsid w:val="00CF5F72"/>
    <w:rsid w:val="00CF6DFC"/>
    <w:rsid w:val="00CF7E29"/>
    <w:rsid w:val="00D009BC"/>
    <w:rsid w:val="00D00A89"/>
    <w:rsid w:val="00D00E58"/>
    <w:rsid w:val="00D01C28"/>
    <w:rsid w:val="00D02869"/>
    <w:rsid w:val="00D03798"/>
    <w:rsid w:val="00D03853"/>
    <w:rsid w:val="00D03E6C"/>
    <w:rsid w:val="00D05D0F"/>
    <w:rsid w:val="00D05EEF"/>
    <w:rsid w:val="00D05FBB"/>
    <w:rsid w:val="00D06447"/>
    <w:rsid w:val="00D06933"/>
    <w:rsid w:val="00D0718B"/>
    <w:rsid w:val="00D07C71"/>
    <w:rsid w:val="00D07E32"/>
    <w:rsid w:val="00D10020"/>
    <w:rsid w:val="00D103F1"/>
    <w:rsid w:val="00D11DBE"/>
    <w:rsid w:val="00D12559"/>
    <w:rsid w:val="00D128C4"/>
    <w:rsid w:val="00D129A9"/>
    <w:rsid w:val="00D13AA4"/>
    <w:rsid w:val="00D13EE6"/>
    <w:rsid w:val="00D1471E"/>
    <w:rsid w:val="00D1477E"/>
    <w:rsid w:val="00D153A8"/>
    <w:rsid w:val="00D15557"/>
    <w:rsid w:val="00D15C39"/>
    <w:rsid w:val="00D16696"/>
    <w:rsid w:val="00D17362"/>
    <w:rsid w:val="00D17FA8"/>
    <w:rsid w:val="00D20E09"/>
    <w:rsid w:val="00D21569"/>
    <w:rsid w:val="00D226AB"/>
    <w:rsid w:val="00D227BE"/>
    <w:rsid w:val="00D237E0"/>
    <w:rsid w:val="00D2382A"/>
    <w:rsid w:val="00D2398D"/>
    <w:rsid w:val="00D241D7"/>
    <w:rsid w:val="00D24C48"/>
    <w:rsid w:val="00D25CE6"/>
    <w:rsid w:val="00D26597"/>
    <w:rsid w:val="00D26B87"/>
    <w:rsid w:val="00D27078"/>
    <w:rsid w:val="00D274A3"/>
    <w:rsid w:val="00D276C2"/>
    <w:rsid w:val="00D27D80"/>
    <w:rsid w:val="00D312FE"/>
    <w:rsid w:val="00D3228C"/>
    <w:rsid w:val="00D32ECC"/>
    <w:rsid w:val="00D33668"/>
    <w:rsid w:val="00D33FBD"/>
    <w:rsid w:val="00D345F6"/>
    <w:rsid w:val="00D351DD"/>
    <w:rsid w:val="00D35801"/>
    <w:rsid w:val="00D36809"/>
    <w:rsid w:val="00D368CA"/>
    <w:rsid w:val="00D375D9"/>
    <w:rsid w:val="00D37A2D"/>
    <w:rsid w:val="00D4164B"/>
    <w:rsid w:val="00D416C1"/>
    <w:rsid w:val="00D41F20"/>
    <w:rsid w:val="00D42320"/>
    <w:rsid w:val="00D42648"/>
    <w:rsid w:val="00D42EEE"/>
    <w:rsid w:val="00D43328"/>
    <w:rsid w:val="00D439F4"/>
    <w:rsid w:val="00D4434F"/>
    <w:rsid w:val="00D444E9"/>
    <w:rsid w:val="00D45A28"/>
    <w:rsid w:val="00D46EDF"/>
    <w:rsid w:val="00D47429"/>
    <w:rsid w:val="00D475B9"/>
    <w:rsid w:val="00D528EA"/>
    <w:rsid w:val="00D53666"/>
    <w:rsid w:val="00D54ED9"/>
    <w:rsid w:val="00D550FF"/>
    <w:rsid w:val="00D554E8"/>
    <w:rsid w:val="00D55754"/>
    <w:rsid w:val="00D56231"/>
    <w:rsid w:val="00D562C0"/>
    <w:rsid w:val="00D5680B"/>
    <w:rsid w:val="00D56FB4"/>
    <w:rsid w:val="00D57191"/>
    <w:rsid w:val="00D571B4"/>
    <w:rsid w:val="00D5722A"/>
    <w:rsid w:val="00D5722C"/>
    <w:rsid w:val="00D57719"/>
    <w:rsid w:val="00D63782"/>
    <w:rsid w:val="00D64C83"/>
    <w:rsid w:val="00D64CEB"/>
    <w:rsid w:val="00D66C57"/>
    <w:rsid w:val="00D66F58"/>
    <w:rsid w:val="00D6724E"/>
    <w:rsid w:val="00D67293"/>
    <w:rsid w:val="00D67802"/>
    <w:rsid w:val="00D67BD7"/>
    <w:rsid w:val="00D701D3"/>
    <w:rsid w:val="00D70851"/>
    <w:rsid w:val="00D7244B"/>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426C"/>
    <w:rsid w:val="00D9556E"/>
    <w:rsid w:val="00D9573E"/>
    <w:rsid w:val="00D959E1"/>
    <w:rsid w:val="00D96368"/>
    <w:rsid w:val="00D96931"/>
    <w:rsid w:val="00D96A64"/>
    <w:rsid w:val="00D97005"/>
    <w:rsid w:val="00DA02BD"/>
    <w:rsid w:val="00DA08ED"/>
    <w:rsid w:val="00DA2490"/>
    <w:rsid w:val="00DA25FD"/>
    <w:rsid w:val="00DA2969"/>
    <w:rsid w:val="00DA2DD8"/>
    <w:rsid w:val="00DA2F17"/>
    <w:rsid w:val="00DA34EE"/>
    <w:rsid w:val="00DA36DF"/>
    <w:rsid w:val="00DA38A7"/>
    <w:rsid w:val="00DA394B"/>
    <w:rsid w:val="00DA3CA8"/>
    <w:rsid w:val="00DA4613"/>
    <w:rsid w:val="00DA6284"/>
    <w:rsid w:val="00DA7B48"/>
    <w:rsid w:val="00DB0CF0"/>
    <w:rsid w:val="00DB153A"/>
    <w:rsid w:val="00DB1765"/>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B40"/>
    <w:rsid w:val="00DC1E95"/>
    <w:rsid w:val="00DC2CF0"/>
    <w:rsid w:val="00DC30E0"/>
    <w:rsid w:val="00DC3EB9"/>
    <w:rsid w:val="00DC4EA5"/>
    <w:rsid w:val="00DC6DA7"/>
    <w:rsid w:val="00DC718C"/>
    <w:rsid w:val="00DC7495"/>
    <w:rsid w:val="00DC790C"/>
    <w:rsid w:val="00DC7970"/>
    <w:rsid w:val="00DC7DDA"/>
    <w:rsid w:val="00DD0279"/>
    <w:rsid w:val="00DD2EEE"/>
    <w:rsid w:val="00DD4119"/>
    <w:rsid w:val="00DD47AC"/>
    <w:rsid w:val="00DD6060"/>
    <w:rsid w:val="00DD6260"/>
    <w:rsid w:val="00DD6413"/>
    <w:rsid w:val="00DD70CD"/>
    <w:rsid w:val="00DD77E0"/>
    <w:rsid w:val="00DE039F"/>
    <w:rsid w:val="00DE197D"/>
    <w:rsid w:val="00DE2D16"/>
    <w:rsid w:val="00DE4B92"/>
    <w:rsid w:val="00DE4D76"/>
    <w:rsid w:val="00DE52C3"/>
    <w:rsid w:val="00DE54A0"/>
    <w:rsid w:val="00DE5895"/>
    <w:rsid w:val="00DE5C95"/>
    <w:rsid w:val="00DE60EE"/>
    <w:rsid w:val="00DE641A"/>
    <w:rsid w:val="00DE6E8B"/>
    <w:rsid w:val="00DE6F3E"/>
    <w:rsid w:val="00DE74D2"/>
    <w:rsid w:val="00DE7D1F"/>
    <w:rsid w:val="00DF1562"/>
    <w:rsid w:val="00DF1922"/>
    <w:rsid w:val="00DF1BAA"/>
    <w:rsid w:val="00DF1E17"/>
    <w:rsid w:val="00DF27DE"/>
    <w:rsid w:val="00DF333C"/>
    <w:rsid w:val="00DF3B23"/>
    <w:rsid w:val="00DF3B9C"/>
    <w:rsid w:val="00DF3CA8"/>
    <w:rsid w:val="00DF5660"/>
    <w:rsid w:val="00DF5708"/>
    <w:rsid w:val="00DF579B"/>
    <w:rsid w:val="00DF59C6"/>
    <w:rsid w:val="00DF66CF"/>
    <w:rsid w:val="00E004FB"/>
    <w:rsid w:val="00E00A22"/>
    <w:rsid w:val="00E01039"/>
    <w:rsid w:val="00E0113A"/>
    <w:rsid w:val="00E01226"/>
    <w:rsid w:val="00E01BAE"/>
    <w:rsid w:val="00E03BFE"/>
    <w:rsid w:val="00E03F35"/>
    <w:rsid w:val="00E04103"/>
    <w:rsid w:val="00E057D7"/>
    <w:rsid w:val="00E05DBC"/>
    <w:rsid w:val="00E060E5"/>
    <w:rsid w:val="00E06181"/>
    <w:rsid w:val="00E0793E"/>
    <w:rsid w:val="00E10758"/>
    <w:rsid w:val="00E113BE"/>
    <w:rsid w:val="00E114A9"/>
    <w:rsid w:val="00E12D7F"/>
    <w:rsid w:val="00E16107"/>
    <w:rsid w:val="00E16BF0"/>
    <w:rsid w:val="00E16CD8"/>
    <w:rsid w:val="00E20885"/>
    <w:rsid w:val="00E20A38"/>
    <w:rsid w:val="00E21265"/>
    <w:rsid w:val="00E21841"/>
    <w:rsid w:val="00E219ED"/>
    <w:rsid w:val="00E21A9B"/>
    <w:rsid w:val="00E22433"/>
    <w:rsid w:val="00E2248A"/>
    <w:rsid w:val="00E242A2"/>
    <w:rsid w:val="00E24EED"/>
    <w:rsid w:val="00E254AB"/>
    <w:rsid w:val="00E2587A"/>
    <w:rsid w:val="00E25F8E"/>
    <w:rsid w:val="00E267C7"/>
    <w:rsid w:val="00E273C9"/>
    <w:rsid w:val="00E27491"/>
    <w:rsid w:val="00E2749C"/>
    <w:rsid w:val="00E306E3"/>
    <w:rsid w:val="00E30C33"/>
    <w:rsid w:val="00E32958"/>
    <w:rsid w:val="00E32B81"/>
    <w:rsid w:val="00E32BF9"/>
    <w:rsid w:val="00E341AD"/>
    <w:rsid w:val="00E354AC"/>
    <w:rsid w:val="00E35DA7"/>
    <w:rsid w:val="00E36573"/>
    <w:rsid w:val="00E37809"/>
    <w:rsid w:val="00E40074"/>
    <w:rsid w:val="00E41283"/>
    <w:rsid w:val="00E4136F"/>
    <w:rsid w:val="00E41558"/>
    <w:rsid w:val="00E41D6C"/>
    <w:rsid w:val="00E42A94"/>
    <w:rsid w:val="00E439DC"/>
    <w:rsid w:val="00E453DB"/>
    <w:rsid w:val="00E462D9"/>
    <w:rsid w:val="00E46660"/>
    <w:rsid w:val="00E470CD"/>
    <w:rsid w:val="00E507E9"/>
    <w:rsid w:val="00E52619"/>
    <w:rsid w:val="00E52A3B"/>
    <w:rsid w:val="00E53549"/>
    <w:rsid w:val="00E537E6"/>
    <w:rsid w:val="00E53B17"/>
    <w:rsid w:val="00E53D5A"/>
    <w:rsid w:val="00E55282"/>
    <w:rsid w:val="00E55564"/>
    <w:rsid w:val="00E55903"/>
    <w:rsid w:val="00E55BA4"/>
    <w:rsid w:val="00E56D18"/>
    <w:rsid w:val="00E57693"/>
    <w:rsid w:val="00E57A55"/>
    <w:rsid w:val="00E606B3"/>
    <w:rsid w:val="00E6098C"/>
    <w:rsid w:val="00E62604"/>
    <w:rsid w:val="00E62E99"/>
    <w:rsid w:val="00E63A01"/>
    <w:rsid w:val="00E64C5F"/>
    <w:rsid w:val="00E65616"/>
    <w:rsid w:val="00E65AF6"/>
    <w:rsid w:val="00E675E2"/>
    <w:rsid w:val="00E723D0"/>
    <w:rsid w:val="00E72F50"/>
    <w:rsid w:val="00E73135"/>
    <w:rsid w:val="00E74B45"/>
    <w:rsid w:val="00E74BE2"/>
    <w:rsid w:val="00E75037"/>
    <w:rsid w:val="00E7504B"/>
    <w:rsid w:val="00E75D74"/>
    <w:rsid w:val="00E76CE5"/>
    <w:rsid w:val="00E779F5"/>
    <w:rsid w:val="00E80295"/>
    <w:rsid w:val="00E811BC"/>
    <w:rsid w:val="00E81D15"/>
    <w:rsid w:val="00E81D89"/>
    <w:rsid w:val="00E8281C"/>
    <w:rsid w:val="00E82B32"/>
    <w:rsid w:val="00E83780"/>
    <w:rsid w:val="00E84DBC"/>
    <w:rsid w:val="00E85376"/>
    <w:rsid w:val="00E85849"/>
    <w:rsid w:val="00E8647F"/>
    <w:rsid w:val="00E903BC"/>
    <w:rsid w:val="00E90C0F"/>
    <w:rsid w:val="00E911D6"/>
    <w:rsid w:val="00E92403"/>
    <w:rsid w:val="00E927B1"/>
    <w:rsid w:val="00E935AF"/>
    <w:rsid w:val="00E941E9"/>
    <w:rsid w:val="00E95BE3"/>
    <w:rsid w:val="00E972F3"/>
    <w:rsid w:val="00E97C2B"/>
    <w:rsid w:val="00E97F38"/>
    <w:rsid w:val="00EA0F3E"/>
    <w:rsid w:val="00EA1E0C"/>
    <w:rsid w:val="00EA2B19"/>
    <w:rsid w:val="00EA2E41"/>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8DF"/>
    <w:rsid w:val="00ED0B11"/>
    <w:rsid w:val="00ED1288"/>
    <w:rsid w:val="00ED2182"/>
    <w:rsid w:val="00ED244C"/>
    <w:rsid w:val="00ED2DFF"/>
    <w:rsid w:val="00ED3CCA"/>
    <w:rsid w:val="00ED3D3D"/>
    <w:rsid w:val="00ED44D2"/>
    <w:rsid w:val="00ED56E7"/>
    <w:rsid w:val="00ED5C27"/>
    <w:rsid w:val="00ED5E0F"/>
    <w:rsid w:val="00ED5FC7"/>
    <w:rsid w:val="00ED6587"/>
    <w:rsid w:val="00ED6C6D"/>
    <w:rsid w:val="00ED6F00"/>
    <w:rsid w:val="00ED6F17"/>
    <w:rsid w:val="00ED7103"/>
    <w:rsid w:val="00ED7398"/>
    <w:rsid w:val="00ED786B"/>
    <w:rsid w:val="00ED7B39"/>
    <w:rsid w:val="00ED7F16"/>
    <w:rsid w:val="00EE0061"/>
    <w:rsid w:val="00EE0C35"/>
    <w:rsid w:val="00EE1338"/>
    <w:rsid w:val="00EE1610"/>
    <w:rsid w:val="00EE28A1"/>
    <w:rsid w:val="00EE2B74"/>
    <w:rsid w:val="00EE2D13"/>
    <w:rsid w:val="00EE548F"/>
    <w:rsid w:val="00EE565C"/>
    <w:rsid w:val="00EE7B6A"/>
    <w:rsid w:val="00EF0399"/>
    <w:rsid w:val="00EF0706"/>
    <w:rsid w:val="00EF08D8"/>
    <w:rsid w:val="00EF11BD"/>
    <w:rsid w:val="00EF3BE2"/>
    <w:rsid w:val="00EF5960"/>
    <w:rsid w:val="00EF5E68"/>
    <w:rsid w:val="00EF6377"/>
    <w:rsid w:val="00EF667D"/>
    <w:rsid w:val="00EF6992"/>
    <w:rsid w:val="00EF6E8F"/>
    <w:rsid w:val="00EF759F"/>
    <w:rsid w:val="00EF780B"/>
    <w:rsid w:val="00F00089"/>
    <w:rsid w:val="00F001AE"/>
    <w:rsid w:val="00F00EED"/>
    <w:rsid w:val="00F01050"/>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6CD5"/>
    <w:rsid w:val="00F174ED"/>
    <w:rsid w:val="00F17E9E"/>
    <w:rsid w:val="00F200FF"/>
    <w:rsid w:val="00F20F52"/>
    <w:rsid w:val="00F21E6D"/>
    <w:rsid w:val="00F220F3"/>
    <w:rsid w:val="00F22F9C"/>
    <w:rsid w:val="00F2317D"/>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1CE"/>
    <w:rsid w:val="00F50D63"/>
    <w:rsid w:val="00F52F98"/>
    <w:rsid w:val="00F5362B"/>
    <w:rsid w:val="00F53C7E"/>
    <w:rsid w:val="00F53D42"/>
    <w:rsid w:val="00F543DE"/>
    <w:rsid w:val="00F558F4"/>
    <w:rsid w:val="00F55AD7"/>
    <w:rsid w:val="00F56AFB"/>
    <w:rsid w:val="00F57F2E"/>
    <w:rsid w:val="00F61900"/>
    <w:rsid w:val="00F63496"/>
    <w:rsid w:val="00F63A7F"/>
    <w:rsid w:val="00F6491C"/>
    <w:rsid w:val="00F64CD2"/>
    <w:rsid w:val="00F64DBD"/>
    <w:rsid w:val="00F70C78"/>
    <w:rsid w:val="00F71AF3"/>
    <w:rsid w:val="00F74782"/>
    <w:rsid w:val="00F75336"/>
    <w:rsid w:val="00F754A1"/>
    <w:rsid w:val="00F769AF"/>
    <w:rsid w:val="00F77236"/>
    <w:rsid w:val="00F774A9"/>
    <w:rsid w:val="00F774BE"/>
    <w:rsid w:val="00F806A1"/>
    <w:rsid w:val="00F810FE"/>
    <w:rsid w:val="00F81E41"/>
    <w:rsid w:val="00F8203B"/>
    <w:rsid w:val="00F823E3"/>
    <w:rsid w:val="00F8356A"/>
    <w:rsid w:val="00F83589"/>
    <w:rsid w:val="00F83CD4"/>
    <w:rsid w:val="00F84493"/>
    <w:rsid w:val="00F84B8D"/>
    <w:rsid w:val="00F85331"/>
    <w:rsid w:val="00F85510"/>
    <w:rsid w:val="00F85CE8"/>
    <w:rsid w:val="00F862F0"/>
    <w:rsid w:val="00F8698F"/>
    <w:rsid w:val="00F86ADE"/>
    <w:rsid w:val="00F87382"/>
    <w:rsid w:val="00F87926"/>
    <w:rsid w:val="00F87EE3"/>
    <w:rsid w:val="00F909F2"/>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499"/>
    <w:rsid w:val="00FB397B"/>
    <w:rsid w:val="00FB4773"/>
    <w:rsid w:val="00FB484E"/>
    <w:rsid w:val="00FB554E"/>
    <w:rsid w:val="00FB56A6"/>
    <w:rsid w:val="00FB719E"/>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24F"/>
    <w:rsid w:val="00FD1683"/>
    <w:rsid w:val="00FD18CB"/>
    <w:rsid w:val="00FD1AF2"/>
    <w:rsid w:val="00FD2074"/>
    <w:rsid w:val="00FD42AE"/>
    <w:rsid w:val="00FD4322"/>
    <w:rsid w:val="00FD474A"/>
    <w:rsid w:val="00FD4DA1"/>
    <w:rsid w:val="00FD5E7E"/>
    <w:rsid w:val="00FD5EA8"/>
    <w:rsid w:val="00FD684F"/>
    <w:rsid w:val="00FD7AF9"/>
    <w:rsid w:val="00FD7BC5"/>
    <w:rsid w:val="00FD7DCE"/>
    <w:rsid w:val="00FE060D"/>
    <w:rsid w:val="00FE0922"/>
    <w:rsid w:val="00FE19A0"/>
    <w:rsid w:val="00FE254F"/>
    <w:rsid w:val="00FE484E"/>
    <w:rsid w:val="00FE48AB"/>
    <w:rsid w:val="00FE4B59"/>
    <w:rsid w:val="00FE5013"/>
    <w:rsid w:val="00FE5B52"/>
    <w:rsid w:val="00FE5D1D"/>
    <w:rsid w:val="00FE5D31"/>
    <w:rsid w:val="00FE5FF9"/>
    <w:rsid w:val="00FE6A46"/>
    <w:rsid w:val="00FE6EEC"/>
    <w:rsid w:val="00FE7826"/>
    <w:rsid w:val="00FF0814"/>
    <w:rsid w:val="00FF14BB"/>
    <w:rsid w:val="00FF2C78"/>
    <w:rsid w:val="00FF2CF1"/>
    <w:rsid w:val="00FF3340"/>
    <w:rsid w:val="00FF4020"/>
    <w:rsid w:val="00FF40EF"/>
    <w:rsid w:val="00FF4915"/>
    <w:rsid w:val="00FF5884"/>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paragraph" w:customStyle="1" w:styleId="Observation">
    <w:name w:val="Observation"/>
    <w:basedOn w:val="Normal"/>
    <w:qFormat/>
    <w:rsid w:val="001D0146"/>
    <w:p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
    <w:name w:val="Proposal"/>
    <w:basedOn w:val="BodyText"/>
    <w:qFormat/>
    <w:rsid w:val="006F5BF4"/>
    <w:pPr>
      <w:numPr>
        <w:numId w:val="36"/>
      </w:numPr>
      <w:tabs>
        <w:tab w:val="clear" w:pos="1304"/>
        <w:tab w:val="num" w:pos="360"/>
        <w:tab w:val="left" w:pos="1701"/>
      </w:tabs>
      <w:overflowPunct w:val="0"/>
      <w:autoSpaceDE w:val="0"/>
      <w:autoSpaceDN w:val="0"/>
      <w:adjustRightInd w:val="0"/>
      <w:spacing w:before="0"/>
      <w:ind w:left="0" w:firstLine="0"/>
      <w:jc w:val="both"/>
      <w:textAlignment w:val="baseline"/>
    </w:pPr>
    <w:rPr>
      <w:rFonts w:eastAsia="SimSun"/>
      <w:b/>
      <w:bCs/>
      <w:szCs w:val="20"/>
      <w:lang w:eastAsia="zh-CN"/>
    </w:rPr>
  </w:style>
  <w:style w:type="character" w:customStyle="1" w:styleId="PropObsChar">
    <w:name w:val="PropObs Char"/>
    <w:basedOn w:val="DefaultParagraphFont"/>
    <w:link w:val="PropObs"/>
    <w:locked/>
    <w:rsid w:val="001C5097"/>
    <w:rPr>
      <w:rFonts w:eastAsiaTheme="minorHAnsi" w:cs="Calibri"/>
      <w:b/>
      <w:bCs/>
      <w:sz w:val="22"/>
      <w:szCs w:val="22"/>
      <w:lang w:eastAsia="sv-SE"/>
    </w:rPr>
  </w:style>
  <w:style w:type="paragraph" w:customStyle="1" w:styleId="PropObs">
    <w:name w:val="PropObs"/>
    <w:basedOn w:val="Normal"/>
    <w:link w:val="PropObsChar"/>
    <w:autoRedefine/>
    <w:qFormat/>
    <w:rsid w:val="001C5097"/>
    <w:pPr>
      <w:numPr>
        <w:numId w:val="42"/>
      </w:numPr>
      <w:tabs>
        <w:tab w:val="left" w:pos="1530"/>
      </w:tabs>
      <w:spacing w:before="0" w:after="240"/>
      <w:jc w:val="both"/>
    </w:pPr>
    <w:rPr>
      <w:rFonts w:ascii="Times New Roman" w:eastAsiaTheme="minorHAnsi" w:hAnsi="Times New Roman" w:cs="Calibri"/>
      <w:b/>
      <w:bCs/>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822627">
      <w:bodyDiv w:val="1"/>
      <w:marLeft w:val="0"/>
      <w:marRight w:val="0"/>
      <w:marTop w:val="0"/>
      <w:marBottom w:val="0"/>
      <w:divBdr>
        <w:top w:val="none" w:sz="0" w:space="0" w:color="auto"/>
        <w:left w:val="none" w:sz="0" w:space="0" w:color="auto"/>
        <w:bottom w:val="none" w:sz="0" w:space="0" w:color="auto"/>
        <w:right w:val="none" w:sz="0" w:space="0" w:color="auto"/>
      </w:divBdr>
      <w:divsChild>
        <w:div w:id="1917932996">
          <w:marLeft w:val="446"/>
          <w:marRight w:val="0"/>
          <w:marTop w:val="0"/>
          <w:marBottom w:val="0"/>
          <w:divBdr>
            <w:top w:val="none" w:sz="0" w:space="0" w:color="auto"/>
            <w:left w:val="none" w:sz="0" w:space="0" w:color="auto"/>
            <w:bottom w:val="none" w:sz="0" w:space="0" w:color="auto"/>
            <w:right w:val="none" w:sz="0" w:space="0" w:color="auto"/>
          </w:divBdr>
        </w:div>
        <w:div w:id="1918637573">
          <w:marLeft w:val="446"/>
          <w:marRight w:val="0"/>
          <w:marTop w:val="0"/>
          <w:marBottom w:val="0"/>
          <w:divBdr>
            <w:top w:val="none" w:sz="0" w:space="0" w:color="auto"/>
            <w:left w:val="none" w:sz="0" w:space="0" w:color="auto"/>
            <w:bottom w:val="none" w:sz="0" w:space="0" w:color="auto"/>
            <w:right w:val="none" w:sz="0" w:space="0" w:color="auto"/>
          </w:divBdr>
        </w:div>
      </w:divsChild>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s://www.3gpp.org/ftp/TSG_RAN/TSG_RAN/TSGR_99/Docs/RP-230786.zip" TargetMode="External"/><Relationship Id="rId268" Type="http://schemas.openxmlformats.org/officeDocument/2006/relationships/hyperlink" Target="file:///C:\Users\panidx\OneDrive%20-%20InterDigital%20Communications,%20Inc\Documents\3GPP%20RAN\TSGR2_131\Docs\R2-2505010.zip" TargetMode="External"/><Relationship Id="rId475" Type="http://schemas.openxmlformats.org/officeDocument/2006/relationships/hyperlink" Target="file:///C:\Users\panidx\OneDrive%20-%20InterDigital%20Communications,%20Inc\Documents\3GPP%20RAN\TSGR2_131\Docs\R2-2505614.zip" TargetMode="External"/><Relationship Id="rId682" Type="http://schemas.openxmlformats.org/officeDocument/2006/relationships/hyperlink" Target="file:///C:\Users\panidx\OneDrive%20-%20InterDigital%20Communications,%20Inc\Documents\3GPP%20RAN\TSGR2_131\Docs\R2-2505289.zip" TargetMode="External"/><Relationship Id="rId128" Type="http://schemas.openxmlformats.org/officeDocument/2006/relationships/hyperlink" Target="http://ftp.3gpp.org/tsg_ran/TSG_RAN/TSGR_91e/Docs/RP-210903.zip" TargetMode="External"/><Relationship Id="rId335" Type="http://schemas.openxmlformats.org/officeDocument/2006/relationships/hyperlink" Target="file:///C:\Users\panidx\OneDrive%20-%20InterDigital%20Communications,%20Inc\Documents\3GPP%20RAN\TSGR2_131\Docs\R2-2505994.zip" TargetMode="External"/><Relationship Id="rId542" Type="http://schemas.openxmlformats.org/officeDocument/2006/relationships/hyperlink" Target="file:///C:\Users\panidx\OneDrive%20-%20InterDigital%20Communications,%20Inc\Documents\3GPP%20RAN\TSGR2_131\Docs\R2-2505653.zip" TargetMode="External"/><Relationship Id="rId987" Type="http://schemas.openxmlformats.org/officeDocument/2006/relationships/hyperlink" Target="file:///C:\Users\panidx\OneDrive%20-%20InterDigital%20Communications,%20Inc\Documents\3GPP%20RAN\TSGR2_131\Docs\R2-2505284.zip" TargetMode="External"/><Relationship Id="rId1172" Type="http://schemas.openxmlformats.org/officeDocument/2006/relationships/hyperlink" Target="file:///C:\Users\panidx\OneDrive%20-%20InterDigital%20Communications,%20Inc\Documents\3GPP%20RAN\TSGR2_131\Docs\R2-2505666.zip" TargetMode="External"/><Relationship Id="rId402" Type="http://schemas.openxmlformats.org/officeDocument/2006/relationships/hyperlink" Target="file:///C:\Users\panidx\OneDrive%20-%20InterDigital%20Communications,%20Inc\Documents\3GPP%20RAN\TSGR2_131\Docs\R2-2505240.zip" TargetMode="External"/><Relationship Id="rId847" Type="http://schemas.openxmlformats.org/officeDocument/2006/relationships/hyperlink" Target="file:///C:\Users\panidx\OneDrive%20-%20InterDigital%20Communications,%20Inc\Documents\3GPP%20RAN\TSGR2_131\Docs\R2-2505278.zip" TargetMode="External"/><Relationship Id="rId1032" Type="http://schemas.openxmlformats.org/officeDocument/2006/relationships/hyperlink" Target="file:///C:\Users\panidx\OneDrive%20-%20InterDigital%20Communications,%20Inc\Documents\3GPP%20RAN\TSGR2_131\Docs\R2-2505706.zip" TargetMode="External"/><Relationship Id="rId1477" Type="http://schemas.microsoft.com/office/2011/relationships/people" Target="people.xml"/><Relationship Id="rId707" Type="http://schemas.openxmlformats.org/officeDocument/2006/relationships/hyperlink" Target="file:///C:\Users\panidx\OneDrive%20-%20InterDigital%20Communications,%20Inc\Documents\3GPP%20RAN\TSGR2_131\Docs\R2-2505607.zip" TargetMode="External"/><Relationship Id="rId914" Type="http://schemas.openxmlformats.org/officeDocument/2006/relationships/hyperlink" Target="file:///C:\Users\panidx\OneDrive%20-%20InterDigital%20Communications,%20Inc\Documents\3GPP%20RAN\TSGR2_131\Docs\R2-2505271.zip" TargetMode="External"/><Relationship Id="rId1337" Type="http://schemas.openxmlformats.org/officeDocument/2006/relationships/hyperlink" Target="file:///C:\Users\panidx\OneDrive%20-%20InterDigital%20Communications,%20Inc\Documents\3GPP%20RAN\TSGR2_131\Docs\R2-2505220.zip" TargetMode="External"/><Relationship Id="rId43" Type="http://schemas.openxmlformats.org/officeDocument/2006/relationships/hyperlink" Target="file:///C:\Users\panidx\OneDrive%20-%20InterDigital%20Communications,%20Inc\Documents\3GPP%20RAN\TSGR2_131\Docs\R2-2506435.zip" TargetMode="External"/><Relationship Id="rId1404" Type="http://schemas.openxmlformats.org/officeDocument/2006/relationships/hyperlink" Target="file:///C:\Users\panidx\OneDrive%20-%20InterDigital%20Communications,%20Inc\Documents\3GPP%20RAN\TSGR2_131\Docs\R2-2505579.zip" TargetMode="External"/><Relationship Id="rId192" Type="http://schemas.openxmlformats.org/officeDocument/2006/relationships/hyperlink" Target="file:///C:\Users\panidx\OneDrive%20-%20InterDigital%20Communications,%20Inc\Documents\3GPP%20RAN\TSGR2_131\Docs\R2-2505885.zip" TargetMode="External"/><Relationship Id="rId497" Type="http://schemas.openxmlformats.org/officeDocument/2006/relationships/hyperlink" Target="file:///C:\Users\panidx\OneDrive%20-%20InterDigital%20Communications,%20Inc\Documents\3GPP%20RAN\TSGR2_131\Docs\R2-2505416.zip" TargetMode="External"/><Relationship Id="rId357" Type="http://schemas.openxmlformats.org/officeDocument/2006/relationships/hyperlink" Target="file:///C:\Users\panidx\OneDrive%20-%20InterDigital%20Communications,%20Inc\Documents\3GPP%20RAN\TSGR2_131\Docs\R2-2506059.zip" TargetMode="External"/><Relationship Id="rId1194" Type="http://schemas.openxmlformats.org/officeDocument/2006/relationships/hyperlink" Target="file:///C:\Users\panidx\OneDrive%20-%20InterDigital%20Communications,%20Inc\Documents\3GPP%20RAN\TSGR2_131\Docs\R2-2505027.zip" TargetMode="External"/><Relationship Id="rId217" Type="http://schemas.openxmlformats.org/officeDocument/2006/relationships/hyperlink" Target="file:///C:\Users\panidx\OneDrive%20-%20InterDigital%20Communications,%20Inc\Documents\3GPP%20RAN\TSGR2_131\Docs\R2-2506420.zip" TargetMode="External"/><Relationship Id="rId564" Type="http://schemas.openxmlformats.org/officeDocument/2006/relationships/hyperlink" Target="file:///C:\Users\panidx\OneDrive%20-%20InterDigital%20Communications,%20Inc\Documents\3GPP%20RAN\TSGR2_131\Docs\R2-2505186.zip" TargetMode="External"/><Relationship Id="rId771" Type="http://schemas.openxmlformats.org/officeDocument/2006/relationships/hyperlink" Target="file:///C:\Users\panidx\OneDrive%20-%20InterDigital%20Communications,%20Inc\Documents\3GPP%20RAN\TSGR2_131\Docs\R2-2505275.zip" TargetMode="External"/><Relationship Id="rId869" Type="http://schemas.openxmlformats.org/officeDocument/2006/relationships/hyperlink" Target="file:///C:\Users\panidx\OneDrive%20-%20InterDigital%20Communications,%20Inc\Documents\3GPP%20RAN\TSGR2_131\Docs\R2-2506132.zip" TargetMode="External"/><Relationship Id="rId424" Type="http://schemas.openxmlformats.org/officeDocument/2006/relationships/hyperlink" Target="file:///C:\Users\panidx\OneDrive%20-%20InterDigital%20Communications,%20Inc\Documents\3GPP%20RAN\TSGR2_131\Docs\R2-2505150.zip" TargetMode="External"/><Relationship Id="rId631" Type="http://schemas.openxmlformats.org/officeDocument/2006/relationships/hyperlink" Target="file:///C:\Users\panidx\OneDrive%20-%20InterDigital%20Communications,%20Inc\Documents\3GPP%20RAN\TSGR2_131\Docs\R2-2505965.zip" TargetMode="External"/><Relationship Id="rId729" Type="http://schemas.openxmlformats.org/officeDocument/2006/relationships/hyperlink" Target="file:///C:\Users\panidx\OneDrive%20-%20InterDigital%20Communications,%20Inc\Documents\3GPP%20RAN\TSGR2_131\Docs\R2-2505113.zip" TargetMode="External"/><Relationship Id="rId1054" Type="http://schemas.openxmlformats.org/officeDocument/2006/relationships/hyperlink" Target="file:///C:\Users\panidx\OneDrive%20-%20InterDigital%20Communications,%20Inc\Documents\3GPP%20RAN\TSGR2_131\Docs\R2-2506174.zip" TargetMode="External"/><Relationship Id="rId1261" Type="http://schemas.openxmlformats.org/officeDocument/2006/relationships/hyperlink" Target="file:///C:\Users\panidx\OneDrive%20-%20InterDigital%20Communications,%20Inc\Documents\3GPP%20RAN\TSGR2_131\Docs\R2-2505102.zip" TargetMode="External"/><Relationship Id="rId1359" Type="http://schemas.openxmlformats.org/officeDocument/2006/relationships/hyperlink" Target="file:///C:\Users\panidx\OneDrive%20-%20InterDigital%20Communications,%20Inc\Documents\3GPP%20RAN\TSGR2_131\Docs\R2-2506198.zip" TargetMode="External"/><Relationship Id="rId936" Type="http://schemas.openxmlformats.org/officeDocument/2006/relationships/hyperlink" Target="file:///C:\Users\panidx\OneDrive%20-%20InterDigital%20Communications,%20Inc\Documents\3GPP%20RAN\TSGR2_131\Docs\R2-2505173.zip" TargetMode="External"/><Relationship Id="rId1121" Type="http://schemas.openxmlformats.org/officeDocument/2006/relationships/hyperlink" Target="file:///C:\Users\panidx\OneDrive%20-%20InterDigital%20Communications,%20Inc\Documents\3GPP%20RAN\TSGR2_131\Docs\R2-2505041.zip" TargetMode="External"/><Relationship Id="rId1219" Type="http://schemas.openxmlformats.org/officeDocument/2006/relationships/hyperlink" Target="file:///C:\Users\panidx\OneDrive%20-%20InterDigital%20Communications,%20Inc\Documents\3GPP%20RAN\TSGR2_131\Docs\R2-2505850.zip" TargetMode="External"/><Relationship Id="rId65" Type="http://schemas.openxmlformats.org/officeDocument/2006/relationships/hyperlink" Target="file:///C:\Users\panidx\OneDrive%20-%20InterDigital%20Communications,%20Inc\Documents\3GPP%20RAN\TSGR2_131\Docs\R2-2505466.zip" TargetMode="External"/><Relationship Id="rId1426" Type="http://schemas.openxmlformats.org/officeDocument/2006/relationships/hyperlink" Target="file:///C:\Users\panidx\OneDrive%20-%20InterDigital%20Communications,%20Inc\Documents\3GPP%20RAN\TSGR2_131\Docs\R2-2505386.zip" TargetMode="External"/><Relationship Id="rId281" Type="http://schemas.openxmlformats.org/officeDocument/2006/relationships/hyperlink" Target="file:///C:\Users\panidx\OneDrive%20-%20InterDigital%20Communications,%20Inc\Documents\3GPP%20RAN\TSGR2_131\Docs\R2-2505428.zip" TargetMode="External"/><Relationship Id="rId141" Type="http://schemas.openxmlformats.org/officeDocument/2006/relationships/hyperlink" Target="file:///C:\Users\panidx\OneDrive%20-%20InterDigital%20Communications,%20Inc\Documents\3GPP%20RAN\TSGR2_131\Docs\R2-2506443.zip" TargetMode="External"/><Relationship Id="rId379" Type="http://schemas.openxmlformats.org/officeDocument/2006/relationships/hyperlink" Target="file:///C:\Users\panidx\OneDrive%20-%20InterDigital%20Communications,%20Inc\Documents\3GPP%20RAN\TSGR2_131\Docs\R2-2506056.zip" TargetMode="External"/><Relationship Id="rId586" Type="http://schemas.openxmlformats.org/officeDocument/2006/relationships/hyperlink" Target="file:///C:\Users\panidx\OneDrive%20-%20InterDigital%20Communications,%20Inc\Documents\3GPP%20RAN\TSGR2_131\Docs\R2-2505837.zip" TargetMode="External"/><Relationship Id="rId793" Type="http://schemas.openxmlformats.org/officeDocument/2006/relationships/hyperlink" Target="file:///C:\Users\panidx\OneDrive%20-%20InterDigital%20Communications,%20Inc\Documents\3GPP%20RAN\TSGR2_131\Docs\R2-2505398.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6409.zip" TargetMode="External"/><Relationship Id="rId446" Type="http://schemas.openxmlformats.org/officeDocument/2006/relationships/hyperlink" Target="file:///C:\Users\panidx\OneDrive%20-%20InterDigital%20Communications,%20Inc\Documents\3GPP%20RAN\TSGR2_131\Docs\R2-2505058.zip" TargetMode="External"/><Relationship Id="rId653" Type="http://schemas.openxmlformats.org/officeDocument/2006/relationships/hyperlink" Target="file:///C:\Users\panidx\OneDrive%20-%20InterDigital%20Communications,%20Inc\Documents\3GPP%20RAN\TSGR2_131\Docs\R2-2505469.zip" TargetMode="External"/><Relationship Id="rId1076" Type="http://schemas.openxmlformats.org/officeDocument/2006/relationships/hyperlink" Target="file:///C:\Users\panidx\OneDrive%20-%20InterDigital%20Communications,%20Inc\Documents\3GPP%20RAN\TSGR2_131\Docs\R2-2505878.zip" TargetMode="External"/><Relationship Id="rId1283" Type="http://schemas.openxmlformats.org/officeDocument/2006/relationships/hyperlink" Target="file:///C:\Users\panidx\OneDrive%20-%20InterDigital%20Communications,%20Inc\Documents\3GPP%20RAN\TSGR2_131\Docs\R2-2505176.zip" TargetMode="External"/><Relationship Id="rId306" Type="http://schemas.openxmlformats.org/officeDocument/2006/relationships/hyperlink" Target="file:///C:\Users\panidx\OneDrive%20-%20InterDigital%20Communications,%20Inc\Documents\3GPP%20RAN\TSGR2_131\Docs\R2-2505777.zip" TargetMode="External"/><Relationship Id="rId860" Type="http://schemas.openxmlformats.org/officeDocument/2006/relationships/hyperlink" Target="file:///C:\Users\panidx\OneDrive%20-%20InterDigital%20Communications,%20Inc\Documents\3GPP%20RAN\TSGR2_131\Docs\R2-2505733.zip" TargetMode="External"/><Relationship Id="rId958" Type="http://schemas.openxmlformats.org/officeDocument/2006/relationships/hyperlink" Target="file:///C:\Users\panidx\OneDrive%20-%20InterDigital%20Communications,%20Inc\Documents\3GPP%20RAN\TSGR2_131\Docs\R2-2506054.zip" TargetMode="External"/><Relationship Id="rId1143" Type="http://schemas.openxmlformats.org/officeDocument/2006/relationships/hyperlink" Target="file:///C:\Users\panidx\OneDrive%20-%20InterDigital%20Communications,%20Inc\Documents\3GPP%20RAN\TSGR2_131\Docs\R2-2506082.zip" TargetMode="External"/><Relationship Id="rId87" Type="http://schemas.openxmlformats.org/officeDocument/2006/relationships/hyperlink" Target="http://ftp.3gpp.org/tsg_ran/TSG_RAN/TSGR_88e/Docs/RP-201040.zip" TargetMode="External"/><Relationship Id="rId513" Type="http://schemas.openxmlformats.org/officeDocument/2006/relationships/hyperlink" Target="file:///C:\Users\panidx\OneDrive%20-%20InterDigital%20Communications,%20Inc\Documents\3GPP%20RAN\TSGR2_131\Docs\R2-2505972.zip" TargetMode="External"/><Relationship Id="rId720" Type="http://schemas.openxmlformats.org/officeDocument/2006/relationships/hyperlink" Target="file:///C:\Users\panidx\OneDrive%20-%20InterDigital%20Communications,%20Inc\Documents\3GPP%20RAN\TSGR2_131\Docs\R2-2505497.zip" TargetMode="External"/><Relationship Id="rId818" Type="http://schemas.openxmlformats.org/officeDocument/2006/relationships/hyperlink" Target="file:///C:\Users\panidx\OneDrive%20-%20InterDigital%20Communications,%20Inc\Documents\3GPP%20RAN\TSGR2_131\Docs\R2-2506158.zip" TargetMode="External"/><Relationship Id="rId1350" Type="http://schemas.openxmlformats.org/officeDocument/2006/relationships/hyperlink" Target="file:///C:\Users\panidx\OneDrive%20-%20InterDigital%20Communications,%20Inc\Documents\3GPP%20RAN\TSGR2_131\Docs\R2-2505817.zip" TargetMode="External"/><Relationship Id="rId1448" Type="http://schemas.openxmlformats.org/officeDocument/2006/relationships/hyperlink" Target="file:///C:\Users\panidx\OneDrive%20-%20InterDigital%20Communications,%20Inc\Documents\3GPP%20RAN\TSGR2_131\Docs\R2-2505623.zip" TargetMode="External"/><Relationship Id="rId1003" Type="http://schemas.openxmlformats.org/officeDocument/2006/relationships/hyperlink" Target="file:///C:\Users\panidx\OneDrive%20-%20InterDigital%20Communications,%20Inc\Documents\3GPP%20RAN\TSGR2_131\Docs\R2-2505953.zip" TargetMode="External"/><Relationship Id="rId1210" Type="http://schemas.openxmlformats.org/officeDocument/2006/relationships/hyperlink" Target="file:///C:\Users\panidx\OneDrive%20-%20InterDigital%20Communications,%20Inc\Documents\3GPP%20RAN\TSGR2_131\Docs\R2-2505241.zip" TargetMode="External"/><Relationship Id="rId1308" Type="http://schemas.openxmlformats.org/officeDocument/2006/relationships/hyperlink" Target="file:///C:\Users\panidx\OneDrive%20-%20InterDigital%20Communications,%20Inc\Documents\3GPP%20RAN\TSGR2_131\Docs\R2-2505143.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019.zip" TargetMode="External"/><Relationship Id="rId370" Type="http://schemas.openxmlformats.org/officeDocument/2006/relationships/hyperlink" Target="file:///C:\Users\panidx\OneDrive%20-%20InterDigital%20Communications,%20Inc\Documents\3GPP%20RAN\TSGR2_131\Docs\R2-2505763.zip" TargetMode="External"/><Relationship Id="rId230" Type="http://schemas.openxmlformats.org/officeDocument/2006/relationships/hyperlink" Target="file:///C:\Users\panidx\OneDrive%20-%20InterDigital%20Communications,%20Inc\Documents\3GPP%20RAN\TSGR2_131\Docs\R2-2505318.zip" TargetMode="External"/><Relationship Id="rId468" Type="http://schemas.openxmlformats.org/officeDocument/2006/relationships/hyperlink" Target="file:///C:\Users\panidx\OneDrive%20-%20InterDigital%20Communications,%20Inc\Documents\3GPP%20RAN\TSGR2_131\Docs\R2-2505263.zip" TargetMode="External"/><Relationship Id="rId675" Type="http://schemas.openxmlformats.org/officeDocument/2006/relationships/hyperlink" Target="file:///C:\Users\panidx\OneDrive%20-%20InterDigital%20Communications,%20Inc\Documents\3GPP%20RAN\TSGR2_131\Docs\R2-2504288.zip" TargetMode="External"/><Relationship Id="rId882" Type="http://schemas.openxmlformats.org/officeDocument/2006/relationships/hyperlink" Target="file:///C:\Users\panidx\OneDrive%20-%20InterDigital%20Communications,%20Inc\Documents\3GPP%20RAN\TSGR2_131\Docs\R2-2505329.zip" TargetMode="External"/><Relationship Id="rId1098" Type="http://schemas.openxmlformats.org/officeDocument/2006/relationships/hyperlink" Target="file:///C:\Users\panidx\OneDrive%20-%20InterDigital%20Communications,%20Inc\Documents\3GPP%20RAN\TSGR2_131\Docs\R2-2504528.zip" TargetMode="External"/><Relationship Id="rId328" Type="http://schemas.openxmlformats.org/officeDocument/2006/relationships/hyperlink" Target="file:///C:\Users\panidx\OneDrive%20-%20InterDigital%20Communications,%20Inc\Documents\3GPP%20RAN\TSGR2_131\Docs\R2-2505301.zip" TargetMode="External"/><Relationship Id="rId535" Type="http://schemas.openxmlformats.org/officeDocument/2006/relationships/hyperlink" Target="file:///C:\Users\panidx\OneDrive%20-%20InterDigital%20Communications,%20Inc\Documents\3GPP%20RAN\TSGR2_131\Docs\R2-2505314.zip" TargetMode="External"/><Relationship Id="rId742" Type="http://schemas.openxmlformats.org/officeDocument/2006/relationships/hyperlink" Target="file:///C:\Users\panidx\OneDrive%20-%20InterDigital%20Communications,%20Inc\Documents\3GPP%20RAN\TSGR2_131\Docs\R2-2505989.zip" TargetMode="External"/><Relationship Id="rId1165" Type="http://schemas.openxmlformats.org/officeDocument/2006/relationships/hyperlink" Target="file:///C:\Users\panidx\OneDrive%20-%20InterDigital%20Communications,%20Inc\Documents\3GPP%20RAN\TSGR2_131\Docs\R2-2505365.zip" TargetMode="External"/><Relationship Id="rId1372" Type="http://schemas.openxmlformats.org/officeDocument/2006/relationships/hyperlink" Target="file:///C:\Users\panidx\OneDrive%20-%20InterDigital%20Communications,%20Inc\Documents\3GPP%20RAN\TSGR2_131\Docs\R2-2505368.zip" TargetMode="External"/><Relationship Id="rId602" Type="http://schemas.openxmlformats.org/officeDocument/2006/relationships/hyperlink" Target="file:///C:\Users\panidx\OneDrive%20-%20InterDigital%20Communications,%20Inc\Documents\3GPP%20RAN\TSGR2_131\Docs\R2-2506031.zip" TargetMode="External"/><Relationship Id="rId1025" Type="http://schemas.openxmlformats.org/officeDocument/2006/relationships/hyperlink" Target="file:///C:\Users\panidx\OneDrive%20-%20InterDigital%20Communications,%20Inc\Documents\3GPP%20RAN\TSGR2_131\Docs\R2-2505767.zip" TargetMode="External"/><Relationship Id="rId1232" Type="http://schemas.openxmlformats.org/officeDocument/2006/relationships/hyperlink" Target="file:///C:\Users\panidx\OneDrive%20-%20InterDigital%20Communications,%20Inc\Documents\3GPP%20RAN\TSGR2_131\Docs\R2-2505432.zip" TargetMode="External"/><Relationship Id="rId907" Type="http://schemas.openxmlformats.org/officeDocument/2006/relationships/hyperlink" Target="file:///C:\Users\panidx\OneDrive%20-%20InterDigital%20Communications,%20Inc\Documents\3GPP%20RAN\TSGR2_131\Docs\R2-2506067.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6173.zip" TargetMode="External"/><Relationship Id="rId392" Type="http://schemas.openxmlformats.org/officeDocument/2006/relationships/hyperlink" Target="file:///C:\Users\panidx\OneDrive%20-%20InterDigital%20Communications,%20Inc\Documents\3GPP%20RAN\TSGR2_131\Docs\R2-2505778.zip" TargetMode="External"/><Relationship Id="rId697" Type="http://schemas.openxmlformats.org/officeDocument/2006/relationships/hyperlink" Target="file:///C:\Users\panidx\OneDrive%20-%20InterDigital%20Communications,%20Inc\Documents\3GPP%20RAN\TSGR2_131\Docs\R2-2505977.zip" TargetMode="External"/><Relationship Id="rId252" Type="http://schemas.openxmlformats.org/officeDocument/2006/relationships/hyperlink" Target="file:///C:\Users\panidx\OneDrive%20-%20InterDigital%20Communications,%20Inc\Documents\3GPP%20RAN\TSGR2_131\Docs\R2-2506197.zip" TargetMode="External"/><Relationship Id="rId1187" Type="http://schemas.openxmlformats.org/officeDocument/2006/relationships/hyperlink" Target="file:///C:\Users\panidx\OneDrive%20-%20InterDigital%20Communications,%20Inc\Documents\3GPP%20RAN\TSGR2_131\Docs\R2-2505983.zip" TargetMode="External"/><Relationship Id="rId112" Type="http://schemas.openxmlformats.org/officeDocument/2006/relationships/hyperlink" Target="file:///C:\Users\panidx\OneDrive%20-%20InterDigital%20Communications,%20Inc\Documents\3GPP%20RAN\TSGR2_131\Docs\R2-2506058.zip" TargetMode="External"/><Relationship Id="rId557" Type="http://schemas.openxmlformats.org/officeDocument/2006/relationships/hyperlink" Target="file:///C:\Users\panidx\OneDrive%20-%20InterDigital%20Communications,%20Inc\Documents\3GPP%20RAN\TSGR2_131\Docs\R2-2505185.zip" TargetMode="External"/><Relationship Id="rId764" Type="http://schemas.openxmlformats.org/officeDocument/2006/relationships/hyperlink" Target="file:///C:\Users\panidx\OneDrive%20-%20InterDigital%20Communications,%20Inc\Documents\3GPP%20RAN\TSGR2_131\Docs\R2-2506008.zip" TargetMode="External"/><Relationship Id="rId971" Type="http://schemas.openxmlformats.org/officeDocument/2006/relationships/hyperlink" Target="file:///C:\Users\panidx\OneDrive%20-%20InterDigital%20Communications,%20Inc\Documents\3GPP%20RAN\TSGR2_131\Docs\R2-2505389.zip" TargetMode="External"/><Relationship Id="rId1394" Type="http://schemas.openxmlformats.org/officeDocument/2006/relationships/hyperlink" Target="file:///C:\Users\panidx\OneDrive%20-%20InterDigital%20Communications,%20Inc\Documents\3GPP%20RAN\TSGR2_131\Docs\R2-2505594.zip" TargetMode="External"/><Relationship Id="rId417" Type="http://schemas.openxmlformats.org/officeDocument/2006/relationships/hyperlink" Target="file:///C:\Users\panidx\OneDrive%20-%20InterDigital%20Communications,%20Inc\Documents\3GPP%20RAN\TSGR2_131\Docs\R2-2505075.zip" TargetMode="External"/><Relationship Id="rId624" Type="http://schemas.openxmlformats.org/officeDocument/2006/relationships/hyperlink" Target="file:///C:\Users\panidx\OneDrive%20-%20InterDigital%20Communications,%20Inc\Documents\3GPP%20RAN\TSGR2_131\Docs\R2-2505116.zip" TargetMode="External"/><Relationship Id="rId831" Type="http://schemas.openxmlformats.org/officeDocument/2006/relationships/hyperlink" Target="file:///C:\Users\panidx\OneDrive%20-%20InterDigital%20Communications,%20Inc\Documents\3GPP%20RAN\TSGR2_131\Docs\R2-2505717.zip" TargetMode="External"/><Relationship Id="rId1047" Type="http://schemas.openxmlformats.org/officeDocument/2006/relationships/hyperlink" Target="file:///C:\Users\panidx\OneDrive%20-%20InterDigital%20Communications,%20Inc\Documents\3GPP%20RAN\TSGR2_131\Docs\R2-2505540.zip" TargetMode="External"/><Relationship Id="rId1254" Type="http://schemas.openxmlformats.org/officeDocument/2006/relationships/hyperlink" Target="file:///C:\Users\panidx\OneDrive%20-%20InterDigital%20Communications,%20Inc\Documents\3GPP%20RAN\TSGR2_131\Docs\R2-2506019.zip" TargetMode="External"/><Relationship Id="rId1461" Type="http://schemas.openxmlformats.org/officeDocument/2006/relationships/hyperlink" Target="file:///C:\Users\panidx\OneDrive%20-%20InterDigital%20Communications,%20Inc\Documents\3GPP%20RAN\TSGR2_131\Docs\R2-2506093.zip" TargetMode="External"/><Relationship Id="rId929" Type="http://schemas.openxmlformats.org/officeDocument/2006/relationships/hyperlink" Target="file:///C:\Users\panidx\OneDrive%20-%20InterDigital%20Communications,%20Inc\Documents\3GPP%20RAN\TSGR2_131\Docs\R2-2505955.zip" TargetMode="External"/><Relationship Id="rId1114" Type="http://schemas.openxmlformats.org/officeDocument/2006/relationships/hyperlink" Target="file:///C:\Users\panidx\OneDrive%20-%20InterDigital%20Communications,%20Inc\Documents\3GPP%20RAN\TSGR2_131\Docs\R2-2505633.zip" TargetMode="External"/><Relationship Id="rId1321" Type="http://schemas.openxmlformats.org/officeDocument/2006/relationships/hyperlink" Target="file:///C:\Users\panidx\OneDrive%20-%20InterDigital%20Communications,%20Inc\Documents\3GPP%20RAN\TSGR2_131\Docs\R2-2505738.zip" TargetMode="External"/><Relationship Id="rId58" Type="http://schemas.openxmlformats.org/officeDocument/2006/relationships/hyperlink" Target="file:///C:\Users\panidx\OneDrive%20-%20InterDigital%20Communications,%20Inc\Documents\3GPP%20RAN\TSGR2_131\Docs\R2-2506075.zip" TargetMode="External"/><Relationship Id="rId1419" Type="http://schemas.openxmlformats.org/officeDocument/2006/relationships/hyperlink" Target="file:///C:\Users\panidx\OneDrive%20-%20InterDigital%20Communications,%20Inc\Documents\3GPP%20RAN\TSGR2_131\Docs\R2-2505332.zip" TargetMode="External"/><Relationship Id="rId274" Type="http://schemas.openxmlformats.org/officeDocument/2006/relationships/hyperlink" Target="file:///C:\Users\panidx\OneDrive%20-%20InterDigital%20Communications,%20Inc\Documents\3GPP%20RAN\TSGR2_131\Docs\R2-2505664.zip" TargetMode="External"/><Relationship Id="rId481" Type="http://schemas.openxmlformats.org/officeDocument/2006/relationships/hyperlink" Target="file:///C:\Users\panidx\OneDrive%20-%20InterDigital%20Communications,%20Inc\Documents\3GPP%20RAN\TSGR2_131\Docs\R2-2505935.zip" TargetMode="External"/><Relationship Id="rId134" Type="http://schemas.openxmlformats.org/officeDocument/2006/relationships/hyperlink" Target="http://ftp.3gpp.org/tsg_ran/TSG_RAN/TSGR_101/Docs/RP-232669.zip" TargetMode="External"/><Relationship Id="rId579" Type="http://schemas.openxmlformats.org/officeDocument/2006/relationships/hyperlink" Target="file:///C:\Users\panidx\OneDrive%20-%20InterDigital%20Communications,%20Inc\Documents\3GPP%20RAN\TSGR2_131\Docs\R2-2505874.zip" TargetMode="External"/><Relationship Id="rId786" Type="http://schemas.openxmlformats.org/officeDocument/2006/relationships/hyperlink" Target="file:///C:\Users\panidx\OneDrive%20-%20InterDigital%20Communications,%20Inc\Documents\3GPP%20RAN\TSGR2_131\Docs\R2-2505012.zip" TargetMode="External"/><Relationship Id="rId993" Type="http://schemas.openxmlformats.org/officeDocument/2006/relationships/hyperlink" Target="file:///C:\Users\panidx\OneDrive%20-%20InterDigital%20Communications,%20Inc\Documents\3GPP%20RAN\TSGR2_131\Docs\R2-2505492.zip" TargetMode="External"/><Relationship Id="rId341" Type="http://schemas.openxmlformats.org/officeDocument/2006/relationships/hyperlink" Target="file:///C:\Users\panidx\OneDrive%20-%20InterDigital%20Communications,%20Inc\Documents\3GPP%20RAN\TSGR2_131\Docs\R2-2505838.zip" TargetMode="External"/><Relationship Id="rId439" Type="http://schemas.openxmlformats.org/officeDocument/2006/relationships/hyperlink" Target="file:///C:\Users\panidx\OneDrive%20-%20InterDigital%20Communications,%20Inc\Documents\3GPP%20RAN\TSGR2_131\Docs\R2-2506105.zip" TargetMode="External"/><Relationship Id="rId646" Type="http://schemas.openxmlformats.org/officeDocument/2006/relationships/hyperlink" Target="file:///C:\Users\panidx\OneDrive%20-%20InterDigital%20Communications,%20Inc\Documents\3GPP%20RAN\TSGR2_131\Docs\R2-2505028.zip" TargetMode="External"/><Relationship Id="rId1069" Type="http://schemas.openxmlformats.org/officeDocument/2006/relationships/hyperlink" Target="file:///C:\Users\panidx\OneDrive%20-%20InterDigital%20Communications,%20Inc\Documents\3GPP%20RAN\TSGR2_131\Docs\R2-2505567.zip" TargetMode="External"/><Relationship Id="rId1276" Type="http://schemas.openxmlformats.org/officeDocument/2006/relationships/hyperlink" Target="file:///C:\Users\panidx\OneDrive%20-%20InterDigital%20Communications,%20Inc\Documents\3GPP%20RAN\TSGR2_131\Docs\R2-2505794.zip" TargetMode="External"/><Relationship Id="rId201" Type="http://schemas.openxmlformats.org/officeDocument/2006/relationships/hyperlink" Target="file:///C:\Users\panidx\OneDrive%20-%20InterDigital%20Communications,%20Inc\Documents\3GPP%20RAN\TSGR2_131\Docs\R2-2505589.zip" TargetMode="External"/><Relationship Id="rId506" Type="http://schemas.openxmlformats.org/officeDocument/2006/relationships/hyperlink" Target="file:///C:\Users\panidx\OneDrive%20-%20InterDigital%20Communications,%20Inc\Documents\3GPP%20RAN\TSGR2_131\Docs\R2-2505728.zip" TargetMode="External"/><Relationship Id="rId853" Type="http://schemas.openxmlformats.org/officeDocument/2006/relationships/hyperlink" Target="file:///C:\Users\panidx\OneDrive%20-%20InterDigital%20Communications,%20Inc\Documents\3GPP%20RAN\TSGR2_131\Docs\R2-2505519.zip" TargetMode="External"/><Relationship Id="rId1136" Type="http://schemas.openxmlformats.org/officeDocument/2006/relationships/hyperlink" Target="file:///C:\Users\panidx\OneDrive%20-%20InterDigital%20Communications,%20Inc\Documents\3GPP%20RAN\TSGR2_131\Docs\R2-2505724.zip" TargetMode="External"/><Relationship Id="rId713" Type="http://schemas.openxmlformats.org/officeDocument/2006/relationships/hyperlink" Target="file:///C:\Users\panidx\OneDrive%20-%20InterDigital%20Communications,%20Inc\Documents\3GPP%20RAN\TSGR2_131\Docs\R2-2504290.zip" TargetMode="External"/><Relationship Id="rId920" Type="http://schemas.openxmlformats.org/officeDocument/2006/relationships/hyperlink" Target="file:///C:\Users\panidx\OneDrive%20-%20InterDigital%20Communications,%20Inc\Documents\3GPP%20RAN\TSGR2_131\Docs\R2-2505505.zip" TargetMode="External"/><Relationship Id="rId1343" Type="http://schemas.openxmlformats.org/officeDocument/2006/relationships/hyperlink" Target="file:///C:\Users\panidx\OneDrive%20-%20InterDigital%20Communications,%20Inc\Documents\3GPP%20RAN\TSGR2_131\Docs\R2-2505598.zip" TargetMode="External"/><Relationship Id="rId1203" Type="http://schemas.openxmlformats.org/officeDocument/2006/relationships/hyperlink" Target="file:///C:\Users\panidx\OneDrive%20-%20InterDigital%20Communications,%20Inc\Documents\3GPP%20RAN\TSGR2_131\Docs\R2-2505361.zip" TargetMode="External"/><Relationship Id="rId1410" Type="http://schemas.openxmlformats.org/officeDocument/2006/relationships/hyperlink" Target="file:///C:\Users\panidx\OneDrive%20-%20InterDigital%20Communications,%20Inc\Documents\3GPP%20RAN\TSGR2_131\Docs\R2-2505723.zip" TargetMode="External"/><Relationship Id="rId296" Type="http://schemas.openxmlformats.org/officeDocument/2006/relationships/hyperlink" Target="file:///C:\Users\panidx\OneDrive%20-%20InterDigital%20Communications,%20Inc\Documents\3GPP%20RAN\TSGR2_131\Docs\R2-2505502.zip" TargetMode="External"/><Relationship Id="rId156" Type="http://schemas.openxmlformats.org/officeDocument/2006/relationships/hyperlink" Target="file:///C:\Users\panidx\OneDrive%20-%20InterDigital%20Communications,%20Inc\Documents\3GPP%20RAN\TSGR2_131\Docs\R2-2505052.zip" TargetMode="External"/><Relationship Id="rId363" Type="http://schemas.openxmlformats.org/officeDocument/2006/relationships/hyperlink" Target="file:///C:\Users\panidx\OneDrive%20-%20InterDigital%20Communications,%20Inc\Documents\3GPP%20RAN\TSGR2_131\Docs\R2-2505712.zip" TargetMode="External"/><Relationship Id="rId570" Type="http://schemas.openxmlformats.org/officeDocument/2006/relationships/hyperlink" Target="file:///C:\Users\panidx\OneDrive%20-%20InterDigital%20Communications,%20Inc\Documents\3GPP%20RAN\TSGR2_131\Docs\R2-2505186.zip" TargetMode="External"/><Relationship Id="rId223" Type="http://schemas.openxmlformats.org/officeDocument/2006/relationships/hyperlink" Target="file:///C:\Users\panidx\OneDrive%20-%20InterDigital%20Communications,%20Inc\Documents\3GPP%20RAN\TSGR2_131\Docs\R2-2505668.zip" TargetMode="External"/><Relationship Id="rId430" Type="http://schemas.openxmlformats.org/officeDocument/2006/relationships/hyperlink" Target="file:///C:\Users\panidx\OneDrive%20-%20InterDigital%20Communications,%20Inc\Documents\3GPP%20RAN\TSGR2_131\Docs\R2-2506103.zip" TargetMode="External"/><Relationship Id="rId668" Type="http://schemas.openxmlformats.org/officeDocument/2006/relationships/hyperlink" Target="file:///C:\Users\panidx\OneDrive%20-%20InterDigital%20Communications,%20Inc\Documents\3GPP%20RAN\TSGR2_131\Docs\R2-2505605.zip" TargetMode="External"/><Relationship Id="rId875" Type="http://schemas.openxmlformats.org/officeDocument/2006/relationships/hyperlink" Target="file:///C:\Users\panidx\OneDrive%20-%20InterDigital%20Communications,%20Inc\Documents\3GPP%20RAN\TSGR2_131\Docs\R2-2505070.zip" TargetMode="External"/><Relationship Id="rId1060" Type="http://schemas.openxmlformats.org/officeDocument/2006/relationships/hyperlink" Target="file:///C:\Users\panidx\OneDrive%20-%20InterDigital%20Communications,%20Inc\Documents\3GPP%20RAN\TSGR2_131\Docs\R2-2505228.zip" TargetMode="External"/><Relationship Id="rId1298" Type="http://schemas.openxmlformats.org/officeDocument/2006/relationships/hyperlink" Target="http://ftp.3gpp.org/tsg_ran/TSG_RAN/TSGR_107/Docs/RP-250767.zip" TargetMode="External"/><Relationship Id="rId528" Type="http://schemas.openxmlformats.org/officeDocument/2006/relationships/hyperlink" Target="file:///C:\Users\panidx\OneDrive%20-%20InterDigital%20Communications,%20Inc\Documents\3GPP%20RAN\TSGR2_131\Docs\R2-2505768.zip" TargetMode="External"/><Relationship Id="rId735" Type="http://schemas.openxmlformats.org/officeDocument/2006/relationships/hyperlink" Target="file:///C:\Users\panidx\OneDrive%20-%20InterDigital%20Communications,%20Inc\Documents\3GPP%20RAN\TSGR2_131\Docs\R2-2505498.zip" TargetMode="External"/><Relationship Id="rId942" Type="http://schemas.openxmlformats.org/officeDocument/2006/relationships/hyperlink" Target="file:///C:\Users\panidx\OneDrive%20-%20InterDigital%20Communications,%20Inc\Documents\3GPP%20RAN\TSGR2_131\Docs\R2-2505558.zip" TargetMode="External"/><Relationship Id="rId1158" Type="http://schemas.openxmlformats.org/officeDocument/2006/relationships/hyperlink" Target="file:///C:\Users\panidx\OneDrive%20-%20InterDigital%20Communications,%20Inc\Documents\3GPP%20RAN\TSGR2_131\Docs\R2-2505560.zip" TargetMode="External"/><Relationship Id="rId1365" Type="http://schemas.openxmlformats.org/officeDocument/2006/relationships/hyperlink" Target="file:///C:\Users\panidx\OneDrive%20-%20InterDigital%20Communications,%20Inc\Documents\3GPP%20RAN\TSGR2_131\Docs\R2-2505322.zip" TargetMode="External"/><Relationship Id="rId1018" Type="http://schemas.openxmlformats.org/officeDocument/2006/relationships/hyperlink" Target="file:///C:\Users\panidx\OneDrive%20-%20InterDigital%20Communications,%20Inc\Documents\3GPP%20RAN\TSGR2_131\Docs\R2-2505286.zip" TargetMode="External"/><Relationship Id="rId1225" Type="http://schemas.openxmlformats.org/officeDocument/2006/relationships/hyperlink" Target="file:///C:\Users\panidx\OneDrive%20-%20InterDigital%20Communications,%20Inc\Documents\3GPP%20RAN\TSGR2_131\Docs\R2-2506034.zip" TargetMode="External"/><Relationship Id="rId1432" Type="http://schemas.openxmlformats.org/officeDocument/2006/relationships/hyperlink" Target="file:///C:\Users\panidx\OneDrive%20-%20InterDigital%20Communications,%20Inc\Documents\3GPP%20RAN\TSGR2_131\Docs\R2-2505048.zip" TargetMode="External"/><Relationship Id="rId71" Type="http://schemas.openxmlformats.org/officeDocument/2006/relationships/hyperlink" Target="file:///C:\Users\panidx\OneDrive%20-%20InterDigital%20Communications,%20Inc\Documents\3GPP%20RAN\TSGR2_131\Docs\R2-2506145.zip" TargetMode="External"/><Relationship Id="rId802" Type="http://schemas.openxmlformats.org/officeDocument/2006/relationships/hyperlink" Target="file:///C:\Users\panidx\OneDrive%20-%20InterDigital%20Communications,%20Inc\Documents\3GPP%20RAN\TSGR2_131\Docs\R2-2505277.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file:///C:\Users\panidx\OneDrive%20-%20InterDigital%20Communications,%20Inc\Documents\3GPP%20RAN\TSGR2_131\Docs\R2-2505577.zip" TargetMode="External"/><Relationship Id="rId385" Type="http://schemas.openxmlformats.org/officeDocument/2006/relationships/hyperlink" Target="file:///C:\Users\panidx\OneDrive%20-%20InterDigital%20Communications,%20Inc\Documents\3GPP%20RAN\TSGR2_131\Docs\R2-2505859.zip" TargetMode="External"/><Relationship Id="rId592" Type="http://schemas.openxmlformats.org/officeDocument/2006/relationships/hyperlink" Target="file:///C:\Users\panidx\OneDrive%20-%20InterDigital%20Communications,%20Inc\Documents\3GPP%20RAN\TSGR2_131\Docs\R2-2505474.zip" TargetMode="External"/><Relationship Id="rId245" Type="http://schemas.openxmlformats.org/officeDocument/2006/relationships/hyperlink" Target="file:///C:\Users\panidx\OneDrive%20-%20InterDigital%20Communications,%20Inc\Documents\3GPP%20RAN\TSGR2_131\Docs\R2-2506084.zip" TargetMode="External"/><Relationship Id="rId452" Type="http://schemas.openxmlformats.org/officeDocument/2006/relationships/hyperlink" Target="file:///C:\Users\panidx\OneDrive%20-%20InterDigital%20Communications,%20Inc\Documents\3GPP%20RAN\TSGR2_131\Docs\R2-2505033.zip" TargetMode="External"/><Relationship Id="rId897" Type="http://schemas.openxmlformats.org/officeDocument/2006/relationships/hyperlink" Target="file:///C:\Users\panidx\OneDrive%20-%20InterDigital%20Communications,%20Inc\Documents\3GPP%20RAN\TSGR2_131\Docs\R2-2505404.zip" TargetMode="External"/><Relationship Id="rId1082" Type="http://schemas.openxmlformats.org/officeDocument/2006/relationships/hyperlink" Target="file:///C:\Users\panidx\OneDrive%20-%20InterDigital%20Communications,%20Inc\Documents\3GPP%20RAN\TSGR2_131\Docs\R2-2506151.zip" TargetMode="External"/><Relationship Id="rId105" Type="http://schemas.openxmlformats.org/officeDocument/2006/relationships/hyperlink" Target="file:///C:\Users\panidx\OneDrive%20-%20InterDigital%20Communications,%20Inc\Documents\3GPP%20RAN\TSGR2_131\Docs\R2-2505826.zip" TargetMode="External"/><Relationship Id="rId312" Type="http://schemas.openxmlformats.org/officeDocument/2006/relationships/hyperlink" Target="file:///C:\Users\panidx\OneDrive%20-%20InterDigital%20Communications,%20Inc\Documents\3GPP%20RAN\TSGR2_131\Docs\R2-2505300.zip" TargetMode="External"/><Relationship Id="rId757" Type="http://schemas.openxmlformats.org/officeDocument/2006/relationships/hyperlink" Target="file:///C:\Users\panidx\OneDrive%20-%20InterDigital%20Communications,%20Inc\Documents\3GPP%20RAN\TSGR2_131\Docs\R2-2505656.zip" TargetMode="External"/><Relationship Id="rId964" Type="http://schemas.openxmlformats.org/officeDocument/2006/relationships/hyperlink" Target="file:///C:\Users\panidx\OneDrive%20-%20InterDigital%20Communications,%20Inc\Documents\3GPP%20RAN\TSGR2_131\Docs\R2-2504096.zip" TargetMode="External"/><Relationship Id="rId1387" Type="http://schemas.openxmlformats.org/officeDocument/2006/relationships/hyperlink" Target="file:///C:\Users\panidx\OneDrive%20-%20InterDigital%20Communications,%20Inc\Documents\3GPP%20RAN\TSGR2_131\Docs\R2-2506179.zip" TargetMode="External"/><Relationship Id="rId93" Type="http://schemas.openxmlformats.org/officeDocument/2006/relationships/hyperlink" Target="http://ftp.3gpp.org/tsg_ran/TSG_RAN/TSGR_92e/Docs/RP-211574.zip" TargetMode="External"/><Relationship Id="rId617" Type="http://schemas.openxmlformats.org/officeDocument/2006/relationships/hyperlink" Target="file:///C:\Users\panidx\OneDrive%20-%20InterDigital%20Communications,%20Inc\Documents\3GPP%20RAN\TSGR2_131\Docs\R2-2505654.zip" TargetMode="External"/><Relationship Id="rId824" Type="http://schemas.openxmlformats.org/officeDocument/2006/relationships/hyperlink" Target="file:///C:\Users\panidx\OneDrive%20-%20InterDigital%20Communications,%20Inc\Documents\3GPP%20RAN\TSGR2_131\Docs\R2-2505348.zip" TargetMode="External"/><Relationship Id="rId1247" Type="http://schemas.openxmlformats.org/officeDocument/2006/relationships/hyperlink" Target="file:///C:\Users\panidx\OneDrive%20-%20InterDigital%20Communications,%20Inc\Documents\3GPP%20RAN\TSGR2_131\Docs\R2-2505662.zip" TargetMode="External"/><Relationship Id="rId1454" Type="http://schemas.openxmlformats.org/officeDocument/2006/relationships/hyperlink" Target="file:///C:\Users\panidx\OneDrive%20-%20InterDigital%20Communications,%20Inc\Documents\3GPP%20RAN\TSGR2_131\Docs\R2-2505761.zip" TargetMode="External"/><Relationship Id="rId1107" Type="http://schemas.openxmlformats.org/officeDocument/2006/relationships/hyperlink" Target="file:///C:\Users\panidx\OneDrive%20-%20InterDigital%20Communications,%20Inc\Documents\3GPP%20RAN\TSGR2_131\Docs\R2-2505083.zip" TargetMode="External"/><Relationship Id="rId1314" Type="http://schemas.openxmlformats.org/officeDocument/2006/relationships/hyperlink" Target="file:///C:\Users\panidx\OneDrive%20-%20InterDigital%20Communications,%20Inc\Documents\3GPP%20RAN\TSGR2_131\Docs\R2-2505256.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009.zip" TargetMode="External"/><Relationship Id="rId474" Type="http://schemas.openxmlformats.org/officeDocument/2006/relationships/hyperlink" Target="file:///C:\Users\panidx\OneDrive%20-%20InterDigital%20Communications,%20Inc\Documents\3GPP%20RAN\TSGR2_131\Docs\R2-2505613.zip" TargetMode="External"/><Relationship Id="rId127" Type="http://schemas.openxmlformats.org/officeDocument/2006/relationships/hyperlink" Target="file:///C:\Users\panidx\OneDrive%20-%20InterDigital%20Communications,%20Inc\Documents\3GPP%20RAN\TSGR2_131\Docs\R2-2505900.zip" TargetMode="External"/><Relationship Id="rId681" Type="http://schemas.openxmlformats.org/officeDocument/2006/relationships/hyperlink" Target="file:///C:\Users\panidx\OneDrive%20-%20InterDigital%20Communications,%20Inc\Documents\3GPP%20RAN\TSGR2_131\Docs\R2-2505237.zip" TargetMode="External"/><Relationship Id="rId779" Type="http://schemas.openxmlformats.org/officeDocument/2006/relationships/hyperlink" Target="file:///C:\Users\panidx\OneDrive%20-%20InterDigital%20Communications,%20Inc\Documents\3GPP%20RAN\TSGR2_131\Docs\R2-2505991.zip" TargetMode="External"/><Relationship Id="rId986" Type="http://schemas.openxmlformats.org/officeDocument/2006/relationships/hyperlink" Target="file:///C:\Users\panidx\OneDrive%20-%20InterDigital%20Communications,%20Inc\Documents\3GPP%20RAN\TSGR2_131\Docs\R2-2505226.zip" TargetMode="External"/><Relationship Id="rId334" Type="http://schemas.openxmlformats.org/officeDocument/2006/relationships/hyperlink" Target="file:///C:\Users\panidx\OneDrive%20-%20InterDigital%20Communications,%20Inc\Documents\3GPP%20RAN\TSGR2_131\Docs\R2-2505757.zip" TargetMode="External"/><Relationship Id="rId541" Type="http://schemas.openxmlformats.org/officeDocument/2006/relationships/hyperlink" Target="file:///C:\Users\panidx\OneDrive%20-%20InterDigital%20Communications,%20Inc\Documents\3GPP%20RAN\TSGR2_131\Docs\R2-2505573.zip" TargetMode="External"/><Relationship Id="rId639" Type="http://schemas.openxmlformats.org/officeDocument/2006/relationships/hyperlink" Target="file:///C:\Users\panidx\OneDrive%20-%20InterDigital%20Communications,%20Inc\Documents\3GPP%20RAN\TSGR2_131\Docs\R2-2505695.zip" TargetMode="External"/><Relationship Id="rId1171" Type="http://schemas.openxmlformats.org/officeDocument/2006/relationships/hyperlink" Target="file:///C:\Users\panidx\OneDrive%20-%20InterDigital%20Communications,%20Inc\Documents\3GPP%20RAN\TSGR2_131\Docs\R2-2505661.zip" TargetMode="External"/><Relationship Id="rId1269" Type="http://schemas.openxmlformats.org/officeDocument/2006/relationships/hyperlink" Target="file:///C:\Users\panidx\OneDrive%20-%20InterDigital%20Communications,%20Inc\Documents\3GPP%20RAN\TSGR2_131\Docs\R2-2505617.zip" TargetMode="External"/><Relationship Id="rId1476" Type="http://schemas.openxmlformats.org/officeDocument/2006/relationships/fontTable" Target="fontTable.xml"/><Relationship Id="rId401" Type="http://schemas.openxmlformats.org/officeDocument/2006/relationships/hyperlink" Target="file:///C:\Users\panidx\OneDrive%20-%20InterDigital%20Communications,%20Inc\Documents\3GPP%20RAN\TSGR2_131\Docs\R2-2506413.zip" TargetMode="External"/><Relationship Id="rId846" Type="http://schemas.openxmlformats.org/officeDocument/2006/relationships/hyperlink" Target="file:///C:\Users\panidx\OneDrive%20-%20InterDigital%20Communications,%20Inc\Documents\3GPP%20RAN\TSGR2_131\Docs\R2-2505167.zip" TargetMode="External"/><Relationship Id="rId1031" Type="http://schemas.openxmlformats.org/officeDocument/2006/relationships/hyperlink" Target="file:///C:\Users\panidx\OneDrive%20-%20InterDigital%20Communications,%20Inc\Documents\3GPP%20RAN\TSGR2_131\Docs\R2-2505660.zip" TargetMode="External"/><Relationship Id="rId1129" Type="http://schemas.openxmlformats.org/officeDocument/2006/relationships/hyperlink" Target="file:///C:\Users\panidx\OneDrive%20-%20InterDigital%20Communications,%20Inc\Documents\3GPP%20RAN\TSGR2_131\Docs\R2-2505833.zip" TargetMode="External"/><Relationship Id="rId706" Type="http://schemas.openxmlformats.org/officeDocument/2006/relationships/hyperlink" Target="file:///C:\Users\panidx\OneDrive%20-%20InterDigital%20Communications,%20Inc\Documents\3GPP%20RAN\TSGR2_131\Docs\R2-2505597.zip" TargetMode="External"/><Relationship Id="rId913" Type="http://schemas.openxmlformats.org/officeDocument/2006/relationships/hyperlink" Target="file:///C:\Users\panidx\OneDrive%20-%20InterDigital%20Communications,%20Inc\Documents\3GPP%20RAN\TSGR2_131\Docs\R2-2505261.zip" TargetMode="External"/><Relationship Id="rId1336" Type="http://schemas.openxmlformats.org/officeDocument/2006/relationships/hyperlink" Target="file:///C:\Users\panidx\OneDrive%20-%20InterDigital%20Communications,%20Inc\Documents\3GPP%20RAN\TSGR2_131\Docs\R2-2505800.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335.zip" TargetMode="External"/><Relationship Id="rId191" Type="http://schemas.openxmlformats.org/officeDocument/2006/relationships/hyperlink" Target="file:///C:\Users\panidx\OneDrive%20-%20InterDigital%20Communications,%20Inc\Documents\3GPP%20RAN\TSGR2_131\Docs\R2-2505760.zip" TargetMode="External"/><Relationship Id="rId289" Type="http://schemas.openxmlformats.org/officeDocument/2006/relationships/hyperlink" Target="file:///C:\Users\panidx\OneDrive%20-%20InterDigital%20Communications,%20Inc\Documents\3GPP%20RAN\TSGR2_131\Docs\R2-2505510.zip" TargetMode="External"/><Relationship Id="rId496" Type="http://schemas.openxmlformats.org/officeDocument/2006/relationships/hyperlink" Target="file:///C:\Users\panidx\OneDrive%20-%20InterDigital%20Communications,%20Inc\Documents\3GPP%20RAN\TSGR2_131\Docs\R2-2505378.zip" TargetMode="External"/><Relationship Id="rId149" Type="http://schemas.openxmlformats.org/officeDocument/2006/relationships/hyperlink" Target="file:///C:\Users\panidx\OneDrive%20-%20InterDigital%20Communications,%20Inc\Documents\3GPP%20RAN\TSGR2_131\Docs\R2-2506077.zip" TargetMode="External"/><Relationship Id="rId356" Type="http://schemas.openxmlformats.org/officeDocument/2006/relationships/hyperlink" Target="file:///C:\Users\panidx\OneDrive%20-%20InterDigital%20Communications,%20Inc\Documents\3GPP%20RAN\TSGR2_131\Docs\R2-2506096.zip" TargetMode="External"/><Relationship Id="rId563" Type="http://schemas.openxmlformats.org/officeDocument/2006/relationships/hyperlink" Target="file:///C:\Users\panidx\OneDrive%20-%20InterDigital%20Communications,%20Inc\Documents\3GPP%20RAN\TSGR2_131\Docs\R2-2505357.zip" TargetMode="External"/><Relationship Id="rId770" Type="http://schemas.openxmlformats.org/officeDocument/2006/relationships/hyperlink" Target="file:///C:\Users\panidx\OneDrive%20-%20InterDigital%20Communications,%20Inc\Documents\3GPP%20RAN\TSGR2_131\Docs\R2-2505255.zip" TargetMode="External"/><Relationship Id="rId1193" Type="http://schemas.openxmlformats.org/officeDocument/2006/relationships/hyperlink" Target="http://ftp.3gpp.org/tsg_ran/TSG_RAN/TSGR_105/Docs/RP-242394.zip" TargetMode="External"/><Relationship Id="rId216" Type="http://schemas.openxmlformats.org/officeDocument/2006/relationships/hyperlink" Target="file:///C:\Users\panidx\OneDrive%20-%20InterDigital%20Communications,%20Inc\Documents\3GPP%20RAN\TSGR2_131\Docs\R2-2505783.zip" TargetMode="External"/><Relationship Id="rId423" Type="http://schemas.openxmlformats.org/officeDocument/2006/relationships/hyperlink" Target="file:///C:\Users\panidx\OneDrive%20-%20InterDigital%20Communications,%20Inc\Documents\3GPP%20RAN\TSGR2_131\Docs\R2-2505504.zip" TargetMode="External"/><Relationship Id="rId868" Type="http://schemas.openxmlformats.org/officeDocument/2006/relationships/hyperlink" Target="file:///C:\Users\panidx\OneDrive%20-%20InterDigital%20Communications,%20Inc\Documents\3GPP%20RAN\TSGR2_131\Docs\R2-2506066.zip" TargetMode="External"/><Relationship Id="rId1053" Type="http://schemas.openxmlformats.org/officeDocument/2006/relationships/hyperlink" Target="file:///C:\Users\panidx\OneDrive%20-%20InterDigital%20Communications,%20Inc\Documents\3GPP%20RAN\TSGR2_131\Docs\R2-2505872.zip" TargetMode="External"/><Relationship Id="rId1260" Type="http://schemas.openxmlformats.org/officeDocument/2006/relationships/hyperlink" Target="file:///C:\Users\panidx\OneDrive%20-%20InterDigital%20Communications,%20Inc\Documents\3GPP%20RAN\TSGR2_131\Docs\R2-2505101.zip" TargetMode="External"/><Relationship Id="rId630" Type="http://schemas.openxmlformats.org/officeDocument/2006/relationships/hyperlink" Target="file:///C:\Users\panidx\OneDrive%20-%20InterDigital%20Communications,%20Inc\Documents\3GPP%20RAN\TSGR2_131\Docs\R2-2505359.zip" TargetMode="External"/><Relationship Id="rId728" Type="http://schemas.openxmlformats.org/officeDocument/2006/relationships/hyperlink" Target="file:///C:\Users\panidx\OneDrive%20-%20InterDigital%20Communications,%20Inc\Documents\3GPP%20RAN\TSGR2_131\Docs\R2-2505097.zip" TargetMode="External"/><Relationship Id="rId935" Type="http://schemas.openxmlformats.org/officeDocument/2006/relationships/hyperlink" Target="file:///C:\Users\panidx\OneDrive%20-%20InterDigital%20Communications,%20Inc\Documents\3GPP%20RAN\TSGR2_131\Docs\R2-2505140.zip" TargetMode="External"/><Relationship Id="rId1358" Type="http://schemas.openxmlformats.org/officeDocument/2006/relationships/hyperlink" Target="file:///C:\Users\panidx\OneDrive%20-%20InterDigital%20Communications,%20Inc\Documents\3GPP%20RAN\TSGR2_131\Docs\R2-2506049.zip" TargetMode="External"/><Relationship Id="rId64" Type="http://schemas.openxmlformats.org/officeDocument/2006/relationships/hyperlink" Target="file:///C:\Users\panidx\OneDrive%20-%20InterDigital%20Communications,%20Inc\Documents\3GPP%20RAN\TSGR2_131\Docs\R2-2505465.zip" TargetMode="External"/><Relationship Id="rId1120" Type="http://schemas.openxmlformats.org/officeDocument/2006/relationships/hyperlink" Target="file:///C:\Users\panidx\OneDrive%20-%20InterDigital%20Communications,%20Inc\Documents\3GPP%20RAN\TSGR2_131\Docs\R2-2505038.zip" TargetMode="External"/><Relationship Id="rId1218" Type="http://schemas.openxmlformats.org/officeDocument/2006/relationships/hyperlink" Target="file:///C:\Users\panidx\OneDrive%20-%20InterDigital%20Communications,%20Inc\Documents\3GPP%20RAN\TSGR2_131\Docs\R2-2505808.zip" TargetMode="External"/><Relationship Id="rId1425" Type="http://schemas.openxmlformats.org/officeDocument/2006/relationships/hyperlink" Target="file:///C:\Users\panidx\OneDrive%20-%20InterDigital%20Communications,%20Inc\Documents\3GPP%20RAN\TSGR2_131\Docs\R2-2502572.zip" TargetMode="External"/><Relationship Id="rId280" Type="http://schemas.openxmlformats.org/officeDocument/2006/relationships/hyperlink" Target="file:///C:\Users\panidx\OneDrive%20-%20InterDigital%20Communications,%20Inc\Documents\3GPP%20RAN\TSGR2_131\Docs\R2-2505077.zip" TargetMode="External"/><Relationship Id="rId140" Type="http://schemas.openxmlformats.org/officeDocument/2006/relationships/hyperlink" Target="file:///C:\Users\panidx\OneDrive%20-%20InterDigital%20Communications,%20Inc\Documents\3GPP%20RAN\TSGR2_131\Docs\R2-2506442.zip" TargetMode="External"/><Relationship Id="rId378" Type="http://schemas.openxmlformats.org/officeDocument/2006/relationships/hyperlink" Target="file:///C:\Users\panidx\OneDrive%20-%20InterDigital%20Communications,%20Inc\Documents\3GPP%20RAN\TSGR2_131\Docs\R2-2505214.zip" TargetMode="External"/><Relationship Id="rId585" Type="http://schemas.openxmlformats.org/officeDocument/2006/relationships/hyperlink" Target="file:///C:\Users\panidx\OneDrive%20-%20InterDigital%20Communications,%20Inc\Documents\3GPP%20RAN\TSGR2_131\Docs\R2-2506177.zip" TargetMode="External"/><Relationship Id="rId792" Type="http://schemas.openxmlformats.org/officeDocument/2006/relationships/hyperlink" Target="file:///C:\Users\panidx\OneDrive%20-%20InterDigital%20Communications,%20Inc\Documents\3GPP%20RAN\TSGR2_131\Docs\R2-2505397.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4383.zip" TargetMode="External"/><Relationship Id="rId445" Type="http://schemas.openxmlformats.org/officeDocument/2006/relationships/hyperlink" Target="file:///C:\Users\panidx\OneDrive%20-%20InterDigital%20Communications,%20Inc\Documents\3GPP%20RAN\TSGR2_131\Docs\R2-2505040.zip" TargetMode="External"/><Relationship Id="rId652" Type="http://schemas.openxmlformats.org/officeDocument/2006/relationships/hyperlink" Target="file:///C:\Users\panidx\OneDrive%20-%20InterDigital%20Communications,%20Inc\Documents\3GPP%20RAN\TSGR2_131\Docs\R2-2505393.zip" TargetMode="External"/><Relationship Id="rId1075" Type="http://schemas.openxmlformats.org/officeDocument/2006/relationships/hyperlink" Target="file:///C:\Users\panidx\OneDrive%20-%20InterDigital%20Communications,%20Inc\Documents\3GPP%20RAN\TSGR2_131\Docs\R2-2505871.zip" TargetMode="External"/><Relationship Id="rId1282" Type="http://schemas.openxmlformats.org/officeDocument/2006/relationships/hyperlink" Target="file:///C:\Users\panidx\OneDrive%20-%20InterDigital%20Communications,%20Inc\Documents\3GPP%20RAN\TSGR2_131\Docs\R2-2505087.zip" TargetMode="External"/><Relationship Id="rId305" Type="http://schemas.openxmlformats.org/officeDocument/2006/relationships/hyperlink" Target="file:///C:\Users\panidx\OneDrive%20-%20InterDigital%20Communications,%20Inc\Documents\3GPP%20RAN\TSGR2_131\Docs\R2-2505501.zip" TargetMode="External"/><Relationship Id="rId512" Type="http://schemas.openxmlformats.org/officeDocument/2006/relationships/hyperlink" Target="file:///C:\Users\panidx\OneDrive%20-%20InterDigital%20Communications,%20Inc\Documents\3GPP%20RAN\TSGR2_131\Docs\R2-2505969.zip" TargetMode="External"/><Relationship Id="rId957" Type="http://schemas.openxmlformats.org/officeDocument/2006/relationships/hyperlink" Target="file:///C:\Users\panidx\OneDrive%20-%20InterDigital%20Communications,%20Inc\Documents\3GPP%20RAN\TSGR2_131\Docs\R2-2505748.zip" TargetMode="External"/><Relationship Id="rId1142" Type="http://schemas.openxmlformats.org/officeDocument/2006/relationships/hyperlink" Target="file:///C:\Users\panidx\OneDrive%20-%20InterDigital%20Communications,%20Inc\Documents\3GPP%20RAN\TSGR2_131\Docs\R2-2506041.zip" TargetMode="External"/><Relationship Id="rId86" Type="http://schemas.openxmlformats.org/officeDocument/2006/relationships/hyperlink" Target="http://ftp.3gpp.org/tsg_ran/TSG_RAN/TSGR_93e/Docs/RP-212630.zip" TargetMode="External"/><Relationship Id="rId817" Type="http://schemas.openxmlformats.org/officeDocument/2006/relationships/hyperlink" Target="file:///C:\Users\panidx\OneDrive%20-%20InterDigital%20Communications,%20Inc\Documents\3GPP%20RAN\TSGR2_131\Docs\R2-2506139.zip" TargetMode="External"/><Relationship Id="rId1002" Type="http://schemas.openxmlformats.org/officeDocument/2006/relationships/hyperlink" Target="file:///C:\Users\panidx\OneDrive%20-%20InterDigital%20Communications,%20Inc\Documents\3GPP%20RAN\TSGR2_131\Docs\R2-2505925.zip" TargetMode="External"/><Relationship Id="rId1447" Type="http://schemas.openxmlformats.org/officeDocument/2006/relationships/hyperlink" Target="file:///C:\Users\panidx\OneDrive%20-%20InterDigital%20Communications,%20Inc\Documents\3GPP%20RAN\TSGR2_131\Docs\R2-2504734.zip" TargetMode="External"/><Relationship Id="rId1307" Type="http://schemas.openxmlformats.org/officeDocument/2006/relationships/hyperlink" Target="file:///C:\Users\panidx\OneDrive%20-%20InterDigital%20Communications,%20Inc\Documents\3GPP%20RAN\TSGR2_131\Docs\R2-2505111.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013.zip" TargetMode="External"/><Relationship Id="rId467" Type="http://schemas.openxmlformats.org/officeDocument/2006/relationships/hyperlink" Target="file:///C:\Users\panidx\OneDrive%20-%20InterDigital%20Communications,%20Inc\Documents\3GPP%20RAN\TSGR2_131\Docs\R2-2505181.zip" TargetMode="External"/><Relationship Id="rId1097" Type="http://schemas.openxmlformats.org/officeDocument/2006/relationships/hyperlink" Target="file:///C:\Users\panidx\OneDrive%20-%20InterDigital%20Communications,%20Inc\Documents\3GPP%20RAN\TSGR2_131\Docs\R2-2505571.zip" TargetMode="External"/><Relationship Id="rId674" Type="http://schemas.openxmlformats.org/officeDocument/2006/relationships/hyperlink" Target="file:///C:\Users\panidx\OneDrive%20-%20InterDigital%20Communications,%20Inc\Documents\3GPP%20RAN\TSGR2_131\Docs\R2-2505856.zip" TargetMode="External"/><Relationship Id="rId881" Type="http://schemas.openxmlformats.org/officeDocument/2006/relationships/hyperlink" Target="file:///C:\Users\panidx\OneDrive%20-%20InterDigital%20Communications,%20Inc\Documents\3GPP%20RAN\TSGR2_131\Docs\R2-2505279.zip" TargetMode="External"/><Relationship Id="rId979" Type="http://schemas.openxmlformats.org/officeDocument/2006/relationships/hyperlink" Target="file:///C:\Users\panidx\OneDrive%20-%20InterDigital%20Communications,%20Inc\Documents\3GPP%20RAN\TSGR2_131\Docs\R2-2506144.zip" TargetMode="External"/><Relationship Id="rId327" Type="http://schemas.openxmlformats.org/officeDocument/2006/relationships/hyperlink" Target="file:///C:\Users\panidx\OneDrive%20-%20InterDigital%20Communications,%20Inc\Documents\3GPP%20RAN\TSGR2_131\Docs\R2-2505199.zip" TargetMode="External"/><Relationship Id="rId534" Type="http://schemas.openxmlformats.org/officeDocument/2006/relationships/hyperlink" Target="file:///C:\Users\panidx\OneDrive%20-%20InterDigital%20Communications,%20Inc\Documents\3GPP%20RAN\TSGR2_131\Docs\R2-2505265.zip" TargetMode="External"/><Relationship Id="rId741" Type="http://schemas.openxmlformats.org/officeDocument/2006/relationships/hyperlink" Target="file:///C:\Users\panidx\OneDrive%20-%20InterDigital%20Communications,%20Inc\Documents\3GPP%20RAN\TSGR2_131\Docs\R2-2505943.zip" TargetMode="External"/><Relationship Id="rId839" Type="http://schemas.openxmlformats.org/officeDocument/2006/relationships/hyperlink" Target="file:///C:\Users\panidx\OneDrive%20-%20InterDigital%20Communications,%20Inc\Documents\3GPP%20RAN\TSGR2_131\Docs\R2-2505974.zip" TargetMode="External"/><Relationship Id="rId1164" Type="http://schemas.openxmlformats.org/officeDocument/2006/relationships/hyperlink" Target="file:///C:\Users\panidx\OneDrive%20-%20InterDigital%20Communications,%20Inc\Documents\3GPP%20RAN\TSGR2_131\Docs\R2-2505244.zip" TargetMode="External"/><Relationship Id="rId1371" Type="http://schemas.openxmlformats.org/officeDocument/2006/relationships/hyperlink" Target="file:///C:\Users\panidx\OneDrive%20-%20InterDigital%20Communications,%20Inc\Documents\3GPP%20RAN\TSGR2_131\Docs\R2-2505367.zip" TargetMode="External"/><Relationship Id="rId1469" Type="http://schemas.openxmlformats.org/officeDocument/2006/relationships/hyperlink" Target="file:///C:\Users\panidx\OneDrive%20-%20InterDigital%20Communications,%20Inc\Documents\3GPP%20RAN\TSGR2_131\Docs\R2-2505016.zip" TargetMode="External"/><Relationship Id="rId601" Type="http://schemas.openxmlformats.org/officeDocument/2006/relationships/hyperlink" Target="file:///C:\Users\panidx\OneDrive%20-%20InterDigital%20Communications,%20Inc\Documents\3GPP%20RAN\TSGR2_131\Docs\R2-2506006.zip" TargetMode="External"/><Relationship Id="rId1024" Type="http://schemas.openxmlformats.org/officeDocument/2006/relationships/hyperlink" Target="file:///C:\Users\panidx\OneDrive%20-%20InterDigital%20Communications,%20Inc\Documents\3GPP%20RAN\TSGR2_131\Docs\R2-2505716.zip" TargetMode="External"/><Relationship Id="rId1231" Type="http://schemas.openxmlformats.org/officeDocument/2006/relationships/hyperlink" Target="file:///C:\Users\panidx\OneDrive%20-%20InterDigital%20Communications,%20Inc\Documents\3GPP%20RAN\TSGR2_131\Docs\R2-2505431.zip" TargetMode="External"/><Relationship Id="rId906" Type="http://schemas.openxmlformats.org/officeDocument/2006/relationships/hyperlink" Target="file:///C:\Users\panidx\OneDrive%20-%20InterDigital%20Communications,%20Inc\Documents\3GPP%20RAN\TSGR2_131\Docs\R2-2505970.zip" TargetMode="External"/><Relationship Id="rId1329" Type="http://schemas.openxmlformats.org/officeDocument/2006/relationships/hyperlink" Target="file:///C:\Users\panidx\OneDrive%20-%20InterDigital%20Communications,%20Inc\Documents\3GPP%20RAN\TSGR2_131\Docs\R2-2505556.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6172.zip" TargetMode="External"/><Relationship Id="rId391" Type="http://schemas.openxmlformats.org/officeDocument/2006/relationships/hyperlink" Target="file:///C:\Users\panidx\OneDrive%20-%20InterDigital%20Communications,%20Inc\Documents\3GPP%20RAN\TSGR2_131\Docs\R2-2506079.zip" TargetMode="External"/><Relationship Id="rId251" Type="http://schemas.openxmlformats.org/officeDocument/2006/relationships/hyperlink" Target="file:///C:\Users\panidx\OneDrive%20-%20InterDigital%20Communications,%20Inc\Documents\3GPP%20RAN\TSGR2_131\Docs\R2-2506197.zip" TargetMode="External"/><Relationship Id="rId489" Type="http://schemas.openxmlformats.org/officeDocument/2006/relationships/hyperlink" Target="file:///C:\Users\panidx\OneDrive%20-%20InterDigital%20Communications,%20Inc\Documents\3GPP%20RAN\TSGR2_131\Docs\R2-2506431.zip" TargetMode="External"/><Relationship Id="rId696" Type="http://schemas.openxmlformats.org/officeDocument/2006/relationships/hyperlink" Target="file:///C:\Users\panidx\OneDrive%20-%20InterDigital%20Communications,%20Inc\Documents\3GPP%20RAN\TSGR2_131\Docs\R2-2505967.zip" TargetMode="External"/><Relationship Id="rId349" Type="http://schemas.openxmlformats.org/officeDocument/2006/relationships/hyperlink" Target="file:///C:\Users\panidx\OneDrive%20-%20InterDigital%20Communications,%20Inc\Documents\3GPP%20RAN\TSGR2_131\Docs\R2-2505762.zip" TargetMode="External"/><Relationship Id="rId556" Type="http://schemas.openxmlformats.org/officeDocument/2006/relationships/hyperlink" Target="file:///C:\Users\panidx\OneDrive%20-%20InterDigital%20Communications,%20Inc\Documents\3GPP%20RAN\TSGR2_131\Docs\R2-2505184.zip" TargetMode="External"/><Relationship Id="rId763" Type="http://schemas.openxmlformats.org/officeDocument/2006/relationships/hyperlink" Target="file:///C:\Users\panidx\OneDrive%20-%20InterDigital%20Communications,%20Inc\Documents\3GPP%20RAN\TSGR2_131\Docs\R2-2505990.zip" TargetMode="External"/><Relationship Id="rId1186" Type="http://schemas.openxmlformats.org/officeDocument/2006/relationships/hyperlink" Target="file:///C:\Users\panidx\OneDrive%20-%20InterDigital%20Communications,%20Inc\Documents\3GPP%20RAN\TSGR2_131\Docs\R2-2505930.zip" TargetMode="External"/><Relationship Id="rId1393" Type="http://schemas.openxmlformats.org/officeDocument/2006/relationships/hyperlink" Target="file:///C:\Users\panidx\OneDrive%20-%20InterDigital%20Communications,%20Inc\Documents\3GPP%20RAN\TSGR2_131\Docs\R2-2505032.zip" TargetMode="External"/><Relationship Id="rId111" Type="http://schemas.openxmlformats.org/officeDocument/2006/relationships/hyperlink" Target="file:///C:\Users\panidx\OneDrive%20-%20InterDigital%20Communications,%20Inc\Documents\3GPP%20RAN\TSGR2_131\Docs\R2-2506210.zip" TargetMode="External"/><Relationship Id="rId209" Type="http://schemas.openxmlformats.org/officeDocument/2006/relationships/hyperlink" Target="file:///C:\Users\panidx\OneDrive%20-%20InterDigital%20Communications,%20Inc\Documents\3GPP%20RAN\TSGR2_131\Docs\R2-2505718.zip" TargetMode="External"/><Relationship Id="rId416" Type="http://schemas.openxmlformats.org/officeDocument/2006/relationships/hyperlink" Target="file:///C:\Users\panidx\OneDrive%20-%20InterDigital%20Communications,%20Inc\Documents\3GPP%20RAN\TSGR2_131\Docs\R2-2505195.zip" TargetMode="External"/><Relationship Id="rId970" Type="http://schemas.openxmlformats.org/officeDocument/2006/relationships/hyperlink" Target="file:///C:\Users\panidx\OneDrive%20-%20InterDigital%20Communications,%20Inc\Documents\3GPP%20RAN\TSGR2_131\Docs\R2-2504774.zip" TargetMode="External"/><Relationship Id="rId1046" Type="http://schemas.openxmlformats.org/officeDocument/2006/relationships/hyperlink" Target="file:///C:\Users\panidx\OneDrive%20-%20InterDigital%20Communications,%20Inc\Documents\3GPP%20RAN\TSGR2_131\Docs\R2-2505249.zip" TargetMode="External"/><Relationship Id="rId1253" Type="http://schemas.openxmlformats.org/officeDocument/2006/relationships/hyperlink" Target="file:///C:\Users\panidx\OneDrive%20-%20InterDigital%20Communications,%20Inc\Documents\3GPP%20RAN\TSGR2_131\Docs\R2-2505932.zip" TargetMode="External"/><Relationship Id="rId623" Type="http://schemas.openxmlformats.org/officeDocument/2006/relationships/hyperlink" Target="file:///C:\Users\panidx\OneDrive%20-%20InterDigital%20Communications,%20Inc\Documents\3GPP%20RAN\TSGR2_131\Docs\R2-2505132.zip" TargetMode="External"/><Relationship Id="rId830" Type="http://schemas.openxmlformats.org/officeDocument/2006/relationships/hyperlink" Target="file:///C:\Users\panidx\OneDrive%20-%20InterDigital%20Communications,%20Inc\Documents\3GPP%20RAN\TSGR2_131\Docs\R2-2505548.zip" TargetMode="External"/><Relationship Id="rId928" Type="http://schemas.openxmlformats.org/officeDocument/2006/relationships/hyperlink" Target="file:///C:\Users\panidx\OneDrive%20-%20InterDigital%20Communications,%20Inc\Documents\3GPP%20RAN\TSGR2_131\Docs\R2-2505882.zip" TargetMode="External"/><Relationship Id="rId1460" Type="http://schemas.openxmlformats.org/officeDocument/2006/relationships/hyperlink" Target="file:///C:\Users\panidx\OneDrive%20-%20InterDigital%20Communications,%20Inc\Documents\3GPP%20RAN\TSGR2_131\Docs\R2-2506009.zip" TargetMode="External"/><Relationship Id="rId57" Type="http://schemas.openxmlformats.org/officeDocument/2006/relationships/hyperlink" Target="file:///C:\Users\panidx\OneDrive%20-%20InterDigital%20Communications,%20Inc\Documents\3GPP%20RAN\TSGR2_131\Docs\R2-2506074.zip" TargetMode="External"/><Relationship Id="rId1113" Type="http://schemas.openxmlformats.org/officeDocument/2006/relationships/hyperlink" Target="file:///C:\Users\panidx\OneDrive%20-%20InterDigital%20Communications,%20Inc\Documents\3GPP%20RAN\TSGR2_131\Docs\R2-2505568.zip" TargetMode="External"/><Relationship Id="rId1320" Type="http://schemas.openxmlformats.org/officeDocument/2006/relationships/hyperlink" Target="file:///C:\Users\panidx\OneDrive%20-%20InterDigital%20Communications,%20Inc\Documents\3GPP%20RAN\TSGR2_131\Docs\R2-2505701.zip" TargetMode="External"/><Relationship Id="rId1418" Type="http://schemas.openxmlformats.org/officeDocument/2006/relationships/hyperlink" Target="file:///C:\Users\panidx\OneDrive%20-%20InterDigital%20Communications,%20Inc\Documents\3GPP%20RAN\TSGR2_131\Docs\R2-1.zip" TargetMode="External"/><Relationship Id="rId273" Type="http://schemas.openxmlformats.org/officeDocument/2006/relationships/hyperlink" Target="file:///C:\Users\panidx\OneDrive%20-%20InterDigital%20Communications,%20Inc\Documents\3GPP%20RAN\TSGR2_131\Docs\R2-2505525.zip" TargetMode="External"/><Relationship Id="rId480" Type="http://schemas.openxmlformats.org/officeDocument/2006/relationships/hyperlink" Target="file:///C:\Users\panidx\OneDrive%20-%20InterDigital%20Communications,%20Inc\Documents\3GPP%20RAN\TSGR2_131\Docs\R2-2505909.zip" TargetMode="External"/><Relationship Id="rId133" Type="http://schemas.openxmlformats.org/officeDocument/2006/relationships/hyperlink" Target="http://ftp.3gpp.org/tsg_ran/TSG_RAN/TSGR_96/Docs/RP-221281.zip" TargetMode="External"/><Relationship Id="rId340" Type="http://schemas.openxmlformats.org/officeDocument/2006/relationships/hyperlink" Target="file:///C:\Users\panidx\OneDrive%20-%20InterDigital%20Communications,%20Inc\Documents\3GPP%20RAN\TSGR2_131\Docs\R2-2505524.zip" TargetMode="External"/><Relationship Id="rId578" Type="http://schemas.openxmlformats.org/officeDocument/2006/relationships/hyperlink" Target="file:///C:\Users\panidx\OneDrive%20-%20InterDigital%20Communications,%20Inc\Documents\3GPP%20RAN\TSGR2_131\Docs\R2-2505710.zip" TargetMode="External"/><Relationship Id="rId785" Type="http://schemas.openxmlformats.org/officeDocument/2006/relationships/hyperlink" Target="http://ftp.3gpp.org/tsg_ran/TSG_RAN/TSGR_105/Docs/RP-242356.zip" TargetMode="External"/><Relationship Id="rId992" Type="http://schemas.openxmlformats.org/officeDocument/2006/relationships/hyperlink" Target="file:///C:\Users\panidx\OneDrive%20-%20InterDigital%20Communications,%20Inc\Documents\3GPP%20RAN\TSGR2_131\Docs\R2-2505491.zip" TargetMode="External"/><Relationship Id="rId200" Type="http://schemas.openxmlformats.org/officeDocument/2006/relationships/hyperlink" Target="file:///C:\Users\panidx\OneDrive%20-%20InterDigital%20Communications,%20Inc\Documents\3GPP%20RAN\TSGR2_131\Docs\R2-2505323.zip" TargetMode="External"/><Relationship Id="rId438" Type="http://schemas.openxmlformats.org/officeDocument/2006/relationships/hyperlink" Target="file:///C:\Users\panidx\OneDrive%20-%20InterDigital%20Communications,%20Inc\Documents\3GPP%20RAN\TSGR2_131\Docs\R2-2505125.zip" TargetMode="External"/><Relationship Id="rId645" Type="http://schemas.openxmlformats.org/officeDocument/2006/relationships/hyperlink" Target="file:///C:\Users\panidx\OneDrive%20-%20InterDigital%20Communications,%20Inc\Documents\3GPP%20RAN\TSGR2_131\Docs\R2-2505025.zip" TargetMode="External"/><Relationship Id="rId852" Type="http://schemas.openxmlformats.org/officeDocument/2006/relationships/hyperlink" Target="file:///C:\Users\panidx\OneDrive%20-%20InterDigital%20Communications,%20Inc\Documents\3GPP%20RAN\TSGR2_131\Docs\R2-2505483.zip" TargetMode="External"/><Relationship Id="rId1068" Type="http://schemas.openxmlformats.org/officeDocument/2006/relationships/hyperlink" Target="file:///C:\Users\panidx\OneDrive%20-%20InterDigital%20Communications,%20Inc\Documents\3GPP%20RAN\TSGR2_131\Docs\R2-2505550.zip" TargetMode="External"/><Relationship Id="rId1275" Type="http://schemas.openxmlformats.org/officeDocument/2006/relationships/hyperlink" Target="file:///C:\Users\panidx\OneDrive%20-%20InterDigital%20Communications,%20Inc\Documents\3GPP%20RAN\TSGR2_131\Docs\R2-2505775.zip" TargetMode="External"/><Relationship Id="rId505" Type="http://schemas.openxmlformats.org/officeDocument/2006/relationships/hyperlink" Target="file:///C:\Users\panidx\OneDrive%20-%20InterDigital%20Communications,%20Inc\Documents\3GPP%20RAN\TSGR2_131\Docs\R2-2505709.zip" TargetMode="External"/><Relationship Id="rId712" Type="http://schemas.openxmlformats.org/officeDocument/2006/relationships/hyperlink" Target="file:///C:\Users\panidx\OneDrive%20-%20InterDigital%20Communications,%20Inc\Documents\3GPP%20RAN\TSGR2_131\Docs\R2-2505858.zip" TargetMode="External"/><Relationship Id="rId1135" Type="http://schemas.openxmlformats.org/officeDocument/2006/relationships/hyperlink" Target="file:///C:\Users\panidx\OneDrive%20-%20InterDigital%20Communications,%20Inc\Documents\3GPP%20RAN\TSGR2_131\Docs\R2-2505685.zip" TargetMode="External"/><Relationship Id="rId1342" Type="http://schemas.openxmlformats.org/officeDocument/2006/relationships/hyperlink" Target="file:///C:\Users\panidx\OneDrive%20-%20InterDigital%20Communications,%20Inc\Documents\3GPP%20RAN\TSGR2_131\Docs\R2-2505454.zip" TargetMode="External"/><Relationship Id="rId79" Type="http://schemas.openxmlformats.org/officeDocument/2006/relationships/hyperlink" Target="file:///C:\Users\panidx\OneDrive%20-%20InterDigital%20Communications,%20Inc\Documents\3GPP%20RAN\TSGR2_131\Docs\R2-2505640.zip" TargetMode="External"/><Relationship Id="rId1202" Type="http://schemas.openxmlformats.org/officeDocument/2006/relationships/hyperlink" Target="file:///C:\Users\panidx\OneDrive%20-%20InterDigital%20Communications,%20Inc\Documents\3GPP%20RAN\TSGR2_131\Docs\R2-2505267.zip" TargetMode="External"/><Relationship Id="rId295" Type="http://schemas.openxmlformats.org/officeDocument/2006/relationships/hyperlink" Target="file:///C:\Users\panidx\OneDrive%20-%20InterDigital%20Communications,%20Inc\Documents\3GPP%20RAN\TSGR2_131\Docs\R2-2505301.zip" TargetMode="External"/><Relationship Id="rId155" Type="http://schemas.openxmlformats.org/officeDocument/2006/relationships/hyperlink" Target="http://ftp.3gpp.org/tsg_ran/TSG_RAN/TSGR_100/Docs/RP-231461.zip" TargetMode="External"/><Relationship Id="rId362" Type="http://schemas.openxmlformats.org/officeDocument/2006/relationships/hyperlink" Target="file:///C:\Users\panidx\OneDrive%20-%20InterDigital%20Communications,%20Inc\Documents\3GPP%20RAN\TSGR2_131\Docs\R2-2505470.zip" TargetMode="External"/><Relationship Id="rId1297" Type="http://schemas.openxmlformats.org/officeDocument/2006/relationships/hyperlink" Target="file:///C:\Users\panidx\OneDrive%20-%20InterDigital%20Communications,%20Inc\Documents\3GPP%20RAN\TSGR2_131\Docs\R2-2505776.zip" TargetMode="External"/><Relationship Id="rId222" Type="http://schemas.openxmlformats.org/officeDocument/2006/relationships/hyperlink" Target="file:///C:\Users\panidx\OneDrive%20-%20InterDigital%20Communications,%20Inc\Documents\3GPP%20RAN\TSGR2_131\Docs\R2-2506423.zip" TargetMode="External"/><Relationship Id="rId667" Type="http://schemas.openxmlformats.org/officeDocument/2006/relationships/hyperlink" Target="file:///C:\Users\panidx\OneDrive%20-%20InterDigital%20Communications,%20Inc\Documents\3GPP%20RAN\TSGR2_131\Docs\R2-2505588.zip" TargetMode="External"/><Relationship Id="rId874" Type="http://schemas.openxmlformats.org/officeDocument/2006/relationships/hyperlink" Target="file:///C:\Users\panidx\OneDrive%20-%20InterDigital%20Communications,%20Inc\Documents\3GPP%20RAN\TSGR2_131\Docs\R2-2505069.zip" TargetMode="External"/><Relationship Id="rId527" Type="http://schemas.openxmlformats.org/officeDocument/2006/relationships/hyperlink" Target="file:///C:\Users\panidx\OneDrive%20-%20InterDigital%20Communications,%20Inc\Documents\3GPP%20RAN\TSGR2_131\Docs\R2-2505449.zip" TargetMode="External"/><Relationship Id="rId734" Type="http://schemas.openxmlformats.org/officeDocument/2006/relationships/hyperlink" Target="file:///C:\Users\panidx\OneDrive%20-%20InterDigital%20Communications,%20Inc\Documents\3GPP%20RAN\TSGR2_131\Docs\R2-2505338.zip" TargetMode="External"/><Relationship Id="rId941" Type="http://schemas.openxmlformats.org/officeDocument/2006/relationships/hyperlink" Target="file:///C:\Users\panidx\OneDrive%20-%20InterDigital%20Communications,%20Inc\Documents\3GPP%20RAN\TSGR2_131\Docs\R2-2505446.zip" TargetMode="External"/><Relationship Id="rId1157" Type="http://schemas.openxmlformats.org/officeDocument/2006/relationships/hyperlink" Target="file:///C:\Users\panidx\OneDrive%20-%20InterDigital%20Communications,%20Inc\Documents\3GPP%20RAN\TSGR2_131\Docs\R2-2505549.zip" TargetMode="External"/><Relationship Id="rId1364" Type="http://schemas.openxmlformats.org/officeDocument/2006/relationships/hyperlink" Target="file:///C:\Users\panidx\OneDrive%20-%20InterDigital%20Communications,%20Inc\Documents\3GPP%20RAN\TSGR2_131\Docs\R2-2505321.zip" TargetMode="External"/><Relationship Id="rId70" Type="http://schemas.openxmlformats.org/officeDocument/2006/relationships/hyperlink" Target="file:///C:\Users\panidx\OneDrive%20-%20InterDigital%20Communications,%20Inc\Documents\3GPP%20RAN\TSGR2_131\Docs\R2-2506138.zip" TargetMode="External"/><Relationship Id="rId801" Type="http://schemas.openxmlformats.org/officeDocument/2006/relationships/hyperlink" Target="file:///C:\Users\panidx\OneDrive%20-%20InterDigital%20Communications,%20Inc\Documents\3GPP%20RAN\TSGR2_131\Docs\R2-2505165.zip" TargetMode="External"/><Relationship Id="rId1017" Type="http://schemas.openxmlformats.org/officeDocument/2006/relationships/hyperlink" Target="file:///C:\Users\panidx\OneDrive%20-%20InterDigital%20Communications,%20Inc\Documents\3GPP%20RAN\TSGR2_131\Docs\R2-2505227.zip" TargetMode="External"/><Relationship Id="rId1224" Type="http://schemas.openxmlformats.org/officeDocument/2006/relationships/hyperlink" Target="file:///C:\Users\panidx\OneDrive%20-%20InterDigital%20Communications,%20Inc\Documents\3GPP%20RAN\TSGR2_131\Docs\R2-2505999.zip" TargetMode="External"/><Relationship Id="rId1431" Type="http://schemas.openxmlformats.org/officeDocument/2006/relationships/hyperlink" Target="file:///C:\Users\panidx\OneDrive%20-%20InterDigital%20Communications,%20Inc\Documents\3GPP%20RAN\TSGR2_131\Docs\R2-2502569.zip" TargetMode="External"/><Relationship Id="rId28" Type="http://schemas.openxmlformats.org/officeDocument/2006/relationships/hyperlink" Target="http://ftp.3gpp.org/tsg_ran/TSG_RAN/TSGR_88e/Docs/RP-200840.zip" TargetMode="External"/><Relationship Id="rId177" Type="http://schemas.openxmlformats.org/officeDocument/2006/relationships/hyperlink" Target="file:///C:\Users\panidx\OneDrive%20-%20InterDigital%20Communications,%20Inc\Documents\3GPP%20RAN\TSGR2_131\Docs\R2-2504339.zip" TargetMode="External"/><Relationship Id="rId384" Type="http://schemas.openxmlformats.org/officeDocument/2006/relationships/hyperlink" Target="file:///C:\Users\panidx\OneDrive%20-%20InterDigital%20Communications,%20Inc\Documents\3GPP%20RAN\TSGR2_131\Docs\R2-2505778.zip" TargetMode="External"/><Relationship Id="rId591" Type="http://schemas.openxmlformats.org/officeDocument/2006/relationships/hyperlink" Target="file:///C:\Users\panidx\OneDrive%20-%20InterDigital%20Communications,%20Inc\Documents\3GPP%20RAN\TSGR2_131\Docs\R2-2505187.zip" TargetMode="External"/><Relationship Id="rId244" Type="http://schemas.openxmlformats.org/officeDocument/2006/relationships/hyperlink" Target="file:///C:\Users\panidx\OneDrive%20-%20InterDigital%20Communications,%20Inc\Documents\3GPP%20RAN\TSGR2_131\Docs\R2-2506200.zip" TargetMode="External"/><Relationship Id="rId689" Type="http://schemas.openxmlformats.org/officeDocument/2006/relationships/hyperlink" Target="file:///C:\Users\panidx\OneDrive%20-%20InterDigital%20Communications,%20Inc\Documents\3GPP%20RAN\TSGR2_131\Docs\R2-2505737.zip" TargetMode="External"/><Relationship Id="rId896" Type="http://schemas.openxmlformats.org/officeDocument/2006/relationships/hyperlink" Target="file:///C:\Users\panidx\OneDrive%20-%20InterDigital%20Communications,%20Inc\Documents\3GPP%20RAN\TSGR2_131\Docs\R2-2505372.zip" TargetMode="External"/><Relationship Id="rId1081" Type="http://schemas.openxmlformats.org/officeDocument/2006/relationships/hyperlink" Target="file:///C:\Users\panidx\OneDrive%20-%20InterDigital%20Communications,%20Inc\Documents\3GPP%20RAN\TSGR2_131\Docs\R2-2506070.zip" TargetMode="External"/><Relationship Id="rId451" Type="http://schemas.openxmlformats.org/officeDocument/2006/relationships/hyperlink" Target="file:///C:\Users\panidx\OneDrive%20-%20InterDigital%20Communications,%20Inc\Documents\3GPP%20RAN\TSGR2_131\Docs\R2-2505005.zip" TargetMode="External"/><Relationship Id="rId549" Type="http://schemas.openxmlformats.org/officeDocument/2006/relationships/hyperlink" Target="file:///C:\Users\panidx\OneDrive%20-%20InterDigital%20Communications,%20Inc\Documents\3GPP%20RAN\TSGR2_131\Docs\R2-2506029.zip" TargetMode="External"/><Relationship Id="rId756" Type="http://schemas.openxmlformats.org/officeDocument/2006/relationships/hyperlink" Target="file:///C:\Users\panidx\OneDrive%20-%20InterDigital%20Communications,%20Inc\Documents\3GPP%20RAN\TSGR2_131\Docs\R2-2505644.zip" TargetMode="External"/><Relationship Id="rId1179" Type="http://schemas.openxmlformats.org/officeDocument/2006/relationships/hyperlink" Target="file:///C:\Users\panidx\OneDrive%20-%20InterDigital%20Communications,%20Inc\Documents\3GPP%20RAN\TSGR2_131\Docs\R2-2505090.zip" TargetMode="External"/><Relationship Id="rId1386" Type="http://schemas.openxmlformats.org/officeDocument/2006/relationships/hyperlink" Target="file:///C:\Users\panidx\OneDrive%20-%20InterDigital%20Communications,%20Inc\Documents\3GPP%20RAN\TSGR2_131\Docs\R2-2506178.zip" TargetMode="External"/><Relationship Id="rId104" Type="http://schemas.openxmlformats.org/officeDocument/2006/relationships/hyperlink" Target="file:///C:\Users\panidx\OneDrive%20-%20InterDigital%20Communications,%20Inc\Documents\3GPP%20RAN\TSGR2_131\Docs\R2-2505062.zip" TargetMode="External"/><Relationship Id="rId311" Type="http://schemas.openxmlformats.org/officeDocument/2006/relationships/hyperlink" Target="file:///C:\Users\panidx\OneDrive%20-%20InterDigital%20Communications,%20Inc\Documents\3GPP%20RAN\TSGR2_131\Docs\R2-2505299.zip" TargetMode="External"/><Relationship Id="rId409" Type="http://schemas.openxmlformats.org/officeDocument/2006/relationships/hyperlink" Target="file:///C:\Users\panidx\OneDrive%20-%20InterDigital%20Communications,%20Inc\Documents\3GPP%20RAN\TSGR2_131\Docs\R2-2505346.zip" TargetMode="External"/><Relationship Id="rId963" Type="http://schemas.openxmlformats.org/officeDocument/2006/relationships/hyperlink" Target="file:///C:\Users\panidx\OneDrive%20-%20InterDigital%20Communications,%20Inc\Documents\3GPP%20RAN\TSGR2_131\Docs\R2-2505147.zip" TargetMode="External"/><Relationship Id="rId1039" Type="http://schemas.openxmlformats.org/officeDocument/2006/relationships/hyperlink" Target="file:///C:\Users\panidx\OneDrive%20-%20InterDigital%20Communications,%20Inc\Documents\3GPP%20RAN\TSGR2_131\Docs\R2-2505026.zip" TargetMode="External"/><Relationship Id="rId1246" Type="http://schemas.openxmlformats.org/officeDocument/2006/relationships/hyperlink" Target="file:///C:\Users\panidx\OneDrive%20-%20InterDigital%20Communications,%20Inc\Documents\3GPP%20RAN\TSGR2_131\Docs\R2-2505616.zip" TargetMode="External"/><Relationship Id="rId92" Type="http://schemas.openxmlformats.org/officeDocument/2006/relationships/hyperlink" Target="http://ftp.3gpp.org/tsg_ran/TSG_RAN/TSGR_92e/Docs/RP-211566.zip" TargetMode="External"/><Relationship Id="rId616" Type="http://schemas.openxmlformats.org/officeDocument/2006/relationships/hyperlink" Target="file:///C:\Users\panidx\OneDrive%20-%20InterDigital%20Communications,%20Inc\Documents\3GPP%20RAN\TSGR2_131\Docs\R2-2505475.zip" TargetMode="External"/><Relationship Id="rId823" Type="http://schemas.openxmlformats.org/officeDocument/2006/relationships/hyperlink" Target="file:///C:\Users\panidx\OneDrive%20-%20InterDigital%20Communications,%20Inc\Documents\3GPP%20RAN\TSGR2_131\Docs\R2-2505180.zip" TargetMode="External"/><Relationship Id="rId1453" Type="http://schemas.openxmlformats.org/officeDocument/2006/relationships/hyperlink" Target="file:///C:\Users\panidx\OneDrive%20-%20InterDigital%20Communications,%20Inc\Documents\3GPP%20RAN\TSGR2_131\Docs\R2-2504737.zip" TargetMode="External"/><Relationship Id="rId255" Type="http://schemas.openxmlformats.org/officeDocument/2006/relationships/hyperlink" Target="file:///C:\Users\panidx\OneDrive%20-%20InterDigital%20Communications,%20Inc\Documents\3GPP%20RAN\TSGR2_131\Docs\R2-2504232.zip" TargetMode="External"/><Relationship Id="rId462" Type="http://schemas.openxmlformats.org/officeDocument/2006/relationships/hyperlink" Target="file:///C:\Users\panidx\OneDrive%20-%20InterDigital%20Communications,%20Inc\Documents\3GPP%20RAN\TSGR2_131\Docs\R2-2505196.zip" TargetMode="External"/><Relationship Id="rId1092" Type="http://schemas.openxmlformats.org/officeDocument/2006/relationships/hyperlink" Target="file:///C:\Users\panidx\OneDrive%20-%20InterDigital%20Communications,%20Inc\Documents\3GPP%20RAN\TSGR2_131\Docs\R2-2505369.zip" TargetMode="External"/><Relationship Id="rId1106" Type="http://schemas.openxmlformats.org/officeDocument/2006/relationships/hyperlink" Target="file:///C:\Users\panidx\OneDrive%20-%20InterDigital%20Communications,%20Inc\Documents\3GPP%20RAN\TSGR2_131\Docs\R2-2506184.zip" TargetMode="External"/><Relationship Id="rId1313" Type="http://schemas.openxmlformats.org/officeDocument/2006/relationships/hyperlink" Target="file:///C:\Users\panidx\OneDrive%20-%20InterDigital%20Communications,%20Inc\Documents\3GPP%20RAN\TSGR2_131\Docs\R2-2505250.zip" TargetMode="External"/><Relationship Id="rId1397" Type="http://schemas.openxmlformats.org/officeDocument/2006/relationships/hyperlink" Target="file:///C:\Users\panidx\OneDrive%20-%20InterDigital%20Communications,%20Inc\Documents\3GPP%20RAN\TSGR2_131\Docs\R2-2503878.zip" TargetMode="External"/><Relationship Id="rId115" Type="http://schemas.openxmlformats.org/officeDocument/2006/relationships/hyperlink" Target="file:///C:\Users\panidx\OneDrive%20-%20InterDigital%20Communications,%20Inc\Documents\3GPP%20RAN\TSGR2_131\Docs\R2-2505830.zip" TargetMode="External"/><Relationship Id="rId322" Type="http://schemas.openxmlformats.org/officeDocument/2006/relationships/hyperlink" Target="file:///C:\Users\panidx\OneDrive%20-%20InterDigital%20Communications,%20Inc\Documents\3GPP%20RAN\TSGR2_131\Docs\R2-2505778.zip" TargetMode="External"/><Relationship Id="rId767" Type="http://schemas.openxmlformats.org/officeDocument/2006/relationships/hyperlink" Target="file:///C:\Users\panidx\OneDrive%20-%20InterDigital%20Communications,%20Inc\Documents\3GPP%20RAN\TSGR2_131\Docs\R2-2506170.zip" TargetMode="External"/><Relationship Id="rId974" Type="http://schemas.openxmlformats.org/officeDocument/2006/relationships/hyperlink" Target="file:///C:\Users\panidx\OneDrive%20-%20InterDigital%20Communications,%20Inc\Documents\3GPP%20RAN\TSGR2_131\Docs\R2-2505825.zip" TargetMode="External"/><Relationship Id="rId199" Type="http://schemas.openxmlformats.org/officeDocument/2006/relationships/hyperlink" Target="file:///C:\Users\panidx\OneDrive%20-%20InterDigital%20Communications,%20Inc\Documents\3GPP%20RAN\TSGR2_131\Docs\R2-2505266.zip" TargetMode="External"/><Relationship Id="rId627" Type="http://schemas.openxmlformats.org/officeDocument/2006/relationships/hyperlink" Target="file:///C:\Users\panidx\OneDrive%20-%20InterDigital%20Communications,%20Inc\Documents\3GPP%20RAN\TSGR2_131\Docs\R2-2506133.zip" TargetMode="External"/><Relationship Id="rId834" Type="http://schemas.openxmlformats.org/officeDocument/2006/relationships/hyperlink" Target="file:///C:\Users\panidx\OneDrive%20-%20InterDigital%20Communications,%20Inc\Documents\3GPP%20RAN\TSGR2_131\Docs\R2-2505764.zip" TargetMode="External"/><Relationship Id="rId1257" Type="http://schemas.openxmlformats.org/officeDocument/2006/relationships/hyperlink" Target="file:///C:\Users\panidx\OneDrive%20-%20InterDigital%20Communications,%20Inc\Documents\3GPP%20RAN\TSGR2_131\Docs\R2-2506044.zip" TargetMode="External"/><Relationship Id="rId1464" Type="http://schemas.openxmlformats.org/officeDocument/2006/relationships/hyperlink" Target="file:///C:\Users\panidx\OneDrive%20-%20InterDigital%20Communications,%20Inc\Documents\3GPP%20RAN\TSGR2_131\Docs\R2-2506187.zip" TargetMode="External"/><Relationship Id="rId266" Type="http://schemas.openxmlformats.org/officeDocument/2006/relationships/hyperlink" Target="file:///C:\Users\panidx\OneDrive%20-%20InterDigital%20Communications,%20Inc\Documents\3GPP%20RAN\TSGR2_131\Docs\R2-2505008.zip" TargetMode="External"/><Relationship Id="rId473" Type="http://schemas.openxmlformats.org/officeDocument/2006/relationships/hyperlink" Target="file:///C:\Users\panidx\OneDrive%20-%20InterDigital%20Communications,%20Inc\Documents\3GPP%20RAN\TSGR2_131\Docs\R2-2505565.zip" TargetMode="External"/><Relationship Id="rId680" Type="http://schemas.openxmlformats.org/officeDocument/2006/relationships/hyperlink" Target="file:///C:\Users\panidx\OneDrive%20-%20InterDigital%20Communications,%20Inc\Documents\3GPP%20RAN\TSGR2_131\Docs\R2-2506038.zip" TargetMode="External"/><Relationship Id="rId901" Type="http://schemas.openxmlformats.org/officeDocument/2006/relationships/hyperlink" Target="file:///C:\Users\panidx\OneDrive%20-%20InterDigital%20Communications,%20Inc\Documents\3GPP%20RAN\TSGR2_131\Docs\R2-2505619.zip" TargetMode="External"/><Relationship Id="rId1117" Type="http://schemas.openxmlformats.org/officeDocument/2006/relationships/hyperlink" Target="file:///C:\Users\panidx\OneDrive%20-%20InterDigital%20Communications,%20Inc\Documents\3GPP%20RAN\TSGR2_131\Docs\R2-2505918.zip" TargetMode="External"/><Relationship Id="rId1324" Type="http://schemas.openxmlformats.org/officeDocument/2006/relationships/hyperlink" Target="file:///C:\Users\panidx\OneDrive%20-%20InterDigital%20Communications,%20Inc\Documents\3GPP%20RAN\TSGR2_131\Docs\R2-2506176.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file:///C:\Users\panidx\OneDrive%20-%20InterDigital%20Communications,%20Inc\Documents\3GPP%20RAN\TSGR2_131\Docs\R2-2505899.zip" TargetMode="External"/><Relationship Id="rId333" Type="http://schemas.openxmlformats.org/officeDocument/2006/relationships/hyperlink" Target="file:///C:\Users\panidx\OneDrive%20-%20InterDigital%20Communications,%20Inc\Documents\3GPP%20RAN\TSGR2_131\Docs\R2-2505778.zip" TargetMode="External"/><Relationship Id="rId540" Type="http://schemas.openxmlformats.org/officeDocument/2006/relationships/hyperlink" Target="file:///C:\Users\panidx\OneDrive%20-%20InterDigital%20Communications,%20Inc\Documents\3GPP%20RAN\TSGR2_131\Docs\R2-2505570.zip" TargetMode="External"/><Relationship Id="rId778" Type="http://schemas.openxmlformats.org/officeDocument/2006/relationships/hyperlink" Target="file:///C:\Users\panidx\OneDrive%20-%20InterDigital%20Communications,%20Inc\Documents\3GPP%20RAN\TSGR2_131\Docs\R2-2505847.zip" TargetMode="External"/><Relationship Id="rId985" Type="http://schemas.openxmlformats.org/officeDocument/2006/relationships/hyperlink" Target="file:///C:\Users\panidx\OneDrive%20-%20InterDigital%20Communications,%20Inc\Documents\3GPP%20RAN\TSGR2_131\Docs\R2-2505225.zip" TargetMode="External"/><Relationship Id="rId1170" Type="http://schemas.openxmlformats.org/officeDocument/2006/relationships/hyperlink" Target="file:///C:\Users\panidx\OneDrive%20-%20InterDigital%20Communications,%20Inc\Documents\3GPP%20RAN\TSGR2_131\Docs\R2-2505591.zip" TargetMode="External"/><Relationship Id="rId638" Type="http://schemas.openxmlformats.org/officeDocument/2006/relationships/hyperlink" Target="file:///C:\Users\panidx\OneDrive%20-%20InterDigital%20Communications,%20Inc\Documents\3GPP%20RAN\TSGR2_131\Docs\R2-2505637.zip" TargetMode="External"/><Relationship Id="rId845" Type="http://schemas.openxmlformats.org/officeDocument/2006/relationships/hyperlink" Target="file:///C:\Users\panidx\OneDrive%20-%20InterDigital%20Communications,%20Inc\Documents\3GPP%20RAN\TSGR2_131\Docs\R2-2505160.zip" TargetMode="External"/><Relationship Id="rId1030" Type="http://schemas.openxmlformats.org/officeDocument/2006/relationships/hyperlink" Target="file:///C:\Users\panidx\OneDrive%20-%20InterDigital%20Communications,%20Inc\Documents\3GPP%20RAN\TSGR2_131\Docs\R2-2506017.zip" TargetMode="External"/><Relationship Id="rId1268" Type="http://schemas.openxmlformats.org/officeDocument/2006/relationships/hyperlink" Target="file:///C:\Users\panidx\OneDrive%20-%20InterDigital%20Communications,%20Inc\Documents\3GPP%20RAN\TSGR2_131\Docs\R2-2505451.zip" TargetMode="External"/><Relationship Id="rId1475" Type="http://schemas.openxmlformats.org/officeDocument/2006/relationships/footer" Target="footer1.xml"/><Relationship Id="rId277" Type="http://schemas.openxmlformats.org/officeDocument/2006/relationships/hyperlink" Target="file:///C:\Users\panidx\OneDrive%20-%20InterDigital%20Communications,%20Inc\Documents\3GPP%20RAN\TSGR2_131\Docs\R2-2505781.zip" TargetMode="External"/><Relationship Id="rId400" Type="http://schemas.openxmlformats.org/officeDocument/2006/relationships/hyperlink" Target="file:///C:\Users\panidx\OneDrive%20-%20InterDigital%20Communications,%20Inc\Documents\3GPP%20RAN\TSGR2_131\Docs\R2-2505839.zip" TargetMode="External"/><Relationship Id="rId484" Type="http://schemas.openxmlformats.org/officeDocument/2006/relationships/hyperlink" Target="file:///C:\Users\panidx\OneDrive%20-%20InterDigital%20Communications,%20Inc\Documents\3GPP%20RAN\TSGR2_131\Docs\R2-2506061.zip" TargetMode="External"/><Relationship Id="rId705" Type="http://schemas.openxmlformats.org/officeDocument/2006/relationships/hyperlink" Target="file:///C:\Users\panidx\OneDrive%20-%20InterDigital%20Communications,%20Inc\Documents\3GPP%20RAN\TSGR2_131\Docs\R2-2505581.zip" TargetMode="External"/><Relationship Id="rId1128" Type="http://schemas.openxmlformats.org/officeDocument/2006/relationships/hyperlink" Target="file:///C:\Users\panidx\OneDrive%20-%20InterDigital%20Communications,%20Inc\Documents\3GPP%20RAN\TSGR2_131\Docs\R2-2506402.zip" TargetMode="External"/><Relationship Id="rId1335" Type="http://schemas.openxmlformats.org/officeDocument/2006/relationships/hyperlink" Target="file:///C:\Users\panidx\OneDrive%20-%20InterDigital%20Communications,%20Inc\Documents\3GPP%20RAN\TSGR2_131\Docs\R2-2505739.zip" TargetMode="External"/><Relationship Id="rId137" Type="http://schemas.openxmlformats.org/officeDocument/2006/relationships/hyperlink" Target="http://ftp.3gpp.org/tsg_ran/TSG_RAN/TSGR_96/Docs/RP-221858.zip" TargetMode="External"/><Relationship Id="rId344" Type="http://schemas.openxmlformats.org/officeDocument/2006/relationships/hyperlink" Target="file:///C:\Users\panidx\OneDrive%20-%20InterDigital%20Communications,%20Inc\Documents\3GPP%20RAN\TSGR2_131\Docs\R2-2505778.zip" TargetMode="External"/><Relationship Id="rId691" Type="http://schemas.openxmlformats.org/officeDocument/2006/relationships/hyperlink" Target="file:///C:\Users\panidx\OneDrive%20-%20InterDigital%20Communications,%20Inc\Documents\3GPP%20RAN\TSGR2_131\Docs\R2-2505780.zip" TargetMode="External"/><Relationship Id="rId789" Type="http://schemas.openxmlformats.org/officeDocument/2006/relationships/hyperlink" Target="file:///C:\Users\panidx\OneDrive%20-%20InterDigital%20Communications,%20Inc\Documents\3GPP%20RAN\TSGR2_131\Docs\R2-2505163.zip" TargetMode="External"/><Relationship Id="rId912" Type="http://schemas.openxmlformats.org/officeDocument/2006/relationships/hyperlink" Target="file:///C:\Users\panidx\OneDrive%20-%20InterDigital%20Communications,%20Inc\Documents\3GPP%20RAN\TSGR2_131\Docs\R2-2505172.zip" TargetMode="External"/><Relationship Id="rId996" Type="http://schemas.openxmlformats.org/officeDocument/2006/relationships/hyperlink" Target="file:///C:\Users\panidx\OneDrive%20-%20InterDigital%20Communications,%20Inc\Documents\3GPP%20RAN\TSGR2_131\Docs\R2-2505608.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048.zip" TargetMode="External"/><Relationship Id="rId649" Type="http://schemas.openxmlformats.org/officeDocument/2006/relationships/hyperlink" Target="file:///C:\Users\panidx\OneDrive%20-%20InterDigital%20Communications,%20Inc\Documents\3GPP%20RAN\TSGR2_131\Docs\R2-2505235.zip" TargetMode="External"/><Relationship Id="rId856" Type="http://schemas.openxmlformats.org/officeDocument/2006/relationships/hyperlink" Target="file:///C:\Users\panidx\OneDrive%20-%20InterDigital%20Communications,%20Inc\Documents\3GPP%20RAN\TSGR2_131\Docs\R2-2505620.zip" TargetMode="External"/><Relationship Id="rId1181" Type="http://schemas.openxmlformats.org/officeDocument/2006/relationships/hyperlink" Target="file:///C:\Users\panidx\OneDrive%20-%20InterDigital%20Communications,%20Inc\Documents\3GPP%20RAN\TSGR2_131\Docs\R2-2505366.zip" TargetMode="External"/><Relationship Id="rId1279" Type="http://schemas.openxmlformats.org/officeDocument/2006/relationships/hyperlink" Target="file:///C:\Users\panidx\OneDrive%20-%20InterDigital%20Communications,%20Inc\Documents\3GPP%20RAN\TSGR2_131\Docs\R2-2506037.zip" TargetMode="External"/><Relationship Id="rId1402" Type="http://schemas.openxmlformats.org/officeDocument/2006/relationships/hyperlink" Target="file:///C:\Users\panidx\OneDrive%20-%20InterDigital%20Communications,%20Inc\Documents\3GPP%20RAN\TSGR2_131\Docs\R2-2505334.zip" TargetMode="External"/><Relationship Id="rId190" Type="http://schemas.openxmlformats.org/officeDocument/2006/relationships/hyperlink" Target="file:///C:\Users\panidx\OneDrive%20-%20InterDigital%20Communications,%20Inc\Documents\3GPP%20RAN\TSGR2_131\Docs\R2-2505543.zip" TargetMode="External"/><Relationship Id="rId204" Type="http://schemas.openxmlformats.org/officeDocument/2006/relationships/hyperlink" Target="file:///C:\Users\panidx\OneDrive%20-%20InterDigital%20Communications,%20Inc\Documents\3GPP%20RAN\TSGR2_131\Docs\R2-2505848.zip" TargetMode="External"/><Relationship Id="rId288" Type="http://schemas.openxmlformats.org/officeDocument/2006/relationships/hyperlink" Target="file:///C:\Users\panidx\OneDrive%20-%20InterDigital%20Communications,%20Inc\Documents\3GPP%20RAN\TSGR2_131\Docs\R2-2505045.zip" TargetMode="External"/><Relationship Id="rId411" Type="http://schemas.openxmlformats.org/officeDocument/2006/relationships/hyperlink" Target="file:///C:\Users\panidx\OneDrive%20-%20InterDigital%20Communications,%20Inc\Documents\3GPP%20RAN\TSGR2_131\Docs\R2-2506104.zip" TargetMode="External"/><Relationship Id="rId509" Type="http://schemas.openxmlformats.org/officeDocument/2006/relationships/hyperlink" Target="file:///C:\Users\panidx\OneDrive%20-%20InterDigital%20Communications,%20Inc\Documents\3GPP%20RAN\TSGR2_131\Docs\R2-2505818.zip" TargetMode="External"/><Relationship Id="rId1041" Type="http://schemas.openxmlformats.org/officeDocument/2006/relationships/hyperlink" Target="file:///C:\Users\panidx\OneDrive%20-%20InterDigital%20Communications,%20Inc\Documents\3GPP%20RAN\TSGR2_131\Docs\R2-2505145.zip" TargetMode="External"/><Relationship Id="rId1139" Type="http://schemas.openxmlformats.org/officeDocument/2006/relationships/hyperlink" Target="file:///C:\Users\panidx\OneDrive%20-%20InterDigital%20Communications,%20Inc\Documents\3GPP%20RAN\TSGR2_131\Docs\R2-2505801.zip" TargetMode="External"/><Relationship Id="rId1346" Type="http://schemas.openxmlformats.org/officeDocument/2006/relationships/hyperlink" Target="file:///C:\Users\panidx\OneDrive%20-%20InterDigital%20Communications,%20Inc\Documents\3GPP%20RAN\TSGR2_131\Docs\R2-2506452.zip" TargetMode="External"/><Relationship Id="rId495" Type="http://schemas.openxmlformats.org/officeDocument/2006/relationships/hyperlink" Target="file:///C:\Users\panidx\OneDrive%20-%20InterDigital%20Communications,%20Inc\Documents\3GPP%20RAN\TSGR2_131\Docs\R2-2505376.zip" TargetMode="External"/><Relationship Id="rId716" Type="http://schemas.openxmlformats.org/officeDocument/2006/relationships/hyperlink" Target="file:///C:\Users\panidx\OneDrive%20-%20InterDigital%20Communications,%20Inc\Documents\3GPP%20RAN\TSGR2_131\Docs\R2-2506039.zip" TargetMode="External"/><Relationship Id="rId923" Type="http://schemas.openxmlformats.org/officeDocument/2006/relationships/hyperlink" Target="file:///C:\Users\panidx\OneDrive%20-%20InterDigital%20Communications,%20Inc\Documents\3GPP%20RAN\TSGR2_131\Docs\R2-2505647.zip" TargetMode="External"/><Relationship Id="rId52" Type="http://schemas.openxmlformats.org/officeDocument/2006/relationships/hyperlink" Target="file:///C:\Users\panidx\OneDrive%20-%20InterDigital%20Communications,%20Inc\Documents\3GPP%20RAN\TSGR2_131\Docs\R2-2506438.zip" TargetMode="External"/><Relationship Id="rId148" Type="http://schemas.openxmlformats.org/officeDocument/2006/relationships/hyperlink" Target="file:///C:\Users\panidx\OneDrive%20-%20InterDigital%20Communications,%20Inc\Documents\3GPP%20RAN\TSGR2_131\Docs\R2-2506055.zip" TargetMode="External"/><Relationship Id="rId355" Type="http://schemas.openxmlformats.org/officeDocument/2006/relationships/hyperlink" Target="file:///C:\Users\panidx\OneDrive%20-%20InterDigital%20Communications,%20Inc\Documents\3GPP%20RAN\TSGR2_131\Docs\R2-2505074.zip" TargetMode="External"/><Relationship Id="rId562" Type="http://schemas.openxmlformats.org/officeDocument/2006/relationships/hyperlink" Target="file:///C:\Users\panidx\OneDrive%20-%20InterDigital%20Communications,%20Inc\Documents\3GPP%20RAN\TSGR2_131\Docs\R2-2505440.zip" TargetMode="External"/><Relationship Id="rId1192" Type="http://schemas.openxmlformats.org/officeDocument/2006/relationships/hyperlink" Target="file:///C:\Users\panidx\OneDrive%20-%20InterDigital%20Communications,%20Inc\Documents\3GPP%20RAN\TSGR2_131\Docs\R2-2506131.zip" TargetMode="External"/><Relationship Id="rId1206" Type="http://schemas.openxmlformats.org/officeDocument/2006/relationships/hyperlink" Target="file:///C:\Users\panidx\OneDrive%20-%20InterDigital%20Communications,%20Inc\Documents\3GPP%20RAN\TSGR2_131\Docs\R2-2505862.zip" TargetMode="External"/><Relationship Id="rId1413" Type="http://schemas.openxmlformats.org/officeDocument/2006/relationships/hyperlink" Target="file:///C:\Users\panidx\OneDrive%20-%20InterDigital%20Communications,%20Inc\Documents\3GPP%20RAN\TSGR2_131\Docs\R2-2500422.zip" TargetMode="External"/><Relationship Id="rId215" Type="http://schemas.openxmlformats.org/officeDocument/2006/relationships/hyperlink" Target="file:///C:\Users\panidx\OneDrive%20-%20InterDigital%20Communications,%20Inc\Documents\3GPP%20RAN\TSGR2_131\Docs\R2-2506119.zip" TargetMode="External"/><Relationship Id="rId422" Type="http://schemas.openxmlformats.org/officeDocument/2006/relationships/hyperlink" Target="file:///C:\Users\panidx\OneDrive%20-%20InterDigital%20Communications,%20Inc\Documents\3GPP%20RAN\TSGR2_131\Docs\R2-2505150.zip" TargetMode="External"/><Relationship Id="rId867" Type="http://schemas.openxmlformats.org/officeDocument/2006/relationships/hyperlink" Target="file:///C:\Users\panidx\OneDrive%20-%20InterDigital%20Communications,%20Inc\Documents\3GPP%20RAN\TSGR2_131\Docs\R2-2506032.zip" TargetMode="External"/><Relationship Id="rId1052" Type="http://schemas.openxmlformats.org/officeDocument/2006/relationships/hyperlink" Target="file:///C:\Users\panidx\OneDrive%20-%20InterDigital%20Communications,%20Inc\Documents\3GPP%20RAN\TSGR2_131\Docs\R2-2504526.zip" TargetMode="External"/><Relationship Id="rId299" Type="http://schemas.openxmlformats.org/officeDocument/2006/relationships/hyperlink" Target="file:///C:\Users\panidx\OneDrive%20-%20InterDigital%20Communications,%20Inc\Documents\3GPP%20RAN\TSGR2_131\Docs\R2-2505057.zip" TargetMode="External"/><Relationship Id="rId727" Type="http://schemas.openxmlformats.org/officeDocument/2006/relationships/hyperlink" Target="file:///C:\Users\panidx\OneDrive%20-%20InterDigital%20Communications,%20Inc\Documents\3GPP%20RAN\TSGR2_131\Docs\R2-2505988.zip" TargetMode="External"/><Relationship Id="rId934" Type="http://schemas.openxmlformats.org/officeDocument/2006/relationships/hyperlink" Target="file:///C:\Users\panidx\OneDrive%20-%20InterDigital%20Communications,%20Inc\Documents\3GPP%20RAN\TSGR2_131\Docs\R2-2505118.zip" TargetMode="External"/><Relationship Id="rId1357" Type="http://schemas.openxmlformats.org/officeDocument/2006/relationships/hyperlink" Target="file:///C:\Users\panidx\OneDrive%20-%20InterDigital%20Communications,%20Inc\Documents\3GPP%20RAN\TSGR2_131\Docs\R2-2504664.zip" TargetMode="External"/><Relationship Id="rId63" Type="http://schemas.openxmlformats.org/officeDocument/2006/relationships/hyperlink" Target="file:///C:\Users\panidx\OneDrive%20-%20InterDigital%20Communications,%20Inc\Documents\3GPP%20RAN\TSGR2_131\Docs\R2-2506124.zip" TargetMode="External"/><Relationship Id="rId159" Type="http://schemas.openxmlformats.org/officeDocument/2006/relationships/hyperlink" Target="file:///C:\Users\panidx\OneDrive%20-%20InterDigital%20Communications,%20Inc\Documents\3GPP%20RAN\TSGR2_131\Docs\R2-2506446.zip" TargetMode="External"/><Relationship Id="rId366" Type="http://schemas.openxmlformats.org/officeDocument/2006/relationships/hyperlink" Target="file:///C:\Users\panidx\OneDrive%20-%20InterDigital%20Communications,%20Inc\Documents\3GPP%20RAN\TSGR2_131\Docs\R2-2505582.zip" TargetMode="External"/><Relationship Id="rId573" Type="http://schemas.openxmlformats.org/officeDocument/2006/relationships/hyperlink" Target="file:///C:\Users\panidx\OneDrive%20-%20InterDigital%20Communications,%20Inc\Documents\3GPP%20RAN\TSGR2_131\Docs\R2-2505114.zip" TargetMode="External"/><Relationship Id="rId780" Type="http://schemas.openxmlformats.org/officeDocument/2006/relationships/hyperlink" Target="file:///C:\Users\panidx\OneDrive%20-%20InterDigital%20Communications,%20Inc\Documents\3GPP%20RAN\TSGR2_131\Docs\R2-2506051.zip" TargetMode="External"/><Relationship Id="rId1217" Type="http://schemas.openxmlformats.org/officeDocument/2006/relationships/hyperlink" Target="file:///C:\Users\panidx\OneDrive%20-%20InterDigital%20Communications,%20Inc\Documents\3GPP%20RAN\TSGR2_131\Docs\R2-2505694.zip" TargetMode="External"/><Relationship Id="rId1424" Type="http://schemas.openxmlformats.org/officeDocument/2006/relationships/hyperlink" Target="file:///C:\Users\panidx\OneDrive%20-%20InterDigital%20Communications,%20Inc\Documents\3GPP%20RAN\TSGR2_131\Docs\R2-2505384.zip" TargetMode="External"/><Relationship Id="rId226" Type="http://schemas.openxmlformats.org/officeDocument/2006/relationships/hyperlink" Target="file:///C:\Users\panidx\OneDrive%20-%20InterDigital%20Communications,%20Inc\Documents\3GPP%20RAN\TSGR2_131\Docs\R2-2506411.zip" TargetMode="External"/><Relationship Id="rId433" Type="http://schemas.openxmlformats.org/officeDocument/2006/relationships/hyperlink" Target="file:///C:\Users\panidx\OneDrive%20-%20InterDigital%20Communications,%20Inc\Documents\3GPP%20RAN\TSGR2_131\Docs\R2-2505937.zip" TargetMode="External"/><Relationship Id="rId878" Type="http://schemas.openxmlformats.org/officeDocument/2006/relationships/hyperlink" Target="file:///C:\Users\panidx\OneDrive%20-%20InterDigital%20Communications,%20Inc\Documents\3GPP%20RAN\TSGR2_131\Docs\R2-2505136.zip" TargetMode="External"/><Relationship Id="rId1063" Type="http://schemas.openxmlformats.org/officeDocument/2006/relationships/hyperlink" Target="file:///C:\Users\panidx\OneDrive%20-%20InterDigital%20Communications,%20Inc\Documents\3GPP%20RAN\TSGR2_131\Docs\R2-2505257.zip" TargetMode="External"/><Relationship Id="rId1270" Type="http://schemas.openxmlformats.org/officeDocument/2006/relationships/hyperlink" Target="file:///C:\Users\panidx\OneDrive%20-%20InterDigital%20Communications,%20Inc\Documents\3GPP%20RAN\TSGR2_131\Docs\R2-2505618.zip" TargetMode="External"/><Relationship Id="rId640" Type="http://schemas.openxmlformats.org/officeDocument/2006/relationships/hyperlink" Target="file:///C:\Users\panidx\OneDrive%20-%20InterDigital%20Communications,%20Inc\Documents\3GPP%20RAN\TSGR2_131\Docs\R2-2505890.zip" TargetMode="External"/><Relationship Id="rId738" Type="http://schemas.openxmlformats.org/officeDocument/2006/relationships/hyperlink" Target="file:///C:\Users\panidx\OneDrive%20-%20InterDigital%20Communications,%20Inc\Documents\3GPP%20RAN\TSGR2_131\Docs\R2-2505566.zip" TargetMode="External"/><Relationship Id="rId945" Type="http://schemas.openxmlformats.org/officeDocument/2006/relationships/hyperlink" Target="file:///C:\Users\panidx\OneDrive%20-%20InterDigital%20Communications,%20Inc\Documents\3GPP%20RAN\TSGR2_131\Docs\R2-2505639.zip" TargetMode="External"/><Relationship Id="rId1368" Type="http://schemas.openxmlformats.org/officeDocument/2006/relationships/hyperlink" Target="file:///C:\Users\panidx\OneDrive%20-%20InterDigital%20Communications,%20Inc\Documents\3GPP%20RAN\TSGR2_131\Docs\R2-2505322.zip" TargetMode="External"/><Relationship Id="rId74" Type="http://schemas.openxmlformats.org/officeDocument/2006/relationships/hyperlink" Target="http://ftp.3gpp.org/tsg_ran/TSG_RAN/TSGR_85/Docs/RP-191971.zip" TargetMode="External"/><Relationship Id="rId377" Type="http://schemas.openxmlformats.org/officeDocument/2006/relationships/hyperlink" Target="file:///C:\Users\panidx\OneDrive%20-%20InterDigital%20Communications,%20Inc\Documents\3GPP%20RAN\TSGR2_131\Docs\R2-2505355.zip" TargetMode="External"/><Relationship Id="rId500" Type="http://schemas.openxmlformats.org/officeDocument/2006/relationships/hyperlink" Target="file:///C:\Users\panidx\OneDrive%20-%20InterDigital%20Communications,%20Inc\Documents\3GPP%20RAN\TSGR2_131\Docs\R2-2505576.zip" TargetMode="External"/><Relationship Id="rId584" Type="http://schemas.openxmlformats.org/officeDocument/2006/relationships/hyperlink" Target="file:///C:\Users\panidx\OneDrive%20-%20InterDigital%20Communications,%20Inc\Documents\3GPP%20RAN\TSGR2_131\Docs\R2-2506135.zip" TargetMode="External"/><Relationship Id="rId805" Type="http://schemas.openxmlformats.org/officeDocument/2006/relationships/hyperlink" Target="file:///C:\Users\panidx\OneDrive%20-%20InterDigital%20Communications,%20Inc\Documents\3GPP%20RAN\TSGR2_131\Docs\R2-2505455.zip" TargetMode="External"/><Relationship Id="rId1130" Type="http://schemas.openxmlformats.org/officeDocument/2006/relationships/hyperlink" Target="file:///C:\Users\panidx\OneDrive%20-%20InterDigital%20Communications,%20Inc\Documents\3GPP%20RAN\TSGR2_131\Docs\R2-2506081.zip" TargetMode="External"/><Relationship Id="rId1228" Type="http://schemas.openxmlformats.org/officeDocument/2006/relationships/hyperlink" Target="file:///C:\Users\panidx\OneDrive%20-%20InterDigital%20Communications,%20Inc\Documents\3GPP%20RAN\TSGR2_131\Docs\R2-2505353.zip" TargetMode="External"/><Relationship Id="rId1435" Type="http://schemas.openxmlformats.org/officeDocument/2006/relationships/hyperlink" Target="file:///C:\Users\panidx\OneDrive%20-%20InterDigital%20Communications,%20Inc\Documents\3GPP%20RAN\TSGR2_131\Docs\R2-2503446.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515.zip" TargetMode="External"/><Relationship Id="rId791" Type="http://schemas.openxmlformats.org/officeDocument/2006/relationships/hyperlink" Target="file:///C:\Users\panidx\OneDrive%20-%20InterDigital%20Communications,%20Inc\Documents\3GPP%20RAN\TSGR2_131\Docs\R2-2505291.zip" TargetMode="External"/><Relationship Id="rId889" Type="http://schemas.openxmlformats.org/officeDocument/2006/relationships/hyperlink" Target="file:///C:\Users\panidx\OneDrive%20-%20InterDigital%20Communications,%20Inc\Documents\3GPP%20RAN\TSGR2_131\Docs\R2-2505071.zip" TargetMode="External"/><Relationship Id="rId1074" Type="http://schemas.openxmlformats.org/officeDocument/2006/relationships/hyperlink" Target="file:///C:\Users\panidx\OneDrive%20-%20InterDigital%20Communications,%20Inc\Documents\3GPP%20RAN\TSGR2_131\Docs\R2-2505823.zip" TargetMode="External"/><Relationship Id="rId444" Type="http://schemas.openxmlformats.org/officeDocument/2006/relationships/hyperlink" Target="file:///C:\Users\panidx\OneDrive%20-%20InterDigital%20Communications,%20Inc\Documents\3GPP%20RAN\TSGR2_131\Docs\R2-2505006.zip" TargetMode="External"/><Relationship Id="rId651" Type="http://schemas.openxmlformats.org/officeDocument/2006/relationships/hyperlink" Target="file:///C:\Users\panidx\OneDrive%20-%20InterDigital%20Communications,%20Inc\Documents\3GPP%20RAN\TSGR2_131\Docs\R2-2505392.zip" TargetMode="External"/><Relationship Id="rId749" Type="http://schemas.openxmlformats.org/officeDocument/2006/relationships/hyperlink" Target="file:///C:\Users\panidx\OneDrive%20-%20InterDigital%20Communications,%20Inc\Documents\3GPP%20RAN\TSGR2_131\Docs\R2-2505253.zip" TargetMode="External"/><Relationship Id="rId1281" Type="http://schemas.openxmlformats.org/officeDocument/2006/relationships/hyperlink" Target="file:///C:\Users\panidx\OneDrive%20-%20InterDigital%20Communications,%20Inc\Documents\3GPP%20RAN\TSGR2_131\Docs\R2-2506199.zip" TargetMode="External"/><Relationship Id="rId1379" Type="http://schemas.openxmlformats.org/officeDocument/2006/relationships/hyperlink" Target="file:///C:\Users\panidx\OneDrive%20-%20InterDigital%20Communications,%20Inc\Documents\3GPP%20RAN\TSGR2_131\Docs\R2-2506428.zip" TargetMode="External"/><Relationship Id="rId290" Type="http://schemas.openxmlformats.org/officeDocument/2006/relationships/hyperlink" Target="file:///C:\Users\panidx\OneDrive%20-%20InterDigital%20Communications,%20Inc\Documents\3GPP%20RAN\TSGR2_131\Docs\R2-2505192.zip" TargetMode="External"/><Relationship Id="rId304" Type="http://schemas.openxmlformats.org/officeDocument/2006/relationships/hyperlink" Target="file:///C:\Users\panidx\OneDrive%20-%20InterDigital%20Communications,%20Inc\Documents\3GPP%20RAN\TSGR2_131\Docs\R2-2505212.zip" TargetMode="External"/><Relationship Id="rId388" Type="http://schemas.openxmlformats.org/officeDocument/2006/relationships/hyperlink" Target="file:///C:\Users\panidx\OneDrive%20-%20InterDigital%20Communications,%20Inc\Documents\3GPP%20RAN\TSGR2_131\Docs\R2-2505860.zip" TargetMode="External"/><Relationship Id="rId511" Type="http://schemas.openxmlformats.org/officeDocument/2006/relationships/hyperlink" Target="file:///C:\Users\panidx\OneDrive%20-%20InterDigital%20Communications,%20Inc\Documents\3GPP%20RAN\TSGR2_131\Docs\R2-2505923.zip" TargetMode="External"/><Relationship Id="rId609" Type="http://schemas.openxmlformats.org/officeDocument/2006/relationships/hyperlink" Target="file:///C:\Users\panidx\OneDrive%20-%20InterDigital%20Communications,%20Inc\Documents\3GPP%20RAN\TSGR2_131\Docs\R2-2505218.zip" TargetMode="External"/><Relationship Id="rId956" Type="http://schemas.openxmlformats.org/officeDocument/2006/relationships/hyperlink" Target="file:///C:\Users\panidx\OneDrive%20-%20InterDigital%20Communications,%20Inc\Documents\3GPP%20RAN\TSGR2_131\Docs\R2-2505747.zip" TargetMode="External"/><Relationship Id="rId1141" Type="http://schemas.openxmlformats.org/officeDocument/2006/relationships/hyperlink" Target="file:///C:\Users\panidx\OneDrive%20-%20InterDigital%20Communications,%20Inc\Documents\3GPP%20RAN\TSGR2_131\Docs\R2-2505940.zip" TargetMode="External"/><Relationship Id="rId1239" Type="http://schemas.openxmlformats.org/officeDocument/2006/relationships/hyperlink" Target="file:///C:\Users\panidx\OneDrive%20-%20InterDigital%20Communications,%20Inc\Documents\3GPP%20RAN\TSGR2_131\Docs\R2-2505085.zip" TargetMode="External"/><Relationship Id="rId85" Type="http://schemas.openxmlformats.org/officeDocument/2006/relationships/hyperlink" Target="http://ftp.3gpp.org/tsg_ran/TSG_RAN/TSGR_92e/Docs/RP-211548.zip" TargetMode="External"/><Relationship Id="rId150" Type="http://schemas.openxmlformats.org/officeDocument/2006/relationships/hyperlink" Target="file:///C:\Users\panidx\OneDrive%20-%20InterDigital%20Communications,%20Inc\Documents\3GPP%20RAN\TSGR2_131\Docs\R2-2506106.zip" TargetMode="External"/><Relationship Id="rId595" Type="http://schemas.openxmlformats.org/officeDocument/2006/relationships/hyperlink" Target="file:///C:\Users\panidx\OneDrive%20-%20InterDigital%20Communications,%20Inc\Documents\3GPP%20RAN\TSGR2_131\Docs\R2-2505512.zip" TargetMode="External"/><Relationship Id="rId816" Type="http://schemas.openxmlformats.org/officeDocument/2006/relationships/hyperlink" Target="file:///C:\Users\panidx\OneDrive%20-%20InterDigital%20Communications,%20Inc\Documents\3GPP%20RAN\TSGR2_131\Docs\R2-2506113.zip" TargetMode="External"/><Relationship Id="rId1001" Type="http://schemas.openxmlformats.org/officeDocument/2006/relationships/hyperlink" Target="file:///C:\Users\panidx\OneDrive%20-%20InterDigital%20Communications,%20Inc\Documents\3GPP%20RAN\TSGR2_131\Docs\R2-2505707.zip" TargetMode="External"/><Relationship Id="rId1446" Type="http://schemas.openxmlformats.org/officeDocument/2006/relationships/hyperlink" Target="file:///C:\Users\panidx\OneDrive%20-%20InterDigital%20Communications,%20Inc\Documents\3GPP%20RAN\TSGR2_131\Docs\R2-2505622.zip" TargetMode="External"/><Relationship Id="rId248" Type="http://schemas.openxmlformats.org/officeDocument/2006/relationships/hyperlink" Target="file:///C:\Users\panidx\OneDrive%20-%20InterDigital%20Communications,%20Inc\Documents\3GPP%20RAN\TSGR2_131\Docs\R2-2506207.zip" TargetMode="External"/><Relationship Id="rId455" Type="http://schemas.openxmlformats.org/officeDocument/2006/relationships/hyperlink" Target="file:///C:\Users\panidx\OneDrive%20-%20InterDigital%20Communications,%20Inc\Documents\3GPP%20RAN\TSGR2_131\Docs\R2-2505951.zip" TargetMode="External"/><Relationship Id="rId662" Type="http://schemas.openxmlformats.org/officeDocument/2006/relationships/hyperlink" Target="file:///C:\Users\panidx\OneDrive%20-%20InterDigital%20Communications,%20Inc\Documents\3GPP%20RAN\TSGR2_131\Docs\R2-2505379.zip" TargetMode="External"/><Relationship Id="rId1085" Type="http://schemas.openxmlformats.org/officeDocument/2006/relationships/hyperlink" Target="file:///C:\Users\panidx\OneDrive%20-%20InterDigital%20Communications,%20Inc\Documents\3GPP%20RAN\TSGR2_131\Docs\R2-2504617.zip" TargetMode="External"/><Relationship Id="rId1292" Type="http://schemas.openxmlformats.org/officeDocument/2006/relationships/hyperlink" Target="file:///C:\Users\panidx\OneDrive%20-%20InterDigital%20Communications,%20Inc\Documents\3GPP%20RAN\TSGR2_131\Docs\R2-2504298.zip" TargetMode="External"/><Relationship Id="rId1306" Type="http://schemas.openxmlformats.org/officeDocument/2006/relationships/hyperlink" Target="file:///C:\Users\panidx\OneDrive%20-%20InterDigital%20Communications,%20Inc\Documents\3GPP%20RAN\TSGR2_131\Docs\R2-2505109.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65.zip" TargetMode="External"/><Relationship Id="rId315" Type="http://schemas.openxmlformats.org/officeDocument/2006/relationships/hyperlink" Target="file:///C:\Users\panidx\OneDrive%20-%20InterDigital%20Communications,%20Inc\Documents\3GPP%20RAN\TSGR2_131\Docs\R2-2505912.zip" TargetMode="External"/><Relationship Id="rId522" Type="http://schemas.openxmlformats.org/officeDocument/2006/relationships/hyperlink" Target="file:///C:\Users\panidx\OneDrive%20-%20InterDigital%20Communications,%20Inc\Documents\3GPP%20RAN\TSGR2_131\Docs\R2-2505523.zip" TargetMode="External"/><Relationship Id="rId967" Type="http://schemas.openxmlformats.org/officeDocument/2006/relationships/hyperlink" Target="file:///C:\Users\panidx\OneDrive%20-%20InterDigital%20Communications,%20Inc\Documents\3GPP%20RAN\TSGR2_131\Docs\R2-2505282.zip" TargetMode="External"/><Relationship Id="rId1152" Type="http://schemas.openxmlformats.org/officeDocument/2006/relationships/hyperlink" Target="file:///C:\Users\panidx\OneDrive%20-%20InterDigital%20Communications,%20Inc\Documents\3GPP%20RAN\TSGR2_131\Docs\R2-2505030.zip" TargetMode="External"/><Relationship Id="rId96" Type="http://schemas.openxmlformats.org/officeDocument/2006/relationships/hyperlink" Target="http://ftp.3gpp.org/tsg_ran/TSG_RAN/TSGR_91e/Docs/RP-210854.zip" TargetMode="External"/><Relationship Id="rId161" Type="http://schemas.openxmlformats.org/officeDocument/2006/relationships/hyperlink" Target="http://ftp.3gpp.org/tsg_ran/TSG_RAN/TSGR_98e/Docs/RP-223276.zip" TargetMode="External"/><Relationship Id="rId399" Type="http://schemas.openxmlformats.org/officeDocument/2006/relationships/hyperlink" Target="file:///C:\Users\panidx\OneDrive%20-%20InterDigital%20Communications,%20Inc\Documents\3GPP%20RAN\TSGR2_131\Docs\R2-2505150.zip" TargetMode="External"/><Relationship Id="rId827" Type="http://schemas.openxmlformats.org/officeDocument/2006/relationships/hyperlink" Target="file:///C:\Users\panidx\OneDrive%20-%20InterDigital%20Communications,%20Inc\Documents\3GPP%20RAN\TSGR2_131\Docs\R2-2505482.zip" TargetMode="External"/><Relationship Id="rId1012" Type="http://schemas.openxmlformats.org/officeDocument/2006/relationships/hyperlink" Target="file:///C:\Users\panidx\OneDrive%20-%20InterDigital%20Communications,%20Inc\Documents\3GPP%20RAN\TSGR2_131\Docs\R2-2505436.zip" TargetMode="External"/><Relationship Id="rId1457" Type="http://schemas.openxmlformats.org/officeDocument/2006/relationships/hyperlink" Target="file:///C:\Users\panidx\OneDrive%20-%20InterDigital%20Communications,%20Inc\Documents\3GPP%20RAN\TSGR2_131\Docs\R2-2506000.zip" TargetMode="External"/><Relationship Id="rId259" Type="http://schemas.openxmlformats.org/officeDocument/2006/relationships/hyperlink" Target="file:///C:\Users\panidx\OneDrive%20-%20InterDigital%20Communications,%20Inc\Documents\3GPP%20RAN\TSGR2_131\Docs\R2-2506404.zip" TargetMode="External"/><Relationship Id="rId466" Type="http://schemas.openxmlformats.org/officeDocument/2006/relationships/hyperlink" Target="file:///C:\Users\panidx\OneDrive%20-%20InterDigital%20Communications,%20Inc\Documents\3GPP%20RAN\TSGR2_131\Docs\R2-2505864.zip" TargetMode="External"/><Relationship Id="rId673" Type="http://schemas.openxmlformats.org/officeDocument/2006/relationships/hyperlink" Target="file:///C:\Users\panidx\OneDrive%20-%20InterDigital%20Communications,%20Inc\Documents\3GPP%20RAN\TSGR2_131\Docs\R2-2505779.zip" TargetMode="External"/><Relationship Id="rId880" Type="http://schemas.openxmlformats.org/officeDocument/2006/relationships/hyperlink" Target="file:///C:\Users\panidx\OneDrive%20-%20InterDigital%20Communications,%20Inc\Documents\3GPP%20RAN\TSGR2_131\Docs\R2-2505138.zip" TargetMode="External"/><Relationship Id="rId1096" Type="http://schemas.openxmlformats.org/officeDocument/2006/relationships/hyperlink" Target="file:///C:\Users\panidx\OneDrive%20-%20InterDigital%20Communications,%20Inc\Documents\3GPP%20RAN\TSGR2_131\Docs\R2-2505551.zip" TargetMode="External"/><Relationship Id="rId1317" Type="http://schemas.openxmlformats.org/officeDocument/2006/relationships/hyperlink" Target="file:///C:\Users\panidx\OneDrive%20-%20InterDigital%20Communications,%20Inc\Documents\3GPP%20RAN\TSGR2_131\Docs\R2-2505539.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file:///C:\Users\panidx\OneDrive%20-%20InterDigital%20Communications,%20Inc\Documents\3GPP%20RAN\TSGR2_131\Docs\R2-2504204.zip" TargetMode="External"/><Relationship Id="rId326" Type="http://schemas.openxmlformats.org/officeDocument/2006/relationships/hyperlink" Target="file:///C:\Users\panidx\OneDrive%20-%20InterDigital%20Communications,%20Inc\Documents\3GPP%20RAN\TSGR2_131\Docs\R2-2505778.zip" TargetMode="External"/><Relationship Id="rId533" Type="http://schemas.openxmlformats.org/officeDocument/2006/relationships/hyperlink" Target="file:///C:\Users\panidx\OneDrive%20-%20InterDigital%20Communications,%20Inc\Documents\3GPP%20RAN\TSGR2_131\Docs\R2-2505198.zip" TargetMode="External"/><Relationship Id="rId978" Type="http://schemas.openxmlformats.org/officeDocument/2006/relationships/hyperlink" Target="file:///C:\Users\panidx\OneDrive%20-%20InterDigital%20Communications,%20Inc\Documents\3GPP%20RAN\TSGR2_131\Docs\R2-2504096.zip" TargetMode="External"/><Relationship Id="rId1163" Type="http://schemas.openxmlformats.org/officeDocument/2006/relationships/hyperlink" Target="file:///C:\Users\panidx\OneDrive%20-%20InterDigital%20Communications,%20Inc\Documents\3GPP%20RAN\TSGR2_131\Docs\R2-2505243.zip" TargetMode="External"/><Relationship Id="rId1370" Type="http://schemas.openxmlformats.org/officeDocument/2006/relationships/hyperlink" Target="file:///C:\Users\panidx\OneDrive%20-%20InterDigital%20Communications,%20Inc\Documents\3GPP%20RAN\TSGR2_131\Docs\R2-2505084.zip" TargetMode="External"/><Relationship Id="rId740" Type="http://schemas.openxmlformats.org/officeDocument/2006/relationships/hyperlink" Target="file:///C:\Users\panidx\OneDrive%20-%20InterDigital%20Communications,%20Inc\Documents\3GPP%20RAN\TSGR2_131\Docs\R2-2505845.zip" TargetMode="External"/><Relationship Id="rId838" Type="http://schemas.openxmlformats.org/officeDocument/2006/relationships/hyperlink" Target="file:///C:\Users\panidx\OneDrive%20-%20InterDigital%20Communications,%20Inc\Documents\3GPP%20RAN\TSGR2_131\Docs\R2-2505966.zip" TargetMode="External"/><Relationship Id="rId1023" Type="http://schemas.openxmlformats.org/officeDocument/2006/relationships/hyperlink" Target="file:///C:\Users\panidx\OneDrive%20-%20InterDigital%20Communications,%20Inc\Documents\3GPP%20RAN\TSGR2_131\Docs\R2-2505689.zip" TargetMode="External"/><Relationship Id="rId1468" Type="http://schemas.openxmlformats.org/officeDocument/2006/relationships/hyperlink" Target="file:///C:\Users\panidx\OneDrive%20-%20InterDigital%20Communications,%20Inc\Documents\3GPP%20RAN\TSGR2_131\Docs\R2-2505488.zip" TargetMode="External"/><Relationship Id="rId172" Type="http://schemas.openxmlformats.org/officeDocument/2006/relationships/hyperlink" Target="file:///C:\Users\panidx\OneDrive%20-%20InterDigital%20Communications,%20Inc\Documents\3GPP%20RAN\TSGR2_131\Docs\R2-2506459.zip" TargetMode="External"/><Relationship Id="rId477" Type="http://schemas.openxmlformats.org/officeDocument/2006/relationships/hyperlink" Target="file:///C:\Users\panidx\OneDrive%20-%20InterDigital%20Communications,%20Inc\Documents\3GPP%20RAN\TSGR2_131\Docs\R2-2505651.zip" TargetMode="External"/><Relationship Id="rId600" Type="http://schemas.openxmlformats.org/officeDocument/2006/relationships/hyperlink" Target="file:///C:\Users\panidx\OneDrive%20-%20InterDigital%20Communications,%20Inc\Documents\3GPP%20RAN\TSGR2_131\Docs\R2-2505888.zip" TargetMode="External"/><Relationship Id="rId684" Type="http://schemas.openxmlformats.org/officeDocument/2006/relationships/hyperlink" Target="file:///C:\Users\panidx\OneDrive%20-%20InterDigital%20Communications,%20Inc\Documents\3GPP%20RAN\TSGR2_131\Docs\R2-2505480.zip" TargetMode="External"/><Relationship Id="rId1230" Type="http://schemas.openxmlformats.org/officeDocument/2006/relationships/hyperlink" Target="file:///C:\Users\panidx\OneDrive%20-%20InterDigital%20Communications,%20Inc\Documents\3GPP%20RAN\TSGR2_131\Docs\R2-2505427.zip" TargetMode="External"/><Relationship Id="rId1328" Type="http://schemas.openxmlformats.org/officeDocument/2006/relationships/hyperlink" Target="file:///C:\Users\panidx\OneDrive%20-%20InterDigital%20Communications,%20Inc\Documents\3GPP%20RAN\TSGR2_131\Docs\R2-2505554.zip" TargetMode="External"/><Relationship Id="rId337" Type="http://schemas.openxmlformats.org/officeDocument/2006/relationships/hyperlink" Target="file:///C:\Users\panidx\OneDrive%20-%20InterDigital%20Communications,%20Inc\Documents\3GPP%20RAN\TSGR2_131\Docs\R2-2505074.zip" TargetMode="External"/><Relationship Id="rId891" Type="http://schemas.openxmlformats.org/officeDocument/2006/relationships/hyperlink" Target="file:///C:\Users\panidx\OneDrive%20-%20InterDigital%20Communications,%20Inc\Documents\3GPP%20RAN\TSGR2_131\Docs\R2-2505260.zip" TargetMode="External"/><Relationship Id="rId905" Type="http://schemas.openxmlformats.org/officeDocument/2006/relationships/hyperlink" Target="file:///C:\Users\panidx\OneDrive%20-%20InterDigital%20Communications,%20Inc\Documents\3GPP%20RAN\TSGR2_131\Docs\R2-2505756.zip" TargetMode="External"/><Relationship Id="rId989" Type="http://schemas.openxmlformats.org/officeDocument/2006/relationships/hyperlink" Target="file:///C:\Users\panidx\OneDrive%20-%20InterDigital%20Communications,%20Inc\Documents\3GPP%20RAN\TSGR2_131\Docs\R2-2505293.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742.zip" TargetMode="External"/><Relationship Id="rId751" Type="http://schemas.openxmlformats.org/officeDocument/2006/relationships/hyperlink" Target="file:///C:\Users\panidx\OneDrive%20-%20InterDigital%20Communications,%20Inc\Documents\3GPP%20RAN\TSGR2_131\Docs\R2-2505499.zip" TargetMode="External"/><Relationship Id="rId849" Type="http://schemas.openxmlformats.org/officeDocument/2006/relationships/hyperlink" Target="file:///C:\Users\panidx\OneDrive%20-%20InterDigital%20Communications,%20Inc\Documents\3GPP%20RAN\TSGR2_131\Docs\R2-2505349.zip" TargetMode="External"/><Relationship Id="rId1174" Type="http://schemas.openxmlformats.org/officeDocument/2006/relationships/hyperlink" Target="file:///C:\Users\panidx\OneDrive%20-%20InterDigital%20Communications,%20Inc\Documents\3GPP%20RAN\TSGR2_131\Docs\R2-2505820.zip" TargetMode="External"/><Relationship Id="rId1381" Type="http://schemas.openxmlformats.org/officeDocument/2006/relationships/hyperlink" Target="file:///C:\Users\panidx\OneDrive%20-%20InterDigital%20Communications,%20Inc\Documents\3GPP%20RAN\TSGR2_131\Docs\R2-2505954.zip" TargetMode="External"/><Relationship Id="rId183" Type="http://schemas.openxmlformats.org/officeDocument/2006/relationships/hyperlink" Target="file:///C:\Users\panidx\OneDrive%20-%20InterDigital%20Communications,%20Inc\Documents\3GPP%20RAN\TSGR2_131\Docs\R2-2504095.zip" TargetMode="External"/><Relationship Id="rId390" Type="http://schemas.openxmlformats.org/officeDocument/2006/relationships/hyperlink" Target="file:///C:\Users\panidx\OneDrive%20-%20InterDigital%20Communications,%20Inc\Documents\3GPP%20RAN\TSGR2_131\Docs\R2-2505861.zip" TargetMode="External"/><Relationship Id="rId404" Type="http://schemas.openxmlformats.org/officeDocument/2006/relationships/hyperlink" Target="file:///C:\Users\panidx\OneDrive%20-%20InterDigital%20Communications,%20Inc\Documents\3GPP%20RAN\TSGR2_131\Docs\R2-2505675.zip" TargetMode="External"/><Relationship Id="rId611" Type="http://schemas.openxmlformats.org/officeDocument/2006/relationships/hyperlink" Target="file:///C:\Users\panidx\OneDrive%20-%20InterDigital%20Communications,%20Inc\Documents\3GPP%20RAN\TSGR2_131\Docs\R2-2505889.zip" TargetMode="External"/><Relationship Id="rId1034" Type="http://schemas.openxmlformats.org/officeDocument/2006/relationships/hyperlink" Target="file:///C:\Users\panidx\OneDrive%20-%20InterDigital%20Communications,%20Inc\Documents\3GPP%20RAN\TSGR2_131\Docs\R2-2505609.zip" TargetMode="External"/><Relationship Id="rId1241" Type="http://schemas.openxmlformats.org/officeDocument/2006/relationships/hyperlink" Target="file:///C:\Users\panidx\OneDrive%20-%20InterDigital%20Communications,%20Inc\Documents\3GPP%20RAN\TSGR2_131\Docs\R2-2505174.zip" TargetMode="External"/><Relationship Id="rId1339" Type="http://schemas.openxmlformats.org/officeDocument/2006/relationships/hyperlink" Target="file:///C:\Users\panidx\OneDrive%20-%20InterDigital%20Communications,%20Inc\Documents\3GPP%20RAN\TSGR2_131\Docs\R2-2505222.zip" TargetMode="External"/><Relationship Id="rId250" Type="http://schemas.openxmlformats.org/officeDocument/2006/relationships/hyperlink" Target="file:///C:\Users\panidx\OneDrive%20-%20InterDigital%20Communications,%20Inc\Documents\3GPP%20RAN\TSGR2_131\Docs\R2-2504231.zip" TargetMode="External"/><Relationship Id="rId488" Type="http://schemas.openxmlformats.org/officeDocument/2006/relationships/hyperlink" Target="file:///C:\Users\panidx\OneDrive%20-%20InterDigital%20Communications,%20Inc\Documents\3GPP%20RAN\TSGR2_131\Docs\R2-2505769.zip" TargetMode="External"/><Relationship Id="rId695" Type="http://schemas.openxmlformats.org/officeDocument/2006/relationships/hyperlink" Target="file:///C:\Users\panidx\OneDrive%20-%20InterDigital%20Communications,%20Inc\Documents\3GPP%20RAN\TSGR2_131\Docs\R2-2505907.zip" TargetMode="External"/><Relationship Id="rId709" Type="http://schemas.openxmlformats.org/officeDocument/2006/relationships/hyperlink" Target="file:///C:\Users\panidx\OneDrive%20-%20InterDigital%20Communications,%20Inc\Documents\3GPP%20RAN\TSGR2_131\Docs\R2-2505645.zip" TargetMode="External"/><Relationship Id="rId916" Type="http://schemas.openxmlformats.org/officeDocument/2006/relationships/hyperlink" Target="file:///C:\Users\panidx\OneDrive%20-%20InterDigital%20Communications,%20Inc\Documents\3GPP%20RAN\TSGR2_131\Docs\R2-2505344.zip" TargetMode="External"/><Relationship Id="rId1101" Type="http://schemas.openxmlformats.org/officeDocument/2006/relationships/hyperlink" Target="file:///C:\Users\panidx\OneDrive%20-%20InterDigital%20Communications,%20Inc\Documents\3GPP%20RAN\TSGR2_131\Docs\R2-2505736.zip" TargetMode="External"/><Relationship Id="rId45" Type="http://schemas.openxmlformats.org/officeDocument/2006/relationships/hyperlink" Target="file:///C:\Users\panidx\OneDrive%20-%20InterDigital%20Communications,%20Inc\Documents\3GPP%20RAN\TSGR2_131\Docs\R2-2506436.zip" TargetMode="External"/><Relationship Id="rId110" Type="http://schemas.openxmlformats.org/officeDocument/2006/relationships/hyperlink" Target="file:///C:\Users\panidx\OneDrive%20-%20InterDigital%20Communications,%20Inc\Documents\3GPP%20RAN\TSGR2_131\Docs\R2-2506209.zip" TargetMode="External"/><Relationship Id="rId348" Type="http://schemas.openxmlformats.org/officeDocument/2006/relationships/hyperlink" Target="file:///C:\Users\panidx\OneDrive%20-%20InterDigital%20Communications,%20Inc\Documents\3GPP%20RAN\TSGR2_131\Docs\R2-2505880.zip" TargetMode="External"/><Relationship Id="rId555" Type="http://schemas.openxmlformats.org/officeDocument/2006/relationships/hyperlink" Target="file:///C:\Users\panidx\OneDrive%20-%20InterDigital%20Communications,%20Inc\Documents\3GPP%20RAN\TSGR2_131\Docs\R2-2505161.zip" TargetMode="External"/><Relationship Id="rId762" Type="http://schemas.openxmlformats.org/officeDocument/2006/relationships/hyperlink" Target="file:///C:\Users\panidx\OneDrive%20-%20InterDigital%20Communications,%20Inc\Documents\3GPP%20RAN\TSGR2_131\Docs\R2-2505978.zip" TargetMode="External"/><Relationship Id="rId1185" Type="http://schemas.openxmlformats.org/officeDocument/2006/relationships/hyperlink" Target="file:///C:\Users\panidx\OneDrive%20-%20InterDigital%20Communications,%20Inc\Documents\3GPP%20RAN\TSGR2_131\Docs\R2-2505905.zip" TargetMode="External"/><Relationship Id="rId1392" Type="http://schemas.openxmlformats.org/officeDocument/2006/relationships/hyperlink" Target="file:///C:\Users\panidx\OneDrive%20-%20InterDigital%20Communications,%20Inc\Documents\3GPP%20RAN\TSGR2_131\Docs\R2-2506015.zip" TargetMode="External"/><Relationship Id="rId1406" Type="http://schemas.openxmlformats.org/officeDocument/2006/relationships/hyperlink" Target="file:///C:\Users\panidx\OneDrive%20-%20InterDigital%20Communications,%20Inc\Documents\3GPP%20RAN\TSGR2_131\Docs\R2-2506190.zip" TargetMode="External"/><Relationship Id="rId194" Type="http://schemas.openxmlformats.org/officeDocument/2006/relationships/hyperlink" Target="http://ftp.3gpp.org/tsg_ran/TSG_RAN/TSGR_101/Docs/RP-232670.zip" TargetMode="External"/><Relationship Id="rId208" Type="http://schemas.openxmlformats.org/officeDocument/2006/relationships/hyperlink" Target="file:///C:\Users\panidx\OneDrive%20-%20InterDigital%20Communications,%20Inc\Documents\3GPP%20RAN\TSGR2_131\Docs\R2-2506181.zip" TargetMode="External"/><Relationship Id="rId415" Type="http://schemas.openxmlformats.org/officeDocument/2006/relationships/hyperlink" Target="file:///C:\Users\panidx\OneDrive%20-%20InterDigital%20Communications,%20Inc\Documents\3GPP%20RAN\TSGR2_131\Docs\R2-2505839.zip" TargetMode="External"/><Relationship Id="rId622" Type="http://schemas.openxmlformats.org/officeDocument/2006/relationships/hyperlink" Target="file:///C:\Users\panidx\OneDrive%20-%20InterDigital%20Communications,%20Inc\Documents\3GPP%20RAN\TSGR2_131\Docs\R2-2506136.zip" TargetMode="External"/><Relationship Id="rId1045" Type="http://schemas.openxmlformats.org/officeDocument/2006/relationships/hyperlink" Target="file:///C:\Users\panidx\OneDrive%20-%20InterDigital%20Communications,%20Inc\Documents\3GPP%20RAN\TSGR2_131\Docs\R2-2505247.zip" TargetMode="External"/><Relationship Id="rId1252" Type="http://schemas.openxmlformats.org/officeDocument/2006/relationships/hyperlink" Target="file:///C:\Users\panidx\OneDrive%20-%20InterDigital%20Communications,%20Inc\Documents\3GPP%20RAN\TSGR2_131\Docs\R2-2505844.zip" TargetMode="External"/><Relationship Id="rId261" Type="http://schemas.openxmlformats.org/officeDocument/2006/relationships/hyperlink" Target="file:///C:\Users\panidx\OneDrive%20-%20InterDigital%20Communications,%20Inc\Documents\3GPP%20RAN\TSGR2_131\Docs\R2-2506424.zip" TargetMode="External"/><Relationship Id="rId499" Type="http://schemas.openxmlformats.org/officeDocument/2006/relationships/hyperlink" Target="file:///C:\Users\panidx\OneDrive%20-%20InterDigital%20Communications,%20Inc\Documents\3GPP%20RAN\TSGR2_131\Docs\R2-2505574.zip" TargetMode="External"/><Relationship Id="rId927" Type="http://schemas.openxmlformats.org/officeDocument/2006/relationships/hyperlink" Target="file:///C:\Users\panidx\OneDrive%20-%20InterDigital%20Communications,%20Inc\Documents\3GPP%20RAN\TSGR2_131\Docs\R2-2505804.zip" TargetMode="External"/><Relationship Id="rId1112" Type="http://schemas.openxmlformats.org/officeDocument/2006/relationships/hyperlink" Target="file:///C:\Users\panidx\OneDrive%20-%20InterDigital%20Communications,%20Inc\Documents\3GPP%20RAN\TSGR2_131\Docs\R2-2505563.zip" TargetMode="External"/><Relationship Id="rId56" Type="http://schemas.openxmlformats.org/officeDocument/2006/relationships/hyperlink" Target="file:///C:\Users\panidx\OneDrive%20-%20InterDigital%20Communications,%20Inc\Documents\3GPP%20RAN\TSGR2_131\Docs\R2-2505745.zip" TargetMode="External"/><Relationship Id="rId359" Type="http://schemas.openxmlformats.org/officeDocument/2006/relationships/hyperlink" Target="file:///C:\Users\panidx\OneDrive%20-%20InterDigital%20Communications,%20Inc\Documents\3GPP%20RAN\TSGR2_131\Docs\R2-2505239.zip" TargetMode="External"/><Relationship Id="rId566" Type="http://schemas.openxmlformats.org/officeDocument/2006/relationships/hyperlink" Target="file:///C:\Users\panidx\OneDrive%20-%20InterDigital%20Communications,%20Inc\Documents\3GPP%20RAN\TSGR2_131\Docs\R2-2505216.zip" TargetMode="External"/><Relationship Id="rId773" Type="http://schemas.openxmlformats.org/officeDocument/2006/relationships/hyperlink" Target="file:///C:\Users\panidx\OneDrive%20-%20InterDigital%20Communications,%20Inc\Documents\3GPP%20RAN\TSGR2_131\Docs\R2-2505340.zip" TargetMode="External"/><Relationship Id="rId1196" Type="http://schemas.openxmlformats.org/officeDocument/2006/relationships/hyperlink" Target="file:///C:\Users\panidx\OneDrive%20-%20InterDigital%20Communications,%20Inc\Documents\3GPP%20RAN\TSGR2_131\Docs\R2-2505424.zip" TargetMode="External"/><Relationship Id="rId1417" Type="http://schemas.openxmlformats.org/officeDocument/2006/relationships/hyperlink" Target="file:///C:\Users\panidx\OneDrive%20-%20InterDigital%20Communications,%20Inc\Documents\3GPP%20RAN\TSGR2_131\Docs\R2-2505134.zip" TargetMode="External"/><Relationship Id="rId121" Type="http://schemas.openxmlformats.org/officeDocument/2006/relationships/hyperlink" Target="file:///C:\Users\panidx\OneDrive%20-%20InterDigital%20Communications,%20Inc\Documents\3GPP%20RAN\TSGR2_131\Docs\R2-2504205.zip" TargetMode="External"/><Relationship Id="rId219" Type="http://schemas.openxmlformats.org/officeDocument/2006/relationships/hyperlink" Target="file:///C:\Users\panidx\OneDrive%20-%20InterDigital%20Communications,%20Inc\Documents\3GPP%20RAN\TSGR2_131\Docs\R2-2506419.zip" TargetMode="External"/><Relationship Id="rId426" Type="http://schemas.openxmlformats.org/officeDocument/2006/relationships/hyperlink" Target="file:///C:\Users\panidx\OneDrive%20-%20InterDigital%20Communications,%20Inc\Documents\3GPP%20RAN\TSGR2_131\Docs\R2-2505873.zip" TargetMode="External"/><Relationship Id="rId633" Type="http://schemas.openxmlformats.org/officeDocument/2006/relationships/hyperlink" Target="file:///C:\Users\panidx\OneDrive%20-%20InterDigital%20Communications,%20Inc\Documents\3GPP%20RAN\TSGR2_131\Docs\R2-2505877.zip" TargetMode="External"/><Relationship Id="rId980" Type="http://schemas.openxmlformats.org/officeDocument/2006/relationships/hyperlink" Target="file:///C:\Users\panidx\OneDrive%20-%20InterDigital%20Communications,%20Inc\Documents\3GPP%20RAN\TSGR2_131\Docs\R2-2504530.zip" TargetMode="External"/><Relationship Id="rId1056" Type="http://schemas.openxmlformats.org/officeDocument/2006/relationships/hyperlink" Target="file:///C:\Users\panidx\OneDrive%20-%20InterDigital%20Communications,%20Inc\Documents\3GPP%20RAN\TSGR2_131\Docs\R2-2505081.zip" TargetMode="External"/><Relationship Id="rId1263" Type="http://schemas.openxmlformats.org/officeDocument/2006/relationships/hyperlink" Target="file:///C:\Users\panidx\OneDrive%20-%20InterDigital%20Communications,%20Inc\Documents\3GPP%20RAN\TSGR2_131\Docs\R2-2505175.zip" TargetMode="External"/><Relationship Id="rId840" Type="http://schemas.openxmlformats.org/officeDocument/2006/relationships/hyperlink" Target="file:///C:\Users\panidx\OneDrive%20-%20InterDigital%20Communications,%20Inc\Documents\3GPP%20RAN\TSGR2_131\Docs\R2-2506023.zip" TargetMode="External"/><Relationship Id="rId938" Type="http://schemas.openxmlformats.org/officeDocument/2006/relationships/hyperlink" Target="file:///C:\Users\panidx\OneDrive%20-%20InterDigital%20Communications,%20Inc\Documents\3GPP%20RAN\TSGR2_131\Docs\R2-2505350.zip" TargetMode="External"/><Relationship Id="rId1470" Type="http://schemas.openxmlformats.org/officeDocument/2006/relationships/hyperlink" Target="file:///C:\Users\panidx\OneDrive%20-%20InterDigital%20Communications,%20Inc\Documents\3GPP%20RAN\TSGR2_131\Docs\R2-2505251.zip" TargetMode="External"/><Relationship Id="rId67" Type="http://schemas.openxmlformats.org/officeDocument/2006/relationships/hyperlink" Target="file:///C:\Users\panidx\OneDrive%20-%20InterDigital%20Communications,%20Inc\Documents\3GPP%20RAN\TSGR2_131\Docs\R2-2505809.zip" TargetMode="External"/><Relationship Id="rId272" Type="http://schemas.openxmlformats.org/officeDocument/2006/relationships/hyperlink" Target="file:///C:\Users\panidx\OneDrive%20-%20InterDigital%20Communications,%20Inc\Documents\3GPP%20RAN\TSGR2_131\Docs\R2-2505307.zip" TargetMode="External"/><Relationship Id="rId577" Type="http://schemas.openxmlformats.org/officeDocument/2006/relationships/hyperlink" Target="file:///C:\Users\panidx\OneDrive%20-%20InterDigital%20Communications,%20Inc\Documents\3GPP%20RAN\TSGR2_131\Docs\R2-2505569.zip" TargetMode="External"/><Relationship Id="rId700" Type="http://schemas.openxmlformats.org/officeDocument/2006/relationships/hyperlink" Target="file:///C:\Users\panidx\OneDrive%20-%20InterDigital%20Communications,%20Inc\Documents\3GPP%20RAN\TSGR2_131\Docs\R2-2505238.zip" TargetMode="External"/><Relationship Id="rId1123" Type="http://schemas.openxmlformats.org/officeDocument/2006/relationships/hyperlink" Target="file:///C:\Users\panidx\OneDrive%20-%20InterDigital%20Communications,%20Inc\Documents\3GPP%20RAN\TSGR2_131\Docs\R2-2505207.zip" TargetMode="External"/><Relationship Id="rId1330" Type="http://schemas.openxmlformats.org/officeDocument/2006/relationships/hyperlink" Target="file:///C:\Users\panidx\OneDrive%20-%20InterDigital%20Communications,%20Inc\Documents\3GPP%20RAN\TSGR2_131\Docs\R2-2505740.zip" TargetMode="External"/><Relationship Id="rId1428" Type="http://schemas.openxmlformats.org/officeDocument/2006/relationships/hyperlink" Target="file:///C:\Users\panidx\OneDrive%20-%20InterDigital%20Communications,%20Inc\Documents\3GPP%20RAN\TSGR2_131\Docs\R2-2505387.zip" TargetMode="External"/><Relationship Id="rId132" Type="http://schemas.openxmlformats.org/officeDocument/2006/relationships/hyperlink" Target="http://ftp.3gpp.org/tsg_ran/TSG_RAN/TSGR_98e/Docs/RP-222993.zip" TargetMode="External"/><Relationship Id="rId784" Type="http://schemas.openxmlformats.org/officeDocument/2006/relationships/hyperlink" Target="file:///C:\Users\panidx\OneDrive%20-%20InterDigital%20Communications,%20Inc\Documents\3GPP%20RAN\TSGR2_131\Docs\R2-2506097.zip" TargetMode="External"/><Relationship Id="rId991" Type="http://schemas.openxmlformats.org/officeDocument/2006/relationships/hyperlink" Target="file:///C:\Users\panidx\OneDrive%20-%20InterDigital%20Communications,%20Inc\Documents\3GPP%20RAN\TSGR2_131\Docs\R2-2505421.zip" TargetMode="External"/><Relationship Id="rId1067" Type="http://schemas.openxmlformats.org/officeDocument/2006/relationships/hyperlink" Target="file:///C:\Users\panidx\OneDrive%20-%20InterDigital%20Communications,%20Inc\Documents\3GPP%20RAN\TSGR2_131\Docs\R2-2505494.zip" TargetMode="External"/><Relationship Id="rId437" Type="http://schemas.openxmlformats.org/officeDocument/2006/relationships/hyperlink" Target="file:///C:\Users\panidx\OneDrive%20-%20InterDigital%20Communications,%20Inc\Documents\3GPP%20RAN\TSGR2_131\Docs\R2-2505177.zip" TargetMode="External"/><Relationship Id="rId644" Type="http://schemas.openxmlformats.org/officeDocument/2006/relationships/hyperlink" Target="file:///C:\Users\panidx\OneDrive%20-%20InterDigital%20Communications,%20Inc\Documents\3GPP%20RAN\TSGR2_131\Docs\R2-2505020.zip" TargetMode="External"/><Relationship Id="rId851" Type="http://schemas.openxmlformats.org/officeDocument/2006/relationships/hyperlink" Target="file:///C:\Users\panidx\OneDrive%20-%20InterDigital%20Communications,%20Inc\Documents\3GPP%20RAN\TSGR2_131\Docs\R2-2505401.zip" TargetMode="External"/><Relationship Id="rId1274" Type="http://schemas.openxmlformats.org/officeDocument/2006/relationships/hyperlink" Target="file:///C:\Users\panidx\OneDrive%20-%20InterDigital%20Communications,%20Inc\Documents\3GPP%20RAN\TSGR2_131\Docs\R2-2505774.zip" TargetMode="External"/><Relationship Id="rId283" Type="http://schemas.openxmlformats.org/officeDocument/2006/relationships/hyperlink" Target="file:///C:\Users\panidx\OneDrive%20-%20InterDigital%20Communications,%20Inc\Documents\3GPP%20RAN\TSGR2_131\Docs\R2-2506125.zip" TargetMode="External"/><Relationship Id="rId490" Type="http://schemas.openxmlformats.org/officeDocument/2006/relationships/hyperlink" Target="file:///C:\Users\panidx\OneDrive%20-%20InterDigital%20Communications,%20Inc\Documents\3GPP%20RAN\TSGR2_131\Docs\R2-2505092.zip" TargetMode="External"/><Relationship Id="rId504" Type="http://schemas.openxmlformats.org/officeDocument/2006/relationships/hyperlink" Target="file:///C:\Users\panidx\OneDrive%20-%20InterDigital%20Communications,%20Inc\Documents\3GPP%20RAN\TSGR2_131\Docs\R2-2505680.zip" TargetMode="External"/><Relationship Id="rId711" Type="http://schemas.openxmlformats.org/officeDocument/2006/relationships/hyperlink" Target="file:///C:\Users\panidx\OneDrive%20-%20InterDigital%20Communications,%20Inc\Documents\3GPP%20RAN\TSGR2_131\Docs\R2-2505782.zip" TargetMode="External"/><Relationship Id="rId949" Type="http://schemas.openxmlformats.org/officeDocument/2006/relationships/hyperlink" Target="file:///C:\Users\panidx\OneDrive%20-%20InterDigital%20Communications,%20Inc\Documents\3GPP%20RAN\TSGR2_131\Docs\R2-2505883.zip" TargetMode="External"/><Relationship Id="rId1134" Type="http://schemas.openxmlformats.org/officeDocument/2006/relationships/hyperlink" Target="file:///C:\Users\panidx\OneDrive%20-%20InterDigital%20Communications,%20Inc\Documents\3GPP%20RAN\TSGR2_131\Docs\R2-2505631.zip" TargetMode="External"/><Relationship Id="rId1341" Type="http://schemas.openxmlformats.org/officeDocument/2006/relationships/hyperlink" Target="file:///C:\Users\panidx\OneDrive%20-%20InterDigital%20Communications,%20Inc\Documents\3GPP%20RAN\TSGR2_131\Docs\R2-2505224.zip" TargetMode="External"/><Relationship Id="rId78" Type="http://schemas.openxmlformats.org/officeDocument/2006/relationships/hyperlink" Target="file:///C:\Users\panidx\OneDrive%20-%20InterDigital%20Communications,%20Inc\Documents\3GPP%20RAN\TSGR2_131\Docs\R2-2505326.zip" TargetMode="External"/><Relationship Id="rId143" Type="http://schemas.openxmlformats.org/officeDocument/2006/relationships/hyperlink" Target="file:///C:\Users\panidx\OneDrive%20-%20InterDigital%20Communications,%20Inc\Documents\3GPP%20RAN\TSGR2_131\Docs\R2-2506445.zip" TargetMode="External"/><Relationship Id="rId350" Type="http://schemas.openxmlformats.org/officeDocument/2006/relationships/hyperlink" Target="file:///C:\Users\panidx\OneDrive%20-%20InterDigital%20Communications,%20Inc\Documents\3GPP%20RAN\TSGR2_131\Docs\R2-2505911.zip" TargetMode="External"/><Relationship Id="rId588" Type="http://schemas.openxmlformats.org/officeDocument/2006/relationships/hyperlink" Target="file:///C:\Users\panidx\OneDrive%20-%20InterDigital%20Communications,%20Inc\Documents\3GPP%20RAN\TSGR2_131\Docs\R2-2505358.zip" TargetMode="External"/><Relationship Id="rId795" Type="http://schemas.openxmlformats.org/officeDocument/2006/relationships/hyperlink" Target="file:///C:\Users\panidx\OneDrive%20-%20InterDigital%20Communications,%20Inc\Documents\3GPP%20RAN\TSGR2_131\Docs\R2-2506195.zip" TargetMode="External"/><Relationship Id="rId809" Type="http://schemas.openxmlformats.org/officeDocument/2006/relationships/hyperlink" Target="file:///C:\Users\panidx\OneDrive%20-%20InterDigital%20Communications,%20Inc\Documents\3GPP%20RAN\TSGR2_131\Docs\R2-2505657.zip" TargetMode="External"/><Relationship Id="rId1201" Type="http://schemas.openxmlformats.org/officeDocument/2006/relationships/hyperlink" Target="file:///C:\Users\panidx\OneDrive%20-%20InterDigital%20Communications,%20Inc\Documents\3GPP%20RAN\TSGR2_131\Docs\R2-2505242.zip" TargetMode="External"/><Relationship Id="rId1439" Type="http://schemas.openxmlformats.org/officeDocument/2006/relationships/hyperlink" Target="file:///C:\Users\panidx\OneDrive%20-%20InterDigital%20Communications,%20Inc\Documents\3GPP%20RAN\TSGR2_131\Docs\R2-2503448.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4136.zip" TargetMode="External"/><Relationship Id="rId448" Type="http://schemas.openxmlformats.org/officeDocument/2006/relationships/hyperlink" Target="file:///C:\Users\panidx\OneDrive%20-%20InterDigital%20Communications,%20Inc\Documents\3GPP%20RAN\TSGR2_131\Docs\R2-2505064.zip" TargetMode="External"/><Relationship Id="rId655" Type="http://schemas.openxmlformats.org/officeDocument/2006/relationships/hyperlink" Target="file:///C:\Users\panidx\OneDrive%20-%20InterDigital%20Communications,%20Inc\Documents\3GPP%20RAN\TSGR2_131\Docs\R2-2505477.zip" TargetMode="External"/><Relationship Id="rId862" Type="http://schemas.openxmlformats.org/officeDocument/2006/relationships/hyperlink" Target="file:///C:\Users\panidx\OneDrive%20-%20InterDigital%20Communications,%20Inc\Documents\3GPP%20RAN\TSGR2_131\Docs\R2-2505867.zip" TargetMode="External"/><Relationship Id="rId1078" Type="http://schemas.openxmlformats.org/officeDocument/2006/relationships/hyperlink" Target="file:///C:\Users\panidx\OneDrive%20-%20InterDigital%20Communications,%20Inc\Documents\3GPP%20RAN\TSGR2_131\Docs\R2-2505928.zip" TargetMode="External"/><Relationship Id="rId1285" Type="http://schemas.openxmlformats.org/officeDocument/2006/relationships/hyperlink" Target="file:///C:\Users\panidx\OneDrive%20-%20InterDigital%20Communications,%20Inc\Documents\3GPP%20RAN\TSGR2_131\Docs\R2-2505797.zip" TargetMode="External"/><Relationship Id="rId294" Type="http://schemas.openxmlformats.org/officeDocument/2006/relationships/hyperlink" Target="file:///C:\Users\panidx\OneDrive%20-%20InterDigital%20Communications,%20Inc\Documents\3GPP%20RAN\TSGR2_131\Docs\R2-2505778.zip" TargetMode="External"/><Relationship Id="rId308" Type="http://schemas.openxmlformats.org/officeDocument/2006/relationships/hyperlink" Target="file:///C:\Users\panidx\OneDrive%20-%20InterDigital%20Communications,%20Inc\Documents\3GPP%20RAN\TSGR2_131\Docs\R2-2506401.zip" TargetMode="External"/><Relationship Id="rId515" Type="http://schemas.openxmlformats.org/officeDocument/2006/relationships/hyperlink" Target="file:///C:\Users\panidx\OneDrive%20-%20InterDigital%20Communications,%20Inc\Documents\3GPP%20RAN\TSGR2_131\Docs\R2-2506004.zip" TargetMode="External"/><Relationship Id="rId722" Type="http://schemas.openxmlformats.org/officeDocument/2006/relationships/hyperlink" Target="file:///C:\Users\panidx\OneDrive%20-%20InterDigital%20Communications,%20Inc\Documents\3GPP%20RAN\TSGR2_131\Docs\R2-2505699.zip" TargetMode="External"/><Relationship Id="rId1145" Type="http://schemas.openxmlformats.org/officeDocument/2006/relationships/hyperlink" Target="file:///C:\Users\panidx\OneDrive%20-%20InterDigital%20Communications,%20Inc\Documents\3GPP%20RAN\TSGR2_131\Docs\R2-2505725.zip" TargetMode="External"/><Relationship Id="rId1352" Type="http://schemas.openxmlformats.org/officeDocument/2006/relationships/hyperlink" Target="file:///C:\Users\panidx\OneDrive%20-%20InterDigital%20Communications,%20Inc\Documents\3GPP%20RAN\TSGR2_131\Docs\R2-2506196.zip" TargetMode="External"/><Relationship Id="rId89" Type="http://schemas.openxmlformats.org/officeDocument/2006/relationships/hyperlink" Target="http://ftp.3gpp.org/tsg_ran/TSG_RAN/TSGR_93e/Docs/RP-212534.zip" TargetMode="External"/><Relationship Id="rId154" Type="http://schemas.openxmlformats.org/officeDocument/2006/relationships/hyperlink" Target="file:///C:\Users\panidx\OneDrive%20-%20InterDigital%20Communications,%20Inc\Documents\3GPP%20RAN\TSGR2_131\Docs\R2-2506183.zip" TargetMode="External"/><Relationship Id="rId361" Type="http://schemas.openxmlformats.org/officeDocument/2006/relationships/hyperlink" Target="file:///C:\Users\panidx\OneDrive%20-%20InterDigital%20Communications,%20Inc\Documents\3GPP%20RAN\TSGR2_131\Docs\R2-2505880.zip" TargetMode="External"/><Relationship Id="rId599" Type="http://schemas.openxmlformats.org/officeDocument/2006/relationships/hyperlink" Target="file:///C:\Users\panidx\OneDrive%20-%20InterDigital%20Communications,%20Inc\Documents\3GPP%20RAN\TSGR2_131\Docs\R2-2505711.zip" TargetMode="External"/><Relationship Id="rId1005" Type="http://schemas.openxmlformats.org/officeDocument/2006/relationships/hyperlink" Target="file:///C:\Users\panidx\OneDrive%20-%20InterDigital%20Communications,%20Inc\Documents\3GPP%20RAN\TSGR2_131\Docs\R2-2506013.zip" TargetMode="External"/><Relationship Id="rId1212" Type="http://schemas.openxmlformats.org/officeDocument/2006/relationships/hyperlink" Target="file:///C:\Users\panidx\OneDrive%20-%20InterDigital%20Communications,%20Inc\Documents\3GPP%20RAN\TSGR2_131\Docs\R2-2505362.zip" TargetMode="External"/><Relationship Id="rId459" Type="http://schemas.openxmlformats.org/officeDocument/2006/relationships/hyperlink" Target="file:///C:\Users\panidx\OneDrive%20-%20InterDigital%20Communications,%20Inc\Documents\3GPP%20RAN\TSGR2_131\Docs\R2-2505679.zip" TargetMode="External"/><Relationship Id="rId666" Type="http://schemas.openxmlformats.org/officeDocument/2006/relationships/hyperlink" Target="file:///C:\Users\panidx\OneDrive%20-%20InterDigital%20Communications,%20Inc\Documents\3GPP%20RAN\TSGR2_131\Docs\R2-2505529.zip" TargetMode="External"/><Relationship Id="rId873" Type="http://schemas.openxmlformats.org/officeDocument/2006/relationships/hyperlink" Target="file:///C:\Users\panidx\OneDrive%20-%20InterDigital%20Communications,%20Inc\Documents\3GPP%20RAN\TSGR2_131\Docs\R2-2505061.zip" TargetMode="External"/><Relationship Id="rId1089" Type="http://schemas.openxmlformats.org/officeDocument/2006/relationships/hyperlink" Target="file:///C:\Users\panidx\OneDrive%20-%20InterDigital%20Communications,%20Inc\Documents\3GPP%20RAN\TSGR2_131\Docs\R2-2505179.zip" TargetMode="External"/><Relationship Id="rId1296" Type="http://schemas.openxmlformats.org/officeDocument/2006/relationships/hyperlink" Target="file:///C:\Users\panidx\OneDrive%20-%20InterDigital%20Communications,%20Inc\Documents\3GPP%20RAN\TSGR2_131\Docs\R2-2504893.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422.zip" TargetMode="External"/><Relationship Id="rId319" Type="http://schemas.openxmlformats.org/officeDocument/2006/relationships/hyperlink" Target="file:///C:\Users\panidx\OneDrive%20-%20InterDigital%20Communications,%20Inc\Documents\3GPP%20RAN\TSGR2_131\Docs\R2-2505296.zip" TargetMode="External"/><Relationship Id="rId526" Type="http://schemas.openxmlformats.org/officeDocument/2006/relationships/hyperlink" Target="file:///C:\Users\panidx\OneDrive%20-%20InterDigital%20Communications,%20Inc\Documents\3GPP%20RAN\TSGR2_131\Docs\R2-2505523.zip" TargetMode="External"/><Relationship Id="rId1156" Type="http://schemas.openxmlformats.org/officeDocument/2006/relationships/hyperlink" Target="file:///C:\Users\panidx\OneDrive%20-%20InterDigital%20Communications,%20Inc\Documents\3GPP%20RAN\TSGR2_131\Docs\R2-2505364.zip" TargetMode="External"/><Relationship Id="rId1363" Type="http://schemas.openxmlformats.org/officeDocument/2006/relationships/hyperlink" Target="file:///C:\Users\panidx\OneDrive%20-%20InterDigital%20Communications,%20Inc\Documents\3GPP%20RAN\TSGR2_131\Docs\R2-2504306.zip" TargetMode="External"/><Relationship Id="rId733" Type="http://schemas.openxmlformats.org/officeDocument/2006/relationships/hyperlink" Target="file:///C:\Users\panidx\OneDrive%20-%20InterDigital%20Communications,%20Inc\Documents\3GPP%20RAN\TSGR2_131\Docs\R2-2505315.zip" TargetMode="External"/><Relationship Id="rId940" Type="http://schemas.openxmlformats.org/officeDocument/2006/relationships/hyperlink" Target="file:///C:\Users\panidx\OneDrive%20-%20InterDigital%20Communications,%20Inc\Documents\3GPP%20RAN\TSGR2_131\Docs\R2-2505406.zip" TargetMode="External"/><Relationship Id="rId1016" Type="http://schemas.openxmlformats.org/officeDocument/2006/relationships/hyperlink" Target="file:///C:\Users\panidx\OneDrive%20-%20InterDigital%20Communications,%20Inc\Documents\3GPP%20RAN\TSGR2_131\Docs\R2-2505149.zip" TargetMode="External"/><Relationship Id="rId165" Type="http://schemas.openxmlformats.org/officeDocument/2006/relationships/hyperlink" Target="file:///C:\Users\panidx\OneDrive%20-%20InterDigital%20Communications,%20Inc\Documents\3GPP%20RAN\TSGR2_131\Docs\R2-2506160.zip" TargetMode="External"/><Relationship Id="rId372" Type="http://schemas.openxmlformats.org/officeDocument/2006/relationships/hyperlink" Target="file:///C:\Users\panidx\OneDrive%20-%20InterDigital%20Communications,%20Inc\Documents\3GPP%20RAN\TSGR2_131\Docs\R2-2505593.zip" TargetMode="External"/><Relationship Id="rId677" Type="http://schemas.openxmlformats.org/officeDocument/2006/relationships/hyperlink" Target="file:///C:\Users\panidx\OneDrive%20-%20InterDigital%20Communications,%20Inc\Documents\3GPP%20RAN\TSGR2_131\Docs\R2-2505968.zip" TargetMode="External"/><Relationship Id="rId800" Type="http://schemas.openxmlformats.org/officeDocument/2006/relationships/hyperlink" Target="file:///C:\Users\panidx\OneDrive%20-%20InterDigital%20Communications,%20Inc\Documents\3GPP%20RAN\TSGR2_131\Docs\R2-2505158.zip" TargetMode="External"/><Relationship Id="rId1223" Type="http://schemas.openxmlformats.org/officeDocument/2006/relationships/hyperlink" Target="file:///C:\Users\panidx\OneDrive%20-%20InterDigital%20Communications,%20Inc\Documents\3GPP%20RAN\TSGR2_131\Docs\R2-2505998.zip" TargetMode="External"/><Relationship Id="rId1430" Type="http://schemas.openxmlformats.org/officeDocument/2006/relationships/hyperlink" Target="file:///C:\Users\panidx\OneDrive%20-%20InterDigital%20Communications,%20Inc\Documents\3GPP%20RAN\TSGR2_131\Docs\R2-2505388.zip" TargetMode="External"/><Relationship Id="rId232" Type="http://schemas.openxmlformats.org/officeDocument/2006/relationships/hyperlink" Target="file:///C:\Users\panidx\OneDrive%20-%20InterDigital%20Communications,%20Inc\Documents\3GPP%20RAN\TSGR2_131\Docs\R2-2505320.zip" TargetMode="External"/><Relationship Id="rId884" Type="http://schemas.openxmlformats.org/officeDocument/2006/relationships/hyperlink" Target="file:///C:\Users\panidx\OneDrive%20-%20InterDigital%20Communications,%20Inc\Documents\3GPP%20RAN\TSGR2_131\Docs\R2-2505403.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417.zip" TargetMode="External"/><Relationship Id="rId744" Type="http://schemas.openxmlformats.org/officeDocument/2006/relationships/hyperlink" Target="file:///C:\Users\panidx\OneDrive%20-%20InterDigital%20Communications,%20Inc\Documents\3GPP%20RAN\TSGR2_131\Docs\R2-2506089.zip" TargetMode="External"/><Relationship Id="rId951" Type="http://schemas.openxmlformats.org/officeDocument/2006/relationships/hyperlink" Target="file:///C:\Users\panidx\OneDrive%20-%20InterDigital%20Communications,%20Inc\Documents\3GPP%20RAN\TSGR2_131\Docs\R2-2506069.zip" TargetMode="External"/><Relationship Id="rId1167" Type="http://schemas.openxmlformats.org/officeDocument/2006/relationships/hyperlink" Target="file:///C:\Users\panidx\OneDrive%20-%20InterDigital%20Communications,%20Inc\Documents\3GPP%20RAN\TSGR2_131\Docs\R2-2505495.zip" TargetMode="External"/><Relationship Id="rId1374" Type="http://schemas.openxmlformats.org/officeDocument/2006/relationships/hyperlink" Target="file:///C:\Users\panidx\OneDrive%20-%20InterDigital%20Communications,%20Inc\Documents\3GPP%20RAN\TSGR2_131\Docs\R2-2506426.zip" TargetMode="External"/><Relationship Id="rId80" Type="http://schemas.openxmlformats.org/officeDocument/2006/relationships/hyperlink" Target="file:///C:\Users\panidx\OneDrive%20-%20InterDigital%20Communications,%20Inc\Documents\3GPP%20RAN\TSGR2_131\Docs\R2-2505640.zip" TargetMode="External"/><Relationship Id="rId176" Type="http://schemas.openxmlformats.org/officeDocument/2006/relationships/hyperlink" Target="file:///C:\Users\panidx\OneDrive%20-%20InterDigital%20Communications,%20Inc\Documents\3GPP%20RAN\TSGR2_131\Docs\R2-2505534.zip" TargetMode="External"/><Relationship Id="rId383" Type="http://schemas.openxmlformats.org/officeDocument/2006/relationships/hyperlink" Target="file:///C:\Users\panidx\OneDrive%20-%20InterDigital%20Communications,%20Inc\Documents\3GPP%20RAN\TSGR2_131\Docs\R2-2505908.zip" TargetMode="External"/><Relationship Id="rId590" Type="http://schemas.openxmlformats.org/officeDocument/2006/relationships/hyperlink" Target="file:///C:\Users\panidx\OneDrive%20-%20InterDigital%20Communications,%20Inc\Documents\3GPP%20RAN\TSGR2_131\Docs\R2-2505875.zip" TargetMode="External"/><Relationship Id="rId604" Type="http://schemas.openxmlformats.org/officeDocument/2006/relationships/hyperlink" Target="file:///C:\Users\panidx\OneDrive%20-%20InterDigital%20Communications,%20Inc\Documents\3GPP%20RAN\TSGR2_131\Docs\R2-2506180.zip" TargetMode="External"/><Relationship Id="rId811" Type="http://schemas.openxmlformats.org/officeDocument/2006/relationships/hyperlink" Target="file:///C:\Users\panidx\OneDrive%20-%20InterDigital%20Communications,%20Inc\Documents\3GPP%20RAN\TSGR2_131\Docs\R2-2505786.zip" TargetMode="External"/><Relationship Id="rId1027" Type="http://schemas.openxmlformats.org/officeDocument/2006/relationships/hyperlink" Target="file:///C:\Users\panidx\OneDrive%20-%20InterDigital%20Communications,%20Inc\Documents\3GPP%20RAN\TSGR2_131\Docs\R2-2505895.zip" TargetMode="External"/><Relationship Id="rId1234" Type="http://schemas.openxmlformats.org/officeDocument/2006/relationships/hyperlink" Target="file:///C:\Users\panidx\OneDrive%20-%20InterDigital%20Communications,%20Inc\Documents\3GPP%20RAN\TSGR2_131\Docs\R2-2505714.zip" TargetMode="External"/><Relationship Id="rId1441" Type="http://schemas.openxmlformats.org/officeDocument/2006/relationships/hyperlink" Target="file:///C:\Users\panidx\OneDrive%20-%20InterDigital%20Communications,%20Inc\Documents\3GPP%20RAN\TSGR2_131\Docs\R2-2505486.zip" TargetMode="External"/><Relationship Id="rId243" Type="http://schemas.openxmlformats.org/officeDocument/2006/relationships/hyperlink" Target="file:///C:\Users\panidx\OneDrive%20-%20InterDigital%20Communications,%20Inc\Documents\3GPP%20RAN\TSGR2_131\Docs\R2-2506200.zip" TargetMode="External"/><Relationship Id="rId450" Type="http://schemas.openxmlformats.org/officeDocument/2006/relationships/hyperlink" Target="file:///C:\Users\panidx\OneDrive%20-%20InterDigital%20Communications,%20Inc\Documents\3GPP%20RAN\TSGR2_131\Docs\R2-2506418.zip" TargetMode="External"/><Relationship Id="rId688" Type="http://schemas.openxmlformats.org/officeDocument/2006/relationships/hyperlink" Target="file:///C:\Users\panidx\OneDrive%20-%20InterDigital%20Communications,%20Inc\Documents\3GPP%20RAN\TSGR2_131\Docs\R2-2505683.zip" TargetMode="External"/><Relationship Id="rId895" Type="http://schemas.openxmlformats.org/officeDocument/2006/relationships/hyperlink" Target="file:///C:\Users\panidx\OneDrive%20-%20InterDigital%20Communications,%20Inc\Documents\3GPP%20RAN\TSGR2_131\Docs\R2-2505290.zip" TargetMode="External"/><Relationship Id="rId909" Type="http://schemas.openxmlformats.org/officeDocument/2006/relationships/hyperlink" Target="file:///C:\Users\panidx\OneDrive%20-%20InterDigital%20Communications,%20Inc\Documents\3GPP%20RAN\TSGR2_131\Docs\R2-2506148.zip" TargetMode="External"/><Relationship Id="rId1080" Type="http://schemas.openxmlformats.org/officeDocument/2006/relationships/hyperlink" Target="file:///C:\Users\panidx\OneDrive%20-%20InterDigital%20Communications,%20Inc\Documents\3GPP%20RAN\TSGR2_131\Docs\R2-2506033.zip" TargetMode="External"/><Relationship Id="rId1301" Type="http://schemas.openxmlformats.org/officeDocument/2006/relationships/hyperlink" Target="file:///C:\Users\panidx\OneDrive%20-%20InterDigital%20Communications,%20Inc\Documents\3GPP%20RAN\TSGR2_131\Docs\R2-2505095.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5060.zip" TargetMode="External"/><Relationship Id="rId310" Type="http://schemas.openxmlformats.org/officeDocument/2006/relationships/hyperlink" Target="file:///C:\Users\panidx\OneDrive%20-%20InterDigital%20Communications,%20Inc\Documents\3GPP%20RAN\TSGR2_131\Docs\R2-2506448.zip" TargetMode="External"/><Relationship Id="rId548" Type="http://schemas.openxmlformats.org/officeDocument/2006/relationships/hyperlink" Target="file:///C:\Users\panidx\OneDrive%20-%20InterDigital%20Communications,%20Inc\Documents\3GPP%20RAN\TSGR2_131\Docs\R2-2505973.zip" TargetMode="External"/><Relationship Id="rId755" Type="http://schemas.openxmlformats.org/officeDocument/2006/relationships/hyperlink" Target="file:///C:\Users\panidx\OneDrive%20-%20InterDigital%20Communications,%20Inc\Documents\3GPP%20RAN\TSGR2_131\Docs\R2-2505562.zip" TargetMode="External"/><Relationship Id="rId962" Type="http://schemas.openxmlformats.org/officeDocument/2006/relationships/hyperlink" Target="file:///C:\Users\panidx\OneDrive%20-%20InterDigital%20Communications,%20Inc\Documents\3GPP%20RAN\TSGR2_131\Docs\R2-2505067.zip" TargetMode="External"/><Relationship Id="rId1178" Type="http://schemas.openxmlformats.org/officeDocument/2006/relationships/hyperlink" Target="file:///C:\Users\panidx\OneDrive%20-%20InterDigital%20Communications,%20Inc\Documents\3GPP%20RAN\TSGR2_131\Docs\R2-2505982.zip" TargetMode="External"/><Relationship Id="rId1385" Type="http://schemas.openxmlformats.org/officeDocument/2006/relationships/hyperlink" Target="file:///C:\Users\panidx\OneDrive%20-%20InterDigital%20Communications,%20Inc\Documents\3GPP%20RAN\TSGR2_131\Docs\R2-2506101.zip" TargetMode="External"/><Relationship Id="rId91" Type="http://schemas.openxmlformats.org/officeDocument/2006/relationships/hyperlink" Target="http://ftp.3gpp.org/tsg_ran/TSG_RAN/TSGR_93e/Docs/RP-212637.zip" TargetMode="External"/><Relationship Id="rId187" Type="http://schemas.openxmlformats.org/officeDocument/2006/relationships/hyperlink" Target="file:///C:\Users\panidx\OneDrive%20-%20InterDigital%20Communications,%20Inc\Documents\3GPP%20RAN\TSGR2_131\Docs\R2-2505183.zip" TargetMode="External"/><Relationship Id="rId394" Type="http://schemas.openxmlformats.org/officeDocument/2006/relationships/hyperlink" Target="file:///C:\Users\panidx\OneDrive%20-%20InterDigital%20Communications,%20Inc\Documents\3GPP%20RAN\TSGR2_131\Docs\R2-2505215.zip" TargetMode="External"/><Relationship Id="rId408" Type="http://schemas.openxmlformats.org/officeDocument/2006/relationships/hyperlink" Target="file:///C:\Users\panidx\OneDrive%20-%20InterDigital%20Communications,%20Inc\Documents\3GPP%20RAN\TSGR2_131\Docs\R2-2505150.zip" TargetMode="External"/><Relationship Id="rId615" Type="http://schemas.openxmlformats.org/officeDocument/2006/relationships/hyperlink" Target="file:///C:\Users\panidx\OneDrive%20-%20InterDigital%20Communications,%20Inc\Documents\3GPP%20RAN\TSGR2_131\Docs\R2-2505442.zip" TargetMode="External"/><Relationship Id="rId822" Type="http://schemas.openxmlformats.org/officeDocument/2006/relationships/hyperlink" Target="file:///C:\Users\panidx\OneDrive%20-%20InterDigital%20Communications,%20Inc\Documents\3GPP%20RAN\TSGR2_131\Docs\R2-2505166.zip" TargetMode="External"/><Relationship Id="rId1038" Type="http://schemas.openxmlformats.org/officeDocument/2006/relationships/hyperlink" Target="file:///C:\Users\panidx\OneDrive%20-%20InterDigital%20Communications,%20Inc\Documents\3GPP%20RAN\TSGR2_131\Docs\R2-2505021.zip" TargetMode="External"/><Relationship Id="rId1245" Type="http://schemas.openxmlformats.org/officeDocument/2006/relationships/hyperlink" Target="file:///C:\Users\panidx\OneDrive%20-%20InterDigital%20Communications,%20Inc\Documents\3GPP%20RAN\TSGR2_131\Docs\R2-2505450.zip" TargetMode="External"/><Relationship Id="rId1452" Type="http://schemas.openxmlformats.org/officeDocument/2006/relationships/hyperlink" Target="file:///C:\Users\panidx\OneDrive%20-%20InterDigital%20Communications,%20Inc\Documents\3GPP%20RAN\TSGR2_131\Docs\R2-2505625.zip" TargetMode="External"/><Relationship Id="rId254" Type="http://schemas.openxmlformats.org/officeDocument/2006/relationships/hyperlink" Target="file:///C:\Users\panidx\OneDrive%20-%20InterDigital%20Communications,%20Inc\Documents\3GPP%20RAN\TSGR2_131\Docs\R2-2506086.zip" TargetMode="External"/><Relationship Id="rId699" Type="http://schemas.openxmlformats.org/officeDocument/2006/relationships/hyperlink" Target="file:///C:\Users\panidx\OneDrive%20-%20InterDigital%20Communications,%20Inc\Documents\3GPP%20RAN\TSGR2_131\Docs\R2-2505108.zip" TargetMode="External"/><Relationship Id="rId1091" Type="http://schemas.openxmlformats.org/officeDocument/2006/relationships/hyperlink" Target="file:///C:\Users\panidx\OneDrive%20-%20InterDigital%20Communications,%20Inc\Documents\3GPP%20RAN\TSGR2_131\Docs\R2-2505258.zip" TargetMode="External"/><Relationship Id="rId1105" Type="http://schemas.openxmlformats.org/officeDocument/2006/relationships/hyperlink" Target="file:///C:\Users\panidx\OneDrive%20-%20InterDigital%20Communications,%20Inc\Documents\3GPP%20RAN\TSGR2_131\Docs\R2-2506168.zip" TargetMode="External"/><Relationship Id="rId1312" Type="http://schemas.openxmlformats.org/officeDocument/2006/relationships/hyperlink" Target="file:///C:\Users\panidx\OneDrive%20-%20InterDigital%20Communications,%20Inc\Documents\3GPP%20RAN\TSGR2_131\Docs\R2-2505248.zip" TargetMode="External"/><Relationship Id="rId49" Type="http://schemas.openxmlformats.org/officeDocument/2006/relationships/hyperlink" Target="file:///C:\Users\panidx\OneDrive%20-%20InterDigital%20Communications,%20Inc\Documents\3GPP%20RAN\TSGR2_131\Docs\R2-2506437.zip" TargetMode="External"/><Relationship Id="rId114" Type="http://schemas.openxmlformats.org/officeDocument/2006/relationships/hyperlink" Target="file:///C:\Users\panidx\OneDrive%20-%20InterDigital%20Communications,%20Inc\Documents\3GPP%20RAN\TSGR2_131\Docs\R2-2505785.zip" TargetMode="External"/><Relationship Id="rId461" Type="http://schemas.openxmlformats.org/officeDocument/2006/relationships/hyperlink" Target="file:///C:\Users\panidx\OneDrive%20-%20InterDigital%20Communications,%20Inc\Documents\3GPP%20RAN\TSGR2_131\Docs\R2-2505121.zip" TargetMode="External"/><Relationship Id="rId559" Type="http://schemas.openxmlformats.org/officeDocument/2006/relationships/hyperlink" Target="file:///C:\Users\panidx\OneDrive%20-%20InterDigital%20Communications,%20Inc\Documents\3GPP%20RAN\TSGR2_131\Docs\R2-2505129.zip" TargetMode="External"/><Relationship Id="rId766" Type="http://schemas.openxmlformats.org/officeDocument/2006/relationships/hyperlink" Target="file:///C:\Users\panidx\OneDrive%20-%20InterDigital%20Communications,%20Inc\Documents\3GPP%20RAN\TSGR2_131\Docs\R2-2506090.zip" TargetMode="External"/><Relationship Id="rId1189" Type="http://schemas.openxmlformats.org/officeDocument/2006/relationships/hyperlink" Target="file:///C:\Users\panidx\OneDrive%20-%20InterDigital%20Communications,%20Inc\Documents\3GPP%20RAN\TSGR2_131\Docs\R2-2506131.zip" TargetMode="External"/><Relationship Id="rId1396" Type="http://schemas.openxmlformats.org/officeDocument/2006/relationships/hyperlink" Target="file:///C:\Users\panidx\OneDrive%20-%20InterDigital%20Communications,%20Inc\Documents\3GPP%20RAN\TSGR2_131\Docs\R2-2505595.zip" TargetMode="External"/><Relationship Id="rId198" Type="http://schemas.openxmlformats.org/officeDocument/2006/relationships/hyperlink" Target="file:///C:\Users\panidx\OneDrive%20-%20InterDigital%20Communications,%20Inc\Documents\3GPP%20RAN\TSGR2_131\Docs\R2-2505155.zip" TargetMode="External"/><Relationship Id="rId321" Type="http://schemas.openxmlformats.org/officeDocument/2006/relationships/hyperlink" Target="file:///C:\Users\panidx\OneDrive%20-%20InterDigital%20Communications,%20Inc\Documents\3GPP%20RAN\TSGR2_131\Docs\R2-2505297.zip" TargetMode="External"/><Relationship Id="rId419" Type="http://schemas.openxmlformats.org/officeDocument/2006/relationships/hyperlink" Target="file:///C:\Users\panidx\OneDrive%20-%20InterDigital%20Communications,%20Inc\Documents\3GPP%20RAN\TSGR2_131\Docs\R2-2505177.zip" TargetMode="External"/><Relationship Id="rId626" Type="http://schemas.openxmlformats.org/officeDocument/2006/relationships/hyperlink" Target="file:///C:\Users\panidx\OneDrive%20-%20InterDigital%20Communications,%20Inc\Documents\3GPP%20RAN\TSGR2_131\Docs\R2-2505359.zip" TargetMode="External"/><Relationship Id="rId973" Type="http://schemas.openxmlformats.org/officeDocument/2006/relationships/hyperlink" Target="file:///C:\Users\panidx\OneDrive%20-%20InterDigital%20Communications,%20Inc\Documents\3GPP%20RAN\TSGR2_131\Docs\R2-2505490.zip" TargetMode="External"/><Relationship Id="rId1049" Type="http://schemas.openxmlformats.org/officeDocument/2006/relationships/hyperlink" Target="file:///C:\Users\panidx\OneDrive%20-%20InterDigital%20Communications,%20Inc\Documents\3GPP%20RAN\TSGR2_131\Docs\R2-2505541.zip" TargetMode="External"/><Relationship Id="rId1256" Type="http://schemas.openxmlformats.org/officeDocument/2006/relationships/hyperlink" Target="file:///C:\Users\panidx\OneDrive%20-%20InterDigital%20Communications,%20Inc\Documents\3GPP%20RAN\TSGR2_131\Docs\R2-2506043.zip" TargetMode="External"/><Relationship Id="rId833" Type="http://schemas.openxmlformats.org/officeDocument/2006/relationships/hyperlink" Target="file:///C:\Users\panidx\OneDrive%20-%20InterDigital%20Communications,%20Inc\Documents\3GPP%20RAN\TSGR2_131\Docs\R2-2505731.zip" TargetMode="External"/><Relationship Id="rId1116" Type="http://schemas.openxmlformats.org/officeDocument/2006/relationships/hyperlink" Target="file:///C:\Users\panidx\OneDrive%20-%20InterDigital%20Communications,%20Inc\Documents\3GPP%20RAN\TSGR2_131\Docs\R2-2505824.zip" TargetMode="External"/><Relationship Id="rId1463" Type="http://schemas.openxmlformats.org/officeDocument/2006/relationships/hyperlink" Target="file:///C:\Users\panidx\OneDrive%20-%20InterDigital%20Communications,%20Inc\Documents\3GPP%20RAN\TSGR2_131\Docs\R2-2506111.zip" TargetMode="External"/><Relationship Id="rId265" Type="http://schemas.openxmlformats.org/officeDocument/2006/relationships/hyperlink" Target="file:///C:\Users\panidx\OneDrive%20-%20InterDigital%20Communications,%20Inc\Documents\3GPP%20RAN\TSGR2_131\Docs\R2-2506425.zip" TargetMode="External"/><Relationship Id="rId472" Type="http://schemas.openxmlformats.org/officeDocument/2006/relationships/hyperlink" Target="file:///C:\Users\panidx\OneDrive%20-%20InterDigital%20Communications,%20Inc\Documents\3GPP%20RAN\TSGR2_131\Docs\R2-2505522.zip" TargetMode="External"/><Relationship Id="rId900" Type="http://schemas.openxmlformats.org/officeDocument/2006/relationships/hyperlink" Target="file:///C:\Users\panidx\OneDrive%20-%20InterDigital%20Communications,%20Inc\Documents\3GPP%20RAN\TSGR2_131\Docs\R2-2505547.zip" TargetMode="External"/><Relationship Id="rId1323" Type="http://schemas.openxmlformats.org/officeDocument/2006/relationships/hyperlink" Target="file:///C:\Users\panidx\OneDrive%20-%20InterDigital%20Communications,%20Inc\Documents\3GPP%20RAN\TSGR2_131\Docs\R2-2505960.zip" TargetMode="External"/><Relationship Id="rId125" Type="http://schemas.openxmlformats.org/officeDocument/2006/relationships/hyperlink" Target="file:///C:\Users\panidx\OneDrive%20-%20InterDigital%20Communications,%20Inc\Documents\3GPP%20RAN\TSGR2_131\Docs\R2-2505898.zip" TargetMode="External"/><Relationship Id="rId332" Type="http://schemas.openxmlformats.org/officeDocument/2006/relationships/hyperlink" Target="file:///C:\Users\panidx\OneDrive%20-%20InterDigital%20Communications,%20Inc\Documents\3GPP%20RAN\TSGR2_131\Docs\R2-2506117.zip" TargetMode="External"/><Relationship Id="rId777" Type="http://schemas.openxmlformats.org/officeDocument/2006/relationships/hyperlink" Target="file:///C:\Users\panidx\OneDrive%20-%20InterDigital%20Communications,%20Inc\Documents\3GPP%20RAN\TSGR2_131\Docs\R2-2505789.zip" TargetMode="External"/><Relationship Id="rId984" Type="http://schemas.openxmlformats.org/officeDocument/2006/relationships/hyperlink" Target="file:///C:\Users\panidx\OneDrive%20-%20InterDigital%20Communications,%20Inc\Documents\3GPP%20RAN\TSGR2_131\Docs\R2-2505079.zip" TargetMode="External"/><Relationship Id="rId637" Type="http://schemas.openxmlformats.org/officeDocument/2006/relationships/hyperlink" Target="file:///C:\Users\panidx\OneDrive%20-%20InterDigital%20Communications,%20Inc\Documents\3GPP%20RAN\TSGR2_131\Docs\R2-2505190.zip" TargetMode="External"/><Relationship Id="rId844" Type="http://schemas.openxmlformats.org/officeDocument/2006/relationships/hyperlink" Target="file:///C:\Users\panidx\OneDrive%20-%20InterDigital%20Communications,%20Inc\Documents\3GPP%20RAN\TSGR2_131\Docs\R2-2505104.zip" TargetMode="External"/><Relationship Id="rId1267" Type="http://schemas.openxmlformats.org/officeDocument/2006/relationships/hyperlink" Target="file:///C:\Users\panidx\OneDrive%20-%20InterDigital%20Communications,%20Inc\Documents\3GPP%20RAN\TSGR2_131\Docs\R2-2505434.zip" TargetMode="External"/><Relationship Id="rId1474" Type="http://schemas.openxmlformats.org/officeDocument/2006/relationships/hyperlink" Target="file:///C:\Users\panidx\OneDrive%20-%20InterDigital%20Communications,%20Inc\Documents\3GPP%20RAN\TSGR2_131\Docs\R2-2506206.zip" TargetMode="External"/><Relationship Id="rId276" Type="http://schemas.openxmlformats.org/officeDocument/2006/relationships/hyperlink" Target="file:///C:\Users\panidx\OneDrive%20-%20InterDigital%20Communications,%20Inc\Documents\3GPP%20RAN\TSGR2_131\Docs\R2-2505665.zip" TargetMode="External"/><Relationship Id="rId483" Type="http://schemas.openxmlformats.org/officeDocument/2006/relationships/hyperlink" Target="file:///C:\Users\panidx\OneDrive%20-%20InterDigital%20Communications,%20Inc\Documents\3GPP%20RAN\TSGR2_131\Docs\R2-2506005.zip" TargetMode="External"/><Relationship Id="rId690" Type="http://schemas.openxmlformats.org/officeDocument/2006/relationships/hyperlink" Target="file:///C:\Users\panidx\OneDrive%20-%20InterDigital%20Communications,%20Inc\Documents\3GPP%20RAN\TSGR2_131\Docs\R2-2505753.zip" TargetMode="External"/><Relationship Id="rId704" Type="http://schemas.openxmlformats.org/officeDocument/2006/relationships/hyperlink" Target="file:///C:\Users\panidx\OneDrive%20-%20InterDigital%20Communications,%20Inc\Documents\3GPP%20RAN\TSGR2_131\Docs\R2-2505531.zip" TargetMode="External"/><Relationship Id="rId911" Type="http://schemas.openxmlformats.org/officeDocument/2006/relationships/hyperlink" Target="file:///C:\Users\panidx\OneDrive%20-%20InterDigital%20Communications,%20Inc\Documents\3GPP%20RAN\TSGR2_131\Docs\R2-2505139.zip" TargetMode="External"/><Relationship Id="rId1127" Type="http://schemas.openxmlformats.org/officeDocument/2006/relationships/hyperlink" Target="file:///C:\Users\panidx\OneDrive%20-%20InterDigital%20Communications,%20Inc\Documents\3GPP%20RAN\TSGR2_131\Docs\R2-2506402.zip" TargetMode="External"/><Relationship Id="rId1334" Type="http://schemas.openxmlformats.org/officeDocument/2006/relationships/hyperlink" Target="file:///C:\Users\panidx\OneDrive%20-%20InterDigital%20Communications,%20Inc\Documents\3GPP%20RAN\TSGR2_131\Docs\R2-2505557.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http://ftp.3gpp.org/tsg_ran/TSG_RAN/TSGR_101/Docs/RP-232671.zip" TargetMode="External"/><Relationship Id="rId343" Type="http://schemas.openxmlformats.org/officeDocument/2006/relationships/hyperlink" Target="file:///C:\Users\panidx\OneDrive%20-%20InterDigital%20Communications,%20Inc\Documents\3GPP%20RAN\TSGR2_131\Docs\R2-2506439.zip" TargetMode="External"/><Relationship Id="rId550" Type="http://schemas.openxmlformats.org/officeDocument/2006/relationships/hyperlink" Target="file:///C:\Users\panidx\OneDrive%20-%20InterDigital%20Communications,%20Inc\Documents\3GPP%20RAN\TSGR2_131\Docs\R2-2506046.zip" TargetMode="External"/><Relationship Id="rId788" Type="http://schemas.openxmlformats.org/officeDocument/2006/relationships/hyperlink" Target="file:///C:\Users\panidx\OneDrive%20-%20InterDigital%20Communications,%20Inc\Documents\3GPP%20RAN\TSGR2_131\Docs\R2-2505162.zip" TargetMode="External"/><Relationship Id="rId995" Type="http://schemas.openxmlformats.org/officeDocument/2006/relationships/hyperlink" Target="file:///C:\Users\panidx\OneDrive%20-%20InterDigital%20Communications,%20Inc\Documents\3GPP%20RAN\TSGR2_131\Docs\R2-2505533.zip" TargetMode="External"/><Relationship Id="rId1180" Type="http://schemas.openxmlformats.org/officeDocument/2006/relationships/hyperlink" Target="file:///C:\Users\panidx\OneDrive%20-%20InterDigital%20Communications,%20Inc\Documents\3GPP%20RAN\TSGR2_131\Docs\R2-2505142.zip" TargetMode="External"/><Relationship Id="rId1401" Type="http://schemas.openxmlformats.org/officeDocument/2006/relationships/hyperlink" Target="file:///C:\Users\panidx\OneDrive%20-%20InterDigital%20Communications,%20Inc\Documents\3GPP%20RAN\TSGR2_131\Docs\R2-2505333.zip" TargetMode="External"/><Relationship Id="rId203" Type="http://schemas.openxmlformats.org/officeDocument/2006/relationships/hyperlink" Target="file:///C:\Users\panidx\OneDrive%20-%20InterDigital%20Communications,%20Inc\Documents\3GPP%20RAN\TSGR2_131\Docs\R2-2505600.zip" TargetMode="External"/><Relationship Id="rId648" Type="http://schemas.openxmlformats.org/officeDocument/2006/relationships/hyperlink" Target="file:///C:\Users\panidx\OneDrive%20-%20InterDigital%20Communications,%20Inc\Documents\3GPP%20RAN\TSGR2_131\Docs\R2-2505234.zip" TargetMode="External"/><Relationship Id="rId855" Type="http://schemas.openxmlformats.org/officeDocument/2006/relationships/hyperlink" Target="file:///C:\Users\panidx\OneDrive%20-%20InterDigital%20Communications,%20Inc\Documents\3GPP%20RAN\TSGR2_131\Docs\R2-2505584.zip" TargetMode="External"/><Relationship Id="rId1040" Type="http://schemas.openxmlformats.org/officeDocument/2006/relationships/hyperlink" Target="file:///C:\Users\panidx\OneDrive%20-%20InterDigital%20Communications,%20Inc\Documents\3GPP%20RAN\TSGR2_131\Docs\R2-2505056.zip" TargetMode="External"/><Relationship Id="rId1278" Type="http://schemas.openxmlformats.org/officeDocument/2006/relationships/hyperlink" Target="file:///C:\Users\panidx\OneDrive%20-%20InterDigital%20Communications,%20Inc\Documents\3GPP%20RAN\TSGR2_131\Docs\R2-2506020.zip" TargetMode="External"/><Relationship Id="rId287" Type="http://schemas.openxmlformats.org/officeDocument/2006/relationships/hyperlink" Target="file:///C:\Users\panidx\OneDrive%20-%20InterDigital%20Communications,%20Inc\Documents\3GPP%20RAN\TSGR2_131\Docs\R2-2505043.zip" TargetMode="External"/><Relationship Id="rId410" Type="http://schemas.openxmlformats.org/officeDocument/2006/relationships/hyperlink" Target="file:///C:\Users\panidx\OneDrive%20-%20InterDigital%20Communications,%20Inc\Documents\3GPP%20RAN\TSGR2_131\Docs\R2-2505650.zip" TargetMode="External"/><Relationship Id="rId494" Type="http://schemas.openxmlformats.org/officeDocument/2006/relationships/hyperlink" Target="file:///C:\Users\panidx\OneDrive%20-%20InterDigital%20Communications,%20Inc\Documents\3GPP%20RAN\TSGR2_131\Docs\R2-2505264.zip" TargetMode="External"/><Relationship Id="rId508" Type="http://schemas.openxmlformats.org/officeDocument/2006/relationships/hyperlink" Target="file:///C:\Users\panidx\OneDrive%20-%20InterDigital%20Communications,%20Inc\Documents\3GPP%20RAN\TSGR2_131\Docs\R2-2505793.zip" TargetMode="External"/><Relationship Id="rId715" Type="http://schemas.openxmlformats.org/officeDocument/2006/relationships/hyperlink" Target="file:///C:\Users\panidx\OneDrive%20-%20InterDigital%20Communications,%20Inc\Documents\3GPP%20RAN\TSGR2_131\Docs\R2-2505993.zip" TargetMode="External"/><Relationship Id="rId922" Type="http://schemas.openxmlformats.org/officeDocument/2006/relationships/hyperlink" Target="file:///C:\Users\panidx\OneDrive%20-%20InterDigital%20Communications,%20Inc\Documents\3GPP%20RAN\TSGR2_131\Docs\R2-2505643.zip" TargetMode="External"/><Relationship Id="rId1138" Type="http://schemas.openxmlformats.org/officeDocument/2006/relationships/hyperlink" Target="file:///C:\Users\panidx\OneDrive%20-%20InterDigital%20Communications,%20Inc\Documents\3GPP%20RAN\TSGR2_131\Docs\R2-2505755.zip" TargetMode="External"/><Relationship Id="rId1345" Type="http://schemas.openxmlformats.org/officeDocument/2006/relationships/hyperlink" Target="file:///C:\Users\panidx\OneDrive%20-%20InterDigital%20Communications,%20Inc\Documents\3GPP%20RAN\TSGR2_131\Docs\R2-2506449.zip" TargetMode="External"/><Relationship Id="rId147" Type="http://schemas.openxmlformats.org/officeDocument/2006/relationships/hyperlink" Target="file:///C:\Users\panidx\OneDrive%20-%20InterDigital%20Communications,%20Inc\Documents\3GPP%20RAN\TSGR2_131\Docs\R2-2505310.zip" TargetMode="External"/><Relationship Id="rId354" Type="http://schemas.openxmlformats.org/officeDocument/2006/relationships/hyperlink" Target="file:///C:\Users\panidx\OneDrive%20-%20InterDigital%20Communications,%20Inc\Documents\3GPP%20RAN\TSGR2_131\Docs\R2-2505301.zip" TargetMode="External"/><Relationship Id="rId799" Type="http://schemas.openxmlformats.org/officeDocument/2006/relationships/hyperlink" Target="file:///C:\Users\panidx\OneDrive%20-%20InterDigital%20Communications,%20Inc\Documents\3GPP%20RAN\TSGR2_131\Docs\R2-2505816.zip" TargetMode="External"/><Relationship Id="rId1191" Type="http://schemas.openxmlformats.org/officeDocument/2006/relationships/hyperlink" Target="file:///C:\Users\panidx\OneDrive%20-%20InterDigital%20Communications,%20Inc\Documents\3GPP%20RAN\TSGR2_131\Docs\R2-2506166.zip" TargetMode="External"/><Relationship Id="rId1205" Type="http://schemas.openxmlformats.org/officeDocument/2006/relationships/hyperlink" Target="file:///C:\Users\panidx\OneDrive%20-%20InterDigital%20Communications,%20Inc\Documents\3GPP%20RAN\TSGR2_131\Docs\R2-2505585.zip" TargetMode="External"/><Relationship Id="rId51" Type="http://schemas.openxmlformats.org/officeDocument/2006/relationships/hyperlink" Target="file:///C:\Users\panidx\OneDrive%20-%20InterDigital%20Communications,%20Inc\Documents\3GPP%20RAN\TSGR2_131\Docs\R2-2506438.zip" TargetMode="External"/><Relationship Id="rId561" Type="http://schemas.openxmlformats.org/officeDocument/2006/relationships/hyperlink" Target="file:///C:\Users\panidx\OneDrive%20-%20InterDigital%20Communications,%20Inc\Documents\3GPP%20RAN\TSGR2_131\Docs\R2-2505128.zip" TargetMode="External"/><Relationship Id="rId659" Type="http://schemas.openxmlformats.org/officeDocument/2006/relationships/hyperlink" Target="file:///C:\Users\panidx\OneDrive%20-%20InterDigital%20Communications,%20Inc\Documents\3GPP%20RAN\TSGR2_131\Docs\R2-2505236.zip" TargetMode="External"/><Relationship Id="rId866" Type="http://schemas.openxmlformats.org/officeDocument/2006/relationships/hyperlink" Target="file:///C:\Users\panidx\OneDrive%20-%20InterDigital%20Communications,%20Inc\Documents\3GPP%20RAN\TSGR2_131\Docs\R2-2506024.zip" TargetMode="External"/><Relationship Id="rId1289" Type="http://schemas.openxmlformats.org/officeDocument/2006/relationships/hyperlink" Target="file:///C:\Users\panidx\OneDrive%20-%20InterDigital%20Communications,%20Inc\Documents\3GPP%20RAN\TSGR2_131\Docs\R2-2505055.zip" TargetMode="External"/><Relationship Id="rId1412" Type="http://schemas.openxmlformats.org/officeDocument/2006/relationships/hyperlink" Target="file:///C:\Users\panidx\OneDrive%20-%20InterDigital%20Communications,%20Inc\Documents\3GPP%20RAN\TSGR2_131\Docs\R2-2505758.zip" TargetMode="External"/><Relationship Id="rId214" Type="http://schemas.openxmlformats.org/officeDocument/2006/relationships/hyperlink" Target="file:///C:\Users\panidx\OneDrive%20-%20InterDigital%20Communications,%20Inc\Documents\3GPP%20RAN\TSGR2_131\Docs\R2-2506073.zip" TargetMode="External"/><Relationship Id="rId298" Type="http://schemas.openxmlformats.org/officeDocument/2006/relationships/hyperlink" Target="file:///C:\Users\panidx\OneDrive%20-%20InterDigital%20Communications,%20Inc\Documents\3GPP%20RAN\TSGR2_131\Docs\R2-2505034.zip" TargetMode="External"/><Relationship Id="rId421" Type="http://schemas.openxmlformats.org/officeDocument/2006/relationships/hyperlink" Target="file:///C:\Users\panidx\OneDrive%20-%20InterDigital%20Communications,%20Inc\Documents\3GPP%20RAN\TSGR2_131\Docs\R2-2505195.zip" TargetMode="External"/><Relationship Id="rId519" Type="http://schemas.openxmlformats.org/officeDocument/2006/relationships/hyperlink" Target="file:///C:\Users\panidx\OneDrive%20-%20InterDigital%20Communications,%20Inc\Documents\3GPP%20RAN\TSGR2_131\Docs\R2-2505123.zip" TargetMode="External"/><Relationship Id="rId1051" Type="http://schemas.openxmlformats.org/officeDocument/2006/relationships/hyperlink" Target="file:///C:\Users\panidx\OneDrive%20-%20InterDigital%20Communications,%20Inc\Documents\3GPP%20RAN\TSGR2_131\Docs\R2-2505555.zip" TargetMode="External"/><Relationship Id="rId1149" Type="http://schemas.openxmlformats.org/officeDocument/2006/relationships/hyperlink" Target="file:///C:\Users\panidx\OneDrive%20-%20InterDigital%20Communications,%20Inc\Documents\3GPP%20RAN\TSGR2_131\Docs\R2-2506083.zip" TargetMode="External"/><Relationship Id="rId1356" Type="http://schemas.openxmlformats.org/officeDocument/2006/relationships/hyperlink" Target="file:///C:\Users\panidx\OneDrive%20-%20InterDigital%20Communications,%20Inc\Documents\3GPP%20RAN\TSGR2_131\Docs\R2-2505963.zip" TargetMode="External"/><Relationship Id="rId158" Type="http://schemas.openxmlformats.org/officeDocument/2006/relationships/hyperlink" Target="file:///C:\Users\panidx\OneDrive%20-%20InterDigital%20Communications,%20Inc\Documents\3GPP%20RAN\TSGR2_131\Docs\R2-2505997.zip" TargetMode="External"/><Relationship Id="rId726" Type="http://schemas.openxmlformats.org/officeDocument/2006/relationships/hyperlink" Target="file:///C:\Users\panidx\OneDrive%20-%20InterDigital%20Communications,%20Inc\Documents\3GPP%20RAN\TSGR2_131\Docs\R2-2505987.zip" TargetMode="External"/><Relationship Id="rId933" Type="http://schemas.openxmlformats.org/officeDocument/2006/relationships/hyperlink" Target="file:///C:\Users\panidx\OneDrive%20-%20InterDigital%20Communications,%20Inc\Documents\3GPP%20RAN\TSGR2_131\Docs\R2-2505073.zip" TargetMode="External"/><Relationship Id="rId1009" Type="http://schemas.openxmlformats.org/officeDocument/2006/relationships/hyperlink" Target="file:///C:\Users\panidx\OneDrive%20-%20InterDigital%20Communications,%20Inc\Documents\3GPP%20RAN\TSGR2_131\Docs\R2-2506150.zip" TargetMode="External"/><Relationship Id="rId62" Type="http://schemas.openxmlformats.org/officeDocument/2006/relationships/hyperlink" Target="file:///C:\Users\panidx\OneDrive%20-%20InterDigital%20Communications,%20Inc\Documents\3GPP%20RAN\TSGR2_131\Docs\R2-2506122.zip" TargetMode="External"/><Relationship Id="rId365" Type="http://schemas.openxmlformats.org/officeDocument/2006/relationships/hyperlink" Target="file:///C:\Users\panidx\OneDrive%20-%20InterDigital%20Communications,%20Inc\Documents\3GPP%20RAN\TSGR2_131\Docs\R2-2505213.zip" TargetMode="External"/><Relationship Id="rId572" Type="http://schemas.openxmlformats.org/officeDocument/2006/relationships/hyperlink" Target="file:///C:\Users\panidx\OneDrive%20-%20InterDigital%20Communications,%20Inc\Documents\3GPP%20RAN\TSGR2_131\Docs\R2-2505357.zip" TargetMode="External"/><Relationship Id="rId1216" Type="http://schemas.openxmlformats.org/officeDocument/2006/relationships/hyperlink" Target="file:///C:\Users\panidx\OneDrive%20-%20InterDigital%20Communications,%20Inc\Documents\3GPP%20RAN\TSGR2_131\Docs\R2-2505484.zip" TargetMode="External"/><Relationship Id="rId1423" Type="http://schemas.openxmlformats.org/officeDocument/2006/relationships/hyperlink" Target="file:///C:\Users\panidx\OneDrive%20-%20InterDigital%20Communications,%20Inc\Documents\3GPP%20RAN\TSGR2_131\Docs\R2-2505046.zip" TargetMode="External"/><Relationship Id="rId225" Type="http://schemas.openxmlformats.org/officeDocument/2006/relationships/hyperlink" Target="file:///C:\Users\panidx\OneDrive%20-%20InterDigital%20Communications,%20Inc\Documents\3GPP%20RAN\TSGR2_131\Docs\R2-2506053.zip" TargetMode="External"/><Relationship Id="rId432" Type="http://schemas.openxmlformats.org/officeDocument/2006/relationships/hyperlink" Target="file:///C:\Users\panidx\OneDrive%20-%20InterDigital%20Communications,%20Inc\Documents\3GPP%20RAN\TSGR2_131\Docs\R2-2505936.zip" TargetMode="External"/><Relationship Id="rId877" Type="http://schemas.openxmlformats.org/officeDocument/2006/relationships/hyperlink" Target="file:///C:\Users\panidx\OneDrive%20-%20InterDigital%20Communications,%20Inc\Documents\3GPP%20RAN\TSGR2_131\Docs\R2-2505120.zip" TargetMode="External"/><Relationship Id="rId1062" Type="http://schemas.openxmlformats.org/officeDocument/2006/relationships/hyperlink" Target="file:///C:\Users\panidx\OneDrive%20-%20InterDigital%20Communications,%20Inc\Documents\3GPP%20RAN\TSGR2_131\Docs\R2-2505230.zip" TargetMode="External"/><Relationship Id="rId737" Type="http://schemas.openxmlformats.org/officeDocument/2006/relationships/hyperlink" Target="file:///C:\Users\panidx\OneDrive%20-%20InterDigital%20Communications,%20Inc\Documents\3GPP%20RAN\TSGR2_131\Docs\R2-2505526.zip" TargetMode="External"/><Relationship Id="rId944" Type="http://schemas.openxmlformats.org/officeDocument/2006/relationships/hyperlink" Target="file:///C:\Users\panidx\OneDrive%20-%20InterDigital%20Communications,%20Inc\Documents\3GPP%20RAN\TSGR2_131\Docs\R2-2505587.zip" TargetMode="External"/><Relationship Id="rId1367" Type="http://schemas.openxmlformats.org/officeDocument/2006/relationships/hyperlink" Target="file:///C:\Users\panidx\OneDrive%20-%20InterDigital%20Communications,%20Inc\Documents\3GPP%20RAN\TSGR2_131\Docs\R2-2505676.zip" TargetMode="External"/><Relationship Id="rId73" Type="http://schemas.openxmlformats.org/officeDocument/2006/relationships/hyperlink" Target="file:///C:\Users\panidx\OneDrive%20-%20InterDigital%20Communications,%20Inc\Documents\3GPP%20RAN\TSGR2_131\Docs\R2-2506147.zip" TargetMode="External"/><Relationship Id="rId169" Type="http://schemas.openxmlformats.org/officeDocument/2006/relationships/hyperlink" Target="file:///C:\Users\panidx\OneDrive%20-%20InterDigital%20Communications,%20Inc\Documents\3GPP%20RAN\TSGR2_131\Docs\R2-2505066.zip" TargetMode="External"/><Relationship Id="rId376" Type="http://schemas.openxmlformats.org/officeDocument/2006/relationships/hyperlink" Target="file:///C:\Users\panidx\OneDrive%20-%20InterDigital%20Communications,%20Inc\Documents\3GPP%20RAN\TSGR2_131\Docs\R2-2505193.zip" TargetMode="External"/><Relationship Id="rId583" Type="http://schemas.openxmlformats.org/officeDocument/2006/relationships/hyperlink" Target="file:///C:\Users\panidx\OneDrive%20-%20InterDigital%20Communications,%20Inc\Documents\3GPP%20RAN\TSGR2_131\Docs\R2-2506030.zip" TargetMode="External"/><Relationship Id="rId790" Type="http://schemas.openxmlformats.org/officeDocument/2006/relationships/hyperlink" Target="file:///C:\Users\panidx\OneDrive%20-%20InterDigital%20Communications,%20Inc\Documents\3GPP%20RAN\TSGR2_131\Docs\R2-2505164.zip" TargetMode="External"/><Relationship Id="rId804" Type="http://schemas.openxmlformats.org/officeDocument/2006/relationships/hyperlink" Target="file:///C:\Users\panidx\OneDrive%20-%20InterDigital%20Communications,%20Inc\Documents\3GPP%20RAN\TSGR2_131\Docs\R2-2505399.zip" TargetMode="External"/><Relationship Id="rId1227" Type="http://schemas.openxmlformats.org/officeDocument/2006/relationships/hyperlink" Target="http://ftp.3gpp.org/tsg_ran/TSG_RAN/TSGR_107/Docs/RP-250188.zip" TargetMode="External"/><Relationship Id="rId1434" Type="http://schemas.openxmlformats.org/officeDocument/2006/relationships/hyperlink" Target="file:///C:\Users\panidx\OneDrive%20-%20InterDigital%20Communications,%20Inc\Documents\3GPP%20RAN\TSGR2_131\Docs\R2-2505303.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6408.zip" TargetMode="External"/><Relationship Id="rId443" Type="http://schemas.openxmlformats.org/officeDocument/2006/relationships/hyperlink" Target="file:///C:\Users\panidx\OneDrive%20-%20InterDigital%20Communications,%20Inc\Documents\3GPP%20RAN\TSGR2_131\Docs\R2-2505931.zip" TargetMode="External"/><Relationship Id="rId650" Type="http://schemas.openxmlformats.org/officeDocument/2006/relationships/hyperlink" Target="file:///C:\Users\panidx\OneDrive%20-%20InterDigital%20Communications,%20Inc\Documents\3GPP%20RAN\TSGR2_131\Docs\R2-2505380.zip" TargetMode="External"/><Relationship Id="rId888" Type="http://schemas.openxmlformats.org/officeDocument/2006/relationships/hyperlink" Target="file:///C:\Users\panidx\OneDrive%20-%20InterDigital%20Communications,%20Inc\Documents\3GPP%20RAN\TSGR2_131\Docs\R2-2505975.zip" TargetMode="External"/><Relationship Id="rId1073" Type="http://schemas.openxmlformats.org/officeDocument/2006/relationships/hyperlink" Target="file:///C:\Users\panidx\OneDrive%20-%20InterDigital%20Communications,%20Inc\Documents\3GPP%20RAN\TSGR2_131\Docs\R2-2504097.zip" TargetMode="External"/><Relationship Id="rId1280" Type="http://schemas.openxmlformats.org/officeDocument/2006/relationships/hyperlink" Target="file:///C:\Users\panidx\OneDrive%20-%20InterDigital%20Communications,%20Inc\Documents\3GPP%20RAN\TSGR2_131\Docs\R2-2506199.zip" TargetMode="External"/><Relationship Id="rId303" Type="http://schemas.openxmlformats.org/officeDocument/2006/relationships/hyperlink" Target="file:///C:\Users\panidx\OneDrive%20-%20InterDigital%20Communications,%20Inc\Documents\3GPP%20RAN\TSGR2_131\Docs\R2-2505191.zip" TargetMode="External"/><Relationship Id="rId748" Type="http://schemas.openxmlformats.org/officeDocument/2006/relationships/hyperlink" Target="file:///C:\Users\panidx\OneDrive%20-%20InterDigital%20Communications,%20Inc\Documents\3GPP%20RAN\TSGR2_131\Docs\R2-2505169.zip" TargetMode="External"/><Relationship Id="rId955" Type="http://schemas.openxmlformats.org/officeDocument/2006/relationships/hyperlink" Target="file:///C:\Users\panidx\OneDrive%20-%20InterDigital%20Communications,%20Inc\Documents\3GPP%20RAN\TSGR2_131\Docs\R2-2505744.zip" TargetMode="External"/><Relationship Id="rId1140" Type="http://schemas.openxmlformats.org/officeDocument/2006/relationships/hyperlink" Target="file:///C:\Users\panidx\OneDrive%20-%20InterDigital%20Communications,%20Inc\Documents\3GPP%20RAN\TSGR2_131\Docs\R2-2505834.zip" TargetMode="External"/><Relationship Id="rId1378" Type="http://schemas.openxmlformats.org/officeDocument/2006/relationships/hyperlink" Target="file:///C:\Users\panidx\OneDrive%20-%20InterDigital%20Communications,%20Inc\Documents\3GPP%20RAN\TSGR2_131\Docs\R2-2506427.zip" TargetMode="External"/><Relationship Id="rId84" Type="http://schemas.openxmlformats.org/officeDocument/2006/relationships/hyperlink" Target="http://ftp.3gpp.org/tsg_ran/TSG_RAN/TSGR_90e/Docs/RP-202363.zip" TargetMode="External"/><Relationship Id="rId387" Type="http://schemas.openxmlformats.org/officeDocument/2006/relationships/hyperlink" Target="file:///C:\Users\panidx\OneDrive%20-%20InterDigital%20Communications,%20Inc\Documents\3GPP%20RAN\TSGR2_131\Docs\R2-2505861.zip" TargetMode="External"/><Relationship Id="rId510" Type="http://schemas.openxmlformats.org/officeDocument/2006/relationships/hyperlink" Target="file:///C:\Users\panidx\OneDrive%20-%20InterDigital%20Communications,%20Inc\Documents\3GPP%20RAN\TSGR2_131\Docs\R2-2505910.zip" TargetMode="External"/><Relationship Id="rId594" Type="http://schemas.openxmlformats.org/officeDocument/2006/relationships/hyperlink" Target="file:///C:\Users\panidx\OneDrive%20-%20InterDigital%20Communications,%20Inc\Documents\3GPP%20RAN\TSGR2_131\Docs\R2-2506127.zip" TargetMode="External"/><Relationship Id="rId608" Type="http://schemas.openxmlformats.org/officeDocument/2006/relationships/hyperlink" Target="file:///C:\Users\panidx\OneDrive%20-%20InterDigital%20Communications,%20Inc\Documents\3GPP%20RAN\TSGR2_131\Docs\R2-2505131.zip" TargetMode="External"/><Relationship Id="rId815" Type="http://schemas.openxmlformats.org/officeDocument/2006/relationships/hyperlink" Target="file:///C:\Users\panidx\OneDrive%20-%20InterDigital%20Communications,%20Inc\Documents\3GPP%20RAN\TSGR2_131\Docs\R2-2506022.zip" TargetMode="External"/><Relationship Id="rId1238" Type="http://schemas.openxmlformats.org/officeDocument/2006/relationships/hyperlink" Target="file:///C:\Users\panidx\OneDrive%20-%20InterDigital%20Communications,%20Inc\Documents\3GPP%20RAN\TSGR2_131\Docs\R2-2506047.zip" TargetMode="External"/><Relationship Id="rId1445" Type="http://schemas.openxmlformats.org/officeDocument/2006/relationships/hyperlink" Target="file:///C:\Users\panidx\OneDrive%20-%20InterDigital%20Communications,%20Inc\Documents\3GPP%20RAN\TSGR2_131\Docs\R2-2503448.zip" TargetMode="External"/><Relationship Id="rId247" Type="http://schemas.openxmlformats.org/officeDocument/2006/relationships/hyperlink" Target="file:///C:\Users\panidx\OneDrive%20-%20InterDigital%20Communications,%20Inc\Documents\3GPP%20RAN\TSGR2_131\Docs\R2-2506207.zip" TargetMode="External"/><Relationship Id="rId899" Type="http://schemas.openxmlformats.org/officeDocument/2006/relationships/hyperlink" Target="file:///C:\Users\panidx\OneDrive%20-%20InterDigital%20Communications,%20Inc\Documents\3GPP%20RAN\TSGR2_131\Docs\R2-2505458.zip" TargetMode="External"/><Relationship Id="rId1000" Type="http://schemas.openxmlformats.org/officeDocument/2006/relationships/hyperlink" Target="file:///C:\Users\panidx\OneDrive%20-%20InterDigital%20Communications,%20Inc\Documents\3GPP%20RAN\TSGR2_131\Docs\R2-2505688.zip" TargetMode="External"/><Relationship Id="rId1084" Type="http://schemas.openxmlformats.org/officeDocument/2006/relationships/hyperlink" Target="file:///C:\Users\panidx\OneDrive%20-%20InterDigital%20Communications,%20Inc\Documents\3GPP%20RAN\TSGR2_131\Docs\R2-2506152.zip" TargetMode="External"/><Relationship Id="rId1305" Type="http://schemas.openxmlformats.org/officeDocument/2006/relationships/hyperlink" Target="file:///C:\Users\panidx\OneDrive%20-%20InterDigital%20Communications,%20Inc\Documents\3GPP%20RAN\TSGR2_131\Docs\R2-2505018.zip" TargetMode="External"/><Relationship Id="rId107" Type="http://schemas.openxmlformats.org/officeDocument/2006/relationships/hyperlink" Target="file:///C:\Users\panidx\OneDrive%20-%20InterDigital%20Communications,%20Inc\Documents\3GPP%20RAN\TSGR2_131\Docs\R2-2505854.zip" TargetMode="External"/><Relationship Id="rId454" Type="http://schemas.openxmlformats.org/officeDocument/2006/relationships/hyperlink" Target="file:///C:\Users\panidx\OneDrive%20-%20InterDigital%20Communications,%20Inc\Documents\3GPP%20RAN\TSGR2_131\Docs\R2-2505520.zip" TargetMode="External"/><Relationship Id="rId661" Type="http://schemas.openxmlformats.org/officeDocument/2006/relationships/hyperlink" Target="file:///C:\Users\panidx\OneDrive%20-%20InterDigital%20Communications,%20Inc\Documents\3GPP%20RAN\TSGR2_131\Docs\R2-2505336.zip" TargetMode="External"/><Relationship Id="rId759" Type="http://schemas.openxmlformats.org/officeDocument/2006/relationships/hyperlink" Target="file:///C:\Users\panidx\OneDrive%20-%20InterDigital%20Communications,%20Inc\Documents\3GPP%20RAN\TSGR2_131\Docs\R2-2505766.zip" TargetMode="External"/><Relationship Id="rId966" Type="http://schemas.openxmlformats.org/officeDocument/2006/relationships/hyperlink" Target="file:///C:\Users\panidx\OneDrive%20-%20InterDigital%20Communications,%20Inc\Documents\3GPP%20RAN\TSGR2_131\Docs\R2-2505281.zip" TargetMode="External"/><Relationship Id="rId1291" Type="http://schemas.openxmlformats.org/officeDocument/2006/relationships/hyperlink" Target="file:///C:\Users\panidx\OneDrive%20-%20InterDigital%20Communications,%20Inc\Documents\3GPP%20RAN\TSGR2_131\Docs\R2-2505720.zip" TargetMode="External"/><Relationship Id="rId1389" Type="http://schemas.openxmlformats.org/officeDocument/2006/relationships/hyperlink" Target="file:///C:\Users\panidx\OneDrive%20-%20InterDigital%20Communications,%20Inc\Documents\3GPP%20RAN\TSGR2_131\Docs\R2-2505934.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5296.zip" TargetMode="External"/><Relationship Id="rId398" Type="http://schemas.openxmlformats.org/officeDocument/2006/relationships/hyperlink" Target="file:///C:\Users\panidx\OneDrive%20-%20InterDigital%20Communications,%20Inc\Documents\3GPP%20RAN\TSGR2_131\Docs\R2-2505687.zip" TargetMode="External"/><Relationship Id="rId521" Type="http://schemas.openxmlformats.org/officeDocument/2006/relationships/hyperlink" Target="file:///C:\Users\panidx\OneDrive%20-%20InterDigital%20Communications,%20Inc\Documents\3GPP%20RAN\TSGR2_131\Docs\R2-2505377.zip" TargetMode="External"/><Relationship Id="rId619" Type="http://schemas.openxmlformats.org/officeDocument/2006/relationships/hyperlink" Target="file:///C:\Users\panidx\OneDrive%20-%20InterDigital%20Communications,%20Inc\Documents\3GPP%20RAN\TSGR2_131\Docs\R2-2505876.zip" TargetMode="External"/><Relationship Id="rId1151" Type="http://schemas.openxmlformats.org/officeDocument/2006/relationships/hyperlink" Target="file:///C:\Users\panidx\OneDrive%20-%20InterDigital%20Communications,%20Inc\Documents\3GPP%20RAN\TSGR2_131\Docs\R2-2505015.zip" TargetMode="External"/><Relationship Id="rId1249" Type="http://schemas.openxmlformats.org/officeDocument/2006/relationships/hyperlink" Target="file:///C:\Users\panidx\OneDrive%20-%20InterDigital%20Communications,%20Inc\Documents\3GPP%20RAN\TSGR2_131\Docs\R2-2505732.zip" TargetMode="External"/><Relationship Id="rId95" Type="http://schemas.openxmlformats.org/officeDocument/2006/relationships/hyperlink" Target="http://ftp.3gpp.org/tsg_ran/TSG_RAN/TSGR_93e/Docs/RP-212594.zip" TargetMode="External"/><Relationship Id="rId160" Type="http://schemas.openxmlformats.org/officeDocument/2006/relationships/hyperlink" Target="file:///C:\Users\panidx\OneDrive%20-%20InterDigital%20Communications,%20Inc\Documents\3GPP%20RAN\TSGR2_131\Docs\R2-2506447.zip" TargetMode="External"/><Relationship Id="rId826" Type="http://schemas.openxmlformats.org/officeDocument/2006/relationships/hyperlink" Target="file:///C:\Users\panidx\OneDrive%20-%20InterDigital%20Communications,%20Inc\Documents\3GPP%20RAN\TSGR2_131\Docs\R2-2505456.zip" TargetMode="External"/><Relationship Id="rId1011" Type="http://schemas.openxmlformats.org/officeDocument/2006/relationships/hyperlink" Target="file:///C:\Users\panidx\OneDrive%20-%20InterDigital%20Communications,%20Inc\Documents\3GPP%20RAN\TSGR2_131\Docs\R2-2506154.zip" TargetMode="External"/><Relationship Id="rId1109" Type="http://schemas.openxmlformats.org/officeDocument/2006/relationships/hyperlink" Target="file:///C:\Users\panidx\OneDrive%20-%20InterDigital%20Communications,%20Inc\Documents\3GPP%20RAN\TSGR2_131\Docs\R2-2505259.zip" TargetMode="External"/><Relationship Id="rId1456" Type="http://schemas.openxmlformats.org/officeDocument/2006/relationships/hyperlink" Target="file:///C:\Users\panidx\OneDrive%20-%20InterDigital%20Communications,%20Inc\Documents\3GPP%20RAN\TSGR2_131\Docs\R2-2505961.zip" TargetMode="External"/><Relationship Id="rId258" Type="http://schemas.openxmlformats.org/officeDocument/2006/relationships/hyperlink" Target="file:///C:\Users\panidx\OneDrive%20-%20InterDigital%20Communications,%20Inc\Documents\3GPP%20RAN\TSGR2_131\Docs\R2-2506403.zip" TargetMode="External"/><Relationship Id="rId465" Type="http://schemas.openxmlformats.org/officeDocument/2006/relationships/hyperlink" Target="file:///C:\Users\panidx\OneDrive%20-%20InterDigital%20Communications,%20Inc\Documents\3GPP%20RAN\TSGR2_131\Docs\R2-2505768.zip" TargetMode="External"/><Relationship Id="rId672" Type="http://schemas.openxmlformats.org/officeDocument/2006/relationships/hyperlink" Target="file:///C:\Users\panidx\OneDrive%20-%20InterDigital%20Communications,%20Inc\Documents\3GPP%20RAN\TSGR2_131\Docs\R2-2505752.zip" TargetMode="External"/><Relationship Id="rId1095" Type="http://schemas.openxmlformats.org/officeDocument/2006/relationships/hyperlink" Target="file:///C:\Users\panidx\OneDrive%20-%20InterDigital%20Communications,%20Inc\Documents\3GPP%20RAN\TSGR2_131\Docs\R2-2505537.zip" TargetMode="External"/><Relationship Id="rId1316" Type="http://schemas.openxmlformats.org/officeDocument/2006/relationships/hyperlink" Target="file:///C:\Users\panidx\OneDrive%20-%20InterDigital%20Communications,%20Inc\Documents\3GPP%20RAN\TSGR2_131\Docs\R2-2505385.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842.zip" TargetMode="External"/><Relationship Id="rId325" Type="http://schemas.openxmlformats.org/officeDocument/2006/relationships/hyperlink" Target="file:///C:\Users\panidx\OneDrive%20-%20InterDigital%20Communications,%20Inc\Documents\3GPP%20RAN\TSGR2_131\Docs\R2-2505076.zip" TargetMode="External"/><Relationship Id="rId532" Type="http://schemas.openxmlformats.org/officeDocument/2006/relationships/hyperlink" Target="file:///C:\Users\panidx\OneDrive%20-%20InterDigital%20Communications,%20Inc\Documents\3GPP%20RAN\TSGR2_131\Docs\R2-2505156.zip" TargetMode="External"/><Relationship Id="rId977" Type="http://schemas.openxmlformats.org/officeDocument/2006/relationships/hyperlink" Target="file:///C:\Users\panidx\OneDrive%20-%20InterDigital%20Communications,%20Inc\Documents\3GPP%20RAN\TSGR2_131\Docs\R2-2506137.zip" TargetMode="External"/><Relationship Id="rId1162" Type="http://schemas.openxmlformats.org/officeDocument/2006/relationships/hyperlink" Target="file:///C:\Users\panidx\OneDrive%20-%20InterDigital%20Communications,%20Inc\Documents\3GPP%20RAN\TSGR2_131\Docs\R2-2505141.zip" TargetMode="External"/><Relationship Id="rId171" Type="http://schemas.openxmlformats.org/officeDocument/2006/relationships/hyperlink" Target="file:///C:\Users\panidx\OneDrive%20-%20InterDigital%20Communications,%20Inc\Documents\3GPP%20RAN\TSGR2_131\Docs\R2-2505327.zip" TargetMode="External"/><Relationship Id="rId837" Type="http://schemas.openxmlformats.org/officeDocument/2006/relationships/hyperlink" Target="file:///C:\Users\panidx\OneDrive%20-%20InterDigital%20Communications,%20Inc\Documents\3GPP%20RAN\TSGR2_131\Docs\R2-2505926.zip" TargetMode="External"/><Relationship Id="rId1022" Type="http://schemas.openxmlformats.org/officeDocument/2006/relationships/hyperlink" Target="file:///C:\Users\panidx\OneDrive%20-%20InterDigital%20Communications,%20Inc\Documents\3GPP%20RAN\TSGR2_131\Docs\R2-2505669.zip" TargetMode="External"/><Relationship Id="rId1467" Type="http://schemas.openxmlformats.org/officeDocument/2006/relationships/hyperlink" Target="file:///C:\Users\panidx\OneDrive%20-%20InterDigital%20Communications,%20Inc\Documents\3GPP%20RAN\TSGR2_131\Docs\R2-2505487.zip" TargetMode="External"/><Relationship Id="rId269" Type="http://schemas.openxmlformats.org/officeDocument/2006/relationships/hyperlink" Target="file:///C:\Users\panidx\OneDrive%20-%20InterDigital%20Communications,%20Inc\Documents\3GPP%20RAN\TSGR2_131\Docs\R2-2505011.zip" TargetMode="External"/><Relationship Id="rId476" Type="http://schemas.openxmlformats.org/officeDocument/2006/relationships/hyperlink" Target="file:///C:\Users\panidx\OneDrive%20-%20InterDigital%20Communications,%20Inc\Documents\3GPP%20RAN\TSGR2_131\Docs\R2-2505649.zip" TargetMode="External"/><Relationship Id="rId683" Type="http://schemas.openxmlformats.org/officeDocument/2006/relationships/hyperlink" Target="file:///C:\Users\panidx\OneDrive%20-%20InterDigital%20Communications,%20Inc\Documents\3GPP%20RAN\TSGR2_131\Docs\R2-2505395.zip" TargetMode="External"/><Relationship Id="rId890" Type="http://schemas.openxmlformats.org/officeDocument/2006/relationships/hyperlink" Target="file:///C:\Users\panidx\OneDrive%20-%20InterDigital%20Communications,%20Inc\Documents\3GPP%20RAN\TSGR2_131\Docs\R2-2505171.zip" TargetMode="External"/><Relationship Id="rId904" Type="http://schemas.openxmlformats.org/officeDocument/2006/relationships/hyperlink" Target="file:///C:\Users\panidx\OneDrive%20-%20InterDigital%20Communications,%20Inc\Documents\3GPP%20RAN\TSGR2_131\Docs\R2-2505678.zip" TargetMode="External"/><Relationship Id="rId1327" Type="http://schemas.openxmlformats.org/officeDocument/2006/relationships/hyperlink" Target="file:///C:\Users\panidx\OneDrive%20-%20InterDigital%20Communications,%20Inc\Documents\3GPP%20RAN\TSGR2_131\Docs\R2-2505412.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9/Docs/RP-230175.zip" TargetMode="External"/><Relationship Id="rId336" Type="http://schemas.openxmlformats.org/officeDocument/2006/relationships/hyperlink" Target="file:///C:\Users\panidx\OneDrive%20-%20InterDigital%20Communications,%20Inc\Documents\3GPP%20RAN\TSGR2_131\Docs\R2-2505778.zip" TargetMode="External"/><Relationship Id="rId543" Type="http://schemas.openxmlformats.org/officeDocument/2006/relationships/hyperlink" Target="file:///C:\Users\panidx\OneDrive%20-%20InterDigital%20Communications,%20Inc\Documents\3GPP%20RAN\TSGR2_131\Docs\R2-2505681.zip" TargetMode="External"/><Relationship Id="rId988" Type="http://schemas.openxmlformats.org/officeDocument/2006/relationships/hyperlink" Target="file:///C:\Users\panidx\OneDrive%20-%20InterDigital%20Communications,%20Inc\Documents\3GPP%20RAN\TSGR2_131\Docs\R2-2505285.zip" TargetMode="External"/><Relationship Id="rId1173" Type="http://schemas.openxmlformats.org/officeDocument/2006/relationships/hyperlink" Target="file:///C:\Users\panidx\OneDrive%20-%20InterDigital%20Communications,%20Inc\Documents\3GPP%20RAN\TSGR2_131\Docs\R2-2505751.zip" TargetMode="External"/><Relationship Id="rId1380" Type="http://schemas.openxmlformats.org/officeDocument/2006/relationships/hyperlink" Target="file:///C:\Users\panidx\OneDrive%20-%20InterDigital%20Communications,%20Inc\Documents\3GPP%20RAN\TSGR2_131\Docs\R2-2506429.zip" TargetMode="External"/><Relationship Id="rId182" Type="http://schemas.openxmlformats.org/officeDocument/2006/relationships/hyperlink" Target="file:///C:\Users\panidx\OneDrive%20-%20InterDigital%20Communications,%20Inc\Documents\3GPP%20RAN\TSGR2_131\Docs\R2-2505914.zip" TargetMode="External"/><Relationship Id="rId403" Type="http://schemas.openxmlformats.org/officeDocument/2006/relationships/hyperlink" Target="file:///C:\Users\panidx\OneDrive%20-%20InterDigital%20Communications,%20Inc\Documents\3GPP%20RAN\TSGR2_131\Docs\R2-2505504.zip" TargetMode="External"/><Relationship Id="rId750" Type="http://schemas.openxmlformats.org/officeDocument/2006/relationships/hyperlink" Target="file:///C:\Users\panidx\OneDrive%20-%20InterDigital%20Communications,%20Inc\Documents\3GPP%20RAN\TSGR2_131\Docs\R2-2505339.zip" TargetMode="External"/><Relationship Id="rId848" Type="http://schemas.openxmlformats.org/officeDocument/2006/relationships/hyperlink" Target="file:///C:\Users\panidx\OneDrive%20-%20InterDigital%20Communications,%20Inc\Documents\3GPP%20RAN\TSGR2_131\Docs\R2-2505312.zip" TargetMode="External"/><Relationship Id="rId1033" Type="http://schemas.openxmlformats.org/officeDocument/2006/relationships/hyperlink" Target="file:///C:\Users\panidx\OneDrive%20-%20InterDigital%20Communications,%20Inc\Documents\3GPP%20RAN\TSGR2_131\Docs\R2-2505879.zip" TargetMode="External"/><Relationship Id="rId1478" Type="http://schemas.openxmlformats.org/officeDocument/2006/relationships/theme" Target="theme/theme1.xml"/><Relationship Id="rId487" Type="http://schemas.openxmlformats.org/officeDocument/2006/relationships/hyperlink" Target="file:///C:\Users\panidx\OneDrive%20-%20InterDigital%20Communications,%20Inc\Documents\3GPP%20RAN\TSGR2_131\Docs\R2-2505415.zip" TargetMode="External"/><Relationship Id="rId610" Type="http://schemas.openxmlformats.org/officeDocument/2006/relationships/hyperlink" Target="file:///C:\Users\panidx\OneDrive%20-%20InterDigital%20Communications,%20Inc\Documents\3GPP%20RAN\TSGR2_131\Docs\R2-2505188.zip" TargetMode="External"/><Relationship Id="rId694" Type="http://schemas.openxmlformats.org/officeDocument/2006/relationships/hyperlink" Target="file:///C:\Users\panidx\OneDrive%20-%20InterDigital%20Communications,%20Inc\Documents\3GPP%20RAN\TSGR2_131\Docs\R2-2504289.zip" TargetMode="External"/><Relationship Id="rId708" Type="http://schemas.openxmlformats.org/officeDocument/2006/relationships/hyperlink" Target="file:///C:\Users\panidx\OneDrive%20-%20InterDigital%20Communications,%20Inc\Documents\3GPP%20RAN\TSGR2_131\Docs\R2-2505630.zip" TargetMode="External"/><Relationship Id="rId915" Type="http://schemas.openxmlformats.org/officeDocument/2006/relationships/hyperlink" Target="file:///C:\Users\panidx\OneDrive%20-%20InterDigital%20Communications,%20Inc\Documents\3GPP%20RAN\TSGR2_131\Docs\R2-2505328.zip" TargetMode="External"/><Relationship Id="rId1240" Type="http://schemas.openxmlformats.org/officeDocument/2006/relationships/hyperlink" Target="file:///C:\Users\panidx\OneDrive%20-%20InterDigital%20Communications,%20Inc\Documents\3GPP%20RAN\TSGR2_131\Docs\R2-2505100.zip" TargetMode="External"/><Relationship Id="rId1338" Type="http://schemas.openxmlformats.org/officeDocument/2006/relationships/hyperlink" Target="file:///C:\Users\panidx\OneDrive%20-%20InterDigital%20Communications,%20Inc\Documents\3GPP%20RAN\TSGR2_131\Docs\R2-2505221.zip" TargetMode="External"/><Relationship Id="rId347" Type="http://schemas.openxmlformats.org/officeDocument/2006/relationships/hyperlink" Target="file:///C:\Users\panidx\OneDrive%20-%20InterDigital%20Communications,%20Inc\Documents\3GPP%20RAN\TSGR2_131\Docs\R2-2505686.zip" TargetMode="External"/><Relationship Id="rId999" Type="http://schemas.openxmlformats.org/officeDocument/2006/relationships/hyperlink" Target="file:///C:\Users\panidx\OneDrive%20-%20InterDigital%20Communications,%20Inc\Documents\3GPP%20RAN\TSGR2_131\Docs\R2-2505642.zip" TargetMode="External"/><Relationship Id="rId1100" Type="http://schemas.openxmlformats.org/officeDocument/2006/relationships/hyperlink" Target="file:///C:\Users\panidx\OneDrive%20-%20InterDigital%20Communications,%20Inc\Documents\3GPP%20RAN\TSGR2_131\Docs\R2-2505691.zip" TargetMode="External"/><Relationship Id="rId1184" Type="http://schemas.openxmlformats.org/officeDocument/2006/relationships/hyperlink" Target="file:///C:\Users\panidx\OneDrive%20-%20InterDigital%20Communications,%20Inc\Documents\3GPP%20RAN\TSGR2_131\Docs\R2-2505821.zip" TargetMode="External"/><Relationship Id="rId1405" Type="http://schemas.openxmlformats.org/officeDocument/2006/relationships/hyperlink" Target="file:///C:\Users\panidx\OneDrive%20-%20InterDigital%20Communications,%20Inc\Documents\3GPP%20RAN\TSGR2_131\Docs\R2-2505580.zip" TargetMode="External"/><Relationship Id="rId44" Type="http://schemas.openxmlformats.org/officeDocument/2006/relationships/hyperlink" Target="file:///C:\Users\panidx\OneDrive%20-%20InterDigital%20Communications,%20Inc\Documents\3GPP%20RAN\TSGR2_131\Docs\R2-2506161.zip" TargetMode="External"/><Relationship Id="rId554" Type="http://schemas.openxmlformats.org/officeDocument/2006/relationships/hyperlink" Target="http://ftp.3gpp.org/tsg_ran/TSG_RAN/TSGR_105/Docs/RP-242393.zip" TargetMode="External"/><Relationship Id="rId761" Type="http://schemas.openxmlformats.org/officeDocument/2006/relationships/hyperlink" Target="file:///C:\Users\panidx\OneDrive%20-%20InterDigital%20Communications,%20Inc\Documents\3GPP%20RAN\TSGR2_131\Docs\R2-2505944.zip" TargetMode="External"/><Relationship Id="rId859" Type="http://schemas.openxmlformats.org/officeDocument/2006/relationships/hyperlink" Target="file:///C:\Users\panidx\OneDrive%20-%20InterDigital%20Communications,%20Inc\Documents\3GPP%20RAN\TSGR2_131\Docs\R2-2505729.zip" TargetMode="External"/><Relationship Id="rId1391" Type="http://schemas.openxmlformats.org/officeDocument/2006/relationships/hyperlink" Target="file:///C:\Users\panidx\OneDrive%20-%20InterDigital%20Communications,%20Inc\Documents\3GPP%20RAN\TSGR2_131\Docs\R2-2505939.zip" TargetMode="External"/><Relationship Id="rId193" Type="http://schemas.openxmlformats.org/officeDocument/2006/relationships/hyperlink" Target="http://ftp.3gpp.org/tsg_ran/TSG_RAN/TSGR_99/Docs/RP-230077.zip" TargetMode="External"/><Relationship Id="rId207" Type="http://schemas.openxmlformats.org/officeDocument/2006/relationships/hyperlink" Target="file:///C:\Users\panidx\OneDrive%20-%20InterDigital%20Communications,%20Inc\Documents\3GPP%20RAN\TSGR2_131\Docs\R2-2506027.zip" TargetMode="External"/><Relationship Id="rId414" Type="http://schemas.openxmlformats.org/officeDocument/2006/relationships/hyperlink" Target="file:///C:\Users\panidx\OneDrive%20-%20InterDigital%20Communications,%20Inc\Documents\3GPP%20RAN\TSGR2_131\Docs\R2-2506104.zip" TargetMode="External"/><Relationship Id="rId498" Type="http://schemas.openxmlformats.org/officeDocument/2006/relationships/hyperlink" Target="file:///C:\Users\panidx\OneDrive%20-%20InterDigital%20Communications,%20Inc\Documents\3GPP%20RAN\TSGR2_131\Docs\R2-2505448.zip" TargetMode="External"/><Relationship Id="rId621" Type="http://schemas.openxmlformats.org/officeDocument/2006/relationships/hyperlink" Target="file:///C:\Users\panidx\OneDrive%20-%20InterDigital%20Communications,%20Inc\Documents\3GPP%20RAN\TSGR2_131\Docs\R2-2506128.zip" TargetMode="External"/><Relationship Id="rId1044" Type="http://schemas.openxmlformats.org/officeDocument/2006/relationships/hyperlink" Target="file:///C:\Users\panidx\OneDrive%20-%20InterDigital%20Communications,%20Inc\Documents\3GPP%20RAN\TSGR2_131\Docs\R2-2505246.zip" TargetMode="External"/><Relationship Id="rId1251" Type="http://schemas.openxmlformats.org/officeDocument/2006/relationships/hyperlink" Target="file:///C:\Users\panidx\OneDrive%20-%20InterDigital%20Communications,%20Inc\Documents\3GPP%20RAN\TSGR2_131\Docs\R2-2505795.zip" TargetMode="External"/><Relationship Id="rId1349" Type="http://schemas.openxmlformats.org/officeDocument/2006/relationships/hyperlink" Target="file:///C:\Users\panidx\OneDrive%20-%20InterDigital%20Communications,%20Inc\Documents\3GPP%20RAN\TSGR2_131\Docs\R2-2505663.zip" TargetMode="External"/><Relationship Id="rId260" Type="http://schemas.openxmlformats.org/officeDocument/2006/relationships/hyperlink" Target="file:///C:\Users\panidx\OneDrive%20-%20InterDigital%20Communications,%20Inc\Documents\3GPP%20RAN\TSGR2_131\Docs\R2-2506405.zip" TargetMode="External"/><Relationship Id="rId719" Type="http://schemas.openxmlformats.org/officeDocument/2006/relationships/hyperlink" Target="file:///C:\Users\panidx\OneDrive%20-%20InterDigital%20Communications,%20Inc\Documents\3GPP%20RAN\TSGR2_131\Docs\R2-2505496.zip" TargetMode="External"/><Relationship Id="rId926" Type="http://schemas.openxmlformats.org/officeDocument/2006/relationships/hyperlink" Target="file:///C:\Users\panidx\OneDrive%20-%20InterDigital%20Communications,%20Inc\Documents\3GPP%20RAN\TSGR2_131\Docs\R2-2505705.zip" TargetMode="External"/><Relationship Id="rId1111" Type="http://schemas.openxmlformats.org/officeDocument/2006/relationships/hyperlink" Target="file:///C:\Users\panidx\OneDrive%20-%20InterDigital%20Communications,%20Inc\Documents\3GPP%20RAN\TSGR2_131\Docs\R2-2505552.zip" TargetMode="External"/><Relationship Id="rId55" Type="http://schemas.openxmlformats.org/officeDocument/2006/relationships/hyperlink" Target="file:///C:\Users\panidx\OneDrive%20-%20InterDigital%20Communications,%20Inc\Documents\3GPP%20RAN\TSGR2_131\Docs\R2-2505743.zip" TargetMode="External"/><Relationship Id="rId120" Type="http://schemas.openxmlformats.org/officeDocument/2006/relationships/hyperlink" Target="file:///C:\Users\panidx\OneDrive%20-%20InterDigital%20Communications,%20Inc\Documents\3GPP%20RAN\TSGR2_131\Docs\R2-2505843.zip" TargetMode="External"/><Relationship Id="rId358" Type="http://schemas.openxmlformats.org/officeDocument/2006/relationships/hyperlink" Target="file:///C:\Users\panidx\OneDrive%20-%20InterDigital%20Communications,%20Inc\Documents\3GPP%20RAN\TSGR2_131\Docs\R2-2506096.zip" TargetMode="External"/><Relationship Id="rId565" Type="http://schemas.openxmlformats.org/officeDocument/2006/relationships/hyperlink" Target="file:///C:\Users\panidx\OneDrive%20-%20InterDigital%20Communications,%20Inc\Documents\3GPP%20RAN\TSGR2_131\Docs\R2-2506126.zip" TargetMode="External"/><Relationship Id="rId772" Type="http://schemas.openxmlformats.org/officeDocument/2006/relationships/hyperlink" Target="file:///C:\Users\panidx\OneDrive%20-%20InterDigital%20Communications,%20Inc\Documents\3GPP%20RAN\TSGR2_131\Docs\R2-2505316.zip" TargetMode="External"/><Relationship Id="rId1195" Type="http://schemas.openxmlformats.org/officeDocument/2006/relationships/hyperlink" Target="file:///C:\Users\panidx\OneDrive%20-%20InterDigital%20Communications,%20Inc\Documents\3GPP%20RAN\TSGR2_131\Docs\R2-2505423.zip" TargetMode="External"/><Relationship Id="rId1209" Type="http://schemas.openxmlformats.org/officeDocument/2006/relationships/hyperlink" Target="file:///C:\Users\panidx\OneDrive%20-%20InterDigital%20Communications,%20Inc\Documents\3GPP%20RAN\TSGR2_131\Docs\R2-2505946.zip" TargetMode="External"/><Relationship Id="rId1416" Type="http://schemas.openxmlformats.org/officeDocument/2006/relationships/hyperlink" Target="file:///C:\Users\panidx\OneDrive%20-%20InterDigital%20Communications,%20Inc\Documents\3GPP%20RAN\TSGR2_131\Docs\R2-2506412.zip" TargetMode="External"/><Relationship Id="rId218" Type="http://schemas.openxmlformats.org/officeDocument/2006/relationships/hyperlink" Target="file:///C:\Users\panidx\OneDrive%20-%20InterDigital%20Communications,%20Inc\Documents\3GPP%20RAN\TSGR2_131\Docs\R2-2505269.zip" TargetMode="External"/><Relationship Id="rId425" Type="http://schemas.openxmlformats.org/officeDocument/2006/relationships/hyperlink" Target="file:///C:\Users\panidx\OneDrive%20-%20InterDigital%20Communications,%20Inc\Documents\3GPP%20RAN\TSGR2_131\Docs\R2-2505713.zip" TargetMode="External"/><Relationship Id="rId632" Type="http://schemas.openxmlformats.org/officeDocument/2006/relationships/hyperlink" Target="file:///C:\Users\panidx\OneDrive%20-%20InterDigital%20Communications,%20Inc\Documents\3GPP%20RAN\TSGR2_131\Docs\R2-2505382.zip" TargetMode="External"/><Relationship Id="rId1055" Type="http://schemas.openxmlformats.org/officeDocument/2006/relationships/hyperlink" Target="file:///C:\Users\panidx\OneDrive%20-%20InterDigital%20Communications,%20Inc\Documents\3GPP%20RAN\TSGR2_131\Docs\R2-2506185.zip" TargetMode="External"/><Relationship Id="rId1262" Type="http://schemas.openxmlformats.org/officeDocument/2006/relationships/hyperlink" Target="file:///C:\Users\panidx\OneDrive%20-%20InterDigital%20Communications,%20Inc\Documents\3GPP%20RAN\TSGR2_131\Docs\R2-2505127.zip" TargetMode="External"/><Relationship Id="rId271" Type="http://schemas.openxmlformats.org/officeDocument/2006/relationships/hyperlink" Target="file:///C:\Users\panidx\OneDrive%20-%20InterDigital%20Communications,%20Inc\Documents\3GPP%20RAN\TSGR2_131\Docs\R2-2505306.zip" TargetMode="External"/><Relationship Id="rId937" Type="http://schemas.openxmlformats.org/officeDocument/2006/relationships/hyperlink" Target="file:///C:\Users\panidx\OneDrive%20-%20InterDigital%20Communications,%20Inc\Documents\3GPP%20RAN\TSGR2_131\Docs\R2-2505262.zip" TargetMode="External"/><Relationship Id="rId1122" Type="http://schemas.openxmlformats.org/officeDocument/2006/relationships/hyperlink" Target="file:///C:\Users\panidx\OneDrive%20-%20InterDigital%20Communications,%20Inc\Documents\3GPP%20RAN\TSGR2_131\Docs\R2-2505206.zip" TargetMode="External"/><Relationship Id="rId66" Type="http://schemas.openxmlformats.org/officeDocument/2006/relationships/hyperlink" Target="file:///C:\Users\panidx\OneDrive%20-%20InterDigital%20Communications,%20Inc\Documents\3GPP%20RAN\TSGR2_131\Docs\R2-2505467.zip" TargetMode="External"/><Relationship Id="rId131" Type="http://schemas.openxmlformats.org/officeDocument/2006/relationships/hyperlink" Target="https://www.3gpp.org/ftp/TSG_RAN/TSG_RAN/TSGR_99/Docs/RP-230783.zip" TargetMode="External"/><Relationship Id="rId369" Type="http://schemas.openxmlformats.org/officeDocument/2006/relationships/hyperlink" Target="file:///C:\Users\panidx\OneDrive%20-%20InterDigital%20Communications,%20Inc\Documents\3GPP%20RAN\TSGR2_131\Docs\R2-2505194.zip" TargetMode="External"/><Relationship Id="rId576" Type="http://schemas.openxmlformats.org/officeDocument/2006/relationships/hyperlink" Target="file:///C:\Users\panidx\OneDrive%20-%20InterDigital%20Communications,%20Inc\Documents\3GPP%20RAN\TSGR2_131\Docs\R2-2505337.zip" TargetMode="External"/><Relationship Id="rId783" Type="http://schemas.openxmlformats.org/officeDocument/2006/relationships/hyperlink" Target="file:///C:\Users\panidx\OneDrive%20-%20InterDigital%20Communications,%20Inc\Documents\3GPP%20RAN\TSGR2_131\Docs\R2-2506095.zip" TargetMode="External"/><Relationship Id="rId990" Type="http://schemas.openxmlformats.org/officeDocument/2006/relationships/hyperlink" Target="file:///C:\Users\panidx\OneDrive%20-%20InterDigital%20Communications,%20Inc\Documents\3GPP%20RAN\TSGR2_131\Docs\R2-2505351.zip" TargetMode="External"/><Relationship Id="rId1427" Type="http://schemas.openxmlformats.org/officeDocument/2006/relationships/hyperlink" Target="file:///C:\Users\panidx\OneDrive%20-%20InterDigital%20Communications,%20Inc\Documents\3GPP%20RAN\TSGR2_131\Docs\R2-2502571.zip" TargetMode="External"/><Relationship Id="rId229" Type="http://schemas.openxmlformats.org/officeDocument/2006/relationships/hyperlink" Target="file:///C:\Users\panidx\OneDrive%20-%20InterDigital%20Communications,%20Inc\Documents\3GPP%20RAN\TSGR2_131\Docs\R2-2505317.zip" TargetMode="External"/><Relationship Id="rId436" Type="http://schemas.openxmlformats.org/officeDocument/2006/relationships/hyperlink" Target="file:///C:\Users\panidx\OneDrive%20-%20InterDigital%20Communications,%20Inc\Documents\3GPP%20RAN\TSGR2_131\Docs\R2-2503777.zip" TargetMode="External"/><Relationship Id="rId643" Type="http://schemas.openxmlformats.org/officeDocument/2006/relationships/hyperlink" Target="file:///C:\Users\panidx\OneDrive%20-%20InterDigital%20Communications,%20Inc\Documents\3GPP%20RAN\TSGR2_131\Docs\R2-2506164.zip" TargetMode="External"/><Relationship Id="rId1066" Type="http://schemas.openxmlformats.org/officeDocument/2006/relationships/hyperlink" Target="file:///C:\Users\panidx\OneDrive%20-%20InterDigital%20Communications,%20Inc\Documents\3GPP%20RAN\TSGR2_131\Docs\R2-2505437.zip" TargetMode="External"/><Relationship Id="rId1273" Type="http://schemas.openxmlformats.org/officeDocument/2006/relationships/hyperlink" Target="file:///C:\Users\panidx\OneDrive%20-%20InterDigital%20Communications,%20Inc\Documents\3GPP%20RAN\TSGR2_131\Docs\R2-2505759.zip" TargetMode="External"/><Relationship Id="rId850" Type="http://schemas.openxmlformats.org/officeDocument/2006/relationships/hyperlink" Target="file:///C:\Users\panidx\OneDrive%20-%20InterDigital%20Communications,%20Inc\Documents\3GPP%20RAN\TSGR2_131\Docs\R2-2505360.zip" TargetMode="External"/><Relationship Id="rId948" Type="http://schemas.openxmlformats.org/officeDocument/2006/relationships/hyperlink" Target="file:///C:\Users\panidx\OneDrive%20-%20InterDigital%20Communications,%20Inc\Documents\3GPP%20RAN\TSGR2_131\Docs\R2-2505805.zip" TargetMode="External"/><Relationship Id="rId1133" Type="http://schemas.openxmlformats.org/officeDocument/2006/relationships/hyperlink" Target="file:///C:\Users\panidx\OneDrive%20-%20InterDigital%20Communications,%20Inc\Documents\3GPP%20RAN\TSGR2_131\Docs\R2-2505295.zip" TargetMode="External"/><Relationship Id="rId77" Type="http://schemas.openxmlformats.org/officeDocument/2006/relationships/hyperlink" Target="file:///C:\Users\panidx\OneDrive%20-%20InterDigital%20Communications,%20Inc\Documents\3GPP%20RAN\TSGR2_131\Docs\R2-2505325.zip" TargetMode="External"/><Relationship Id="rId282" Type="http://schemas.openxmlformats.org/officeDocument/2006/relationships/hyperlink" Target="file:///C:\Users\panidx\OneDrive%20-%20InterDigital%20Communications,%20Inc\Documents\3GPP%20RAN\TSGR2_131\Docs\R2-2505601.zip" TargetMode="External"/><Relationship Id="rId503" Type="http://schemas.openxmlformats.org/officeDocument/2006/relationships/hyperlink" Target="file:///C:\Users\panidx\OneDrive%20-%20InterDigital%20Communications,%20Inc\Documents\3GPP%20RAN\TSGR2_131\Docs\R2-2505652.zip" TargetMode="External"/><Relationship Id="rId587" Type="http://schemas.openxmlformats.org/officeDocument/2006/relationships/hyperlink" Target="file:///C:\Users\panidx\OneDrive%20-%20InterDigital%20Communications,%20Inc\Documents\3GPP%20RAN\TSGR2_131\Docs\R2-2505672.zip" TargetMode="External"/><Relationship Id="rId710" Type="http://schemas.openxmlformats.org/officeDocument/2006/relationships/hyperlink" Target="file:///C:\Users\panidx\OneDrive%20-%20InterDigital%20Communications,%20Inc\Documents\3GPP%20RAN\TSGR2_131\Docs\R2-2505684.zip" TargetMode="External"/><Relationship Id="rId808" Type="http://schemas.openxmlformats.org/officeDocument/2006/relationships/hyperlink" Target="file:///C:\Users\panidx\OneDrive%20-%20InterDigital%20Communications,%20Inc\Documents\3GPP%20RAN\TSGR2_131\Docs\R2-2505583.zip" TargetMode="External"/><Relationship Id="rId1340" Type="http://schemas.openxmlformats.org/officeDocument/2006/relationships/hyperlink" Target="file:///C:\Users\panidx\OneDrive%20-%20InterDigital%20Communications,%20Inc\Documents\3GPP%20RAN\TSGR2_131\Docs\R2-2505223.zip" TargetMode="External"/><Relationship Id="rId1438" Type="http://schemas.openxmlformats.org/officeDocument/2006/relationships/hyperlink" Target="file:///C:\Users\panidx\OneDrive%20-%20InterDigital%20Communications,%20Inc\Documents\3GPP%20RAN\TSGR2_131\Docs\R2-250530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Docs\R2-2506444.zip" TargetMode="External"/><Relationship Id="rId447" Type="http://schemas.openxmlformats.org/officeDocument/2006/relationships/hyperlink" Target="file:///C:\Users\panidx\OneDrive%20-%20InterDigital%20Communications,%20Inc\Documents\3GPP%20RAN\TSGR2_131\Docs\R2-2505059.zip" TargetMode="External"/><Relationship Id="rId794" Type="http://schemas.openxmlformats.org/officeDocument/2006/relationships/hyperlink" Target="file:///C:\Users\panidx\OneDrive%20-%20InterDigital%20Communications,%20Inc\Documents\3GPP%20RAN\TSGR2_131\Docs\R2-2505453.zip" TargetMode="External"/><Relationship Id="rId1077" Type="http://schemas.openxmlformats.org/officeDocument/2006/relationships/hyperlink" Target="file:///C:\Users\panidx\OneDrive%20-%20InterDigital%20Communications,%20Inc\Documents\3GPP%20RAN\TSGR2_131\Docs\R2-2505916.zip" TargetMode="External"/><Relationship Id="rId1200" Type="http://schemas.openxmlformats.org/officeDocument/2006/relationships/hyperlink" Target="file:///C:\Users\panidx\OneDrive%20-%20InterDigital%20Communications,%20Inc\Documents\3GPP%20RAN\TSGR2_131\Docs\R2-2505949.zip" TargetMode="External"/><Relationship Id="rId654" Type="http://schemas.openxmlformats.org/officeDocument/2006/relationships/hyperlink" Target="file:///C:\Users\panidx\OneDrive%20-%20InterDigital%20Communications,%20Inc\Documents\3GPP%20RAN\TSGR2_131\Docs\R2-2505476.zip" TargetMode="External"/><Relationship Id="rId861" Type="http://schemas.openxmlformats.org/officeDocument/2006/relationships/hyperlink" Target="file:///C:\Users\panidx\OneDrive%20-%20InterDigital%20Communications,%20Inc\Documents\3GPP%20RAN\TSGR2_131\Docs\R2-2505788.zip" TargetMode="External"/><Relationship Id="rId959" Type="http://schemas.openxmlformats.org/officeDocument/2006/relationships/hyperlink" Target="file:///C:\Users\panidx\OneDrive%20-%20InterDigital%20Communications,%20Inc\Documents\3GPP%20RAN\TSGR2_131\Docs\R2-2505023.zip" TargetMode="External"/><Relationship Id="rId1284" Type="http://schemas.openxmlformats.org/officeDocument/2006/relationships/hyperlink" Target="file:///C:\Users\panidx\OneDrive%20-%20InterDigital%20Communications,%20Inc\Documents\3GPP%20RAN\TSGR2_131\Docs\R2-2505435.zip" TargetMode="External"/><Relationship Id="rId293" Type="http://schemas.openxmlformats.org/officeDocument/2006/relationships/hyperlink" Target="file:///C:\Users\panidx\OneDrive%20-%20InterDigital%20Communications,%20Inc\Documents\3GPP%20RAN\TSGR2_131\Docs\R2-2505502.zip" TargetMode="External"/><Relationship Id="rId307" Type="http://schemas.openxmlformats.org/officeDocument/2006/relationships/hyperlink" Target="file:///C:\Users\panidx\OneDrive%20-%20InterDigital%20Communications,%20Inc\Documents\3GPP%20RAN\TSGR2_131\Docs\R2-2506401.zip" TargetMode="External"/><Relationship Id="rId514" Type="http://schemas.openxmlformats.org/officeDocument/2006/relationships/hyperlink" Target="file:///C:\Users\panidx\OneDrive%20-%20InterDigital%20Communications,%20Inc\Documents\3GPP%20RAN\TSGR2_131\Docs\R2-2505981.zip" TargetMode="External"/><Relationship Id="rId721" Type="http://schemas.openxmlformats.org/officeDocument/2006/relationships/hyperlink" Target="file:///C:\Users\panidx\OneDrive%20-%20InterDigital%20Communications,%20Inc\Documents\3GPP%20RAN\TSGR2_131\Docs\R2-2505564.zip" TargetMode="External"/><Relationship Id="rId1144" Type="http://schemas.openxmlformats.org/officeDocument/2006/relationships/hyperlink" Target="file:///C:\Users\panidx\OneDrive%20-%20InterDigital%20Communications,%20Inc\Documents\3GPP%20RAN\TSGR2_131\Docs\R2-2506142.zip" TargetMode="External"/><Relationship Id="rId1351" Type="http://schemas.openxmlformats.org/officeDocument/2006/relationships/hyperlink" Target="file:///C:\Users\panidx\OneDrive%20-%20InterDigital%20Communications,%20Inc\Documents\3GPP%20RAN\TSGR2_131\Docs\R2-2506196.zip" TargetMode="External"/><Relationship Id="rId1449" Type="http://schemas.openxmlformats.org/officeDocument/2006/relationships/hyperlink" Target="file:///C:\Users\panidx\OneDrive%20-%20InterDigital%20Communications,%20Inc\Documents\3GPP%20RAN\TSGR2_131\Docs\R2-2504735.zip" TargetMode="External"/><Relationship Id="rId88" Type="http://schemas.openxmlformats.org/officeDocument/2006/relationships/hyperlink" Target="http://ftp.3gpp.org/tsg_ran/TSG_RAN/TSGR_93e/Docs/RP-212610.zip" TargetMode="External"/><Relationship Id="rId153" Type="http://schemas.openxmlformats.org/officeDocument/2006/relationships/hyperlink" Target="file:///C:\Users\panidx\OneDrive%20-%20InterDigital%20Communications,%20Inc\Documents\3GPP%20RAN\TSGR2_131\Docs\R2-2506182.zip" TargetMode="External"/><Relationship Id="rId360" Type="http://schemas.openxmlformats.org/officeDocument/2006/relationships/hyperlink" Target="file:///C:\Users\panidx\OneDrive%20-%20InterDigital%20Communications,%20Inc\Documents\3GPP%20RAN\TSGR2_131\Docs\R2-2505757.zip" TargetMode="External"/><Relationship Id="rId598" Type="http://schemas.openxmlformats.org/officeDocument/2006/relationships/hyperlink" Target="file:///C:\Users\panidx\OneDrive%20-%20InterDigital%20Communications,%20Inc\Documents\3GPP%20RAN\TSGR2_131\Docs\R2-2505512.zip" TargetMode="External"/><Relationship Id="rId819" Type="http://schemas.openxmlformats.org/officeDocument/2006/relationships/hyperlink" Target="file:///C:\Users\panidx\OneDrive%20-%20InterDigital%20Communications,%20Inc\Documents\3GPP%20RAN\TSGR2_131\Docs\R2-2505117.zip" TargetMode="External"/><Relationship Id="rId1004" Type="http://schemas.openxmlformats.org/officeDocument/2006/relationships/hyperlink" Target="file:///C:\Users\panidx\OneDrive%20-%20InterDigital%20Communications,%20Inc\Documents\3GPP%20RAN\TSGR2_131\Docs\R2-2505985.zip" TargetMode="External"/><Relationship Id="rId1211" Type="http://schemas.openxmlformats.org/officeDocument/2006/relationships/hyperlink" Target="file:///C:\Users\panidx\OneDrive%20-%20InterDigital%20Communications,%20Inc\Documents\3GPP%20RAN\TSGR2_131\Docs\R2-2505268.zip" TargetMode="External"/><Relationship Id="rId220" Type="http://schemas.openxmlformats.org/officeDocument/2006/relationships/hyperlink" Target="file:///C:\Users\panidx\OneDrive%20-%20InterDigital%20Communications,%20Inc\Documents\3GPP%20RAN\TSGR2_131\Docs\R2-2505535.zip" TargetMode="External"/><Relationship Id="rId458" Type="http://schemas.openxmlformats.org/officeDocument/2006/relationships/hyperlink" Target="file:///C:\Users\panidx\OneDrive%20-%20InterDigital%20Communications,%20Inc\Documents\3GPP%20RAN\TSGR2_131\Docs\R2-2505245.zip" TargetMode="External"/><Relationship Id="rId665" Type="http://schemas.openxmlformats.org/officeDocument/2006/relationships/hyperlink" Target="file:///C:\Users\panidx\OneDrive%20-%20InterDigital%20Communications,%20Inc\Documents\3GPP%20RAN\TSGR2_131\Docs\R2-2505479.zip" TargetMode="External"/><Relationship Id="rId872" Type="http://schemas.openxmlformats.org/officeDocument/2006/relationships/hyperlink" Target="file:///C:\Users\panidx\OneDrive%20-%20InterDigital%20Communications,%20Inc\Documents\3GPP%20RAN\TSGR2_131\Docs\R2-2505047.zip" TargetMode="External"/><Relationship Id="rId1088" Type="http://schemas.openxmlformats.org/officeDocument/2006/relationships/hyperlink" Target="file:///C:\Users\panidx\OneDrive%20-%20InterDigital%20Communications,%20Inc\Documents\3GPP%20RAN\TSGR2_131\Docs\R2-2505106.zip" TargetMode="External"/><Relationship Id="rId1295" Type="http://schemas.openxmlformats.org/officeDocument/2006/relationships/hyperlink" Target="file:///C:\Users\panidx\OneDrive%20-%20InterDigital%20Communications,%20Inc\Documents\3GPP%20RAN\TSGR2_131\Docs\R2-2505722.zip" TargetMode="External"/><Relationship Id="rId1309" Type="http://schemas.openxmlformats.org/officeDocument/2006/relationships/hyperlink" Target="file:///C:\Users\panidx\OneDrive%20-%20InterDigital%20Communications,%20Inc\Documents\3GPP%20RAN\TSGR2_131\Docs\R2-2505144.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199.zip" TargetMode="External"/><Relationship Id="rId525" Type="http://schemas.openxmlformats.org/officeDocument/2006/relationships/hyperlink" Target="file:///C:\Users\panidx\OneDrive%20-%20InterDigital%20Communications,%20Inc\Documents\3GPP%20RAN\TSGR2_131\Docs\R2-2505829.zip" TargetMode="External"/><Relationship Id="rId732" Type="http://schemas.openxmlformats.org/officeDocument/2006/relationships/hyperlink" Target="file:///C:\Users\panidx\OneDrive%20-%20InterDigital%20Communications,%20Inc\Documents\3GPP%20RAN\TSGR2_131\Docs\R2-2505276.zip" TargetMode="External"/><Relationship Id="rId1155" Type="http://schemas.openxmlformats.org/officeDocument/2006/relationships/hyperlink" Target="file:///C:\Users\panidx\OneDrive%20-%20InterDigital%20Communications,%20Inc\Documents\3GPP%20RAN\TSGR2_131\Docs\R2-2505363.zip" TargetMode="External"/><Relationship Id="rId1362" Type="http://schemas.openxmlformats.org/officeDocument/2006/relationships/hyperlink" Target="file:///C:\Users\panidx\OneDrive%20-%20InterDigital%20Communications,%20Inc\Documents\3GPP%20RAN\TSGR2_131\Docs\R2-2505840.zip" TargetMode="External"/><Relationship Id="rId99" Type="http://schemas.openxmlformats.org/officeDocument/2006/relationships/hyperlink" Target="http://ftp.3gpp.org/tsg_ran/TSG_RAN/TSGR_92e/Docs/RP-211557.zip" TargetMode="External"/><Relationship Id="rId164" Type="http://schemas.openxmlformats.org/officeDocument/2006/relationships/hyperlink" Target="file:///C:\Users\panidx\OneDrive%20-%20InterDigital%20Communications,%20Inc\Documents\3GPP%20RAN\TSGR2_131\Docs\R2-2505462.zip" TargetMode="External"/><Relationship Id="rId371" Type="http://schemas.openxmlformats.org/officeDocument/2006/relationships/hyperlink" Target="file:///C:\Users\panidx\OneDrive%20-%20InterDigital%20Communications,%20Inc\Documents\3GPP%20RAN\TSGR2_131\Docs\R2-2505765.zip" TargetMode="External"/><Relationship Id="rId1015" Type="http://schemas.openxmlformats.org/officeDocument/2006/relationships/hyperlink" Target="file:///C:\Users\panidx\OneDrive%20-%20InterDigital%20Communications,%20Inc\Documents\3GPP%20RAN\TSGR2_131\Docs\R2-2505080.zip" TargetMode="External"/><Relationship Id="rId1222" Type="http://schemas.openxmlformats.org/officeDocument/2006/relationships/hyperlink" Target="file:///C:\Users\panidx\OneDrive%20-%20InterDigital%20Communications,%20Inc\Documents\3GPP%20RAN\TSGR2_131\Docs\R2-2505947.zip" TargetMode="External"/><Relationship Id="rId469" Type="http://schemas.openxmlformats.org/officeDocument/2006/relationships/hyperlink" Target="file:///C:\Users\panidx\OneDrive%20-%20InterDigital%20Communications,%20Inc\Documents\3GPP%20RAN\TSGR2_131\Docs\R2-2505313.zip" TargetMode="External"/><Relationship Id="rId676" Type="http://schemas.openxmlformats.org/officeDocument/2006/relationships/hyperlink" Target="file:///C:\Users\panidx\OneDrive%20-%20InterDigital%20Communications,%20Inc\Documents\3GPP%20RAN\TSGR2_131\Docs\R2-2505906.zip" TargetMode="External"/><Relationship Id="rId883" Type="http://schemas.openxmlformats.org/officeDocument/2006/relationships/hyperlink" Target="file:///C:\Users\panidx\OneDrive%20-%20InterDigital%20Communications,%20Inc\Documents\3GPP%20RAN\TSGR2_131\Docs\R2-2505402.zip" TargetMode="External"/><Relationship Id="rId1099" Type="http://schemas.openxmlformats.org/officeDocument/2006/relationships/hyperlink" Target="file:///C:\Users\panidx\OneDrive%20-%20InterDigital%20Communications,%20Inc\Documents\3GPP%20RAN\TSGR2_131\Docs\R2-2505632.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319.zip" TargetMode="External"/><Relationship Id="rId329" Type="http://schemas.openxmlformats.org/officeDocument/2006/relationships/hyperlink" Target="file:///C:\Users\panidx\OneDrive%20-%20InterDigital%20Communications,%20Inc\Documents\3GPP%20RAN\TSGR2_131\Docs\R2-2505778.zip" TargetMode="External"/><Relationship Id="rId536" Type="http://schemas.openxmlformats.org/officeDocument/2006/relationships/hyperlink" Target="file:///C:\Users\panidx\OneDrive%20-%20InterDigital%20Communications,%20Inc\Documents\3GPP%20RAN\TSGR2_131\Docs\R2-2505371.zip" TargetMode="External"/><Relationship Id="rId1166" Type="http://schemas.openxmlformats.org/officeDocument/2006/relationships/hyperlink" Target="file:///C:\Users\panidx\OneDrive%20-%20InterDigital%20Communications,%20Inc\Documents\3GPP%20RAN\TSGR2_131\Docs\R2-2505459.zip" TargetMode="External"/><Relationship Id="rId1373" Type="http://schemas.openxmlformats.org/officeDocument/2006/relationships/hyperlink" Target="file:///C:\Users\panidx\OneDrive%20-%20InterDigital%20Communications,%20Inc\Documents\3GPP%20RAN\TSGR2_131\Docs\R2-2505920.zip" TargetMode="External"/><Relationship Id="rId175" Type="http://schemas.openxmlformats.org/officeDocument/2006/relationships/hyperlink" Target="file:///C:\Users\panidx\OneDrive%20-%20InterDigital%20Communications,%20Inc\Documents\3GPP%20RAN\TSGR2_131\Docs\R2-2505420.zip" TargetMode="External"/><Relationship Id="rId743" Type="http://schemas.openxmlformats.org/officeDocument/2006/relationships/hyperlink" Target="file:///C:\Users\panidx\OneDrive%20-%20InterDigital%20Communications,%20Inc\Documents\3GPP%20RAN\TSGR2_131\Docs\R2-2506050.zip" TargetMode="External"/><Relationship Id="rId950" Type="http://schemas.openxmlformats.org/officeDocument/2006/relationships/hyperlink" Target="file:///C:\Users\panidx\OneDrive%20-%20InterDigital%20Communications,%20Inc\Documents\3GPP%20RAN\TSGR2_131\Docs\R2-2505971.zip" TargetMode="External"/><Relationship Id="rId1026" Type="http://schemas.openxmlformats.org/officeDocument/2006/relationships/hyperlink" Target="file:///C:\Users\panidx\OneDrive%20-%20InterDigital%20Communications,%20Inc\Documents\3GPP%20RAN\TSGR2_131\Docs\R2-2505822.zip" TargetMode="External"/><Relationship Id="rId382" Type="http://schemas.openxmlformats.org/officeDocument/2006/relationships/hyperlink" Target="file:///C:\Users\panidx\OneDrive%20-%20InterDigital%20Communications,%20Inc\Documents\3GPP%20RAN\TSGR2_131\Docs\R2-2505765.zip" TargetMode="External"/><Relationship Id="rId603" Type="http://schemas.openxmlformats.org/officeDocument/2006/relationships/hyperlink" Target="file:///C:\Users\panidx\OneDrive%20-%20InterDigital%20Communications,%20Inc\Documents\3GPP%20RAN\TSGR2_131\Docs\R2-2506134.zip" TargetMode="External"/><Relationship Id="rId687" Type="http://schemas.openxmlformats.org/officeDocument/2006/relationships/hyperlink" Target="file:///C:\Users\panidx\OneDrive%20-%20InterDigital%20Communications,%20Inc\Documents\3GPP%20RAN\TSGR2_131\Docs\R2-2505606.zip" TargetMode="External"/><Relationship Id="rId810" Type="http://schemas.openxmlformats.org/officeDocument/2006/relationships/hyperlink" Target="file:///C:\Users\panidx\OneDrive%20-%20InterDigital%20Communications,%20Inc\Documents\3GPP%20RAN\TSGR2_131\Docs\R2-2505730.zip" TargetMode="External"/><Relationship Id="rId908" Type="http://schemas.openxmlformats.org/officeDocument/2006/relationships/hyperlink" Target="file:///C:\Users\panidx\OneDrive%20-%20InterDigital%20Communications,%20Inc\Documents\3GPP%20RAN\TSGR2_131\Docs\R2-2506115.zip" TargetMode="External"/><Relationship Id="rId1233" Type="http://schemas.openxmlformats.org/officeDocument/2006/relationships/hyperlink" Target="file:///C:\Users\panidx\OneDrive%20-%20InterDigital%20Communications,%20Inc\Documents\3GPP%20RAN\TSGR2_131\Docs\R2-2505621.zip" TargetMode="External"/><Relationship Id="rId1440" Type="http://schemas.openxmlformats.org/officeDocument/2006/relationships/hyperlink" Target="file:///C:\Users\panidx\OneDrive%20-%20InterDigital%20Communications,%20Inc\Documents\3GPP%20RAN\TSGR2_131\Docs\R2-2505485.zip" TargetMode="External"/><Relationship Id="rId242" Type="http://schemas.openxmlformats.org/officeDocument/2006/relationships/hyperlink" Target="file:///C:\Users\panidx\OneDrive%20-%20InterDigital%20Communications,%20Inc\Documents\3GPP%20RAN\TSGR2_131\Docs\R2-2504384.zip" TargetMode="External"/><Relationship Id="rId894" Type="http://schemas.openxmlformats.org/officeDocument/2006/relationships/hyperlink" Target="file:///C:\Users\panidx\OneDrive%20-%20InterDigital%20Communications,%20Inc\Documents\3GPP%20RAN\TSGR2_131\Docs\R2-2505274.zip" TargetMode="External"/><Relationship Id="rId1177" Type="http://schemas.openxmlformats.org/officeDocument/2006/relationships/hyperlink" Target="file:///C:\Users\panidx\OneDrive%20-%20InterDigital%20Communications,%20Inc\Documents\3GPP%20RAN\TSGR2_131\Docs\R2-2505952.zip" TargetMode="External"/><Relationship Id="rId1300" Type="http://schemas.openxmlformats.org/officeDocument/2006/relationships/hyperlink" Target="file:///C:\Users\panidx\OneDrive%20-%20InterDigital%20Communications,%20Inc\Documents\3GPP%20RAN\TSGR2_131\Docs\R2-2501435.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053.zip" TargetMode="External"/><Relationship Id="rId547" Type="http://schemas.openxmlformats.org/officeDocument/2006/relationships/hyperlink" Target="file:///C:\Users\panidx\OneDrive%20-%20InterDigital%20Communications,%20Inc\Documents\3GPP%20RAN\TSGR2_131\Docs\R2-2505941.zip" TargetMode="External"/><Relationship Id="rId754" Type="http://schemas.openxmlformats.org/officeDocument/2006/relationships/hyperlink" Target="file:///C:\Users\panidx\OneDrive%20-%20InterDigital%20Communications,%20Inc\Documents\3GPP%20RAN\TSGR2_131\Docs\R2-2505527.zip" TargetMode="External"/><Relationship Id="rId961" Type="http://schemas.openxmlformats.org/officeDocument/2006/relationships/hyperlink" Target="file:///C:\Users\panidx\OneDrive%20-%20InterDigital%20Communications,%20Inc\Documents\3GPP%20RAN\TSGR2_131\Docs\R2-2505050.zip" TargetMode="External"/><Relationship Id="rId1384" Type="http://schemas.openxmlformats.org/officeDocument/2006/relationships/hyperlink" Target="file:///C:\Users\panidx\OneDrive%20-%20InterDigital%20Communications,%20Inc\Documents\3GPP%20RAN\TSGR2_131\Docs\R2-2506100.zip" TargetMode="External"/><Relationship Id="rId90" Type="http://schemas.openxmlformats.org/officeDocument/2006/relationships/hyperlink" Target="http://ftp.3gpp.org/tsg_ran/TSG_RAN/TSGR_92e/Docs/RP-211406.zip" TargetMode="External"/><Relationship Id="rId186" Type="http://schemas.openxmlformats.org/officeDocument/2006/relationships/hyperlink" Target="http://ftp.3gpp.org/tsg_ran/TSG_RAN/TSGR_98e/Docs/RP-223501.zip" TargetMode="External"/><Relationship Id="rId393" Type="http://schemas.openxmlformats.org/officeDocument/2006/relationships/hyperlink" Target="file:///C:\Users\panidx\OneDrive%20-%20InterDigital%20Communications,%20Inc\Documents\3GPP%20RAN\TSGR2_131\Docs\R2-2505675.zip" TargetMode="External"/><Relationship Id="rId407" Type="http://schemas.openxmlformats.org/officeDocument/2006/relationships/hyperlink" Target="file:///C:\Users\panidx\OneDrive%20-%20InterDigital%20Communications,%20Inc\Documents\3GPP%20RAN\TSGR2_131\Docs\R2-2506118.zip" TargetMode="External"/><Relationship Id="rId614" Type="http://schemas.openxmlformats.org/officeDocument/2006/relationships/hyperlink" Target="file:///C:\Users\panidx\OneDrive%20-%20InterDigital%20Communications,%20Inc\Documents\3GPP%20RAN\TSGR2_131\Docs\R2-2505153.zip" TargetMode="External"/><Relationship Id="rId821" Type="http://schemas.openxmlformats.org/officeDocument/2006/relationships/hyperlink" Target="file:///C:\Users\panidx\OneDrive%20-%20InterDigital%20Communications,%20Inc\Documents\3GPP%20RAN\TSGR2_131\Docs\R2-2505159.zip" TargetMode="External"/><Relationship Id="rId1037" Type="http://schemas.openxmlformats.org/officeDocument/2006/relationships/hyperlink" Target="file:///C:\Users\panidx\OneDrive%20-%20InterDigital%20Communications,%20Inc\Documents\3GPP%20RAN\TSGR2_131\Docs\R2-2505004.zip" TargetMode="External"/><Relationship Id="rId1244" Type="http://schemas.openxmlformats.org/officeDocument/2006/relationships/hyperlink" Target="file:///C:\Users\panidx\OneDrive%20-%20InterDigital%20Communications,%20Inc\Documents\3GPP%20RAN\TSGR2_131\Docs\R2-2505433.zip" TargetMode="External"/><Relationship Id="rId1451" Type="http://schemas.openxmlformats.org/officeDocument/2006/relationships/hyperlink" Target="file:///C:\Users\panidx\OneDrive%20-%20InterDigital%20Communications,%20Inc\Documents\3GPP%20RAN\TSGR2_131\Docs\R2-2504736.zip" TargetMode="External"/><Relationship Id="rId253" Type="http://schemas.openxmlformats.org/officeDocument/2006/relationships/hyperlink" Target="file:///C:\Users\panidx\OneDrive%20-%20InterDigital%20Communications,%20Inc\Documents\3GPP%20RAN\TSGR2_131\Docs\R2-2506085.zip" TargetMode="External"/><Relationship Id="rId460" Type="http://schemas.openxmlformats.org/officeDocument/2006/relationships/hyperlink" Target="file:///C:\Users\panidx\OneDrive%20-%20InterDigital%20Communications,%20Inc\Documents\3GPP%20RAN\TSGR2_131\Docs\R2-2505091.zip" TargetMode="External"/><Relationship Id="rId698" Type="http://schemas.openxmlformats.org/officeDocument/2006/relationships/hyperlink" Target="file:///C:\Users\panidx\OneDrive%20-%20InterDigital%20Communications,%20Inc\Documents\3GPP%20RAN\TSGR2_131\Docs\R2-2506040.zip" TargetMode="External"/><Relationship Id="rId919" Type="http://schemas.openxmlformats.org/officeDocument/2006/relationships/hyperlink" Target="file:///C:\Users\panidx\OneDrive%20-%20InterDigital%20Communications,%20Inc\Documents\3GPP%20RAN\TSGR2_131\Docs\R2-2505445.zip" TargetMode="External"/><Relationship Id="rId1090" Type="http://schemas.openxmlformats.org/officeDocument/2006/relationships/hyperlink" Target="file:///C:\Users\panidx\OneDrive%20-%20InterDigital%20Communications,%20Inc\Documents\3GPP%20RAN\TSGR2_131\Docs\R2-2505231.zip" TargetMode="External"/><Relationship Id="rId1104" Type="http://schemas.openxmlformats.org/officeDocument/2006/relationships/hyperlink" Target="file:///C:\Users\panidx\OneDrive%20-%20InterDigital%20Communications,%20Inc\Documents\3GPP%20RAN\TSGR2_131\Docs\R2-2506157.zip" TargetMode="External"/><Relationship Id="rId1311" Type="http://schemas.openxmlformats.org/officeDocument/2006/relationships/hyperlink" Target="file:///C:\Users\panidx\OneDrive%20-%20InterDigital%20Communications,%20Inc\Documents\3GPP%20RAN\TSGR2_131\Docs\R2-2505232.zip" TargetMode="External"/><Relationship Id="rId48" Type="http://schemas.openxmlformats.org/officeDocument/2006/relationships/hyperlink" Target="file:///C:\Users\panidx\OneDrive%20-%20InterDigital%20Communications,%20Inc\Documents\3GPP%20RAN\TSGR2_131\Docs\R2-2506437.zip" TargetMode="External"/><Relationship Id="rId113" Type="http://schemas.openxmlformats.org/officeDocument/2006/relationships/hyperlink" Target="file:///C:\Users\panidx\OneDrive%20-%20InterDigital%20Communications,%20Inc\Documents\3GPP%20RAN\TSGR2_131\Docs\R2-2506071.zip" TargetMode="External"/><Relationship Id="rId320" Type="http://schemas.openxmlformats.org/officeDocument/2006/relationships/hyperlink" Target="file:///C:\Users\panidx\OneDrive%20-%20InterDigital%20Communications,%20Inc\Documents\3GPP%20RAN\TSGR2_131\Docs\R2-2505297.zip" TargetMode="External"/><Relationship Id="rId558" Type="http://schemas.openxmlformats.org/officeDocument/2006/relationships/hyperlink" Target="file:///C:\Users\panidx\OneDrive%20-%20InterDigital%20Communications,%20Inc\Documents\3GPP%20RAN\TSGR2_131\Docs\R2-2506468.zip" TargetMode="External"/><Relationship Id="rId765" Type="http://schemas.openxmlformats.org/officeDocument/2006/relationships/hyperlink" Target="file:///C:\Users\panidx\OneDrive%20-%20InterDigital%20Communications,%20Inc\Documents\3GPP%20RAN\TSGR2_131\Docs\R2-2506063.zip" TargetMode="External"/><Relationship Id="rId972" Type="http://schemas.openxmlformats.org/officeDocument/2006/relationships/hyperlink" Target="file:///C:\Users\panidx\OneDrive%20-%20InterDigital%20Communications,%20Inc\Documents\3GPP%20RAN\TSGR2_131\Docs\R2-2505489.zip" TargetMode="External"/><Relationship Id="rId1188" Type="http://schemas.openxmlformats.org/officeDocument/2006/relationships/hyperlink" Target="file:///C:\Users\panidx\OneDrive%20-%20InterDigital%20Communications,%20Inc\Documents\3GPP%20RAN\TSGR2_131\Docs\R2-2506092.zip" TargetMode="External"/><Relationship Id="rId1395" Type="http://schemas.openxmlformats.org/officeDocument/2006/relationships/hyperlink" Target="file:///C:\Users\panidx\OneDrive%20-%20InterDigital%20Communications,%20Inc\Documents\3GPP%20RAN\TSGR2_131\Docs\R2-2503877.zip" TargetMode="External"/><Relationship Id="rId1409" Type="http://schemas.openxmlformats.org/officeDocument/2006/relationships/hyperlink" Target="file:///C:\Users\panidx\OneDrive%20-%20InterDigital%20Communications,%20Inc\Documents\3GPP%20RAN\TSGR2_131\Docs\R2-2506194.zip" TargetMode="External"/><Relationship Id="rId197" Type="http://schemas.openxmlformats.org/officeDocument/2006/relationships/hyperlink" Target="file:///C:\Users\panidx\OneDrive%20-%20InterDigital%20Communications,%20Inc\Documents\3GPP%20RAN\TSGR2_131\Docs\R2-2504883.zip" TargetMode="External"/><Relationship Id="rId418" Type="http://schemas.openxmlformats.org/officeDocument/2006/relationships/hyperlink" Target="file:///C:\Users\panidx\OneDrive%20-%20InterDigital%20Communications,%20Inc\Documents\3GPP%20RAN\TSGR2_131\Docs\R2-2505687.zip" TargetMode="External"/><Relationship Id="rId625" Type="http://schemas.openxmlformats.org/officeDocument/2006/relationships/hyperlink" Target="file:///C:\Users\panidx\OneDrive%20-%20InterDigital%20Communications,%20Inc\Documents\3GPP%20RAN\TSGR2_131\Docs\R2-2505154.zip" TargetMode="External"/><Relationship Id="rId832" Type="http://schemas.openxmlformats.org/officeDocument/2006/relationships/hyperlink" Target="file:///C:\Users\panidx\OneDrive%20-%20InterDigital%20Communications,%20Inc\Documents\3GPP%20RAN\TSGR2_131\Docs\R2-2505719.zip" TargetMode="External"/><Relationship Id="rId1048" Type="http://schemas.openxmlformats.org/officeDocument/2006/relationships/hyperlink" Target="file:///C:\Users\panidx\OneDrive%20-%20InterDigital%20Communications,%20Inc\Documents\3GPP%20RAN\TSGR2_131\Docs\R2-2504321.zip" TargetMode="External"/><Relationship Id="rId1255" Type="http://schemas.openxmlformats.org/officeDocument/2006/relationships/hyperlink" Target="file:///C:\Users\panidx\OneDrive%20-%20InterDigital%20Communications,%20Inc\Documents\3GPP%20RAN\TSGR2_131\Docs\R2-2506036.zip" TargetMode="External"/><Relationship Id="rId1462" Type="http://schemas.openxmlformats.org/officeDocument/2006/relationships/hyperlink" Target="file:///C:\Users\panidx\OneDrive%20-%20InterDigital%20Communications,%20Inc\Documents\3GPP%20RAN\TSGR2_131\Docs\R2-2506110.zip" TargetMode="External"/><Relationship Id="rId264" Type="http://schemas.openxmlformats.org/officeDocument/2006/relationships/hyperlink" Target="file:///C:\Users\panidx\OneDrive%20-%20InterDigital%20Communications,%20Inc\Documents\3GPP%20RAN\TSGR2_131\Docs\R2-2506425.zip" TargetMode="External"/><Relationship Id="rId471" Type="http://schemas.openxmlformats.org/officeDocument/2006/relationships/hyperlink" Target="file:///C:\Users\panidx\OneDrive%20-%20InterDigital%20Communications,%20Inc\Documents\3GPP%20RAN\TSGR2_131\Docs\R2-2505414.zip" TargetMode="External"/><Relationship Id="rId1115" Type="http://schemas.openxmlformats.org/officeDocument/2006/relationships/hyperlink" Target="file:///C:\Users\panidx\OneDrive%20-%20InterDigital%20Communications,%20Inc\Documents\3GPP%20RAN\TSGR2_131\Docs\R2-2505692.zip" TargetMode="External"/><Relationship Id="rId1322" Type="http://schemas.openxmlformats.org/officeDocument/2006/relationships/hyperlink" Target="file:///C:\Users\panidx\OneDrive%20-%20InterDigital%20Communications,%20Inc\Documents\3GPP%20RAN\TSGR2_131\Docs\R2-2505919.zip" TargetMode="External"/><Relationship Id="rId59" Type="http://schemas.openxmlformats.org/officeDocument/2006/relationships/hyperlink" Target="file:///C:\Users\panidx\OneDrive%20-%20InterDigital%20Communications,%20Inc\Documents\3GPP%20RAN\TSGR2_131\Docs\R2-2506076.zip" TargetMode="External"/><Relationship Id="rId124" Type="http://schemas.openxmlformats.org/officeDocument/2006/relationships/hyperlink" Target="file:///C:\Users\panidx\OneDrive%20-%20InterDigital%20Communications,%20Inc\Documents\3GPP%20RAN\TSGR2_131\Docs\R2-2505897.zip" TargetMode="External"/><Relationship Id="rId569" Type="http://schemas.openxmlformats.org/officeDocument/2006/relationships/hyperlink" Target="file:///C:\Users\panidx\OneDrive%20-%20InterDigital%20Communications,%20Inc\Documents\3GPP%20RAN\TSGR2_131\Docs\R2-2505671.zip" TargetMode="External"/><Relationship Id="rId776" Type="http://schemas.openxmlformats.org/officeDocument/2006/relationships/hyperlink" Target="file:///C:\Users\panidx\OneDrive%20-%20InterDigital%20Communications,%20Inc\Documents\3GPP%20RAN\TSGR2_131\Docs\R2-2505528.zip" TargetMode="External"/><Relationship Id="rId983" Type="http://schemas.openxmlformats.org/officeDocument/2006/relationships/hyperlink" Target="file:///C:\Users\panidx\OneDrive%20-%20InterDigital%20Communications,%20Inc\Documents\3GPP%20RAN\TSGR2_131\Docs\R2-2505078.zip" TargetMode="External"/><Relationship Id="rId1199" Type="http://schemas.openxmlformats.org/officeDocument/2006/relationships/hyperlink" Target="file:///C:\Users\panidx\OneDrive%20-%20InterDigital%20Communications,%20Inc\Documents\3GPP%20RAN\TSGR2_131\Docs\R2-2505948.zip" TargetMode="External"/><Relationship Id="rId331" Type="http://schemas.openxmlformats.org/officeDocument/2006/relationships/hyperlink" Target="file:///C:\Users\panidx\OneDrive%20-%20InterDigital%20Communications,%20Inc\Documents\3GPP%20RAN\TSGR2_131\Docs\R2-2505778.zip" TargetMode="External"/><Relationship Id="rId429" Type="http://schemas.openxmlformats.org/officeDocument/2006/relationships/hyperlink" Target="file:///C:\Users\panidx\OneDrive%20-%20InterDigital%20Communications,%20Inc\Documents\3GPP%20RAN\TSGR2_131\Docs\R2-2506072.zip" TargetMode="External"/><Relationship Id="rId636" Type="http://schemas.openxmlformats.org/officeDocument/2006/relationships/hyperlink" Target="file:///C:\Users\panidx\OneDrive%20-%20InterDigital%20Communications,%20Inc\Documents\3GPP%20RAN\TSGR2_131\Docs\R2-2505219.zip" TargetMode="External"/><Relationship Id="rId1059" Type="http://schemas.openxmlformats.org/officeDocument/2006/relationships/hyperlink" Target="file:///C:\Users\panidx\OneDrive%20-%20InterDigital%20Communications,%20Inc\Documents\3GPP%20RAN\TSGR2_131\Docs\R2-2505178.zip" TargetMode="External"/><Relationship Id="rId1266" Type="http://schemas.openxmlformats.org/officeDocument/2006/relationships/hyperlink" Target="file:///C:\Users\panidx\OneDrive%20-%20InterDigital%20Communications,%20Inc\Documents\3GPP%20RAN\TSGR2_131\Docs\R2-2505419.zip" TargetMode="External"/><Relationship Id="rId1473" Type="http://schemas.openxmlformats.org/officeDocument/2006/relationships/hyperlink" Target="file:///C:\Users\panidx\OneDrive%20-%20InterDigital%20Communications,%20Inc\Documents\3GPP%20RAN\TSGR2_131\Docs\R2-2504742.zip" TargetMode="External"/><Relationship Id="rId843" Type="http://schemas.openxmlformats.org/officeDocument/2006/relationships/hyperlink" Target="file:///C:\Users\panidx\OneDrive%20-%20InterDigital%20Communications,%20Inc\Documents\3GPP%20RAN\TSGR2_131\Docs\R2-2506149.zip" TargetMode="External"/><Relationship Id="rId1126" Type="http://schemas.openxmlformats.org/officeDocument/2006/relationships/hyperlink" Target="file:///C:\Users\panidx\OneDrive%20-%20InterDigital%20Communications,%20Inc\Documents\3GPP%20RAN\TSGR2_131\Docs\R2-2505832.zip" TargetMode="External"/><Relationship Id="rId275" Type="http://schemas.openxmlformats.org/officeDocument/2006/relationships/hyperlink" Target="file:///C:\Users\panidx\OneDrive%20-%20InterDigital%20Communications,%20Inc\Documents\3GPP%20RAN\TSGR2_131\Docs\R2-2506434.zip" TargetMode="External"/><Relationship Id="rId482" Type="http://schemas.openxmlformats.org/officeDocument/2006/relationships/hyperlink" Target="file:///C:\Users\panidx\OneDrive%20-%20InterDigital%20Communications,%20Inc\Documents\3GPP%20RAN\TSGR2_131\Docs\R2-2505950.zip" TargetMode="External"/><Relationship Id="rId703" Type="http://schemas.openxmlformats.org/officeDocument/2006/relationships/hyperlink" Target="file:///C:\Users\panidx\OneDrive%20-%20InterDigital%20Communications,%20Inc\Documents\3GPP%20RAN\TSGR2_131\Docs\R2-2505481.zip" TargetMode="External"/><Relationship Id="rId910" Type="http://schemas.openxmlformats.org/officeDocument/2006/relationships/hyperlink" Target="file:///C:\Users\panidx\OneDrive%20-%20InterDigital%20Communications,%20Inc\Documents\3GPP%20RAN\TSGR2_131\Docs\R2-2505072.zip" TargetMode="External"/><Relationship Id="rId1333" Type="http://schemas.openxmlformats.org/officeDocument/2006/relationships/hyperlink" Target="file:///C:\Users\panidx\OneDrive%20-%20InterDigital%20Communications,%20Inc\Documents\3GPP%20RAN\TSGR2_131\Docs\R2-2505413.zip" TargetMode="External"/><Relationship Id="rId135" Type="http://schemas.openxmlformats.org/officeDocument/2006/relationships/hyperlink" Target="http://ftp.3gpp.org/tsg_ran/TSG_RAN/TSGR_99/Docs/RP-230754.zip" TargetMode="External"/><Relationship Id="rId342" Type="http://schemas.openxmlformats.org/officeDocument/2006/relationships/hyperlink" Target="file:///C:\Users\panidx\OneDrive%20-%20InterDigital%20Communications,%20Inc\Documents\3GPP%20RAN\TSGR2_131\Docs\R2-2505192.zip" TargetMode="External"/><Relationship Id="rId787" Type="http://schemas.openxmlformats.org/officeDocument/2006/relationships/hyperlink" Target="file:///C:\Users\panidx\OneDrive%20-%20InterDigital%20Communications,%20Inc\Documents\3GPP%20RAN\TSGR2_131\Docs\R2-2505065.zip" TargetMode="External"/><Relationship Id="rId994" Type="http://schemas.openxmlformats.org/officeDocument/2006/relationships/hyperlink" Target="file:///C:\Users\panidx\OneDrive%20-%20InterDigital%20Communications,%20Inc\Documents\3GPP%20RAN\TSGR2_131\Docs\R2-2505532.zip" TargetMode="External"/><Relationship Id="rId1400" Type="http://schemas.openxmlformats.org/officeDocument/2006/relationships/hyperlink" Target="file:///C:\Users\panidx\OneDrive%20-%20InterDigital%20Communications,%20Inc\Documents\3GPP%20RAN\TSGR2_131\Docs\R2-2506503.zip" TargetMode="External"/><Relationship Id="rId202" Type="http://schemas.openxmlformats.org/officeDocument/2006/relationships/hyperlink" Target="file:///C:\Users\panidx\OneDrive%20-%20InterDigital%20Communications,%20Inc\Documents\3GPP%20RAN\TSGR2_131\Docs\R2-2505599.zip" TargetMode="External"/><Relationship Id="rId647" Type="http://schemas.openxmlformats.org/officeDocument/2006/relationships/hyperlink" Target="file:///C:\Users\panidx\OneDrive%20-%20InterDigital%20Communications,%20Inc\Documents\3GPP%20RAN\TSGR2_131\Docs\R2-2505035.zip" TargetMode="External"/><Relationship Id="rId854" Type="http://schemas.openxmlformats.org/officeDocument/2006/relationships/hyperlink" Target="file:///C:\Users\panidx\OneDrive%20-%20InterDigital%20Communications,%20Inc\Documents\3GPP%20RAN\TSGR2_131\Docs\R2-2505545.zip" TargetMode="External"/><Relationship Id="rId1277" Type="http://schemas.openxmlformats.org/officeDocument/2006/relationships/hyperlink" Target="file:///C:\Users\panidx\OneDrive%20-%20InterDigital%20Communications,%20Inc\Documents\3GPP%20RAN\TSGR2_131\Docs\R2-2505927.zip" TargetMode="External"/><Relationship Id="rId286" Type="http://schemas.openxmlformats.org/officeDocument/2006/relationships/hyperlink" Target="file:///C:\Users\panidx\OneDrive%20-%20InterDigital%20Communications,%20Inc\Documents\3GPP%20RAN\TSGR2_131\Docs\R2-2505042.zip" TargetMode="External"/><Relationship Id="rId493" Type="http://schemas.openxmlformats.org/officeDocument/2006/relationships/hyperlink" Target="file:///C:\Users\panidx\OneDrive%20-%20InterDigital%20Communications,%20Inc\Documents\3GPP%20RAN\TSGR2_131\Docs\R2-2505197.zip" TargetMode="External"/><Relationship Id="rId507" Type="http://schemas.openxmlformats.org/officeDocument/2006/relationships/hyperlink" Target="file:///C:\Users\panidx\OneDrive%20-%20InterDigital%20Communications,%20Inc\Documents\3GPP%20RAN\TSGR2_131\Docs\R2-2505746.zip" TargetMode="External"/><Relationship Id="rId714" Type="http://schemas.openxmlformats.org/officeDocument/2006/relationships/hyperlink" Target="file:///C:\Users\panidx\OneDrive%20-%20InterDigital%20Communications,%20Inc\Documents\3GPP%20RAN\TSGR2_131\Docs\R2-2505942.zip" TargetMode="External"/><Relationship Id="rId921" Type="http://schemas.openxmlformats.org/officeDocument/2006/relationships/hyperlink" Target="file:///C:\Users\panidx\OneDrive%20-%20InterDigital%20Communications,%20Inc\Documents\3GPP%20RAN\TSGR2_131\Docs\R2-2505586.zip" TargetMode="External"/><Relationship Id="rId1137" Type="http://schemas.openxmlformats.org/officeDocument/2006/relationships/hyperlink" Target="file:///C:\Users\panidx\OneDrive%20-%20InterDigital%20Communications,%20Inc\Documents\3GPP%20RAN\TSGR2_131\Docs\R2-2505754.zip" TargetMode="External"/><Relationship Id="rId1344" Type="http://schemas.openxmlformats.org/officeDocument/2006/relationships/hyperlink" Target="file:///C:\Users\panidx\OneDrive%20-%20InterDigital%20Communications,%20Inc\Documents\3GPP%20RAN\TSGR2_131\Docs\R2-2505604.zip" TargetMode="External"/><Relationship Id="rId50" Type="http://schemas.openxmlformats.org/officeDocument/2006/relationships/hyperlink" Target="file:///C:\Users\panidx\OneDrive%20-%20InterDigital%20Communications,%20Inc\Documents\3GPP%20RAN\TSGR2_131\Docs\R2-2506163.zip" TargetMode="External"/><Relationship Id="rId146" Type="http://schemas.openxmlformats.org/officeDocument/2006/relationships/hyperlink" Target="file:///C:\Users\panidx\OneDrive%20-%20InterDigital%20Communications,%20Inc\Documents\3GPP%20RAN\TSGR2_131\Docs\R2-2505309.zip" TargetMode="External"/><Relationship Id="rId353" Type="http://schemas.openxmlformats.org/officeDocument/2006/relationships/hyperlink" Target="file:///C:\Users\panidx\OneDrive%20-%20InterDigital%20Communications,%20Inc\Documents\3GPP%20RAN\TSGR2_131\Docs\R2-2505762.zip" TargetMode="External"/><Relationship Id="rId560" Type="http://schemas.openxmlformats.org/officeDocument/2006/relationships/hyperlink" Target="file:///C:\Users\panidx\OneDrive%20-%20InterDigital%20Communications,%20Inc\Documents\3GPP%20RAN\TSGR2_131\Docs\R2-2505151.zip" TargetMode="External"/><Relationship Id="rId798" Type="http://schemas.openxmlformats.org/officeDocument/2006/relationships/hyperlink" Target="file:///C:\Users\panidx\OneDrive%20-%20InterDigital%20Communications,%20Inc\Documents\3GPP%20RAN\TSGR2_131\Docs\R2-2505815.zip" TargetMode="External"/><Relationship Id="rId1190" Type="http://schemas.openxmlformats.org/officeDocument/2006/relationships/hyperlink" Target="file:///C:\Users\panidx\OneDrive%20-%20InterDigital%20Communications,%20Inc\Documents\3GPP%20RAN\TSGR2_131\Docs\R2-2506166.zip" TargetMode="External"/><Relationship Id="rId1204" Type="http://schemas.openxmlformats.org/officeDocument/2006/relationships/hyperlink" Target="file:///C:\Users\panidx\OneDrive%20-%20InterDigital%20Communications,%20Inc\Documents\3GPP%20RAN\TSGR2_131\Docs\R2-2505425.zip" TargetMode="External"/><Relationship Id="rId1411" Type="http://schemas.openxmlformats.org/officeDocument/2006/relationships/hyperlink" Target="file:///C:\Users\panidx\OneDrive%20-%20InterDigital%20Communications,%20Inc\Documents\3GPP%20RAN\TSGR2_131\Docs\R2-2500362.zip" TargetMode="External"/><Relationship Id="rId213" Type="http://schemas.openxmlformats.org/officeDocument/2006/relationships/hyperlink" Target="file:///C:\Users\panidx\OneDrive%20-%20InterDigital%20Communications,%20Inc\Documents\3GPP%20RAN\TSGR2_131\Docs\R2-2506012.zip" TargetMode="External"/><Relationship Id="rId420" Type="http://schemas.openxmlformats.org/officeDocument/2006/relationships/hyperlink" Target="file:///C:\Users\panidx\OneDrive%20-%20InterDigital%20Communications,%20Inc\Documents\3GPP%20RAN\TSGR2_131\Docs\R2-2505675.zip" TargetMode="External"/><Relationship Id="rId658" Type="http://schemas.openxmlformats.org/officeDocument/2006/relationships/hyperlink" Target="file:///C:\Users\panidx\OneDrive%20-%20InterDigital%20Communications,%20Inc\Documents\3GPP%20RAN\TSGR2_131\Docs\R2-2505863.zip" TargetMode="External"/><Relationship Id="rId865" Type="http://schemas.openxmlformats.org/officeDocument/2006/relationships/hyperlink" Target="file:///C:\Users\panidx\OneDrive%20-%20InterDigital%20Communications,%20Inc\Documents\3GPP%20RAN\TSGR2_131\Docs\R2-2506010.zip" TargetMode="External"/><Relationship Id="rId1050" Type="http://schemas.openxmlformats.org/officeDocument/2006/relationships/hyperlink" Target="file:///C:\Users\panidx\OneDrive%20-%20InterDigital%20Communications,%20Inc\Documents\3GPP%20RAN\TSGR2_131\Docs\R2-2505542.zip" TargetMode="External"/><Relationship Id="rId1288" Type="http://schemas.openxmlformats.org/officeDocument/2006/relationships/hyperlink" Target="file:///C:\Users\panidx\OneDrive%20-%20InterDigital%20Communications,%20Inc\Documents\3GPP%20RAN\TSGR2_131\Docs\R2-2505031.zip" TargetMode="External"/><Relationship Id="rId297" Type="http://schemas.openxmlformats.org/officeDocument/2006/relationships/hyperlink" Target="file:///C:\Users\panidx\OneDrive%20-%20InterDigital%20Communications,%20Inc\Documents\3GPP%20RAN\TSGR2_131\Docs\R2-2505345.zip" TargetMode="External"/><Relationship Id="rId518" Type="http://schemas.openxmlformats.org/officeDocument/2006/relationships/hyperlink" Target="file:///C:\Users\panidx\OneDrive%20-%20InterDigital%20Communications,%20Inc\Documents\3GPP%20RAN\TSGR2_131\Docs\R2-2506167.zip" TargetMode="External"/><Relationship Id="rId725" Type="http://schemas.openxmlformats.org/officeDocument/2006/relationships/hyperlink" Target="file:///C:\Users\panidx\OneDrive%20-%20InterDigital%20Communications,%20Inc\Documents\3GPP%20RAN\TSGR2_131\Docs\R2-2505792.zip" TargetMode="External"/><Relationship Id="rId932" Type="http://schemas.openxmlformats.org/officeDocument/2006/relationships/hyperlink" Target="file:///C:\Users\panidx\OneDrive%20-%20InterDigital%20Communications,%20Inc\Documents\3GPP%20RAN\TSGR2_131\Docs\R2-2506189.zip" TargetMode="External"/><Relationship Id="rId1148" Type="http://schemas.openxmlformats.org/officeDocument/2006/relationships/hyperlink" Target="file:///C:\Users\panidx\OneDrive%20-%20InterDigital%20Communications,%20Inc\Documents\3GPP%20RAN\TSGR2_131\Docs\R2-2506042.zip" TargetMode="External"/><Relationship Id="rId1355" Type="http://schemas.openxmlformats.org/officeDocument/2006/relationships/hyperlink" Target="file:///C:\Users\panidx\OneDrive%20-%20InterDigital%20Communications,%20Inc\Documents\3GPP%20RAN\TSGR2_131\Docs\R2-2505884.zip" TargetMode="External"/><Relationship Id="rId157" Type="http://schemas.openxmlformats.org/officeDocument/2006/relationships/hyperlink" Target="file:///C:\Users\panidx\OneDrive%20-%20InterDigital%20Communications,%20Inc\Documents\3GPP%20RAN\TSGR2_131\Docs\R2-2505996.zip" TargetMode="External"/><Relationship Id="rId364" Type="http://schemas.openxmlformats.org/officeDocument/2006/relationships/hyperlink" Target="file:///C:\Users\panidx\OneDrive%20-%20InterDigital%20Communications,%20Inc\Documents\3GPP%20RAN\TSGR2_131\Docs\R2-2505712.zip" TargetMode="External"/><Relationship Id="rId1008" Type="http://schemas.openxmlformats.org/officeDocument/2006/relationships/hyperlink" Target="file:///C:\Users\panidx\OneDrive%20-%20InterDigital%20Communications,%20Inc\Documents\3GPP%20RAN\TSGR2_131\Docs\R2-2506052.zip" TargetMode="External"/><Relationship Id="rId1215" Type="http://schemas.openxmlformats.org/officeDocument/2006/relationships/hyperlink" Target="file:///C:\Users\panidx\OneDrive%20-%20InterDigital%20Communications,%20Inc\Documents\3GPP%20RAN\TSGR2_131\Docs\R2-2505464.zip" TargetMode="External"/><Relationship Id="rId1422" Type="http://schemas.openxmlformats.org/officeDocument/2006/relationships/hyperlink" Target="file:///C:\Users\panidx\OneDrive%20-%20InterDigital%20Communications,%20Inc\Documents\3GPP%20RAN\TSGR2_131\Docs\R2-2506472.zip" TargetMode="External"/><Relationship Id="rId61" Type="http://schemas.openxmlformats.org/officeDocument/2006/relationships/hyperlink" Target="file:///C:\Users\panidx\OneDrive%20-%20InterDigital%20Communications,%20Inc\Documents\3GPP%20RAN\TSGR2_131\Docs\R2-2506121.zip" TargetMode="External"/><Relationship Id="rId571" Type="http://schemas.openxmlformats.org/officeDocument/2006/relationships/hyperlink" Target="file:///C:\Users\panidx\OneDrive%20-%20InterDigital%20Communications,%20Inc\Documents\3GPP%20RAN\TSGR2_131\Docs\R2-2505836.zip" TargetMode="External"/><Relationship Id="rId669" Type="http://schemas.openxmlformats.org/officeDocument/2006/relationships/hyperlink" Target="file:///C:\Users\panidx\OneDrive%20-%20InterDigital%20Communications,%20Inc\Documents\3GPP%20RAN\TSGR2_131\Docs\R2-2505629.zip" TargetMode="External"/><Relationship Id="rId876" Type="http://schemas.openxmlformats.org/officeDocument/2006/relationships/hyperlink" Target="file:///C:\Users\panidx\OneDrive%20-%20InterDigital%20Communications,%20Inc\Documents\3GPP%20RAN\TSGR2_131\Docs\R2-2505119.zip" TargetMode="External"/><Relationship Id="rId1299" Type="http://schemas.openxmlformats.org/officeDocument/2006/relationships/hyperlink" Target="file:///C:\Users\panidx\OneDrive%20-%20InterDigital%20Communications,%20Inc\Documents\3GPP%20RAN\TSGR2_131\Docs\R2-2505094.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5855.zip" TargetMode="External"/><Relationship Id="rId431" Type="http://schemas.openxmlformats.org/officeDocument/2006/relationships/hyperlink" Target="file:///C:\Users\panidx\OneDrive%20-%20InterDigital%20Communications,%20Inc\Documents\3GPP%20RAN\TSGR2_131\Docs\R2-2506109.zip" TargetMode="External"/><Relationship Id="rId529" Type="http://schemas.openxmlformats.org/officeDocument/2006/relationships/hyperlink" Target="file:///C:\Users\panidx\OneDrive%20-%20InterDigital%20Communications,%20Inc\Documents\3GPP%20RAN\TSGR2_131\Docs\R2-2506048.zip" TargetMode="External"/><Relationship Id="rId736" Type="http://schemas.openxmlformats.org/officeDocument/2006/relationships/hyperlink" Target="file:///C:\Users\panidx\OneDrive%20-%20InterDigital%20Communications,%20Inc\Documents\3GPP%20RAN\TSGR2_131\Docs\R2-2505506.zip" TargetMode="External"/><Relationship Id="rId1061" Type="http://schemas.openxmlformats.org/officeDocument/2006/relationships/hyperlink" Target="file:///C:\Users\panidx\OneDrive%20-%20InterDigital%20Communications,%20Inc\Documents\3GPP%20RAN\TSGR2_131\Docs\R2-2505229.zip" TargetMode="External"/><Relationship Id="rId1159" Type="http://schemas.openxmlformats.org/officeDocument/2006/relationships/hyperlink" Target="file:///C:\Users\panidx\OneDrive%20-%20InterDigital%20Communications,%20Inc\Documents\3GPP%20RAN\TSGR2_131\Docs\R2-2505575.zip" TargetMode="External"/><Relationship Id="rId1366" Type="http://schemas.openxmlformats.org/officeDocument/2006/relationships/hyperlink" Target="file:///C:\Users\panidx\OneDrive%20-%20InterDigital%20Communications,%20Inc\Documents\3GPP%20RAN\TSGR2_131\Docs\R2-2505676.zip" TargetMode="External"/><Relationship Id="rId168" Type="http://schemas.openxmlformats.org/officeDocument/2006/relationships/hyperlink" Target="http://ftp.3gpp.org/tsg_ran/TSG_RAN/TSGR_98e/Docs/RP-223488.zip" TargetMode="External"/><Relationship Id="rId943" Type="http://schemas.openxmlformats.org/officeDocument/2006/relationships/hyperlink" Target="file:///C:\Users\panidx\OneDrive%20-%20InterDigital%20Communications,%20Inc\Documents\3GPP%20RAN\TSGR2_131\Docs\R2-2505578.zip" TargetMode="External"/><Relationship Id="rId1019" Type="http://schemas.openxmlformats.org/officeDocument/2006/relationships/hyperlink" Target="file:///C:\Users\panidx\OneDrive%20-%20InterDigital%20Communications,%20Inc\Documents\3GPP%20RAN\TSGR2_131\Docs\R2-2505352.zip" TargetMode="External"/><Relationship Id="rId72" Type="http://schemas.openxmlformats.org/officeDocument/2006/relationships/hyperlink" Target="file:///C:\Users\panidx\OneDrive%20-%20InterDigital%20Communications,%20Inc\Documents\3GPP%20RAN\TSGR2_131\Docs\R2-2506146.zip" TargetMode="External"/><Relationship Id="rId375" Type="http://schemas.openxmlformats.org/officeDocument/2006/relationships/hyperlink" Target="file:///C:\Users\panidx\OneDrive%20-%20InterDigital%20Communications,%20Inc\Documents\3GPP%20RAN\TSGR2_131\Docs\R2-2506080.zip" TargetMode="External"/><Relationship Id="rId582" Type="http://schemas.openxmlformats.org/officeDocument/2006/relationships/hyperlink" Target="file:///C:\Users\panidx\OneDrive%20-%20InterDigital%20Communications,%20Inc\Documents\3GPP%20RAN\TSGR2_131\Docs\R2-2505984.zip" TargetMode="External"/><Relationship Id="rId803" Type="http://schemas.openxmlformats.org/officeDocument/2006/relationships/hyperlink" Target="file:///C:\Users\panidx\OneDrive%20-%20InterDigital%20Communications,%20Inc\Documents\3GPP%20RAN\TSGR2_131\Docs\R2-2505311.zip" TargetMode="External"/><Relationship Id="rId1226" Type="http://schemas.openxmlformats.org/officeDocument/2006/relationships/hyperlink" Target="file:///C:\Users\panidx\OneDrive%20-%20InterDigital%20Communications,%20Inc\Documents\3GPP%20RAN\TSGR2_131\Docs\R2-2506035.zip" TargetMode="External"/><Relationship Id="rId1433" Type="http://schemas.openxmlformats.org/officeDocument/2006/relationships/hyperlink" Target="file:///C:\Users\panidx\OneDrive%20-%20InterDigital%20Communications,%20Inc\Documents\3GPP%20RAN\TSGR2_131\Docs\R2-2505205.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6408.zip" TargetMode="External"/><Relationship Id="rId442" Type="http://schemas.openxmlformats.org/officeDocument/2006/relationships/hyperlink" Target="file:///C:\Users\panidx\OneDrive%20-%20InterDigital%20Communications,%20Inc\Documents\3GPP%20RAN\TSGR2_131\Docs\R2-2506169.zip" TargetMode="External"/><Relationship Id="rId887" Type="http://schemas.openxmlformats.org/officeDocument/2006/relationships/hyperlink" Target="file:///C:\Users\panidx\OneDrive%20-%20InterDigital%20Communications,%20Inc\Documents\3GPP%20RAN\TSGR2_131\Docs\R2-2505658.zip" TargetMode="External"/><Relationship Id="rId1072" Type="http://schemas.openxmlformats.org/officeDocument/2006/relationships/hyperlink" Target="file:///C:\Users\panidx\OneDrive%20-%20InterDigital%20Communications,%20Inc\Documents\3GPP%20RAN\TSGR2_131\Docs\R2-2505798.zip" TargetMode="External"/><Relationship Id="rId302" Type="http://schemas.openxmlformats.org/officeDocument/2006/relationships/hyperlink" Target="file:///C:\Users\panidx\OneDrive%20-%20InterDigital%20Communications,%20Inc\Documents\3GPP%20RAN\TSGR2_131\Docs\R2-2505704.zip" TargetMode="External"/><Relationship Id="rId747" Type="http://schemas.openxmlformats.org/officeDocument/2006/relationships/hyperlink" Target="file:///C:\Users\panidx\OneDrive%20-%20InterDigital%20Communications,%20Inc\Documents\3GPP%20RAN\TSGR2_131\Docs\R2-2505157.zip" TargetMode="External"/><Relationship Id="rId954" Type="http://schemas.openxmlformats.org/officeDocument/2006/relationships/hyperlink" Target="http://ftp.3gpp.org/tsg_ran/TSG_RAN/TSGR_104/Docs/RP-240924.zip" TargetMode="External"/><Relationship Id="rId1377" Type="http://schemas.openxmlformats.org/officeDocument/2006/relationships/hyperlink" Target="file:///C:\Users\panidx\OneDrive%20-%20InterDigital%20Communications,%20Inc\Documents\3GPP%20RAN\TSGR2_131\Docs\R2-2505921.zip" TargetMode="External"/><Relationship Id="rId83" Type="http://schemas.openxmlformats.org/officeDocument/2006/relationships/hyperlink" Target="http://ftp.3gpp.org/tsg_ran/TSG_RAN/TSGR_92e/Docs/RP-211203.zip" TargetMode="External"/><Relationship Id="rId179" Type="http://schemas.openxmlformats.org/officeDocument/2006/relationships/hyperlink" Target="file:///C:\Users\panidx\OneDrive%20-%20InterDigital%20Communications,%20Inc\Documents\3GPP%20RAN\TSGR2_131\Docs\R2-2505715.zip" TargetMode="External"/><Relationship Id="rId386" Type="http://schemas.openxmlformats.org/officeDocument/2006/relationships/hyperlink" Target="file:///C:\Users\panidx\OneDrive%20-%20InterDigital%20Communications,%20Inc\Documents\3GPP%20RAN\TSGR2_131\Docs\R2-2505860.zip" TargetMode="External"/><Relationship Id="rId593" Type="http://schemas.openxmlformats.org/officeDocument/2006/relationships/hyperlink" Target="file:///C:\Users\panidx\OneDrive%20-%20InterDigital%20Communications,%20Inc\Documents\3GPP%20RAN\TSGR2_131\Docs\R2-2505217.zip" TargetMode="External"/><Relationship Id="rId607" Type="http://schemas.openxmlformats.org/officeDocument/2006/relationships/hyperlink" Target="file:///C:\Users\panidx\OneDrive%20-%20InterDigital%20Communications,%20Inc\Documents\3GPP%20RAN\TSGR2_131\Docs\R2-2505188.zip" TargetMode="External"/><Relationship Id="rId814" Type="http://schemas.openxmlformats.org/officeDocument/2006/relationships/hyperlink" Target="file:///C:\Users\panidx\OneDrive%20-%20InterDigital%20Communications,%20Inc\Documents\3GPP%20RAN\TSGR2_131\Docs\R2-2505893.zip" TargetMode="External"/><Relationship Id="rId1237" Type="http://schemas.openxmlformats.org/officeDocument/2006/relationships/hyperlink" Target="file:///C:\Users\panidx\OneDrive%20-%20InterDigital%20Communications,%20Inc\Documents\3GPP%20RAN\TSGR2_131\Docs\R2-2505796.zip" TargetMode="External"/><Relationship Id="rId1444" Type="http://schemas.openxmlformats.org/officeDocument/2006/relationships/hyperlink" Target="file:///C:\Users\panidx\OneDrive%20-%20InterDigital%20Communications,%20Inc\Documents\3GPP%20RAN\TSGR2_131\Docs\R2-2505611.zip" TargetMode="External"/><Relationship Id="rId246" Type="http://schemas.openxmlformats.org/officeDocument/2006/relationships/hyperlink" Target="file:///C:\Users\panidx\OneDrive%20-%20InterDigital%20Communications,%20Inc\Documents\3GPP%20RAN\TSGR2_131\Docs\R2-2504894.zip" TargetMode="External"/><Relationship Id="rId453" Type="http://schemas.openxmlformats.org/officeDocument/2006/relationships/hyperlink" Target="file:///C:\Users\panidx\OneDrive%20-%20InterDigital%20Communications,%20Inc\Documents\3GPP%20RAN\TSGR2_131\Docs\R2-2505054.zip" TargetMode="External"/><Relationship Id="rId660" Type="http://schemas.openxmlformats.org/officeDocument/2006/relationships/hyperlink" Target="file:///C:\Users\panidx\OneDrive%20-%20InterDigital%20Communications,%20Inc\Documents\3GPP%20RAN\TSGR2_131\Docs\R2-2505280.zip" TargetMode="External"/><Relationship Id="rId898" Type="http://schemas.openxmlformats.org/officeDocument/2006/relationships/hyperlink" Target="file:///C:\Users\panidx\OneDrive%20-%20InterDigital%20Communications,%20Inc\Documents\3GPP%20RAN\TSGR2_131\Docs\R2-2505444.zip" TargetMode="External"/><Relationship Id="rId1083" Type="http://schemas.openxmlformats.org/officeDocument/2006/relationships/hyperlink" Target="file:///C:\Users\panidx\OneDrive%20-%20InterDigital%20Communications,%20Inc\Documents\3GPP%20RAN\TSGR2_131\Docs\R2-2504617.zip" TargetMode="External"/><Relationship Id="rId1290" Type="http://schemas.openxmlformats.org/officeDocument/2006/relationships/hyperlink" Target="http://ftp.3gpp.org/tsg_ran/TSG_RAN/TSGR_108/Docs/RP-251552.zip" TargetMode="External"/><Relationship Id="rId1304" Type="http://schemas.openxmlformats.org/officeDocument/2006/relationships/hyperlink" Target="file:///C:\Users\panidx\OneDrive%20-%20InterDigital%20Communications,%20Inc\Documents\3GPP%20RAN\TSGR2_131\Docs\R2-2410159.zip" TargetMode="External"/><Relationship Id="rId106" Type="http://schemas.openxmlformats.org/officeDocument/2006/relationships/hyperlink" Target="file:///C:\Users\panidx\OneDrive%20-%20InterDigital%20Communications,%20Inc\Documents\3GPP%20RAN\TSGR2_131\Docs\R2-2505853.zip" TargetMode="External"/><Relationship Id="rId313" Type="http://schemas.openxmlformats.org/officeDocument/2006/relationships/hyperlink" Target="file:///C:\Users\panidx\OneDrive%20-%20InterDigital%20Communications,%20Inc\Documents\3GPP%20RAN\TSGR2_131\Docs\R2-2505296.zip" TargetMode="External"/><Relationship Id="rId758" Type="http://schemas.openxmlformats.org/officeDocument/2006/relationships/hyperlink" Target="file:///C:\Users\panidx\OneDrive%20-%20InterDigital%20Communications,%20Inc\Documents\3GPP%20RAN\TSGR2_131\Docs\R2-2505749.zip" TargetMode="External"/><Relationship Id="rId965" Type="http://schemas.openxmlformats.org/officeDocument/2006/relationships/hyperlink" Target="file:///C:\Users\panidx\OneDrive%20-%20InterDigital%20Communications,%20Inc\Documents\3GPP%20RAN\TSGR2_131\Docs\R2-2505233.zip" TargetMode="External"/><Relationship Id="rId1150" Type="http://schemas.openxmlformats.org/officeDocument/2006/relationships/hyperlink" Target="file:///C:\Users\panidx\OneDrive%20-%20InterDigital%20Communications,%20Inc\Documents\3GPP%20RAN\TSGR2_131\Docs\R2-2506143.zip" TargetMode="External"/><Relationship Id="rId1388" Type="http://schemas.openxmlformats.org/officeDocument/2006/relationships/hyperlink" Target="file:///C:\Users\panidx\OneDrive%20-%20InterDigital%20Communications,%20Inc\Documents\3GPP%20RAN\TSGR2_131\Docs\R2-2505933.zip" TargetMode="External"/><Relationship Id="rId10" Type="http://schemas.openxmlformats.org/officeDocument/2006/relationships/endnotes" Target="endnotes.xml"/><Relationship Id="rId94" Type="http://schemas.openxmlformats.org/officeDocument/2006/relationships/hyperlink" Target="http://ftp.3gpp.org/tsg_ran/TSG_RAN/TSGR_93e/Docs/RP-212535.zip" TargetMode="External"/><Relationship Id="rId397" Type="http://schemas.openxmlformats.org/officeDocument/2006/relationships/hyperlink" Target="file:///C:\Users\panidx\OneDrive%20-%20InterDigital%20Communications,%20Inc\Documents\3GPP%20RAN\TSGR2_131\Docs\R2-2506186.zip" TargetMode="External"/><Relationship Id="rId520" Type="http://schemas.openxmlformats.org/officeDocument/2006/relationships/hyperlink" Target="file:///C:\Users\panidx\OneDrive%20-%20InterDigital%20Communications,%20Inc\Documents\3GPP%20RAN\TSGR2_131\Docs\R2-2505924.zip" TargetMode="External"/><Relationship Id="rId618" Type="http://schemas.openxmlformats.org/officeDocument/2006/relationships/hyperlink" Target="file:///C:\Users\panidx\OneDrive%20-%20InterDigital%20Communications,%20Inc\Documents\3GPP%20RAN\TSGR2_131\Docs\R2-2505673.zip" TargetMode="External"/><Relationship Id="rId825" Type="http://schemas.openxmlformats.org/officeDocument/2006/relationships/hyperlink" Target="file:///C:\Users\panidx\OneDrive%20-%20InterDigital%20Communications,%20Inc\Documents\3GPP%20RAN\TSGR2_131\Docs\R2-2505400.zip" TargetMode="External"/><Relationship Id="rId1248" Type="http://schemas.openxmlformats.org/officeDocument/2006/relationships/hyperlink" Target="file:///C:\Users\panidx\OneDrive%20-%20InterDigital%20Communications,%20Inc\Documents\3GPP%20RAN\TSGR2_131\Docs\R2-2505697.zip" TargetMode="External"/><Relationship Id="rId1455" Type="http://schemas.openxmlformats.org/officeDocument/2006/relationships/hyperlink" Target="file:///C:\Users\panidx\OneDrive%20-%20InterDigital%20Communications,%20Inc\Documents\3GPP%20RAN\TSGR2_131\Docs\R2-2505903.zip" TargetMode="External"/><Relationship Id="rId257" Type="http://schemas.openxmlformats.org/officeDocument/2006/relationships/hyperlink" Target="file:///C:\Users\panidx\OneDrive%20-%20InterDigital%20Communications,%20Inc\Documents\3GPP%20RAN\TSGR2_131\Docs\R2-2504233.zip" TargetMode="External"/><Relationship Id="rId464" Type="http://schemas.openxmlformats.org/officeDocument/2006/relationships/hyperlink" Target="file:///C:\Users\panidx\OneDrive%20-%20InterDigital%20Communications,%20Inc\Documents\3GPP%20RAN\TSGR2_131\Docs\R2-2505447.zip" TargetMode="External"/><Relationship Id="rId1010" Type="http://schemas.openxmlformats.org/officeDocument/2006/relationships/hyperlink" Target="file:///C:\Users\panidx\OneDrive%20-%20InterDigital%20Communications,%20Inc\Documents\3GPP%20RAN\TSGR2_131\Docs\R2-2506153.zip" TargetMode="External"/><Relationship Id="rId1094" Type="http://schemas.openxmlformats.org/officeDocument/2006/relationships/hyperlink" Target="file:///C:\Users\panidx\OneDrive%20-%20InterDigital%20Communications,%20Inc\Documents\3GPP%20RAN\TSGR2_131\Docs\R2-2505536.zip" TargetMode="External"/><Relationship Id="rId1108" Type="http://schemas.openxmlformats.org/officeDocument/2006/relationships/hyperlink" Target="file:///C:\Users\panidx\OneDrive%20-%20InterDigital%20Communications,%20Inc\Documents\3GPP%20RAN\TSGR2_131\Docs\R2-2505107.zip" TargetMode="External"/><Relationship Id="rId1315" Type="http://schemas.openxmlformats.org/officeDocument/2006/relationships/hyperlink" Target="file:///C:\Users\panidx\OneDrive%20-%20InterDigital%20Communications,%20Inc\Documents\3GPP%20RAN\TSGR2_131\Docs\R2-2505287.zip" TargetMode="External"/><Relationship Id="rId117" Type="http://schemas.openxmlformats.org/officeDocument/2006/relationships/hyperlink" Target="file:///C:\Users\panidx\OneDrive%20-%20InterDigital%20Communications,%20Inc\Documents\3GPP%20RAN\TSGR2_131\Docs\R2-2505841.zip" TargetMode="External"/><Relationship Id="rId671" Type="http://schemas.openxmlformats.org/officeDocument/2006/relationships/hyperlink" Target="file:///C:\Users\panidx\OneDrive%20-%20InterDigital%20Communications,%20Inc\Documents\3GPP%20RAN\TSGR2_131\Docs\R2-2505682.zip" TargetMode="External"/><Relationship Id="rId769" Type="http://schemas.openxmlformats.org/officeDocument/2006/relationships/hyperlink" Target="file:///C:\Users\panidx\OneDrive%20-%20InterDigital%20Communications,%20Inc\Documents\3GPP%20RAN\TSGR2_131\Docs\R2-2505170.zip" TargetMode="External"/><Relationship Id="rId976" Type="http://schemas.openxmlformats.org/officeDocument/2006/relationships/hyperlink" Target="file:///C:\Users\panidx\OneDrive%20-%20InterDigital%20Communications,%20Inc\Documents\3GPP%20RAN\TSGR2_131\Docs\R2-2505828.zip" TargetMode="External"/><Relationship Id="rId1399" Type="http://schemas.openxmlformats.org/officeDocument/2006/relationships/hyperlink" Target="file:///C:\Users\panidx\OneDrive%20-%20InterDigital%20Communications,%20Inc\Documents\3GPP%20RAN\TSGR2_131\Docs\R2-2506016.zip" TargetMode="External"/><Relationship Id="rId324" Type="http://schemas.openxmlformats.org/officeDocument/2006/relationships/hyperlink" Target="file:///C:\Users\panidx\OneDrive%20-%20InterDigital%20Communications,%20Inc\Documents\3GPP%20RAN\TSGR2_131\Docs\R2-2505778.zip" TargetMode="External"/><Relationship Id="rId531" Type="http://schemas.openxmlformats.org/officeDocument/2006/relationships/hyperlink" Target="file:///C:\Users\panidx\OneDrive%20-%20InterDigital%20Communications,%20Inc\Documents\3GPP%20RAN\TSGR2_131\Docs\R2-2505093.zip" TargetMode="External"/><Relationship Id="rId629" Type="http://schemas.openxmlformats.org/officeDocument/2006/relationships/hyperlink" Target="file:///C:\Users\panidx\OneDrive%20-%20InterDigital%20Communications,%20Inc\Documents\3GPP%20RAN\TSGR2_131\Docs\R2-2505674.zip" TargetMode="External"/><Relationship Id="rId1161" Type="http://schemas.openxmlformats.org/officeDocument/2006/relationships/hyperlink" Target="file:///C:\Users\panidx\OneDrive%20-%20InterDigital%20Communications,%20Inc\Documents\3GPP%20RAN\TSGR2_131\Docs\R2-2505126.zip" TargetMode="External"/><Relationship Id="rId1259" Type="http://schemas.openxmlformats.org/officeDocument/2006/relationships/hyperlink" Target="file:///C:\Users\panidx\OneDrive%20-%20InterDigital%20Communications,%20Inc\Documents\3GPP%20RAN\TSGR2_131\Docs\R2-2505086.zip" TargetMode="External"/><Relationship Id="rId1466" Type="http://schemas.openxmlformats.org/officeDocument/2006/relationships/hyperlink" Target="file:///C:\Users\panidx\OneDrive%20-%20InterDigital%20Communications,%20Inc\Documents\3GPP%20RAN\TSGR2_131\Docs\R2-2505017.zip" TargetMode="External"/><Relationship Id="rId836" Type="http://schemas.openxmlformats.org/officeDocument/2006/relationships/hyperlink" Target="file:///C:\Users\panidx\OneDrive%20-%20InterDigital%20Communications,%20Inc\Documents\3GPP%20RAN\TSGR2_131\Docs\R2-2505868.zip" TargetMode="External"/><Relationship Id="rId1021" Type="http://schemas.openxmlformats.org/officeDocument/2006/relationships/hyperlink" Target="file:///C:\Users\panidx\OneDrive%20-%20InterDigital%20Communications,%20Inc\Documents\3GPP%20RAN\TSGR2_131\Docs\R2-2505572.zip" TargetMode="External"/><Relationship Id="rId1119" Type="http://schemas.openxmlformats.org/officeDocument/2006/relationships/hyperlink" Target="http://ftp.3gpp.org/tsg_ran/TSG_RAN/TSGR_102/Docs/RP-234038.zip" TargetMode="External"/><Relationship Id="rId903" Type="http://schemas.openxmlformats.org/officeDocument/2006/relationships/hyperlink" Target="file:///C:\Users\panidx\OneDrive%20-%20InterDigital%20Communications,%20Inc\Documents\3GPP%20RAN\TSGR2_131\Docs\R2-2505646.zip" TargetMode="External"/><Relationship Id="rId1326" Type="http://schemas.openxmlformats.org/officeDocument/2006/relationships/hyperlink" Target="file:///C:\Users\panidx\OneDrive%20-%20InterDigital%20Communications,%20Inc\Documents\3GPP%20RAN\TSGR2_131\Docs\R2-2505411.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http://ftp.3gpp.org/tsg_ran/TSG_RAN/TSGR_98e/Docs/RP-223519.zip" TargetMode="External"/><Relationship Id="rId279" Type="http://schemas.openxmlformats.org/officeDocument/2006/relationships/hyperlink" Target="file:///C:\Users\panidx\OneDrive%20-%20InterDigital%20Communications,%20Inc\Documents\3GPP%20RAN\TSGR2_131\Docs\R2-2505068.zip" TargetMode="External"/><Relationship Id="rId486" Type="http://schemas.openxmlformats.org/officeDocument/2006/relationships/hyperlink" Target="file:///C:\Users\panidx\OneDrive%20-%20InterDigital%20Communications,%20Inc\Documents\3GPP%20RAN\TSGR2_131\Docs\R2-2506116.zip" TargetMode="External"/><Relationship Id="rId693" Type="http://schemas.openxmlformats.org/officeDocument/2006/relationships/hyperlink" Target="file:///C:\Users\panidx\OneDrive%20-%20InterDigital%20Communications,%20Inc\Documents\3GPP%20RAN\TSGR2_131\Docs\R2-2505857.zip" TargetMode="External"/><Relationship Id="rId139" Type="http://schemas.openxmlformats.org/officeDocument/2006/relationships/hyperlink" Target="file:///C:\Users\panidx\OneDrive%20-%20InterDigital%20Communications,%20Inc\Documents\3GPP%20RAN\TSGR2_131\Docs\R2-2505468.zip" TargetMode="External"/><Relationship Id="rId346" Type="http://schemas.openxmlformats.org/officeDocument/2006/relationships/hyperlink" Target="file:///C:\Users\panidx\OneDrive%20-%20InterDigital%20Communications,%20Inc\Documents\3GPP%20RAN\TSGR2_131\Docs\R2-2505912.zip" TargetMode="External"/><Relationship Id="rId553" Type="http://schemas.openxmlformats.org/officeDocument/2006/relationships/hyperlink" Target="file:///C:\Users\panidx\OneDrive%20-%20InterDigital%20Communications,%20Inc\Documents\3GPP%20RAN\TSGR2_131\Docs\R2-2506123.zip" TargetMode="External"/><Relationship Id="rId760" Type="http://schemas.openxmlformats.org/officeDocument/2006/relationships/hyperlink" Target="file:///C:\Users\panidx\OneDrive%20-%20InterDigital%20Communications,%20Inc\Documents\3GPP%20RAN\TSGR2_131\Docs\R2-2505846.zip" TargetMode="External"/><Relationship Id="rId998" Type="http://schemas.openxmlformats.org/officeDocument/2006/relationships/hyperlink" Target="file:///C:\Users\panidx\OneDrive%20-%20InterDigital%20Communications,%20Inc\Documents\3GPP%20RAN\TSGR2_131\Docs\R2-2505636.zip" TargetMode="External"/><Relationship Id="rId1183" Type="http://schemas.openxmlformats.org/officeDocument/2006/relationships/hyperlink" Target="file:///C:\Users\panidx\OneDrive%20-%20InterDigital%20Communications,%20Inc\Documents\3GPP%20RAN\TSGR2_131\Docs\R2-2505667.zip" TargetMode="External"/><Relationship Id="rId1390" Type="http://schemas.openxmlformats.org/officeDocument/2006/relationships/hyperlink" Target="file:///C:\Users\panidx\OneDrive%20-%20InterDigital%20Communications,%20Inc\Documents\3GPP%20RAN\TSGR2_131\Docs\R2-2505938.zip" TargetMode="External"/><Relationship Id="rId206" Type="http://schemas.openxmlformats.org/officeDocument/2006/relationships/hyperlink" Target="file:///C:\Users\panidx\OneDrive%20-%20InterDigital%20Communications,%20Inc\Documents\3GPP%20RAN\TSGR2_131\Docs\R2-2505896.zip" TargetMode="External"/><Relationship Id="rId413" Type="http://schemas.openxmlformats.org/officeDocument/2006/relationships/hyperlink" Target="file:///C:\Users\panidx\OneDrive%20-%20InterDigital%20Communications,%20Inc\Documents\3GPP%20RAN\TSGR2_131\Docs\R2-2505511.zip" TargetMode="External"/><Relationship Id="rId858" Type="http://schemas.openxmlformats.org/officeDocument/2006/relationships/hyperlink" Target="file:///C:\Users\panidx\OneDrive%20-%20InterDigital%20Communications,%20Inc\Documents\3GPP%20RAN\TSGR2_131\Docs\R2-2505696.zip" TargetMode="External"/><Relationship Id="rId1043" Type="http://schemas.openxmlformats.org/officeDocument/2006/relationships/hyperlink" Target="file:///C:\Users\panidx\OneDrive%20-%20InterDigital%20Communications,%20Inc\Documents\3GPP%20RAN\TSGR2_131\Docs\R2-2504525.zip" TargetMode="External"/><Relationship Id="rId620" Type="http://schemas.openxmlformats.org/officeDocument/2006/relationships/hyperlink" Target="file:///C:\Users\panidx\OneDrive%20-%20InterDigital%20Communications,%20Inc\Documents\3GPP%20RAN\TSGR2_131\Docs\R2-2505915.zip" TargetMode="External"/><Relationship Id="rId718" Type="http://schemas.openxmlformats.org/officeDocument/2006/relationships/hyperlink" Target="file:///C:\Users\panidx\OneDrive%20-%20InterDigital%20Communications,%20Inc\Documents\3GPP%20RAN\TSGR2_131\Docs\R2-2505051.zip" TargetMode="External"/><Relationship Id="rId925" Type="http://schemas.openxmlformats.org/officeDocument/2006/relationships/hyperlink" Target="file:///C:\Users\panidx\OneDrive%20-%20InterDigital%20Communications,%20Inc\Documents\3GPP%20RAN\TSGR2_131\Docs\R2-2505677.zip" TargetMode="External"/><Relationship Id="rId1250" Type="http://schemas.openxmlformats.org/officeDocument/2006/relationships/hyperlink" Target="file:///C:\Users\panidx\OneDrive%20-%20InterDigital%20Communications,%20Inc\Documents\3GPP%20RAN\TSGR2_131\Docs\R2-2505773.zip" TargetMode="External"/><Relationship Id="rId1348" Type="http://schemas.openxmlformats.org/officeDocument/2006/relationships/hyperlink" Target="file:///C:\Users\panidx\OneDrive%20-%20InterDigital%20Communications,%20Inc\Documents\3GPP%20RAN\TSGR2_131\Docs\R2-2505612.zip" TargetMode="External"/><Relationship Id="rId1110" Type="http://schemas.openxmlformats.org/officeDocument/2006/relationships/hyperlink" Target="file:///C:\Users\panidx\OneDrive%20-%20InterDigital%20Communications,%20Inc\Documents\3GPP%20RAN\TSGR2_131\Docs\R2-2505538.zip" TargetMode="External"/><Relationship Id="rId1208" Type="http://schemas.openxmlformats.org/officeDocument/2006/relationships/hyperlink" Target="file:///C:\Users\panidx\OneDrive%20-%20InterDigital%20Communications,%20Inc\Documents\3GPP%20RAN\TSGR2_131\Docs\R2-2505901.zip" TargetMode="External"/><Relationship Id="rId1415" Type="http://schemas.openxmlformats.org/officeDocument/2006/relationships/hyperlink" Target="file:///C:\Users\panidx\OneDrive%20-%20InterDigital%20Communications,%20Inc\Documents\3GPP%20RAN\TSGR2_131\Docs\R2-2506412.zip" TargetMode="External"/><Relationship Id="rId54" Type="http://schemas.openxmlformats.org/officeDocument/2006/relationships/hyperlink" Target="file:///C:\Users\panidx\OneDrive%20-%20InterDigital%20Communications,%20Inc\Documents\3GPP%20RAN\TSGR2_131\Docs\R2-2505735.zip" TargetMode="External"/><Relationship Id="rId270" Type="http://schemas.openxmlformats.org/officeDocument/2006/relationships/hyperlink" Target="file:///C:\Users\panidx\OneDrive%20-%20InterDigital%20Communications,%20Inc\Documents\3GPP%20RAN\TSGR2_131\Docs\R2-2505044.zip" TargetMode="External"/><Relationship Id="rId130" Type="http://schemas.openxmlformats.org/officeDocument/2006/relationships/hyperlink" Target="https://www.3gpp.org/ftp/TSG_RAN/TSG_RAN/TSGR_99/Docs/RP-230782.zip" TargetMode="External"/><Relationship Id="rId368" Type="http://schemas.openxmlformats.org/officeDocument/2006/relationships/hyperlink" Target="file:///C:\Users\panidx\OneDrive%20-%20InterDigital%20Communications,%20Inc\Documents\3GPP%20RAN\TSGR2_131\Docs\R2-2505702.zip" TargetMode="External"/><Relationship Id="rId575" Type="http://schemas.openxmlformats.org/officeDocument/2006/relationships/hyperlink" Target="file:///C:\Users\panidx\OneDrive%20-%20InterDigital%20Communications,%20Inc\Documents\3GPP%20RAN\TSGR2_131\Docs\R2-2505216.zip" TargetMode="External"/><Relationship Id="rId782" Type="http://schemas.openxmlformats.org/officeDocument/2006/relationships/hyperlink" Target="file:///C:\Users\panidx\OneDrive%20-%20InterDigital%20Communications,%20Inc\Documents\3GPP%20RAN\TSGR2_131\Docs\R2-2506091.zip" TargetMode="External"/><Relationship Id="rId228" Type="http://schemas.openxmlformats.org/officeDocument/2006/relationships/hyperlink" Target="file:///C:\Users\panidx\OneDrive%20-%20InterDigital%20Communications,%20Inc\Documents\3GPP%20RAN\TSGR2_131\Docs\R2-2501389.zip" TargetMode="External"/><Relationship Id="rId435" Type="http://schemas.openxmlformats.org/officeDocument/2006/relationships/hyperlink" Target="file:///C:\Users\panidx\OneDrive%20-%20InterDigital%20Communications,%20Inc\Documents\3GPP%20RAN\TSGR2_131\Docs\R2-2505472.zip" TargetMode="External"/><Relationship Id="rId642" Type="http://schemas.openxmlformats.org/officeDocument/2006/relationships/hyperlink" Target="file:///C:\Users\panidx\OneDrive%20-%20InterDigital%20Communications,%20Inc\Documents\3GPP%20RAN\TSGR2_131\Docs\R2-2506129.zip" TargetMode="External"/><Relationship Id="rId1065" Type="http://schemas.openxmlformats.org/officeDocument/2006/relationships/hyperlink" Target="file:///C:\Users\panidx\OneDrive%20-%20InterDigital%20Communications,%20Inc\Documents\3GPP%20RAN\TSGR2_131\Docs\R2-2505370.zip" TargetMode="External"/><Relationship Id="rId1272" Type="http://schemas.openxmlformats.org/officeDocument/2006/relationships/hyperlink" Target="file:///C:\Users\panidx\OneDrive%20-%20InterDigital%20Communications,%20Inc\Documents\3GPP%20RAN\TSGR2_131\Docs\R2-2505726.zip" TargetMode="External"/><Relationship Id="rId502" Type="http://schemas.openxmlformats.org/officeDocument/2006/relationships/hyperlink" Target="file:///C:\Users\panidx\OneDrive%20-%20InterDigital%20Communications,%20Inc\Documents\3GPP%20RAN\TSGR2_131\Docs\R2-2505628.zip" TargetMode="External"/><Relationship Id="rId947" Type="http://schemas.openxmlformats.org/officeDocument/2006/relationships/hyperlink" Target="file:///C:\Users\panidx\OneDrive%20-%20InterDigital%20Communications,%20Inc\Documents\3GPP%20RAN\TSGR2_131\Docs\R2-2505750.zip" TargetMode="External"/><Relationship Id="rId1132" Type="http://schemas.openxmlformats.org/officeDocument/2006/relationships/hyperlink" Target="file:///C:\Users\panidx\OneDrive%20-%20InterDigital%20Communications,%20Inc\Documents\3GPP%20RAN\TSGR2_131\Docs\R2-2505211.zip" TargetMode="External"/><Relationship Id="rId76" Type="http://schemas.openxmlformats.org/officeDocument/2006/relationships/hyperlink" Target="file:///C:\Users\panidx\OneDrive%20-%20InterDigital%20Communications,%20Inc\Documents\3GPP%20RAN\TSGR2_131\Docs\R2-2505324.zip" TargetMode="External"/><Relationship Id="rId807" Type="http://schemas.openxmlformats.org/officeDocument/2006/relationships/hyperlink" Target="file:///C:\Users\panidx\OneDrive%20-%20InterDigital%20Communications,%20Inc\Documents\3GPP%20RAN\TSGR2_131\Docs\R2-2505546.zip" TargetMode="External"/><Relationship Id="rId1437" Type="http://schemas.openxmlformats.org/officeDocument/2006/relationships/hyperlink" Target="file:///C:\Users\panidx\OneDrive%20-%20InterDigital%20Communications,%20Inc\Documents\3GPP%20RAN\TSGR2_131\Docs\R2-2503447.zip" TargetMode="External"/><Relationship Id="rId292" Type="http://schemas.openxmlformats.org/officeDocument/2006/relationships/hyperlink" Target="file:///C:\Users\panidx\OneDrive%20-%20InterDigital%20Communications,%20Inc\Documents\3GPP%20RAN\TSGR2_131\Docs\R2-2505470.zip" TargetMode="External"/><Relationship Id="rId597" Type="http://schemas.openxmlformats.org/officeDocument/2006/relationships/hyperlink" Target="file:///C:\Users\panidx\OneDrive%20-%20InterDigital%20Communications,%20Inc\Documents\3GPP%20RAN\TSGR2_131\Docs\R2-2505461.zip" TargetMode="External"/><Relationship Id="rId152" Type="http://schemas.openxmlformats.org/officeDocument/2006/relationships/hyperlink" Target="file:///C:\Users\panidx\OneDrive%20-%20InterDigital%20Communications,%20Inc\Documents\3GPP%20RAN\TSGR2_131\Docs\R2-2506108.zip" TargetMode="External"/><Relationship Id="rId457" Type="http://schemas.openxmlformats.org/officeDocument/2006/relationships/hyperlink" Target="file:///C:\Users\panidx\OneDrive%20-%20InterDigital%20Communications,%20Inc\Documents\3GPP%20RAN\TSGR2_131\Docs\R2-2506441.zip" TargetMode="External"/><Relationship Id="rId1087" Type="http://schemas.openxmlformats.org/officeDocument/2006/relationships/hyperlink" Target="file:///C:\Users\panidx\OneDrive%20-%20InterDigital%20Communications,%20Inc\Documents\3GPP%20RAN\TSGR2_131\Docs\R2-2505082.zip" TargetMode="External"/><Relationship Id="rId1294" Type="http://schemas.openxmlformats.org/officeDocument/2006/relationships/hyperlink" Target="file:///C:\Users\panidx\OneDrive%20-%20InterDigital%20Communications,%20Inc\Documents\3GPP%20RAN\TSGR2_131\Docs\R2-2504299.zip" TargetMode="External"/><Relationship Id="rId664" Type="http://schemas.openxmlformats.org/officeDocument/2006/relationships/hyperlink" Target="file:///C:\Users\panidx\OneDrive%20-%20InterDigital%20Communications,%20Inc\Documents\3GPP%20RAN\TSGR2_131\Docs\R2-2505394.zip" TargetMode="External"/><Relationship Id="rId871" Type="http://schemas.openxmlformats.org/officeDocument/2006/relationships/hyperlink" Target="file:///C:\Users\panidx\OneDrive%20-%20InterDigital%20Communications,%20Inc\Documents\3GPP%20RAN\TSGR2_131\Docs\R2-2505039.zip" TargetMode="External"/><Relationship Id="rId969" Type="http://schemas.openxmlformats.org/officeDocument/2006/relationships/hyperlink" Target="file:///C:\Users\panidx\OneDrive%20-%20InterDigital%20Communications,%20Inc\Documents\3GPP%20RAN\TSGR2_131\Docs\R2-2505283.zip" TargetMode="External"/><Relationship Id="rId317" Type="http://schemas.openxmlformats.org/officeDocument/2006/relationships/hyperlink" Target="file:///C:\Users\panidx\OneDrive%20-%20InterDigital%20Communications,%20Inc\Documents\3GPP%20RAN\TSGR2_131\Docs\R2-2505838.zip" TargetMode="External"/><Relationship Id="rId524" Type="http://schemas.openxmlformats.org/officeDocument/2006/relationships/hyperlink" Target="file:///C:\Users\panidx\OneDrive%20-%20InterDigital%20Communications,%20Inc\Documents\3GPP%20RAN\TSGR2_131\Docs\R2-2505819.zip" TargetMode="External"/><Relationship Id="rId731" Type="http://schemas.openxmlformats.org/officeDocument/2006/relationships/hyperlink" Target="file:///C:\Users\panidx\OneDrive%20-%20InterDigital%20Communications,%20Inc\Documents\3GPP%20RAN\TSGR2_131\Docs\R2-2505254.zip" TargetMode="External"/><Relationship Id="rId1154" Type="http://schemas.openxmlformats.org/officeDocument/2006/relationships/hyperlink" Target="file:///C:\Users\panidx\OneDrive%20-%20InterDigital%20Communications,%20Inc\Documents\3GPP%20RAN\TSGR2_131\Docs\R2-2503422.zip" TargetMode="External"/><Relationship Id="rId1361" Type="http://schemas.openxmlformats.org/officeDocument/2006/relationships/hyperlink" Target="file:///C:\Users\panidx\OneDrive%20-%20InterDigital%20Communications,%20Inc\Documents\3GPP%20RAN\TSGR2_131\Docs\R2-2506454.zip" TargetMode="External"/><Relationship Id="rId1459" Type="http://schemas.openxmlformats.org/officeDocument/2006/relationships/hyperlink" Target="file:///C:\Users\panidx\OneDrive%20-%20InterDigital%20Communications,%20Inc\Documents\3GPP%20RAN\TSGR2_131\Docs\R2-2506003.zip" TargetMode="External"/><Relationship Id="rId98" Type="http://schemas.openxmlformats.org/officeDocument/2006/relationships/hyperlink" Target="http://ftp.3gpp.org/tsg_ran/TSG_RAN/TSGR_88e/Docs/RP-201281.zip" TargetMode="External"/><Relationship Id="rId829" Type="http://schemas.openxmlformats.org/officeDocument/2006/relationships/hyperlink" Target="file:///C:\Users\panidx\OneDrive%20-%20InterDigital%20Communications,%20Inc\Documents\3GPP%20RAN\TSGR2_131\Docs\R2-2505544.zip" TargetMode="External"/><Relationship Id="rId1014" Type="http://schemas.openxmlformats.org/officeDocument/2006/relationships/hyperlink" Target="file:///C:\Users\panidx\OneDrive%20-%20InterDigital%20Communications,%20Inc\Documents\3GPP%20RAN\TSGR2_131\Docs\R2-2505956.zip" TargetMode="External"/><Relationship Id="rId1221" Type="http://schemas.openxmlformats.org/officeDocument/2006/relationships/hyperlink" Target="file:///C:\Users\panidx\OneDrive%20-%20InterDigital%20Communications,%20Inc\Documents\3GPP%20RAN\TSGR2_131\Docs\R2-2505902.zip" TargetMode="External"/><Relationship Id="rId1319" Type="http://schemas.openxmlformats.org/officeDocument/2006/relationships/hyperlink" Target="file:///C:\Users\panidx\OneDrive%20-%20InterDigital%20Communications,%20Inc\Documents\3GPP%20RAN\TSGR2_131\Docs\R2-2505634.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http://ftp.3gpp.org/tsg_ran/TSG_RAN/TSGR_101/Docs/RP-232669.zip" TargetMode="External"/><Relationship Id="rId381" Type="http://schemas.openxmlformats.org/officeDocument/2006/relationships/hyperlink" Target="file:///C:\Users\panidx\OneDrive%20-%20InterDigital%20Communications,%20Inc\Documents\3GPP%20RAN\TSGR2_131\Docs\R2-2505302.zip" TargetMode="External"/><Relationship Id="rId241" Type="http://schemas.openxmlformats.org/officeDocument/2006/relationships/hyperlink" Target="file:///C:\Users\panidx\OneDrive%20-%20InterDigital%20Communications,%20Inc\Documents\3GPP%20RAN\TSGR2_131\Docs\R2-2505516.zip" TargetMode="External"/><Relationship Id="rId479" Type="http://schemas.openxmlformats.org/officeDocument/2006/relationships/hyperlink" Target="file:///C:\Users\panidx\OneDrive%20-%20InterDigital%20Communications,%20Inc\Documents\3GPP%20RAN\TSGR2_131\Docs\R2-2505852.zip" TargetMode="External"/><Relationship Id="rId686" Type="http://schemas.openxmlformats.org/officeDocument/2006/relationships/hyperlink" Target="file:///C:\Users\panidx\OneDrive%20-%20InterDigital%20Communications,%20Inc\Documents\3GPP%20RAN\TSGR2_131\Docs\R2-2505596.zip" TargetMode="External"/><Relationship Id="rId893" Type="http://schemas.openxmlformats.org/officeDocument/2006/relationships/hyperlink" Target="file:///C:\Users\panidx\OneDrive%20-%20InterDigital%20Communications,%20Inc\Documents\3GPP%20RAN\TSGR2_131\Docs\R2-2505273.zip" TargetMode="External"/><Relationship Id="rId339" Type="http://schemas.openxmlformats.org/officeDocument/2006/relationships/hyperlink" Target="file:///C:\Users\panidx\OneDrive%20-%20InterDigital%20Communications,%20Inc\Documents\3GPP%20RAN\TSGR2_131\Docs\R2-2505192.zip" TargetMode="External"/><Relationship Id="rId546" Type="http://schemas.openxmlformats.org/officeDocument/2006/relationships/hyperlink" Target="file:///C:\Users\panidx\OneDrive%20-%20InterDigital%20Communications,%20Inc\Documents\3GPP%20RAN\TSGR2_131\Docs\R2-2505851.zip" TargetMode="External"/><Relationship Id="rId753" Type="http://schemas.openxmlformats.org/officeDocument/2006/relationships/hyperlink" Target="file:///C:\Users\panidx\OneDrive%20-%20InterDigital%20Communications,%20Inc\Documents\3GPP%20RAN\TSGR2_131\Docs\R2-2505509.zip" TargetMode="External"/><Relationship Id="rId1176" Type="http://schemas.openxmlformats.org/officeDocument/2006/relationships/hyperlink" Target="file:///C:\Users\panidx\OneDrive%20-%20InterDigital%20Communications,%20Inc\Documents\3GPP%20RAN\TSGR2_131\Docs\R2-2505929.zip" TargetMode="External"/><Relationship Id="rId1383" Type="http://schemas.openxmlformats.org/officeDocument/2006/relationships/hyperlink" Target="file:///C:\Users\panidx\OneDrive%20-%20InterDigital%20Communications,%20Inc\Documents\3GPP%20RAN\TSGR2_131\Docs\R2-2506099.zip" TargetMode="External"/><Relationship Id="rId101" Type="http://schemas.openxmlformats.org/officeDocument/2006/relationships/hyperlink" Target="http://ftp.3gpp.org/tsg_ran/TSG_RAN/TSGR_93e/Docs/RP-212601.zip" TargetMode="External"/><Relationship Id="rId406" Type="http://schemas.openxmlformats.org/officeDocument/2006/relationships/hyperlink" Target="file:///C:\Users\panidx\OneDrive%20-%20InterDigital%20Communications,%20Inc\Documents\3GPP%20RAN\TSGR2_131\Docs\R2-2505075.zip" TargetMode="External"/><Relationship Id="rId960" Type="http://schemas.openxmlformats.org/officeDocument/2006/relationships/hyperlink" Target="file:///C:\Users\panidx\OneDrive%20-%20InterDigital%20Communications,%20Inc\Documents\3GPP%20RAN\TSGR2_131\Docs\R2-2505024.zip" TargetMode="External"/><Relationship Id="rId1036" Type="http://schemas.openxmlformats.org/officeDocument/2006/relationships/hyperlink" Target="file:///C:\Users\panidx\OneDrive%20-%20InterDigital%20Communications,%20Inc\Documents\3GPP%20RAN\TSGR2_131\Docs\R2-2505986.zip" TargetMode="External"/><Relationship Id="rId1243" Type="http://schemas.openxmlformats.org/officeDocument/2006/relationships/hyperlink" Target="file:///C:\Users\panidx\OneDrive%20-%20InterDigital%20Communications,%20Inc\Documents\3GPP%20RAN\TSGR2_131\Docs\R2-2505418.zip" TargetMode="External"/><Relationship Id="rId613" Type="http://schemas.openxmlformats.org/officeDocument/2006/relationships/hyperlink" Target="file:///C:\Users\panidx\OneDrive%20-%20InterDigital%20Communications,%20Inc\Documents\3GPP%20RAN\TSGR2_131\Docs\R2-2505115.zip" TargetMode="External"/><Relationship Id="rId820" Type="http://schemas.openxmlformats.org/officeDocument/2006/relationships/hyperlink" Target="file:///C:\Users\panidx\OneDrive%20-%20InterDigital%20Communications,%20Inc\Documents\3GPP%20RAN\TSGR2_131\Docs\R2-2505135.zip" TargetMode="External"/><Relationship Id="rId918" Type="http://schemas.openxmlformats.org/officeDocument/2006/relationships/hyperlink" Target="file:///C:\Users\panidx\OneDrive%20-%20InterDigital%20Communications,%20Inc\Documents\3GPP%20RAN\TSGR2_131\Docs\R2-2505405.zip" TargetMode="External"/><Relationship Id="rId1450" Type="http://schemas.openxmlformats.org/officeDocument/2006/relationships/hyperlink" Target="file:///C:\Users\panidx\OneDrive%20-%20InterDigital%20Communications,%20Inc\Documents\3GPP%20RAN\TSGR2_131\Docs\R2-2505624.zip" TargetMode="External"/><Relationship Id="rId1103" Type="http://schemas.openxmlformats.org/officeDocument/2006/relationships/hyperlink" Target="file:///C:\Users\panidx\OneDrive%20-%20InterDigital%20Communications,%20Inc\Documents\3GPP%20RAN\TSGR2_131\Docs\R2-2505958.zip" TargetMode="External"/><Relationship Id="rId1310" Type="http://schemas.openxmlformats.org/officeDocument/2006/relationships/hyperlink" Target="file:///C:\Users\panidx\OneDrive%20-%20InterDigital%20Communications,%20Inc\Documents\3GPP%20RAN\TSGR2_131\Docs\R2-2505148.zip" TargetMode="External"/><Relationship Id="rId1408" Type="http://schemas.openxmlformats.org/officeDocument/2006/relationships/hyperlink" Target="file:///C:\Users\panidx\OneDrive%20-%20InterDigital%20Communications,%20Inc\Documents\3GPP%20RAN\TSGR2_131\Docs\R2-2506193.zip" TargetMode="External"/><Relationship Id="rId47" Type="http://schemas.openxmlformats.org/officeDocument/2006/relationships/hyperlink" Target="file:///C:\Users\panidx\OneDrive%20-%20InterDigital%20Communications,%20Inc\Documents\3GPP%20RAN\TSGR2_131\Docs\R2-2506162.zip" TargetMode="External"/><Relationship Id="rId196" Type="http://schemas.openxmlformats.org/officeDocument/2006/relationships/hyperlink" Target="file:///C:\Users\panidx\OneDrive%20-%20InterDigital%20Communications,%20Inc\Documents\3GPP%20RAN\TSGR2_131\Docs\R2-2505124.zip" TargetMode="External"/><Relationship Id="rId263" Type="http://schemas.openxmlformats.org/officeDocument/2006/relationships/hyperlink" Target="file:///C:\Users\panidx\OneDrive%20-%20InterDigital%20Communications,%20Inc\Documents\3GPP%20RAN\TSGR2_131\Docs\R2-2506406.zip" TargetMode="External"/><Relationship Id="rId470" Type="http://schemas.openxmlformats.org/officeDocument/2006/relationships/hyperlink" Target="file:///C:\Users\panidx\OneDrive%20-%20InterDigital%20Communications,%20Inc\Documents\3GPP%20RAN\TSGR2_131\Docs\R2-2505375.zip" TargetMode="External"/><Relationship Id="rId123" Type="http://schemas.openxmlformats.org/officeDocument/2006/relationships/hyperlink" Target="file:///C:\Users\panidx\OneDrive%20-%20InterDigital%20Communications,%20Inc\Documents\3GPP%20RAN\TSGR2_131\Docs\R2-2505603.zip" TargetMode="External"/><Relationship Id="rId330" Type="http://schemas.openxmlformats.org/officeDocument/2006/relationships/hyperlink" Target="file:///C:\Users\panidx\OneDrive%20-%20InterDigital%20Communications,%20Inc\Documents\3GPP%20RAN\TSGR2_131\Docs\R2-2505103.zip" TargetMode="External"/><Relationship Id="rId568" Type="http://schemas.openxmlformats.org/officeDocument/2006/relationships/hyperlink" Target="file:///C:\Users\panidx\OneDrive%20-%20InterDigital%20Communications,%20Inc\Documents\3GPP%20RAN\TSGR2_131\Docs\R2-2505473.zip" TargetMode="External"/><Relationship Id="rId775" Type="http://schemas.openxmlformats.org/officeDocument/2006/relationships/hyperlink" Target="file:///C:\Users\panidx\OneDrive%20-%20InterDigital%20Communications,%20Inc\Documents\3GPP%20RAN\TSGR2_131\Docs\R2-2505508.zip" TargetMode="External"/><Relationship Id="rId982" Type="http://schemas.openxmlformats.org/officeDocument/2006/relationships/hyperlink" Target="file:///C:\Users\panidx\OneDrive%20-%20InterDigital%20Communications,%20Inc\Documents\3GPP%20RAN\TSGR2_131\Docs\R2-2506175.zip" TargetMode="External"/><Relationship Id="rId1198" Type="http://schemas.openxmlformats.org/officeDocument/2006/relationships/hyperlink" Target="file:///C:\Users\panidx\OneDrive%20-%20InterDigital%20Communications,%20Inc\Documents\3GPP%20RAN\TSGR2_131\Docs\R2-2505807.zip" TargetMode="External"/><Relationship Id="rId428" Type="http://schemas.openxmlformats.org/officeDocument/2006/relationships/hyperlink" Target="file:///C:\Users\panidx\OneDrive%20-%20InterDigital%20Communications,%20Inc\Documents\3GPP%20RAN\TSGR2_131\Docs\R2-2506060.zip" TargetMode="External"/><Relationship Id="rId635" Type="http://schemas.openxmlformats.org/officeDocument/2006/relationships/hyperlink" Target="file:///C:\Users\panidx\OneDrive%20-%20InterDigital%20Communications,%20Inc\Documents\3GPP%20RAN\TSGR2_131\Docs\R2-2505189.zip" TargetMode="External"/><Relationship Id="rId842" Type="http://schemas.openxmlformats.org/officeDocument/2006/relationships/hyperlink" Target="file:///C:\Users\panidx\OneDrive%20-%20InterDigital%20Communications,%20Inc\Documents\3GPP%20RAN\TSGR2_131\Docs\R2-2506140.zip" TargetMode="External"/><Relationship Id="rId1058" Type="http://schemas.openxmlformats.org/officeDocument/2006/relationships/hyperlink" Target="file:///C:\Users\panidx\OneDrive%20-%20InterDigital%20Communications,%20Inc\Documents\3GPP%20RAN\TSGR2_131\Docs\R2-2505146.zip" TargetMode="External"/><Relationship Id="rId1265" Type="http://schemas.openxmlformats.org/officeDocument/2006/relationships/hyperlink" Target="file:///C:\Users\panidx\OneDrive%20-%20InterDigital%20Communications,%20Inc\Documents\3GPP%20RAN\TSGR2_131\Docs\R2-2505343.zip" TargetMode="External"/><Relationship Id="rId1472" Type="http://schemas.openxmlformats.org/officeDocument/2006/relationships/hyperlink" Target="file:///C:\Users\panidx\OneDrive%20-%20InterDigital%20Communications,%20Inc\Documents\3GPP%20RAN\TSGR2_131\Docs\R2-2505292.zip" TargetMode="External"/><Relationship Id="rId702" Type="http://schemas.openxmlformats.org/officeDocument/2006/relationships/hyperlink" Target="file:///C:\Users\panidx\OneDrive%20-%20InterDigital%20Communications,%20Inc\Documents\3GPP%20RAN\TSGR2_131\Docs\R2-2505463.zip" TargetMode="External"/><Relationship Id="rId1125" Type="http://schemas.openxmlformats.org/officeDocument/2006/relationships/hyperlink" Target="file:///C:\Users\panidx\OneDrive%20-%20InterDigital%20Communications,%20Inc\Documents\3GPP%20RAN\TSGR2_131\Docs\R2-2505209.zip" TargetMode="External"/><Relationship Id="rId1332" Type="http://schemas.openxmlformats.org/officeDocument/2006/relationships/hyperlink" Target="file:///C:\Users\panidx\OneDrive%20-%20InterDigital%20Communications,%20Inc\Documents\3GPP%20RAN\TSGR2_131\Docs\R2-2505799.zip" TargetMode="External"/><Relationship Id="rId69" Type="http://schemas.openxmlformats.org/officeDocument/2006/relationships/hyperlink" Target="file:///C:\Users\panidx\OneDrive%20-%20InterDigital%20Communications,%20Inc\Documents\3GPP%20RAN\TSGR2_131\Docs\R2-2505811.zip" TargetMode="External"/><Relationship Id="rId285" Type="http://schemas.openxmlformats.org/officeDocument/2006/relationships/hyperlink" Target="file:///C:\Users\panidx\OneDrive%20-%20InterDigital%20Communications,%20Inc\Documents\3GPP%20RAN\TSGR2_131\Docs\R2-2505036.zip" TargetMode="External"/><Relationship Id="rId492" Type="http://schemas.openxmlformats.org/officeDocument/2006/relationships/hyperlink" Target="file:///C:\Users\panidx\OneDrive%20-%20InterDigital%20Communications,%20Inc\Documents\3GPP%20RAN\TSGR2_131\Docs\R2-2505182.zip" TargetMode="External"/><Relationship Id="rId797" Type="http://schemas.openxmlformats.org/officeDocument/2006/relationships/hyperlink" Target="file:///C:\Users\panidx\OneDrive%20-%20InterDigital%20Communications,%20Inc\Documents\3GPP%20RAN\TSGR2_131\Docs\R2-2505453.zip" TargetMode="External"/><Relationship Id="rId145" Type="http://schemas.openxmlformats.org/officeDocument/2006/relationships/hyperlink" Target="http://ftp.3gpp.org/tsg_ran/TSG_RAN/TSGR_96/Docs/RP-221825.zip" TargetMode="External"/><Relationship Id="rId352" Type="http://schemas.openxmlformats.org/officeDocument/2006/relationships/hyperlink" Target="file:///C:\Users\panidx\OneDrive%20-%20InterDigital%20Communications,%20Inc\Documents\3GPP%20RAN\TSGR2_131\Docs\R2-2505911.zip" TargetMode="External"/><Relationship Id="rId1287" Type="http://schemas.openxmlformats.org/officeDocument/2006/relationships/hyperlink" Target="file:///C:\Users\panidx\OneDrive%20-%20InterDigital%20Communications,%20Inc\Documents\3GPP%20RAN\TSGR2_131\Docs\R2-2506045.zip" TargetMode="External"/><Relationship Id="rId212" Type="http://schemas.openxmlformats.org/officeDocument/2006/relationships/hyperlink" Target="file:///C:\Users\panidx\OneDrive%20-%20InterDigital%20Communications,%20Inc\Documents\3GPP%20RAN\TSGR2_131\Docs\R2-2505814.zip" TargetMode="External"/><Relationship Id="rId657" Type="http://schemas.openxmlformats.org/officeDocument/2006/relationships/hyperlink" Target="file:///C:\Users\panidx\OneDrive%20-%20InterDigital%20Communications,%20Inc\Documents\3GPP%20RAN\TSGR2_131\Docs\R2-2505670.zip" TargetMode="External"/><Relationship Id="rId864" Type="http://schemas.openxmlformats.org/officeDocument/2006/relationships/hyperlink" Target="file:///C:\Users\panidx\OneDrive%20-%20InterDigital%20Communications,%20Inc\Documents\3GPP%20RAN\TSGR2_131\Docs\R2-2505945.zip" TargetMode="External"/><Relationship Id="rId517" Type="http://schemas.openxmlformats.org/officeDocument/2006/relationships/hyperlink" Target="file:///C:\Users\panidx\OneDrive%20-%20InterDigital%20Communications,%20Inc\Documents\3GPP%20RAN\TSGR2_131\Docs\R2-2506062.zip" TargetMode="External"/><Relationship Id="rId724" Type="http://schemas.openxmlformats.org/officeDocument/2006/relationships/hyperlink" Target="file:///C:\Users\panidx\OneDrive%20-%20InterDigital%20Communications,%20Inc\Documents\3GPP%20RAN\TSGR2_131\Docs\R2-2505791.zip" TargetMode="External"/><Relationship Id="rId931" Type="http://schemas.openxmlformats.org/officeDocument/2006/relationships/hyperlink" Target="file:///C:\Users\panidx\OneDrive%20-%20InterDigital%20Communications,%20Inc\Documents\3GPP%20RAN\TSGR2_131\Docs\R2-2506068.zip" TargetMode="External"/><Relationship Id="rId1147" Type="http://schemas.openxmlformats.org/officeDocument/2006/relationships/hyperlink" Target="file:///C:\Users\panidx\OneDrive%20-%20InterDigital%20Communications,%20Inc\Documents\3GPP%20RAN\TSGR2_131\Docs\R2-2505835.zip" TargetMode="External"/><Relationship Id="rId1354" Type="http://schemas.openxmlformats.org/officeDocument/2006/relationships/hyperlink" Target="file:///C:\Users\panidx\OneDrive%20-%20InterDigital%20Communications,%20Inc\Documents\3GPP%20RAN\TSGR2_131\Docs\R2-2505693.zip" TargetMode="External"/><Relationship Id="rId60" Type="http://schemas.openxmlformats.org/officeDocument/2006/relationships/hyperlink" Target="file:///C:\Users\panidx\OneDrive%20-%20InterDigital%20Communications,%20Inc\Documents\3GPP%20RAN\TSGR2_131\Docs\R2-2506120.zip" TargetMode="External"/><Relationship Id="rId1007" Type="http://schemas.openxmlformats.org/officeDocument/2006/relationships/hyperlink" Target="file:///C:\Users\panidx\OneDrive%20-%20InterDigital%20Communications,%20Inc\Documents\3GPP%20RAN\TSGR2_131\Docs\R2-2506018.zip" TargetMode="External"/><Relationship Id="rId1214" Type="http://schemas.openxmlformats.org/officeDocument/2006/relationships/hyperlink" Target="file:///C:\Users\panidx\OneDrive%20-%20InterDigital%20Communications,%20Inc\Documents\3GPP%20RAN\TSGR2_131\Docs\R2-2505426.zip" TargetMode="External"/><Relationship Id="rId1421" Type="http://schemas.openxmlformats.org/officeDocument/2006/relationships/hyperlink" Target="file:///C:\Users\panidx\OneDrive%20-%20InterDigital%20Communications,%20Inc\Documents\3GPP%20RAN\TSGR2_131\Docs\R2-2505331.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http://ftp.3gpp.org/tsg_ran/TSG_RAN/TSGR_101/Docs/RP-231829.zip" TargetMode="External"/><Relationship Id="rId374" Type="http://schemas.openxmlformats.org/officeDocument/2006/relationships/hyperlink" Target="file:///C:\Users\panidx\OneDrive%20-%20InterDigital%20Communications,%20Inc\Documents\3GPP%20RAN\TSGR2_131\Docs\R2-2505593.zip" TargetMode="External"/><Relationship Id="rId581" Type="http://schemas.openxmlformats.org/officeDocument/2006/relationships/hyperlink" Target="file:///C:\Users\panidx\OneDrive%20-%20InterDigital%20Communications,%20Inc\Documents\3GPP%20RAN\TSGR2_131\Docs\R2-2505964.zip" TargetMode="External"/><Relationship Id="rId234" Type="http://schemas.openxmlformats.org/officeDocument/2006/relationships/hyperlink" Target="file:///C:\Users\panidx\OneDrive%20-%20InterDigital%20Communications,%20Inc\Documents\3GPP%20RAN\TSGR2_131\Docs\R2-2504382.zip" TargetMode="External"/><Relationship Id="rId679" Type="http://schemas.openxmlformats.org/officeDocument/2006/relationships/hyperlink" Target="file:///C:\Users\panidx\OneDrive%20-%20InterDigital%20Communications,%20Inc\Documents\3GPP%20RAN\TSGR2_131\Docs\R2-2505992.zip" TargetMode="External"/><Relationship Id="rId886" Type="http://schemas.openxmlformats.org/officeDocument/2006/relationships/hyperlink" Target="file:///C:\Users\panidx\OneDrive%20-%20InterDigital%20Communications,%20Inc\Documents\3GPP%20RAN\TSGR2_131\Docs\R2-250543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6169.zip" TargetMode="External"/><Relationship Id="rId539" Type="http://schemas.openxmlformats.org/officeDocument/2006/relationships/hyperlink" Target="file:///C:\Users\panidx\OneDrive%20-%20InterDigital%20Communications,%20Inc\Documents\3GPP%20RAN\TSGR2_131\Docs\R2-2505561.zip" TargetMode="External"/><Relationship Id="rId746" Type="http://schemas.openxmlformats.org/officeDocument/2006/relationships/hyperlink" Target="file:///C:\Users\panidx\OneDrive%20-%20InterDigital%20Communications,%20Inc\Documents\3GPP%20RAN\TSGR2_131\Docs\R2-2505110.zip" TargetMode="External"/><Relationship Id="rId1071" Type="http://schemas.openxmlformats.org/officeDocument/2006/relationships/hyperlink" Target="file:///C:\Users\panidx\OneDrive%20-%20InterDigital%20Communications,%20Inc\Documents\3GPP%20RAN\TSGR2_131\Docs\R2-2505690.zip" TargetMode="External"/><Relationship Id="rId1169" Type="http://schemas.openxmlformats.org/officeDocument/2006/relationships/hyperlink" Target="file:///C:\Users\panidx\OneDrive%20-%20InterDigital%20Communications,%20Inc\Documents\3GPP%20RAN\TSGR2_131\Docs\R2-2505590.zip" TargetMode="External"/><Relationship Id="rId1376" Type="http://schemas.openxmlformats.org/officeDocument/2006/relationships/hyperlink" Target="file:///C:\Users\panidx\OneDrive%20-%20InterDigital%20Communications,%20Inc\Documents\3GPP%20RAN\TSGR2_131\Docs\R2-2506433.zip" TargetMode="External"/><Relationship Id="rId301" Type="http://schemas.openxmlformats.org/officeDocument/2006/relationships/hyperlink" Target="file:///C:\Users\panidx\OneDrive%20-%20InterDigital%20Communications,%20Inc\Documents\3GPP%20RAN\TSGR2_131\Docs\R2-2505703.zip" TargetMode="External"/><Relationship Id="rId953" Type="http://schemas.openxmlformats.org/officeDocument/2006/relationships/hyperlink" Target="file:///C:\Users\panidx\OneDrive%20-%20InterDigital%20Communications,%20Inc\Documents\3GPP%20RAN\TSGR2_131\Docs\R2-2506191.zip" TargetMode="External"/><Relationship Id="rId1029" Type="http://schemas.openxmlformats.org/officeDocument/2006/relationships/hyperlink" Target="file:///C:\Users\panidx\OneDrive%20-%20InterDigital%20Communications,%20Inc\Documents\3GPP%20RAN\TSGR2_131\Docs\R2-2505979.zip" TargetMode="External"/><Relationship Id="rId1236" Type="http://schemas.openxmlformats.org/officeDocument/2006/relationships/hyperlink" Target="file:///C:\Users\panidx\OneDrive%20-%20InterDigital%20Communications,%20Inc\Documents\3GPP%20RAN\TSGR2_131\Docs\R2-2505772.zip" TargetMode="External"/><Relationship Id="rId82" Type="http://schemas.openxmlformats.org/officeDocument/2006/relationships/hyperlink" Target="http://ftp.3gpp.org/tsg_ran/TSG_RAN/TSGR_92e/Docs/RP-211591.zip" TargetMode="External"/><Relationship Id="rId606" Type="http://schemas.openxmlformats.org/officeDocument/2006/relationships/hyperlink" Target="file:///C:\Users\panidx\OneDrive%20-%20InterDigital%20Communications,%20Inc\Documents\3GPP%20RAN\TSGR2_131\Docs\R2-2505347.zip" TargetMode="External"/><Relationship Id="rId813" Type="http://schemas.openxmlformats.org/officeDocument/2006/relationships/hyperlink" Target="file:///C:\Users\panidx\OneDrive%20-%20InterDigital%20Communications,%20Inc\Documents\3GPP%20RAN\TSGR2_131\Docs\R2-2505870.zip" TargetMode="External"/><Relationship Id="rId1443" Type="http://schemas.openxmlformats.org/officeDocument/2006/relationships/hyperlink" Target="file:///C:\Users\panidx\OneDrive%20-%20InterDigital%20Communications,%20Inc\Documents\3GPP%20RAN\TSGR2_131\Docs\R2-2503447.zip" TargetMode="External"/><Relationship Id="rId1303" Type="http://schemas.openxmlformats.org/officeDocument/2006/relationships/hyperlink" Target="file:///C:\Users\panidx\OneDrive%20-%20InterDigital%20Communications,%20Inc\Documents\3GPP%20RAN\TSGR2_131\Docs\R2-2505096.zip" TargetMode="External"/><Relationship Id="rId189" Type="http://schemas.openxmlformats.org/officeDocument/2006/relationships/hyperlink" Target="file:///C:\Users\panidx\OneDrive%20-%20InterDigital%20Communications,%20Inc\Documents\3GPP%20RAN\TSGR2_131\Docs\R2-2505356.zip" TargetMode="External"/><Relationship Id="rId396" Type="http://schemas.openxmlformats.org/officeDocument/2006/relationships/hyperlink" Target="file:///C:\Users\panidx\OneDrive%20-%20InterDigital%20Communications,%20Inc\Documents\3GPP%20RAN\TSGR2_131\Docs\R2-2505839.zip" TargetMode="External"/><Relationship Id="rId256" Type="http://schemas.openxmlformats.org/officeDocument/2006/relationships/hyperlink" Target="file:///C:\Users\panidx\OneDrive%20-%20InterDigital%20Communications,%20Inc\Documents\3GPP%20RAN\TSGR2_131\Docs\R2-2506087.zip" TargetMode="External"/><Relationship Id="rId463" Type="http://schemas.openxmlformats.org/officeDocument/2006/relationships/hyperlink" Target="file:///C:\Users\panidx\OneDrive%20-%20InterDigital%20Communications,%20Inc\Documents\3GPP%20RAN\TSGR2_131\Docs\R2-2505429.zip" TargetMode="External"/><Relationship Id="rId670" Type="http://schemas.openxmlformats.org/officeDocument/2006/relationships/hyperlink" Target="file:///C:\Users\panidx\OneDrive%20-%20InterDigital%20Communications,%20Inc\Documents\3GPP%20RAN\TSGR2_131\Docs\R2-2505655.zip" TargetMode="External"/><Relationship Id="rId1093" Type="http://schemas.openxmlformats.org/officeDocument/2006/relationships/hyperlink" Target="file:///C:\Users\panidx\OneDrive%20-%20InterDigital%20Communications,%20Inc\Documents\3GPP%20RAN\TSGR2_131\Docs\R2-2505493.zip" TargetMode="External"/><Relationship Id="rId116" Type="http://schemas.openxmlformats.org/officeDocument/2006/relationships/hyperlink" Target="file:///C:\Users\panidx\OneDrive%20-%20InterDigital%20Communications,%20Inc\Documents\3GPP%20RAN\TSGR2_131\Docs\R2-2505831.zip" TargetMode="External"/><Relationship Id="rId323" Type="http://schemas.openxmlformats.org/officeDocument/2006/relationships/hyperlink" Target="file:///C:\Users\panidx\OneDrive%20-%20InterDigital%20Communications,%20Inc\Documents\3GPP%20RAN\TSGR2_131\Docs\R2-2506414.zip" TargetMode="External"/><Relationship Id="rId530" Type="http://schemas.openxmlformats.org/officeDocument/2006/relationships/hyperlink" Target="file:///C:\Users\panidx\OneDrive%20-%20InterDigital%20Communications,%20Inc\Documents\3GPP%20RAN\TSGR2_131\Docs\R2-2506046.zip" TargetMode="External"/><Relationship Id="rId768" Type="http://schemas.openxmlformats.org/officeDocument/2006/relationships/hyperlink" Target="file:///C:\Users\panidx\OneDrive%20-%20InterDigital%20Communications,%20Inc\Documents\3GPP%20RAN\TSGR2_131\Docs\R2-2505099.zip" TargetMode="External"/><Relationship Id="rId975" Type="http://schemas.openxmlformats.org/officeDocument/2006/relationships/hyperlink" Target="file:///C:\Users\panidx\OneDrive%20-%20InterDigital%20Communications,%20Inc\Documents\3GPP%20RAN\TSGR2_131\Docs\R2-2505827.zip" TargetMode="External"/><Relationship Id="rId1160" Type="http://schemas.openxmlformats.org/officeDocument/2006/relationships/hyperlink" Target="file:///C:\Users\panidx\OneDrive%20-%20InterDigital%20Communications,%20Inc\Documents\3GPP%20RAN\TSGR2_131\Docs\R2-2505089.zip" TargetMode="External"/><Relationship Id="rId1398" Type="http://schemas.openxmlformats.org/officeDocument/2006/relationships/hyperlink" Target="file:///C:\Users\panidx\OneDrive%20-%20InterDigital%20Communications,%20Inc\Documents\3GPP%20RAN\TSGR2_131\Docs\R2-2505063.zip" TargetMode="External"/><Relationship Id="rId628" Type="http://schemas.openxmlformats.org/officeDocument/2006/relationships/hyperlink" Target="file:///C:\Users\panidx\OneDrive%20-%20InterDigital%20Communications,%20Inc\Documents\3GPP%20RAN\TSGR2_131\Docs\R2-2505443.zip" TargetMode="External"/><Relationship Id="rId835" Type="http://schemas.openxmlformats.org/officeDocument/2006/relationships/hyperlink" Target="file:///C:\Users\panidx\OneDrive%20-%20InterDigital%20Communications,%20Inc\Documents\3GPP%20RAN\TSGR2_131\Docs\R2-2505787.zip" TargetMode="External"/><Relationship Id="rId1258" Type="http://schemas.openxmlformats.org/officeDocument/2006/relationships/hyperlink" Target="file:///C:\Users\panidx\OneDrive%20-%20InterDigital%20Communications,%20Inc\Documents\3GPP%20RAN\TSGR2_131\Docs\R2-2506165.zip" TargetMode="External"/><Relationship Id="rId1465" Type="http://schemas.openxmlformats.org/officeDocument/2006/relationships/hyperlink" Target="file:///C:\Users\panidx\OneDrive%20-%20InterDigital%20Communications,%20Inc\Documents\3GPP%20RAN\TSGR2_131\Docs\R2-2506188.zip" TargetMode="External"/><Relationship Id="rId1020" Type="http://schemas.openxmlformats.org/officeDocument/2006/relationships/hyperlink" Target="file:///C:\Users\panidx\OneDrive%20-%20InterDigital%20Communications,%20Inc\Documents\3GPP%20RAN\TSGR2_131\Docs\R2-2505422.zip" TargetMode="External"/><Relationship Id="rId1118" Type="http://schemas.openxmlformats.org/officeDocument/2006/relationships/hyperlink" Target="file:///C:\Users\panidx\OneDrive%20-%20InterDigital%20Communications,%20Inc\Documents\3GPP%20RAN\TSGR2_131\Docs\R2-2505959.zip" TargetMode="External"/><Relationship Id="rId1325" Type="http://schemas.openxmlformats.org/officeDocument/2006/relationships/hyperlink" Target="file:///C:\Users\panidx\OneDrive%20-%20InterDigital%20Communications,%20Inc\Documents\3GPP%20RAN\TSGR2_131\Docs\R2-2505022.zip" TargetMode="External"/><Relationship Id="rId902" Type="http://schemas.openxmlformats.org/officeDocument/2006/relationships/hyperlink" Target="file:///C:\Users\panidx\OneDrive%20-%20InterDigital%20Communications,%20Inc\Documents\3GPP%20RAN\TSGR2_131\Docs\R2-2505638.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4133.zip" TargetMode="External"/><Relationship Id="rId278" Type="http://schemas.openxmlformats.org/officeDocument/2006/relationships/hyperlink" Target="file:///C:\Users\panidx\OneDrive%20-%20InterDigital%20Communications,%20Inc\Documents\3GPP%20RAN\TSGR2_131\Docs\R2-2505457.zip" TargetMode="External"/><Relationship Id="rId485" Type="http://schemas.openxmlformats.org/officeDocument/2006/relationships/hyperlink" Target="file:///C:\Users\panidx\OneDrive%20-%20InterDigital%20Communications,%20Inc\Documents\3GPP%20RAN\TSGR2_131\Docs\R2-2506094.zip" TargetMode="External"/><Relationship Id="rId692" Type="http://schemas.openxmlformats.org/officeDocument/2006/relationships/hyperlink" Target="file:///C:\Users\panidx\OneDrive%20-%20InterDigital%20Communications,%20Inc\Documents\3GPP%20RAN\TSGR2_131\Docs\R2-2505803.zip" TargetMode="External"/><Relationship Id="rId138" Type="http://schemas.openxmlformats.org/officeDocument/2006/relationships/hyperlink" Target="http://ftp.3gpp.org/tsg_ran/TSG_RAN/TSGR_98e/Docs/RP-223540.zip" TargetMode="External"/><Relationship Id="rId345" Type="http://schemas.openxmlformats.org/officeDocument/2006/relationships/hyperlink" Target="file:///C:\Users\panidx\OneDrive%20-%20InterDigital%20Communications,%20Inc\Documents\3GPP%20RAN\TSGR2_131\Docs\R2-2506011.zip" TargetMode="External"/><Relationship Id="rId552" Type="http://schemas.openxmlformats.org/officeDocument/2006/relationships/hyperlink" Target="file:///C:\Users\panidx\OneDrive%20-%20InterDigital%20Communications,%20Inc\Documents\3GPP%20RAN\TSGR2_131\Docs\R2-2506057.zip" TargetMode="External"/><Relationship Id="rId997" Type="http://schemas.openxmlformats.org/officeDocument/2006/relationships/hyperlink" Target="file:///C:\Users\panidx\OneDrive%20-%20InterDigital%20Communications,%20Inc\Documents\3GPP%20RAN\TSGR2_131\Docs\R2-2505635.zip" TargetMode="External"/><Relationship Id="rId1182" Type="http://schemas.openxmlformats.org/officeDocument/2006/relationships/hyperlink" Target="file:///C:\Users\panidx\OneDrive%20-%20InterDigital%20Communications,%20Inc\Documents\3GPP%20RAN\TSGR2_131\Docs\R2-2505592.zip" TargetMode="External"/><Relationship Id="rId205" Type="http://schemas.openxmlformats.org/officeDocument/2006/relationships/hyperlink" Target="file:///C:\Users\panidx\OneDrive%20-%20InterDigital%20Communications,%20Inc\Documents\3GPP%20RAN\TSGR2_131\Docs\R2-2505849.zip" TargetMode="External"/><Relationship Id="rId412" Type="http://schemas.openxmlformats.org/officeDocument/2006/relationships/hyperlink" Target="file:///C:\Users\panidx\OneDrive%20-%20InterDigital%20Communications,%20Inc\Documents\3GPP%20RAN\TSGR2_131\Docs\R2-2505471.zip" TargetMode="External"/><Relationship Id="rId857" Type="http://schemas.openxmlformats.org/officeDocument/2006/relationships/hyperlink" Target="file:///C:\Users\panidx\OneDrive%20-%20InterDigital%20Communications,%20Inc\Documents\3GPP%20RAN\TSGR2_131\Docs\R2-2505641.zip" TargetMode="External"/><Relationship Id="rId1042" Type="http://schemas.openxmlformats.org/officeDocument/2006/relationships/hyperlink" Target="file:///C:\Users\panidx\OneDrive%20-%20InterDigital%20Communications,%20Inc\Documents\3GPP%20RAN\TSGR2_131\Docs\R2-2505201.zip" TargetMode="External"/><Relationship Id="rId717" Type="http://schemas.openxmlformats.org/officeDocument/2006/relationships/hyperlink" Target="https://www.3gpp.org/ftp/meetings_3gpp_sync/ran/docs/RP-242354.zip" TargetMode="External"/><Relationship Id="rId924" Type="http://schemas.openxmlformats.org/officeDocument/2006/relationships/hyperlink" Target="file:///C:\Users\panidx\OneDrive%20-%20InterDigital%20Communications,%20Inc\Documents\3GPP%20RAN\TSGR2_131\Docs\R2-2505659.zip" TargetMode="External"/><Relationship Id="rId1347" Type="http://schemas.openxmlformats.org/officeDocument/2006/relationships/hyperlink" Target="file:///C:\Users\panidx\OneDrive%20-%20InterDigital%20Communications,%20Inc\Documents\3GPP%20RAN\TSGR2_131\Docs\R2-2506450.zip" TargetMode="External"/><Relationship Id="rId53" Type="http://schemas.openxmlformats.org/officeDocument/2006/relationships/hyperlink" Target="file:///C:\Users\panidx\OneDrive%20-%20InterDigital%20Communications,%20Inc\Documents\3GPP%20RAN\TSGR2_131\Docs\R2-2505734.zip" TargetMode="External"/><Relationship Id="rId1207" Type="http://schemas.openxmlformats.org/officeDocument/2006/relationships/hyperlink" Target="file:///C:\Users\panidx\OneDrive%20-%20InterDigital%20Communications,%20Inc\Documents\3GPP%20RAN\TSGR2_131\Docs\R2-2505891.zip" TargetMode="External"/><Relationship Id="rId1414" Type="http://schemas.openxmlformats.org/officeDocument/2006/relationships/hyperlink" Target="file:///C:\Users\panidx\OneDrive%20-%20InterDigital%20Communications,%20Inc\Documents\3GPP%20RAN\TSGR2_131\Docs\R2-2505133.zip" TargetMode="External"/><Relationship Id="rId367" Type="http://schemas.openxmlformats.org/officeDocument/2006/relationships/hyperlink" Target="file:///C:\Users\panidx\OneDrive%20-%20InterDigital%20Communications,%20Inc\Documents\3GPP%20RAN\TSGR2_131\Docs\R2-2506102.zip" TargetMode="External"/><Relationship Id="rId574" Type="http://schemas.openxmlformats.org/officeDocument/2006/relationships/hyperlink" Target="file:///C:\Users\panidx\OneDrive%20-%20InterDigital%20Communications,%20Inc\Documents\3GPP%20RAN\TSGR2_131\Docs\R2-2505151.zip" TargetMode="External"/><Relationship Id="rId227" Type="http://schemas.openxmlformats.org/officeDocument/2006/relationships/hyperlink" Target="file:///C:\Users\panidx\OneDrive%20-%20InterDigital%20Communications,%20Inc\Documents\3GPP%20RAN\TSGR2_131\Docs\R2-2505270.zip" TargetMode="External"/><Relationship Id="rId781" Type="http://schemas.openxmlformats.org/officeDocument/2006/relationships/hyperlink" Target="file:///C:\Users\panidx\OneDrive%20-%20InterDigital%20Communications,%20Inc\Documents\3GPP%20RAN\TSGR2_131\Docs\R2-2506064.zip" TargetMode="External"/><Relationship Id="rId879" Type="http://schemas.openxmlformats.org/officeDocument/2006/relationships/hyperlink" Target="file:///C:\Users\panidx\OneDrive%20-%20InterDigital%20Communications,%20Inc\Documents\3GPP%20RAN\TSGR2_131\Docs\R2-2505137.zip" TargetMode="External"/><Relationship Id="rId434" Type="http://schemas.openxmlformats.org/officeDocument/2006/relationships/hyperlink" Target="file:///C:\Users\panidx\OneDrive%20-%20InterDigital%20Communications,%20Inc\Documents\3GPP%20RAN\TSGR2_131\Docs\R2-2506088.zip" TargetMode="External"/><Relationship Id="rId641" Type="http://schemas.openxmlformats.org/officeDocument/2006/relationships/hyperlink" Target="file:///C:\Users\panidx\OneDrive%20-%20InterDigital%20Communications,%20Inc\Documents\3GPP%20RAN\TSGR2_131\Docs\R2-2506007.zip" TargetMode="External"/><Relationship Id="rId739" Type="http://schemas.openxmlformats.org/officeDocument/2006/relationships/hyperlink" Target="file:///C:\Users\panidx\OneDrive%20-%20InterDigital%20Communications,%20Inc\Documents\3GPP%20RAN\TSGR2_131\Docs\R2-2505790.zip" TargetMode="External"/><Relationship Id="rId1064" Type="http://schemas.openxmlformats.org/officeDocument/2006/relationships/hyperlink" Target="file:///C:\Users\panidx\OneDrive%20-%20InterDigital%20Communications,%20Inc\Documents\3GPP%20RAN\TSGR2_131\Docs\R2-2505294.zip" TargetMode="External"/><Relationship Id="rId1271" Type="http://schemas.openxmlformats.org/officeDocument/2006/relationships/hyperlink" Target="file:///C:\Users\panidx\OneDrive%20-%20InterDigital%20Communications,%20Inc\Documents\3GPP%20RAN\TSGR2_131\Docs\R2-2505698.zip" TargetMode="External"/><Relationship Id="rId1369" Type="http://schemas.openxmlformats.org/officeDocument/2006/relationships/hyperlink" Target="file:///C:\Users\panidx\OneDrive%20-%20InterDigital%20Communications,%20Inc\Documents\3GPP%20RAN\TSGR2_131\Docs\R2-2505452.zip" TargetMode="External"/><Relationship Id="rId501" Type="http://schemas.openxmlformats.org/officeDocument/2006/relationships/hyperlink" Target="file:///C:\Users\panidx\OneDrive%20-%20InterDigital%20Communications,%20Inc\Documents\3GPP%20RAN\TSGR2_131\Docs\R2-2505615.zip" TargetMode="External"/><Relationship Id="rId946" Type="http://schemas.openxmlformats.org/officeDocument/2006/relationships/hyperlink" Target="file:///C:\Users\panidx\OneDrive%20-%20InterDigital%20Communications,%20Inc\Documents\3GPP%20RAN\TSGR2_131\Docs\R2-2505648.zip" TargetMode="External"/><Relationship Id="rId1131" Type="http://schemas.openxmlformats.org/officeDocument/2006/relationships/hyperlink" Target="file:///C:\Users\panidx\OneDrive%20-%20InterDigital%20Communications,%20Inc\Documents\3GPP%20RAN\TSGR2_131\Docs\R2-2505210.zip" TargetMode="External"/><Relationship Id="rId1229" Type="http://schemas.openxmlformats.org/officeDocument/2006/relationships/hyperlink" Target="file:///C:\Users\panidx\OneDrive%20-%20InterDigital%20Communications,%20Inc\Documents\3GPP%20RAN\TSGR2_131\Docs\R2-2505354.zip" TargetMode="External"/><Relationship Id="rId75" Type="http://schemas.openxmlformats.org/officeDocument/2006/relationships/hyperlink" Target="http://ftp.3gpp.org/tsg_ran/TSG_RAN/TSGR_87e/Docs/RP-200218.zip" TargetMode="External"/><Relationship Id="rId806" Type="http://schemas.openxmlformats.org/officeDocument/2006/relationships/hyperlink" Target="file:///C:\Users\panidx\OneDrive%20-%20InterDigital%20Communications,%20Inc\Documents\3GPP%20RAN\TSGR2_131\Docs\R2-2505517.zip" TargetMode="External"/><Relationship Id="rId1436" Type="http://schemas.openxmlformats.org/officeDocument/2006/relationships/hyperlink" Target="file:///C:\Users\panidx\OneDrive%20-%20InterDigital%20Communications,%20Inc\Documents\3GPP%20RAN\TSGR2_131\Docs\R2-2505304.zip" TargetMode="External"/><Relationship Id="rId291" Type="http://schemas.openxmlformats.org/officeDocument/2006/relationships/hyperlink" Target="file:///C:\Users\panidx\OneDrive%20-%20InterDigital%20Communications,%20Inc\Documents\3GPP%20RAN\TSGR2_131\Docs\R2-2506455.zip" TargetMode="External"/><Relationship Id="rId151" Type="http://schemas.openxmlformats.org/officeDocument/2006/relationships/hyperlink" Target="file:///C:\Users\panidx\OneDrive%20-%20InterDigital%20Communications,%20Inc\Documents\3GPP%20RAN\TSGR2_131\Docs\R2-2506107.zip" TargetMode="External"/><Relationship Id="rId389" Type="http://schemas.openxmlformats.org/officeDocument/2006/relationships/hyperlink" Target="file:///C:\Users\panidx\OneDrive%20-%20InterDigital%20Communications,%20Inc\Documents\3GPP%20RAN\TSGR2_131\Docs\R2-2505860.zip" TargetMode="External"/><Relationship Id="rId596" Type="http://schemas.openxmlformats.org/officeDocument/2006/relationships/hyperlink" Target="file:///C:\Users\panidx\OneDrive%20-%20InterDigital%20Communications,%20Inc\Documents\3GPP%20RAN\TSGR2_131\Docs\R2-2505441.zip" TargetMode="External"/><Relationship Id="rId249" Type="http://schemas.openxmlformats.org/officeDocument/2006/relationships/hyperlink" Target="file:///C:\Users\panidx\OneDrive%20-%20InterDigital%20Communications,%20Inc\Documents\3GPP%20RAN\TSGR2_131\Docs\R2-2506085.zip" TargetMode="External"/><Relationship Id="rId456" Type="http://schemas.openxmlformats.org/officeDocument/2006/relationships/hyperlink" Target="file:///C:\Users\panidx\OneDrive%20-%20InterDigital%20Communications,%20Inc\Documents\3GPP%20RAN\TSGR2_131\Docs\R2-2505521.zip" TargetMode="External"/><Relationship Id="rId663" Type="http://schemas.openxmlformats.org/officeDocument/2006/relationships/hyperlink" Target="file:///C:\Users\panidx\OneDrive%20-%20InterDigital%20Communications,%20Inc\Documents\3GPP%20RAN\TSGR2_131\Docs\R2-2505381.zip" TargetMode="External"/><Relationship Id="rId870" Type="http://schemas.openxmlformats.org/officeDocument/2006/relationships/hyperlink" Target="file:///C:\Users\panidx\OneDrive%20-%20InterDigital%20Communications,%20Inc\Documents\3GPP%20RAN\TSGR2_131\Docs\R2-2506141.zip" TargetMode="External"/><Relationship Id="rId1086" Type="http://schemas.openxmlformats.org/officeDocument/2006/relationships/hyperlink" Target="file:///C:\Users\panidx\OneDrive%20-%20InterDigital%20Communications,%20Inc\Documents\3GPP%20RAN\TSGR2_131\Docs\R2-2506156.zip" TargetMode="External"/><Relationship Id="rId1293" Type="http://schemas.openxmlformats.org/officeDocument/2006/relationships/hyperlink" Target="file:///C:\Users\panidx\OneDrive%20-%20InterDigital%20Communications,%20Inc\Documents\3GPP%20RAN\TSGR2_131\Docs\R2-2505721.zip" TargetMode="External"/><Relationship Id="rId109" Type="http://schemas.openxmlformats.org/officeDocument/2006/relationships/hyperlink" Target="file:///C:\Users\panidx\OneDrive%20-%20InterDigital%20Communications,%20Inc\Documents\3GPP%20RAN\TSGR2_131\Docs\R2-2505627.zip" TargetMode="External"/><Relationship Id="rId316" Type="http://schemas.openxmlformats.org/officeDocument/2006/relationships/hyperlink" Target="file:///C:\Users\panidx\OneDrive%20-%20InterDigital%20Communications,%20Inc\Documents\3GPP%20RAN\TSGR2_131\Docs\R2-2505345.zip" TargetMode="External"/><Relationship Id="rId523" Type="http://schemas.openxmlformats.org/officeDocument/2006/relationships/hyperlink" Target="file:///C:\Users\panidx\OneDrive%20-%20InterDigital%20Communications,%20Inc\Documents\3GPP%20RAN\TSGR2_131\Docs\R2-2505913.zip" TargetMode="External"/><Relationship Id="rId968" Type="http://schemas.openxmlformats.org/officeDocument/2006/relationships/hyperlink" Target="file:///C:\Users\panidx\OneDrive%20-%20InterDigital%20Communications,%20Inc\Documents\3GPP%20RAN\TSGR2_131\Docs\R2-2504779.zip" TargetMode="External"/><Relationship Id="rId1153" Type="http://schemas.openxmlformats.org/officeDocument/2006/relationships/hyperlink" Target="file:///C:\Users\panidx\OneDrive%20-%20InterDigital%20Communications,%20Inc\Documents\3GPP%20RAN\TSGR2_131\Docs\R2-2505088.zip" TargetMode="External"/><Relationship Id="rId97" Type="http://schemas.openxmlformats.org/officeDocument/2006/relationships/hyperlink" Target="http://ftp.3gpp.org/tsg_ran/TSG_RAN/TSGR_88e/Docs/RP-201038.zip" TargetMode="External"/><Relationship Id="rId730" Type="http://schemas.openxmlformats.org/officeDocument/2006/relationships/hyperlink" Target="file:///C:\Users\panidx\OneDrive%20-%20InterDigital%20Communications,%20Inc\Documents\3GPP%20RAN\TSGR2_131\Docs\R2-2505168.zip" TargetMode="External"/><Relationship Id="rId828" Type="http://schemas.openxmlformats.org/officeDocument/2006/relationships/hyperlink" Target="file:///C:\Users\panidx\OneDrive%20-%20InterDigital%20Communications,%20Inc\Documents\3GPP%20RAN\TSGR2_131\Docs\R2-2505518.zip" TargetMode="External"/><Relationship Id="rId1013" Type="http://schemas.openxmlformats.org/officeDocument/2006/relationships/hyperlink" Target="file:///C:\Users\panidx\OneDrive%20-%20InterDigital%20Communications,%20Inc\Documents\3GPP%20RAN\TSGR2_131\Docs\R2-2505922.zip" TargetMode="External"/><Relationship Id="rId1360" Type="http://schemas.openxmlformats.org/officeDocument/2006/relationships/hyperlink" Target="file:///C:\Users\panidx\OneDrive%20-%20InterDigital%20Communications,%20Inc\Documents\3GPP%20RAN\TSGR2_131\Docs\R2-2506198.zip" TargetMode="External"/><Relationship Id="rId1458" Type="http://schemas.openxmlformats.org/officeDocument/2006/relationships/hyperlink" Target="file:///C:\Users\panidx\OneDrive%20-%20InterDigital%20Communications,%20Inc\Documents\3GPP%20RAN\TSGR2_131\Docs\R2-2506002.zip" TargetMode="External"/><Relationship Id="rId1220" Type="http://schemas.openxmlformats.org/officeDocument/2006/relationships/hyperlink" Target="file:///C:\Users\panidx\OneDrive%20-%20InterDigital%20Communications,%20Inc\Documents\3GPP%20RAN\TSGR2_131\Docs\R2-2505892.zip" TargetMode="External"/><Relationship Id="rId1318" Type="http://schemas.openxmlformats.org/officeDocument/2006/relationships/hyperlink" Target="file:///C:\Users\panidx\OneDrive%20-%20InterDigital%20Communications,%20Inc\Documents\3GPP%20RAN\TSGR2_131\Docs\R2-2505553.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408.zip" TargetMode="External"/><Relationship Id="rId380" Type="http://schemas.openxmlformats.org/officeDocument/2006/relationships/hyperlink" Target="file:///C:\Users\panidx\OneDrive%20-%20InterDigital%20Communications,%20Inc\Documents\3GPP%20RAN\TSGR2_131\Docs\R2-2505866.zip" TargetMode="External"/><Relationship Id="rId240" Type="http://schemas.openxmlformats.org/officeDocument/2006/relationships/hyperlink" Target="file:///C:\Users\panidx\OneDrive%20-%20InterDigital%20Communications,%20Inc\Documents\3GPP%20RAN\TSGR2_131\Docs\R2-2506409.zip" TargetMode="External"/><Relationship Id="rId478" Type="http://schemas.openxmlformats.org/officeDocument/2006/relationships/hyperlink" Target="file:///C:\Users\panidx\OneDrive%20-%20InterDigital%20Communications,%20Inc\Documents\3GPP%20RAN\TSGR2_131\Docs\R2-2505727.zip" TargetMode="External"/><Relationship Id="rId685" Type="http://schemas.openxmlformats.org/officeDocument/2006/relationships/hyperlink" Target="file:///C:\Users\panidx\OneDrive%20-%20InterDigital%20Communications,%20Inc\Documents\3GPP%20RAN\TSGR2_131\Docs\R2-2505530.zip" TargetMode="External"/><Relationship Id="rId892" Type="http://schemas.openxmlformats.org/officeDocument/2006/relationships/hyperlink" Target="file:///C:\Users\panidx\OneDrive%20-%20InterDigital%20Communications,%20Inc\Documents\3GPP%20RAN\TSGR2_131\Docs\R2-2505272.zip" TargetMode="External"/><Relationship Id="rId100" Type="http://schemas.openxmlformats.org/officeDocument/2006/relationships/hyperlink" Target="http://ftp.3gpp.org/tsg_ran/TSG_RAN/TSGR_90e/Docs/RP-202846.zip" TargetMode="External"/><Relationship Id="rId338" Type="http://schemas.openxmlformats.org/officeDocument/2006/relationships/hyperlink" Target="file:///C:\Users\panidx\OneDrive%20-%20InterDigital%20Communications,%20Inc\Documents\3GPP%20RAN\TSGR2_131\Docs\R2-2505502.zip" TargetMode="External"/><Relationship Id="rId545" Type="http://schemas.openxmlformats.org/officeDocument/2006/relationships/hyperlink" Target="file:///C:\Users\panidx\OneDrive%20-%20InterDigital%20Communications,%20Inc\Documents\3GPP%20RAN\TSGR2_131\Docs\R2-2505770.zip" TargetMode="External"/><Relationship Id="rId752" Type="http://schemas.openxmlformats.org/officeDocument/2006/relationships/hyperlink" Target="file:///C:\Users\panidx\OneDrive%20-%20InterDigital%20Communications,%20Inc\Documents\3GPP%20RAN\TSGR2_131\Docs\R2-2505507.zip" TargetMode="External"/><Relationship Id="rId1175" Type="http://schemas.openxmlformats.org/officeDocument/2006/relationships/hyperlink" Target="file:///C:\Users\panidx\OneDrive%20-%20InterDigital%20Communications,%20Inc\Documents\3GPP%20RAN\TSGR2_131\Docs\R2-2505904.zip" TargetMode="External"/><Relationship Id="rId1382" Type="http://schemas.openxmlformats.org/officeDocument/2006/relationships/hyperlink" Target="file:///C:\Users\panidx\OneDrive%20-%20InterDigital%20Communications,%20Inc\Documents\3GPP%20RAN\TSGR2_131\Docs\R2-2506098.zip" TargetMode="External"/><Relationship Id="rId405" Type="http://schemas.openxmlformats.org/officeDocument/2006/relationships/hyperlink" Target="file:///C:\Users\panidx\OneDrive%20-%20InterDigital%20Communications,%20Inc\Documents\3GPP%20RAN\TSGR2_131\Docs\R2-2505839.zip" TargetMode="External"/><Relationship Id="rId612" Type="http://schemas.openxmlformats.org/officeDocument/2006/relationships/hyperlink" Target="file:///C:\Users\panidx\OneDrive%20-%20InterDigital%20Communications,%20Inc\Documents\3GPP%20RAN\TSGR2_131\Docs\R2-2505383.zip" TargetMode="External"/><Relationship Id="rId1035" Type="http://schemas.openxmlformats.org/officeDocument/2006/relationships/hyperlink" Target="file:///C:\Users\panidx\OneDrive%20-%20InterDigital%20Communications,%20Inc\Documents\3GPP%20RAN\TSGR2_131\Docs\R2-2505980.zip" TargetMode="External"/><Relationship Id="rId1242" Type="http://schemas.openxmlformats.org/officeDocument/2006/relationships/hyperlink" Target="file:///C:\Users\panidx\OneDrive%20-%20InterDigital%20Communications,%20Inc\Documents\3GPP%20RAN\TSGR2_131\Docs\R2-2505341.zip" TargetMode="External"/><Relationship Id="rId917" Type="http://schemas.openxmlformats.org/officeDocument/2006/relationships/hyperlink" Target="file:///C:\Users\panidx\OneDrive%20-%20InterDigital%20Communications,%20Inc\Documents\3GPP%20RAN\TSGR2_131\Docs\R2-2505373.zip" TargetMode="External"/><Relationship Id="rId1102" Type="http://schemas.openxmlformats.org/officeDocument/2006/relationships/hyperlink" Target="file:///C:\Users\panidx\OneDrive%20-%20InterDigital%20Communications,%20Inc\Documents\3GPP%20RAN\TSGR2_131\Docs\R2-2505917.zip" TargetMode="External"/><Relationship Id="rId46" Type="http://schemas.openxmlformats.org/officeDocument/2006/relationships/hyperlink" Target="file:///C:\Users\panidx\OneDrive%20-%20InterDigital%20Communications,%20Inc\Documents\3GPP%20RAN\TSGR2_131\Docs\R2-2506436.zip" TargetMode="External"/><Relationship Id="rId1407" Type="http://schemas.openxmlformats.org/officeDocument/2006/relationships/hyperlink" Target="file:///C:\Users\panidx\OneDrive%20-%20InterDigital%20Communications,%20Inc\Documents\3GPP%20RAN\TSGR2_131\Docs\R2-2506192.zip" TargetMode="External"/><Relationship Id="rId195" Type="http://schemas.openxmlformats.org/officeDocument/2006/relationships/hyperlink" Target="file:///C:\Users\panidx\OneDrive%20-%20InterDigital%20Communications,%20Inc\Documents\3GPP%20RAN\TSGR2_131\Docs\R2-2505014.zip" TargetMode="External"/><Relationship Id="rId262" Type="http://schemas.openxmlformats.org/officeDocument/2006/relationships/hyperlink" Target="file:///C:\Users\panidx\OneDrive%20-%20InterDigital%20Communications,%20Inc\Documents\3GPP%20RAN\TSGR2_131\Docs\R2-2506424.zip" TargetMode="External"/><Relationship Id="rId567" Type="http://schemas.openxmlformats.org/officeDocument/2006/relationships/hyperlink" Target="file:///C:\Users\panidx\OneDrive%20-%20InterDigital%20Communications,%20Inc\Documents\3GPP%20RAN\TSGR2_131\Docs\R2-2505460.zip" TargetMode="External"/><Relationship Id="rId1197" Type="http://schemas.openxmlformats.org/officeDocument/2006/relationships/hyperlink" Target="file:///C:\Users\panidx\OneDrive%20-%20InterDigital%20Communications,%20Inc\Documents\3GPP%20RAN\TSGR2_131\Docs\R2-2505806.zip" TargetMode="External"/><Relationship Id="rId122" Type="http://schemas.openxmlformats.org/officeDocument/2006/relationships/hyperlink" Target="file:///C:\Users\panidx\OneDrive%20-%20InterDigital%20Communications,%20Inc\Documents\3GPP%20RAN\TSGR2_131\Docs\R2-2506155.zip" TargetMode="External"/><Relationship Id="rId774" Type="http://schemas.openxmlformats.org/officeDocument/2006/relationships/hyperlink" Target="file:///C:\Users\panidx\OneDrive%20-%20InterDigital%20Communications,%20Inc\Documents\3GPP%20RAN\TSGR2_131\Docs\R2-2505500.zip" TargetMode="External"/><Relationship Id="rId981" Type="http://schemas.openxmlformats.org/officeDocument/2006/relationships/hyperlink" Target="file:///C:\Users\panidx\OneDrive%20-%20InterDigital%20Communications,%20Inc\Documents\3GPP%20RAN\TSGR2_131\Docs\R2-2506171.zip" TargetMode="External"/><Relationship Id="rId1057" Type="http://schemas.openxmlformats.org/officeDocument/2006/relationships/hyperlink" Target="file:///C:\Users\panidx\OneDrive%20-%20InterDigital%20Communications,%20Inc\Documents\3GPP%20RAN\TSGR2_131\Docs\R2-2505105.zip" TargetMode="External"/><Relationship Id="rId427" Type="http://schemas.openxmlformats.org/officeDocument/2006/relationships/hyperlink" Target="file:///C:\Users\panidx\OneDrive%20-%20InterDigital%20Communications,%20Inc\Documents\3GPP%20RAN\TSGR2_131\Docs\R2-2505995.zip" TargetMode="External"/><Relationship Id="rId634" Type="http://schemas.openxmlformats.org/officeDocument/2006/relationships/hyperlink" Target="file:///C:\Users\panidx\OneDrive%20-%20InterDigital%20Communications,%20Inc\Documents\3GPP%20RAN\TSGR2_131\Docs\R2-2505443.zip" TargetMode="External"/><Relationship Id="rId841" Type="http://schemas.openxmlformats.org/officeDocument/2006/relationships/hyperlink" Target="file:///C:\Users\panidx\OneDrive%20-%20InterDigital%20Communications,%20Inc\Documents\3GPP%20RAN\TSGR2_131\Docs\R2-2506065.zip" TargetMode="External"/><Relationship Id="rId1264" Type="http://schemas.openxmlformats.org/officeDocument/2006/relationships/hyperlink" Target="file:///C:\Users\panidx\OneDrive%20-%20InterDigital%20Communications,%20Inc\Documents\3GPP%20RAN\TSGR2_131\Docs\R2-2505342.zip" TargetMode="External"/><Relationship Id="rId1471" Type="http://schemas.openxmlformats.org/officeDocument/2006/relationships/hyperlink" Target="file:///C:\Users\panidx\OneDrive%20-%20InterDigital%20Communications,%20Inc\Documents\3GPP%20RAN\TSGR2_131\Docs\R2-2505252.zip" TargetMode="External"/><Relationship Id="rId701" Type="http://schemas.openxmlformats.org/officeDocument/2006/relationships/hyperlink" Target="file:///C:\Users\panidx\OneDrive%20-%20InterDigital%20Communications,%20Inc\Documents\3GPP%20RAN\TSGR2_131\Docs\R2-2505396.zip" TargetMode="External"/><Relationship Id="rId939" Type="http://schemas.openxmlformats.org/officeDocument/2006/relationships/hyperlink" Target="file:///C:\Users\panidx\OneDrive%20-%20InterDigital%20Communications,%20Inc\Documents\3GPP%20RAN\TSGR2_131\Docs\R2-2505374.zip" TargetMode="External"/><Relationship Id="rId1124" Type="http://schemas.openxmlformats.org/officeDocument/2006/relationships/hyperlink" Target="file:///C:\Users\panidx\OneDrive%20-%20InterDigital%20Communications,%20Inc\Documents\3GPP%20RAN\TSGR2_131\Docs\R2-2505208.zip" TargetMode="External"/><Relationship Id="rId1331" Type="http://schemas.openxmlformats.org/officeDocument/2006/relationships/hyperlink" Target="file:///C:\Users\panidx\OneDrive%20-%20InterDigital%20Communications,%20Inc\Documents\3GPP%20RAN\TSGR2_131\Docs\R2-2505741.zip" TargetMode="External"/><Relationship Id="rId68" Type="http://schemas.openxmlformats.org/officeDocument/2006/relationships/hyperlink" Target="file:///C:\Users\panidx\OneDrive%20-%20InterDigital%20Communications,%20Inc\Documents\3GPP%20RAN\TSGR2_131\Docs\R2-2505810.zip" TargetMode="External"/><Relationship Id="rId1429" Type="http://schemas.openxmlformats.org/officeDocument/2006/relationships/hyperlink" Target="file:///C:\Users\panidx\OneDrive%20-%20InterDigital%20Communications,%20Inc\Documents\3GPP%20RAN\TSGR2_131\Docs\R2-2502570.zip" TargetMode="External"/><Relationship Id="rId284" Type="http://schemas.openxmlformats.org/officeDocument/2006/relationships/hyperlink" Target="file:///C:\Users\panidx\OneDrive%20-%20InterDigital%20Communications,%20Inc\Documents\3GPP%20RAN\TSGR2_131\Docs\R2-2505029.zip" TargetMode="External"/><Relationship Id="rId491" Type="http://schemas.openxmlformats.org/officeDocument/2006/relationships/hyperlink" Target="file:///C:\Users\panidx\OneDrive%20-%20InterDigital%20Communications,%20Inc\Documents\3GPP%20RAN\TSGR2_131\Docs\R2-2505122.zip" TargetMode="External"/><Relationship Id="rId144" Type="http://schemas.openxmlformats.org/officeDocument/2006/relationships/hyperlink" Target="file:///C:\Users\panidx\OneDrive%20-%20InterDigital%20Communications,%20Inc\Documents\3GPP%20RAN\TSGR2_131\Docs\R2-2505812.zip" TargetMode="External"/><Relationship Id="rId589" Type="http://schemas.openxmlformats.org/officeDocument/2006/relationships/hyperlink" Target="file:///C:\Users\panidx\OneDrive%20-%20InterDigital%20Communications,%20Inc\Documents\3GPP%20RAN\TSGR2_131\Docs\R2-2505130.zip" TargetMode="External"/><Relationship Id="rId796" Type="http://schemas.openxmlformats.org/officeDocument/2006/relationships/hyperlink" Target="file:///C:\Users\panidx\OneDrive%20-%20InterDigital%20Communications,%20Inc\Documents\3GPP%20RAN\TSGR2_131\Docs\R2-2506195.zip" TargetMode="External"/><Relationship Id="rId351" Type="http://schemas.openxmlformats.org/officeDocument/2006/relationships/hyperlink" Target="file:///C:\Users\panidx\OneDrive%20-%20InterDigital%20Communications,%20Inc\Documents\3GPP%20RAN\TSGR2_131\Docs\R2-2505345.zip" TargetMode="External"/><Relationship Id="rId449" Type="http://schemas.openxmlformats.org/officeDocument/2006/relationships/hyperlink" Target="file:///C:\Users\panidx\OneDrive%20-%20InterDigital%20Communications,%20Inc\Documents\3GPP%20RAN\TSGR2_131\Docs\R2-2506440.zip" TargetMode="External"/><Relationship Id="rId656" Type="http://schemas.openxmlformats.org/officeDocument/2006/relationships/hyperlink" Target="file:///C:\Users\panidx\OneDrive%20-%20InterDigital%20Communications,%20Inc\Documents\3GPP%20RAN\TSGR2_131\Docs\R2-2505478.zip" TargetMode="External"/><Relationship Id="rId863" Type="http://schemas.openxmlformats.org/officeDocument/2006/relationships/hyperlink" Target="file:///C:\Users\panidx\OneDrive%20-%20InterDigital%20Communications,%20Inc\Documents\3GPP%20RAN\TSGR2_131\Docs\R2-2505894.zip" TargetMode="External"/><Relationship Id="rId1079" Type="http://schemas.openxmlformats.org/officeDocument/2006/relationships/hyperlink" Target="file:///C:\Users\panidx\OneDrive%20-%20InterDigital%20Communications,%20Inc\Documents\3GPP%20RAN\TSGR2_131\Docs\R2-2505962.zip" TargetMode="External"/><Relationship Id="rId1286" Type="http://schemas.openxmlformats.org/officeDocument/2006/relationships/hyperlink" Target="file:///C:\Users\panidx\OneDrive%20-%20InterDigital%20Communications,%20Inc\Documents\3GPP%20RAN\TSGR2_131\Docs\R2-2506021.zip" TargetMode="External"/><Relationship Id="rId211" Type="http://schemas.openxmlformats.org/officeDocument/2006/relationships/hyperlink" Target="file:///C:\Users\panidx\OneDrive%20-%20InterDigital%20Communications,%20Inc\Documents\3GPP%20RAN\TSGR2_131\Docs\R2-2505813.zip" TargetMode="External"/><Relationship Id="rId309" Type="http://schemas.openxmlformats.org/officeDocument/2006/relationships/hyperlink" Target="file:///C:\Users\panidx\OneDrive%20-%20InterDigital%20Communications,%20Inc\Documents\3GPP%20RAN\TSGR2_131\Docs\R2-2505298.zip" TargetMode="External"/><Relationship Id="rId516" Type="http://schemas.openxmlformats.org/officeDocument/2006/relationships/hyperlink" Target="file:///C:\Users\panidx\OneDrive%20-%20InterDigital%20Communications,%20Inc\Documents\3GPP%20RAN\TSGR2_131\Docs\R2-2506028.zip" TargetMode="External"/><Relationship Id="rId1146" Type="http://schemas.openxmlformats.org/officeDocument/2006/relationships/hyperlink" Target="file:///C:\Users\panidx\OneDrive%20-%20InterDigital%20Communications,%20Inc\Documents\3GPP%20RAN\TSGR2_131\Docs\R2-2505802.zip" TargetMode="External"/><Relationship Id="rId723" Type="http://schemas.openxmlformats.org/officeDocument/2006/relationships/hyperlink" Target="file:///C:\Users\panidx\OneDrive%20-%20InterDigital%20Communications,%20Inc\Documents\3GPP%20RAN\TSGR2_131\Docs\R2-2505708.zip" TargetMode="External"/><Relationship Id="rId930" Type="http://schemas.openxmlformats.org/officeDocument/2006/relationships/hyperlink" Target="file:///C:\Users\panidx\OneDrive%20-%20InterDigital%20Communications,%20Inc\Documents\3GPP%20RAN\TSGR2_131\Docs\R2-2506001.zip" TargetMode="External"/><Relationship Id="rId1006" Type="http://schemas.openxmlformats.org/officeDocument/2006/relationships/hyperlink" Target="file:///C:\Users\panidx\OneDrive%20-%20InterDigital%20Communications,%20Inc\Documents\3GPP%20RAN\TSGR2_131\Docs\R2-2506014.zip" TargetMode="External"/><Relationship Id="rId1353" Type="http://schemas.openxmlformats.org/officeDocument/2006/relationships/hyperlink" Target="file:///C:\Users\panidx\OneDrive%20-%20InterDigital%20Communications,%20Inc\Documents\3GPP%20RAN\TSGR2_131\Docs\R2-2506114.zip" TargetMode="External"/><Relationship Id="rId1213" Type="http://schemas.openxmlformats.org/officeDocument/2006/relationships/hyperlink" Target="file:///C:\Users\panidx\OneDrive%20-%20InterDigital%20Communications,%20Inc\Documents\3GPP%20RAN\TSGR2_131\Docs\R2-2505407.zip" TargetMode="External"/><Relationship Id="rId1420" Type="http://schemas.openxmlformats.org/officeDocument/2006/relationships/hyperlink" Target="file:///C:\Users\panidx\OneDrive%20-%20InterDigital%20Communications,%20Inc\Documents\3GPP%20RAN\TSGR2_131\Docs\R2-2505330.zip" TargetMode="External"/><Relationship Id="rId17" Type="http://schemas.openxmlformats.org/officeDocument/2006/relationships/hyperlink" Target="http://ftp.3gpp.org/tsg_ran/TSG_RAN/TSGR_84/Docs/RP-190921.zip" TargetMode="External"/><Relationship Id="rId166" Type="http://schemas.openxmlformats.org/officeDocument/2006/relationships/hyperlink" Target="http://ftp.3gpp.org/tsg_ran/TSG_RAN/TSGR_101/Docs/RP-221458.zip" TargetMode="External"/><Relationship Id="rId373" Type="http://schemas.openxmlformats.org/officeDocument/2006/relationships/hyperlink" Target="file:///C:\Users\panidx\OneDrive%20-%20InterDigital%20Communications,%20Inc\Documents\3GPP%20RAN\TSGR2_131\Docs\R2-2506056.zip" TargetMode="External"/><Relationship Id="rId580" Type="http://schemas.openxmlformats.org/officeDocument/2006/relationships/hyperlink" Target="file:///C:\Users\panidx\OneDrive%20-%20InterDigital%20Communications,%20Inc\Documents\3GPP%20RAN\TSGR2_131\Docs\R2-250588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514.zip" TargetMode="External"/><Relationship Id="rId440" Type="http://schemas.openxmlformats.org/officeDocument/2006/relationships/hyperlink" Target="file:///C:\Users\panidx\OneDrive%20-%20InterDigital%20Communications,%20Inc\Documents\3GPP%20RAN\TSGR2_131\Docs\R2-2505931.zip" TargetMode="External"/><Relationship Id="rId678" Type="http://schemas.openxmlformats.org/officeDocument/2006/relationships/hyperlink" Target="file:///C:\Users\panidx\OneDrive%20-%20InterDigital%20Communications,%20Inc\Documents\3GPP%20RAN\TSGR2_131\Docs\R2-2505976.zip" TargetMode="External"/><Relationship Id="rId885" Type="http://schemas.openxmlformats.org/officeDocument/2006/relationships/hyperlink" Target="file:///C:\Users\panidx\OneDrive%20-%20InterDigital%20Communications,%20Inc\Documents\3GPP%20RAN\TSGR2_131\Docs\R2-2505438.zip" TargetMode="External"/><Relationship Id="rId1070" Type="http://schemas.openxmlformats.org/officeDocument/2006/relationships/hyperlink" Target="file:///C:\Users\panidx\OneDrive%20-%20InterDigital%20Communications,%20Inc\Documents\3GPP%20RAN\TSGR2_131\Docs\R2-2504527.zip" TargetMode="External"/><Relationship Id="rId300" Type="http://schemas.openxmlformats.org/officeDocument/2006/relationships/hyperlink" Target="file:///C:\Users\panidx\OneDrive%20-%20InterDigital%20Communications,%20Inc\Documents\3GPP%20RAN\TSGR2_131\Docs\R2-2506078.zip" TargetMode="External"/><Relationship Id="rId538" Type="http://schemas.openxmlformats.org/officeDocument/2006/relationships/hyperlink" Target="file:///C:\Users\panidx\OneDrive%20-%20InterDigital%20Communications,%20Inc\Documents\3GPP%20RAN\TSGR2_131\Docs\R2-2505430.zip" TargetMode="External"/><Relationship Id="rId745" Type="http://schemas.openxmlformats.org/officeDocument/2006/relationships/hyperlink" Target="file:///C:\Users\panidx\OneDrive%20-%20InterDigital%20Communications,%20Inc\Documents\3GPP%20RAN\TSGR2_131\Docs\R2-2506112.zip" TargetMode="External"/><Relationship Id="rId952" Type="http://schemas.openxmlformats.org/officeDocument/2006/relationships/hyperlink" Target="file:///C:\Users\panidx\OneDrive%20-%20InterDigital%20Communications,%20Inc\Documents\3GPP%20RAN\TSGR2_131\Docs\R2-2506130.zip" TargetMode="External"/><Relationship Id="rId1168" Type="http://schemas.openxmlformats.org/officeDocument/2006/relationships/hyperlink" Target="file:///C:\Users\panidx\OneDrive%20-%20InterDigital%20Communications,%20Inc\Documents\3GPP%20RAN\TSGR2_131\Docs\R2-2505559.zip" TargetMode="External"/><Relationship Id="rId1375" Type="http://schemas.openxmlformats.org/officeDocument/2006/relationships/hyperlink" Target="file:///C:\Users\panidx\OneDrive%20-%20InterDigital%20Communications,%20Inc\Documents\3GPP%20RAN\TSGR2_131\Docs\R2-506433.zip" TargetMode="External"/><Relationship Id="rId81" Type="http://schemas.openxmlformats.org/officeDocument/2006/relationships/hyperlink" Target="file:///C:\Users\panidx\OneDrive%20-%20InterDigital%20Communications,%20Inc\Documents\3GPP%20RAN\TSGR2_131\Docs\R2-2505326.zip" TargetMode="External"/><Relationship Id="rId605" Type="http://schemas.openxmlformats.org/officeDocument/2006/relationships/hyperlink" Target="file:///C:\Users\panidx\OneDrive%20-%20InterDigital%20Communications,%20Inc\Documents\3GPP%20RAN\TSGR2_131\Docs\R2-2505513.zip" TargetMode="External"/><Relationship Id="rId812" Type="http://schemas.openxmlformats.org/officeDocument/2006/relationships/hyperlink" Target="file:///C:\Users\panidx\OneDrive%20-%20InterDigital%20Communications,%20Inc\Documents\3GPP%20RAN\TSGR2_131\Docs\R2-2505869.zip" TargetMode="External"/><Relationship Id="rId1028" Type="http://schemas.openxmlformats.org/officeDocument/2006/relationships/hyperlink" Target="file:///C:\Users\panidx\OneDrive%20-%20InterDigital%20Communications,%20Inc\Documents\3GPP%20RAN\TSGR2_131\Docs\R2-2505957.zip" TargetMode="External"/><Relationship Id="rId1235" Type="http://schemas.openxmlformats.org/officeDocument/2006/relationships/hyperlink" Target="file:///C:\Users\panidx\OneDrive%20-%20InterDigital%20Communications,%20Inc\Documents\3GPP%20RAN\TSGR2_131\Docs\R2-2505771.zip" TargetMode="External"/><Relationship Id="rId1442" Type="http://schemas.openxmlformats.org/officeDocument/2006/relationships/hyperlink" Target="file:///C:\Users\panidx\OneDrive%20-%20InterDigital%20Communications,%20Inc\Documents\3GPP%20RAN\TSGR2_131\Docs\R2-2505610.zip" TargetMode="External"/><Relationship Id="rId1302" Type="http://schemas.openxmlformats.org/officeDocument/2006/relationships/hyperlink" Target="file:///C:\Users\panidx\OneDrive%20-%20InterDigital%20Communications,%20Inc\Documents\3GPP%20RAN\TSGR2_131\Docs\R2-2410158.zip" TargetMode="External"/><Relationship Id="rId39" Type="http://schemas.openxmlformats.org/officeDocument/2006/relationships/hyperlink" Target="http://ftp.3gpp.org/tsg_ran/TSG_RAN/TSGR_88e/Docs/RP-200791.zip" TargetMode="External"/><Relationship Id="rId188" Type="http://schemas.openxmlformats.org/officeDocument/2006/relationships/hyperlink" Target="file:///C:\Users\panidx\OneDrive%20-%20InterDigital%20Communications,%20Inc\Documents\3GPP%20RAN\TSGR2_131\Docs\R2-2504002.zip" TargetMode="External"/><Relationship Id="rId395" Type="http://schemas.openxmlformats.org/officeDocument/2006/relationships/hyperlink" Target="file:///C:\Users\panidx\OneDrive%20-%20InterDigital%20Communications,%20Inc\Documents\3GPP%20RAN\TSGR2_131\Docs\R2-25052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33</TotalTime>
  <Pages>118</Pages>
  <Words>85394</Words>
  <Characters>486747</Characters>
  <Application>Microsoft Office Word</Application>
  <DocSecurity>0</DocSecurity>
  <Lines>4056</Lines>
  <Paragraphs>1141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571000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6</cp:revision>
  <cp:lastPrinted>2019-04-30T12:04:00Z</cp:lastPrinted>
  <dcterms:created xsi:type="dcterms:W3CDTF">2025-08-29T03:58:00Z</dcterms:created>
  <dcterms:modified xsi:type="dcterms:W3CDTF">2025-08-29T04:39:00Z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