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[8.5.2] cont</w:t>
            </w:r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 con’t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55DE0EBA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r w:rsidR="00805510">
              <w:rPr>
                <w:rFonts w:cs="Arial"/>
                <w:sz w:val="16"/>
                <w:szCs w:val="16"/>
              </w:rPr>
              <w:t>3</w:t>
            </w:r>
            <w:r w:rsidR="00E50643">
              <w:rPr>
                <w:rFonts w:cs="Arial"/>
                <w:sz w:val="16"/>
                <w:szCs w:val="16"/>
              </w:rPr>
              <w:t>08</w:t>
            </w:r>
            <w:r w:rsidR="00805510">
              <w:rPr>
                <w:rFonts w:cs="Arial"/>
                <w:sz w:val="16"/>
                <w:szCs w:val="16"/>
              </w:rPr>
              <w:t>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[012] (Ericsson)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E9E2346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[10.3.1] 6GR User Plane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B07606" w:rsidRPr="006761E5" w14:paraId="5BD956FB" w14:textId="77777777" w:rsidTr="00AF1136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B07606" w:rsidRPr="0058767B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5511FE07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[8.8] </w:t>
            </w:r>
            <w:r w:rsidRPr="004D7EDA">
              <w:rPr>
                <w:rFonts w:cs="Arial"/>
                <w:b/>
                <w:bCs/>
                <w:sz w:val="16"/>
                <w:szCs w:val="16"/>
              </w:rPr>
              <w:t>NR19 NR</w:t>
            </w: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CB (Sergio)</w:t>
            </w:r>
          </w:p>
          <w:p w14:paraId="5BDECFAF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0DD2588D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9BC2E2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1FB9EAB6" w14:textId="479031A4" w:rsidR="00B07606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[8.8.5]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B07606" w:rsidRPr="006B637F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B07606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2E4B2FE8" w:rsidR="00B07606" w:rsidRPr="006B637F" w:rsidRDefault="00B07606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606" w:rsidRPr="006761E5" w14:paraId="078716FF" w14:textId="77777777" w:rsidTr="00A133B6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509B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91768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ED77" w14:textId="77777777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AB4D" w14:textId="77777777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5DDE" w14:textId="03E8F29B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10:00-11:00 [009] (Nokia)</w:t>
            </w:r>
          </w:p>
        </w:tc>
      </w:tr>
      <w:tr w:rsidR="00B07606" w:rsidRPr="006761E5" w14:paraId="096FFD07" w14:textId="77777777" w:rsidTr="007C10BE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DD68" w14:textId="77777777" w:rsidR="00B07606" w:rsidRPr="006761E5" w:rsidRDefault="00B07606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B09A" w14:textId="77777777" w:rsidR="00B07606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1BEEEB46" w14:textId="1FA42CCC" w:rsidR="00B07606" w:rsidRPr="004D7EDA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[3</w:t>
            </w:r>
            <w:r w:rsidR="00885D5A"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08</w:t>
            </w: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7C4A26A" w14:textId="7F8BCEAB" w:rsidR="00B07606" w:rsidRPr="000D2723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[016] (Xiaomi)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78903" w14:textId="27FF3034" w:rsidR="00B07606" w:rsidRPr="006761E5" w:rsidRDefault="00B0760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0702415" w14:textId="5A57BA4F" w:rsidR="007339ED" w:rsidRPr="005E42A5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  <w:r w:rsidR="007339ED" w:rsidRPr="005E42A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214FDB8C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0FA64881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- report of [310]</w:t>
            </w:r>
          </w:p>
          <w:p w14:paraId="79382AA4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D7EDA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7AC8D51A" w14:textId="73EE74B9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D7EDA">
              <w:rPr>
                <w:bCs/>
                <w:sz w:val="16"/>
                <w:szCs w:val="16"/>
              </w:rPr>
              <w:t>[9.7.2]</w:t>
            </w:r>
          </w:p>
          <w:p w14:paraId="05A44CA5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bCs/>
                <w:sz w:val="16"/>
                <w:szCs w:val="16"/>
              </w:rPr>
              <w:t>- report of [304], [305]</w:t>
            </w:r>
          </w:p>
          <w:p w14:paraId="0B1D15B5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D7EDA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 (Sergio)</w:t>
            </w:r>
          </w:p>
          <w:p w14:paraId="5F7C961B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49977E2C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53D03B32" w14:textId="77777777" w:rsidR="00885D5A" w:rsidRPr="004D7EDA" w:rsidRDefault="00885D5A" w:rsidP="00885D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D7EDA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2F08A5E8" w14:textId="77777777" w:rsidR="00E058FF" w:rsidRPr="004D7ED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A9C" w14:textId="77777777" w:rsidR="00E058FF" w:rsidRPr="006B637F" w:rsidRDefault="00E058FF" w:rsidP="00B0760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AF4987" w:rsidRPr="006761E5" w14:paraId="7611994B" w14:textId="77777777" w:rsidTr="00CA7C75">
        <w:trPr>
          <w:trHeight w:val="17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AF4987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13BC4019" w:rsidR="00AF4987" w:rsidRPr="00854B0C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[9.2] NR20 AIoT</w:t>
            </w:r>
          </w:p>
          <w:p w14:paraId="4DDA1C08" w14:textId="77777777" w:rsidR="00AF4987" w:rsidRPr="006B637F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AF4987" w:rsidRPr="00F5082C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AF4987" w:rsidRPr="00F5082C" w:rsidRDefault="00AF4987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AF4987" w:rsidRPr="00D15BB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56031782" w:rsidR="00AF4987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729349BB" w:rsidR="00AF4987" w:rsidRPr="00FF4EB2" w:rsidRDefault="00AF4987" w:rsidP="00D84A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All CB topics in order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4987" w:rsidRPr="006761E5" w14:paraId="13AE534E" w14:textId="77777777" w:rsidTr="002F3CD2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8D1E" w14:textId="77777777" w:rsidR="00AF4987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6A07" w14:textId="77777777" w:rsidR="00AF4987" w:rsidRPr="006B637F" w:rsidRDefault="00AF4987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738F55DF" w14:textId="669CB789" w:rsidR="00AF4987" w:rsidRPr="00F5082C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16:30-17:00 [311] (Huawei)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4937" w14:textId="77777777" w:rsidR="00AF4987" w:rsidRPr="00D15BB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B0E6" w14:textId="77777777" w:rsidR="00AF4987" w:rsidRPr="006761E5" w:rsidRDefault="00AF49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5AFF9C18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Security related aspects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B919" w14:textId="77777777" w:rsidR="00E058FF" w:rsidRPr="009B510C" w:rsidRDefault="00E058FF" w:rsidP="00A604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8F72566" w14:textId="63DCF023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</w:t>
            </w:r>
            <w:r w:rsidR="002447B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3</w:t>
            </w: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5B6C1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4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CB Sergio NTN (from 9:00)</w:t>
              </w:r>
            </w:ins>
          </w:p>
          <w:p w14:paraId="4970CF46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5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6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[8.8] NR19 NR NTN (Sergio)</w:t>
              </w:r>
            </w:ins>
          </w:p>
          <w:p w14:paraId="07CC7D03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7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8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[8.8.2]</w:t>
              </w:r>
            </w:ins>
          </w:p>
          <w:p w14:paraId="4AE481A1" w14:textId="7D665B3F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9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10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report of [303]</w:t>
              </w:r>
            </w:ins>
          </w:p>
          <w:p w14:paraId="3B4DD767" w14:textId="0EB8D10F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11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12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344D630F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13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14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[8.8.5]</w:t>
              </w:r>
            </w:ins>
          </w:p>
          <w:p w14:paraId="17DE0BB8" w14:textId="1EF3BFCE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15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16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3C746072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17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18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[8.8.1]</w:t>
              </w:r>
            </w:ins>
          </w:p>
          <w:p w14:paraId="57A4BDA5" w14:textId="170537DE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19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20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660C40AD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21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22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[8.9] R19 IoT NTN</w:t>
              </w:r>
            </w:ins>
          </w:p>
          <w:p w14:paraId="7F1A0F9A" w14:textId="77DF2BD2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23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24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[8.9.1]</w:t>
              </w:r>
            </w:ins>
          </w:p>
          <w:p w14:paraId="25D57039" w14:textId="7CF9A6A2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25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26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083EF621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27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28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[8.9.4]</w:t>
              </w:r>
            </w:ins>
          </w:p>
          <w:p w14:paraId="72750509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29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30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[8.17] R19 IoT NTN TDD mode</w:t>
              </w:r>
            </w:ins>
          </w:p>
          <w:p w14:paraId="0E4F1B31" w14:textId="1864A511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1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32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0BD2D017" w14:textId="2DB8FEDD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3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34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report of [309], [311]</w:t>
              </w:r>
            </w:ins>
          </w:p>
          <w:p w14:paraId="3185B90E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5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36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[8.19.1] TEI19 RAN2-led</w:t>
              </w:r>
            </w:ins>
          </w:p>
          <w:p w14:paraId="7219187D" w14:textId="7BFF448F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7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38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issues marked CB Friday</w:t>
              </w:r>
            </w:ins>
          </w:p>
          <w:p w14:paraId="47CD5B69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39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40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[8.20.1] NR Others (RAN4)</w:t>
              </w:r>
            </w:ins>
          </w:p>
          <w:p w14:paraId="2C38A97B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41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42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 marked CB Friday</w:t>
              </w:r>
            </w:ins>
          </w:p>
          <w:p w14:paraId="14CAA176" w14:textId="77777777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43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44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 xml:space="preserve">[9.7] R20 IoT NTN </w:t>
              </w:r>
            </w:ins>
          </w:p>
          <w:p w14:paraId="3CA0F42C" w14:textId="7E41DA82" w:rsidR="002022E2" w:rsidRPr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ins w:id="45" w:author="MCC" w:date="2025-10-16T14:32:00Z" w16du:dateUtc="2025-10-16T12:32:00Z"/>
                <w:rFonts w:cs="Arial"/>
                <w:b/>
                <w:sz w:val="16"/>
                <w:szCs w:val="16"/>
              </w:rPr>
            </w:pPr>
            <w:ins w:id="46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[9.7.2]</w:t>
              </w:r>
            </w:ins>
          </w:p>
          <w:p w14:paraId="0CBC6AC6" w14:textId="75A836EB" w:rsidR="00E058FF" w:rsidRPr="000B50F6" w:rsidDel="002022E2" w:rsidRDefault="002022E2" w:rsidP="002022E2">
            <w:pPr>
              <w:tabs>
                <w:tab w:val="left" w:pos="80"/>
                <w:tab w:val="left" w:pos="1622"/>
              </w:tabs>
              <w:spacing w:before="20" w:after="20"/>
              <w:rPr>
                <w:del w:id="47" w:author="MCC" w:date="2025-10-16T14:32:00Z" w16du:dateUtc="2025-10-16T12:32:00Z"/>
                <w:rFonts w:cs="Arial"/>
                <w:b/>
                <w:bCs/>
                <w:sz w:val="16"/>
                <w:szCs w:val="16"/>
                <w:lang w:val="en-US"/>
              </w:rPr>
            </w:pPr>
            <w:ins w:id="48" w:author="MCC" w:date="2025-10-16T14:32:00Z" w16du:dateUtc="2025-10-16T12:32:00Z">
              <w:r w:rsidRPr="002022E2">
                <w:rPr>
                  <w:rFonts w:cs="Arial"/>
                  <w:b/>
                  <w:sz w:val="16"/>
                  <w:szCs w:val="16"/>
                </w:rPr>
                <w:t>- issue marked CB Friday</w:t>
              </w:r>
            </w:ins>
            <w:del w:id="49" w:author="MCC" w:date="2025-10-16T14:32:00Z" w16du:dateUtc="2025-10-16T12:32:00Z">
              <w:r w:rsidR="00E058FF" w:rsidRPr="000B50F6" w:rsidDel="002022E2">
                <w:rPr>
                  <w:rFonts w:cs="Arial"/>
                  <w:b/>
                  <w:sz w:val="16"/>
                  <w:szCs w:val="16"/>
                </w:rPr>
                <w:delText>CB Sergio</w:delText>
              </w:r>
              <w:r w:rsidR="00E60D51" w:rsidDel="002022E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="00E058FF" w:rsidDel="002022E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NTN</w:delText>
              </w:r>
            </w:del>
          </w:p>
          <w:p w14:paraId="768BEC68" w14:textId="29B0CD00" w:rsidR="00E60D51" w:rsidRPr="00E60D51" w:rsidDel="002022E2" w:rsidRDefault="00E60D51" w:rsidP="00E60D51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MCC" w:date="2025-10-16T14:32:00Z" w16du:dateUtc="2025-10-16T12:32:00Z"/>
                <w:rFonts w:cs="Arial"/>
                <w:bCs/>
                <w:sz w:val="16"/>
                <w:szCs w:val="16"/>
                <w:lang w:val="en-US"/>
              </w:rPr>
            </w:pPr>
            <w:del w:id="51" w:author="MCC" w:date="2025-10-16T14:32:00Z" w16du:dateUtc="2025-10-16T12:32:00Z">
              <w:r w:rsidRPr="00E60D51" w:rsidDel="002022E2">
                <w:rPr>
                  <w:rFonts w:cs="Arial"/>
                  <w:bCs/>
                  <w:sz w:val="16"/>
                  <w:szCs w:val="16"/>
                  <w:lang w:val="en-US"/>
                </w:rPr>
                <w:delText>- issues marked CB Friday</w:delText>
              </w:r>
            </w:del>
          </w:p>
          <w:p w14:paraId="3358D771" w14:textId="7EB5511D" w:rsidR="00E058FF" w:rsidRPr="005B6155" w:rsidRDefault="00E60D51" w:rsidP="00E60D5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del w:id="52" w:author="MCC" w:date="2025-10-16T14:32:00Z" w16du:dateUtc="2025-10-16T12:32:00Z">
              <w:r w:rsidRPr="00E60D51" w:rsidDel="002022E2">
                <w:rPr>
                  <w:rFonts w:cs="Arial"/>
                  <w:bCs/>
                  <w:sz w:val="16"/>
                  <w:szCs w:val="16"/>
                  <w:lang w:val="en-US"/>
                </w:rPr>
                <w:delText>- report of [309], [311]</w:delText>
              </w:r>
            </w:del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BBDB" w14:textId="77777777" w:rsidR="00C55942" w:rsidRPr="001C6E36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724DD5A7" w14:textId="670C953A" w:rsidR="00E058FF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1C6E36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@8:30-9:30</w:t>
            </w:r>
          </w:p>
          <w:p w14:paraId="4E9AA7D0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#203, </w:t>
            </w:r>
          </w:p>
          <w:p w14:paraId="1E24BBA5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 xml:space="preserve">P1 in R2-2507376, </w:t>
            </w:r>
          </w:p>
          <w:p w14:paraId="023F5DB2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Stage 2 changes in R2-2507549</w:t>
            </w:r>
          </w:p>
          <w:p w14:paraId="2F0A4C13" w14:textId="4100654A" w:rsidR="0096316A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eastAsia="SimSun" w:cs="Arial"/>
                <w:sz w:val="16"/>
                <w:szCs w:val="16"/>
                <w:lang w:eastAsia="zh-CN"/>
              </w:rPr>
              <w:t>Other issues if needed</w:t>
            </w:r>
            <w:r w:rsidRPr="00C55942" w:rsidDel="00C55942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2D507464" w14:textId="1581C98C" w:rsidR="00C55942" w:rsidRPr="00C55942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thers</w:t>
            </w:r>
          </w:p>
          <w:p w14:paraId="028DF5FA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@9:30-10:30</w:t>
            </w:r>
          </w:p>
          <w:p w14:paraId="1B221C8A" w14:textId="57CECAC6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#202,</w:t>
            </w:r>
          </w:p>
          <w:p w14:paraId="06AD8DC4" w14:textId="5F4FDE88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Draft LS in R2-2507733,</w:t>
            </w:r>
          </w:p>
          <w:p w14:paraId="4B244216" w14:textId="2E2DA1FA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Proposals in R2-2507606,</w:t>
            </w:r>
          </w:p>
          <w:p w14:paraId="49083470" w14:textId="1DDEDA6E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55942">
              <w:rPr>
                <w:rFonts w:cs="Arial"/>
                <w:sz w:val="16"/>
                <w:szCs w:val="16"/>
              </w:rPr>
              <w:t>#204,</w:t>
            </w:r>
          </w:p>
          <w:p w14:paraId="7E054886" w14:textId="234D26B5" w:rsidR="0096316A" w:rsidRPr="00E8095A" w:rsidRDefault="00C55942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55942">
              <w:rPr>
                <w:rFonts w:cs="Arial"/>
                <w:sz w:val="16"/>
                <w:szCs w:val="16"/>
              </w:rPr>
              <w:t>#205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0E1C02A5" w14:textId="417EA5C0" w:rsidR="002447B6" w:rsidRPr="006B637F" w:rsidRDefault="002447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30FF1">
              <w:rPr>
                <w:rFonts w:cs="Arial"/>
                <w:b/>
                <w:bCs/>
                <w:sz w:val="16"/>
                <w:szCs w:val="16"/>
              </w:rPr>
              <w:t>@11:00-1</w:t>
            </w:r>
            <w:ins w:id="53" w:author="MCC" w:date="2025-10-16T19:17:00Z" w16du:dateUtc="2025-10-16T17:17:00Z">
              <w:r w:rsidR="00E30FF1">
                <w:rPr>
                  <w:rFonts w:cs="Arial"/>
                  <w:b/>
                  <w:bCs/>
                  <w:sz w:val="16"/>
                  <w:szCs w:val="16"/>
                </w:rPr>
                <w:t>2:00</w:t>
              </w:r>
            </w:ins>
            <w:ins w:id="54" w:author="MCC" w:date="2025-10-16T19:16:00Z" w16du:dateUtc="2025-10-16T17:16:00Z">
              <w:r w:rsidR="00E30FF1">
                <w:rPr>
                  <w:rFonts w:cs="Arial"/>
                  <w:sz w:val="16"/>
                  <w:szCs w:val="16"/>
                </w:rPr>
                <w:t xml:space="preserve"> </w:t>
              </w:r>
              <w:r w:rsidR="00E30FF1">
                <w:rPr>
                  <w:rFonts w:cs="Arial"/>
                  <w:b/>
                  <w:bCs/>
                  <w:sz w:val="16"/>
                  <w:szCs w:val="16"/>
                </w:rPr>
                <w:t xml:space="preserve"> [8.1] NR19 AI/ML PHY [2.5] (Diana) CB time if need</w:t>
              </w:r>
              <w:r w:rsidR="00E30FF1" w:rsidRPr="00517E8A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del w:id="55" w:author="MCC" w:date="2025-10-16T19:16:00Z" w16du:dateUtc="2025-10-16T17:16:00Z">
              <w:r w:rsidDel="00E30FF1">
                <w:rPr>
                  <w:rFonts w:cs="Arial"/>
                  <w:sz w:val="16"/>
                  <w:szCs w:val="16"/>
                </w:rPr>
                <w:delText>2:00</w:delText>
              </w:r>
            </w:del>
          </w:p>
          <w:p w14:paraId="20C11032" w14:textId="48DDBCD3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28F60D5B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2A476E4" w14:textId="026B21F9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56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56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[AIoT]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57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57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63AC9CDE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</w:t>
      </w:r>
      <w:r w:rsidR="00E50643">
        <w:rPr>
          <w:sz w:val="18"/>
          <w:szCs w:val="18"/>
          <w:lang w:eastAsia="ja-JP"/>
        </w:rPr>
        <w:t>08</w:t>
      </w:r>
      <w:r>
        <w:rPr>
          <w:sz w:val="18"/>
          <w:szCs w:val="18"/>
          <w:lang w:eastAsia="ja-JP"/>
        </w:rPr>
        <w:t>]</w:t>
      </w:r>
      <w:r>
        <w:rPr>
          <w:sz w:val="18"/>
          <w:szCs w:val="18"/>
          <w:lang w:eastAsia="ja-JP"/>
        </w:rPr>
        <w:tab/>
      </w:r>
      <w:r w:rsidRPr="00805510">
        <w:rPr>
          <w:sz w:val="18"/>
          <w:szCs w:val="18"/>
          <w:lang w:eastAsia="ja-JP"/>
        </w:rPr>
        <w:t>[Rel</w:t>
      </w:r>
      <w:r>
        <w:rPr>
          <w:sz w:val="18"/>
          <w:szCs w:val="18"/>
          <w:lang w:eastAsia="ja-JP"/>
        </w:rPr>
        <w:t>-</w:t>
      </w:r>
      <w:r w:rsidRPr="00805510">
        <w:rPr>
          <w:sz w:val="18"/>
          <w:szCs w:val="18"/>
          <w:lang w:eastAsia="ja-JP"/>
        </w:rPr>
        <w:t>19 IoT NTN] Remaining RILs discussion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  <w:t>Xu Bin (Huawei)</w:t>
      </w:r>
    </w:p>
    <w:p w14:paraId="7043AF43" w14:textId="2526935D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r w:rsidR="00805510">
        <w:rPr>
          <w:sz w:val="18"/>
          <w:szCs w:val="18"/>
          <w:lang w:eastAsia="ja-JP"/>
        </w:rPr>
        <w:t>2</w:t>
      </w:r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2EE3BB8C" w14:textId="37D3913B" w:rsidR="00B07606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p w14:paraId="1BE70EAE" w14:textId="6DB401CA" w:rsidR="006B063E" w:rsidRDefault="006B063E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[009]</w:t>
      </w:r>
      <w:r>
        <w:rPr>
          <w:sz w:val="18"/>
          <w:szCs w:val="18"/>
          <w:lang w:val="en-US"/>
        </w:rPr>
        <w:tab/>
      </w:r>
      <w:r w:rsidRPr="006B063E">
        <w:rPr>
          <w:sz w:val="18"/>
          <w:szCs w:val="18"/>
          <w:lang w:val="en-US"/>
        </w:rPr>
        <w:t>Offline discussion on the SA2 LS R2-2506752</w:t>
      </w:r>
      <w:r w:rsidRPr="006B06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Thu</w:t>
      </w:r>
      <w:r w:rsidRPr="006B063E">
        <w:rPr>
          <w:sz w:val="18"/>
          <w:szCs w:val="18"/>
          <w:lang w:val="en-US"/>
        </w:rPr>
        <w:t xml:space="preserve"> 10:</w:t>
      </w:r>
      <w:r>
        <w:rPr>
          <w:sz w:val="18"/>
          <w:szCs w:val="18"/>
          <w:lang w:val="en-US"/>
        </w:rPr>
        <w:t>0</w:t>
      </w:r>
      <w:r w:rsidRPr="006B063E">
        <w:rPr>
          <w:sz w:val="18"/>
          <w:szCs w:val="18"/>
          <w:lang w:val="en-US"/>
        </w:rPr>
        <w:t>0-11:00</w:t>
      </w:r>
      <w:r w:rsidRPr="006B063E">
        <w:rPr>
          <w:sz w:val="18"/>
          <w:szCs w:val="18"/>
          <w:lang w:val="en-US"/>
        </w:rPr>
        <w:tab/>
        <w:t>BO</w:t>
      </w:r>
      <w:r>
        <w:rPr>
          <w:sz w:val="18"/>
          <w:szCs w:val="18"/>
          <w:lang w:val="en-US"/>
        </w:rPr>
        <w:t>3</w:t>
      </w:r>
      <w:r w:rsidRPr="006B063E">
        <w:rPr>
          <w:sz w:val="18"/>
          <w:szCs w:val="18"/>
          <w:lang w:val="en-US"/>
        </w:rPr>
        <w:tab/>
        <w:t>Gyorgy Wolfner (Nokia)</w:t>
      </w:r>
    </w:p>
    <w:p w14:paraId="05C227D0" w14:textId="426C9AD2" w:rsidR="00B07606" w:rsidRDefault="00B07606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[3</w:t>
      </w:r>
      <w:r w:rsidR="00885D5A">
        <w:rPr>
          <w:sz w:val="18"/>
          <w:szCs w:val="18"/>
          <w:lang w:val="en-US"/>
        </w:rPr>
        <w:t>08</w:t>
      </w:r>
      <w:r>
        <w:rPr>
          <w:sz w:val="18"/>
          <w:szCs w:val="18"/>
          <w:lang w:val="en-US"/>
        </w:rPr>
        <w:t>]</w:t>
      </w:r>
      <w:r>
        <w:rPr>
          <w:sz w:val="18"/>
          <w:szCs w:val="18"/>
          <w:lang w:val="en-US"/>
        </w:rPr>
        <w:tab/>
      </w:r>
      <w:r w:rsidRPr="00B07606">
        <w:rPr>
          <w:sz w:val="18"/>
          <w:szCs w:val="18"/>
          <w:lang w:val="en-US"/>
        </w:rPr>
        <w:t xml:space="preserve">[IoT </w:t>
      </w:r>
      <w:r w:rsidR="0070281F">
        <w:rPr>
          <w:sz w:val="18"/>
          <w:szCs w:val="18"/>
          <w:lang w:val="en-US"/>
        </w:rPr>
        <w:t>NTN</w:t>
      </w:r>
      <w:r w:rsidRPr="00B07606">
        <w:rPr>
          <w:sz w:val="18"/>
          <w:szCs w:val="18"/>
          <w:lang w:val="en-US"/>
        </w:rPr>
        <w:t xml:space="preserve">] RRC </w:t>
      </w:r>
      <w:r w:rsidR="00885D5A">
        <w:rPr>
          <w:sz w:val="18"/>
          <w:szCs w:val="18"/>
          <w:lang w:val="en-US"/>
        </w:rPr>
        <w:t xml:space="preserve">open </w:t>
      </w:r>
      <w:r w:rsidRPr="00B07606">
        <w:rPr>
          <w:sz w:val="18"/>
          <w:szCs w:val="18"/>
          <w:lang w:val="en-US"/>
        </w:rPr>
        <w:t>issues</w:t>
      </w:r>
      <w:r>
        <w:rPr>
          <w:sz w:val="18"/>
          <w:szCs w:val="18"/>
          <w:lang w:val="en-US"/>
        </w:rPr>
        <w:tab/>
        <w:t>Thu 10:30-11:00</w:t>
      </w:r>
      <w:r>
        <w:rPr>
          <w:sz w:val="18"/>
          <w:szCs w:val="18"/>
          <w:lang w:val="en-US"/>
        </w:rPr>
        <w:tab/>
        <w:t>BO1</w:t>
      </w:r>
      <w:r>
        <w:rPr>
          <w:sz w:val="18"/>
          <w:szCs w:val="18"/>
          <w:lang w:val="en-US"/>
        </w:rPr>
        <w:tab/>
      </w:r>
      <w:r w:rsidR="00856F37">
        <w:rPr>
          <w:sz w:val="18"/>
          <w:szCs w:val="18"/>
          <w:lang w:val="en-US"/>
        </w:rPr>
        <w:t>Xu Bin (Huawei)</w:t>
      </w:r>
    </w:p>
    <w:p w14:paraId="1FC2FC17" w14:textId="04C9C4A1" w:rsidR="00B07606" w:rsidRDefault="00B07606" w:rsidP="00B07606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[016]</w:t>
      </w:r>
      <w:r>
        <w:rPr>
          <w:sz w:val="18"/>
          <w:szCs w:val="18"/>
          <w:lang w:val="en-US"/>
        </w:rPr>
        <w:tab/>
      </w:r>
      <w:r w:rsidRPr="00B07606">
        <w:rPr>
          <w:sz w:val="18"/>
          <w:szCs w:val="18"/>
          <w:lang w:val="en-US"/>
        </w:rPr>
        <w:t>LS to SA3 on integrity failure</w:t>
      </w:r>
      <w:r>
        <w:rPr>
          <w:sz w:val="18"/>
          <w:szCs w:val="18"/>
          <w:lang w:val="en-US"/>
        </w:rPr>
        <w:tab/>
        <w:t>Thu 10:30-11:00</w:t>
      </w:r>
      <w:r>
        <w:rPr>
          <w:sz w:val="18"/>
          <w:szCs w:val="18"/>
          <w:lang w:val="en-US"/>
        </w:rPr>
        <w:tab/>
        <w:t>BO2</w:t>
      </w:r>
      <w:r>
        <w:rPr>
          <w:sz w:val="18"/>
          <w:szCs w:val="18"/>
          <w:lang w:val="en-US"/>
        </w:rPr>
        <w:tab/>
        <w:t>Xiao Xiao (Xiaomi)</w:t>
      </w:r>
    </w:p>
    <w:p w14:paraId="30F6B1E3" w14:textId="741F2B05" w:rsidR="00B07606" w:rsidRPr="00636025" w:rsidRDefault="00AF4987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[311]</w:t>
      </w:r>
      <w:r>
        <w:rPr>
          <w:sz w:val="18"/>
          <w:szCs w:val="18"/>
          <w:lang w:eastAsia="ja-JP"/>
        </w:rPr>
        <w:tab/>
      </w:r>
      <w:r w:rsidRPr="00AF4987">
        <w:rPr>
          <w:sz w:val="18"/>
          <w:szCs w:val="18"/>
          <w:lang w:eastAsia="ja-JP"/>
        </w:rPr>
        <w:t>[IoT NTN TDD] RRC open issues</w:t>
      </w:r>
      <w:r>
        <w:rPr>
          <w:sz w:val="18"/>
          <w:szCs w:val="18"/>
          <w:lang w:eastAsia="ja-JP"/>
        </w:rPr>
        <w:tab/>
        <w:t>Thu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</w:r>
      <w:r>
        <w:rPr>
          <w:sz w:val="18"/>
          <w:szCs w:val="18"/>
          <w:lang w:val="en-US"/>
        </w:rPr>
        <w:t>Xu Bin (Huawei)</w:t>
      </w:r>
    </w:p>
    <w:sectPr w:rsidR="00B07606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91FDC" w14:textId="77777777" w:rsidR="005B686C" w:rsidRDefault="005B686C">
      <w:r>
        <w:separator/>
      </w:r>
    </w:p>
    <w:p w14:paraId="5217F5BD" w14:textId="77777777" w:rsidR="005B686C" w:rsidRDefault="005B686C"/>
  </w:endnote>
  <w:endnote w:type="continuationSeparator" w:id="0">
    <w:p w14:paraId="08AE9240" w14:textId="77777777" w:rsidR="005B686C" w:rsidRDefault="005B686C">
      <w:r>
        <w:continuationSeparator/>
      </w:r>
    </w:p>
    <w:p w14:paraId="2C2D478A" w14:textId="77777777" w:rsidR="005B686C" w:rsidRDefault="005B686C"/>
  </w:endnote>
  <w:endnote w:type="continuationNotice" w:id="1">
    <w:p w14:paraId="05569829" w14:textId="77777777" w:rsidR="005B686C" w:rsidRDefault="005B68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5CC6" w14:textId="77777777" w:rsidR="005B686C" w:rsidRDefault="005B686C">
      <w:r>
        <w:separator/>
      </w:r>
    </w:p>
    <w:p w14:paraId="6C05EF72" w14:textId="77777777" w:rsidR="005B686C" w:rsidRDefault="005B686C"/>
  </w:footnote>
  <w:footnote w:type="continuationSeparator" w:id="0">
    <w:p w14:paraId="6A71FF03" w14:textId="77777777" w:rsidR="005B686C" w:rsidRDefault="005B686C">
      <w:r>
        <w:continuationSeparator/>
      </w:r>
    </w:p>
    <w:p w14:paraId="32510609" w14:textId="77777777" w:rsidR="005B686C" w:rsidRDefault="005B686C"/>
  </w:footnote>
  <w:footnote w:type="continuationNotice" w:id="1">
    <w:p w14:paraId="5439AA7C" w14:textId="77777777" w:rsidR="005B686C" w:rsidRDefault="005B686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8C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0CD"/>
    <w:rsid w:val="00113102"/>
    <w:rsid w:val="001131B3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5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349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2E2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B6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0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CB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88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5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06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EDA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AAC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6C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63E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81F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2E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59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1D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6F37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5A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4E4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74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987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06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45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42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D4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AE5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0FF1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43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51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4</cp:revision>
  <cp:lastPrinted>2019-02-23T18:51:00Z</cp:lastPrinted>
  <dcterms:created xsi:type="dcterms:W3CDTF">2025-10-16T10:24:00Z</dcterms:created>
  <dcterms:modified xsi:type="dcterms:W3CDTF">2025-10-16T17:17:00Z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