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QoE</w:t>
            </w:r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 cont</w:t>
            </w:r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1F49C36E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10:30-11:30 [AIoT]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  <w:r w:rsidR="00DA1191">
              <w:rPr>
                <w:rFonts w:cs="Arial"/>
                <w:sz w:val="16"/>
                <w:szCs w:val="16"/>
              </w:rPr>
              <w:t xml:space="preserve"> (Huawei)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32F8ECB2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IoT(Sergio)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4FEA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744FEA" w:rsidRPr="007056CD" w:rsidRDefault="00744FEA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744FEA" w:rsidRPr="007056CD" w:rsidRDefault="00744FE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7BE59704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[8.5] NR19 Network Energy Saving [1] (Sergio)</w:t>
            </w:r>
          </w:p>
          <w:p w14:paraId="7A280C17" w14:textId="77777777" w:rsidR="00744FEA" w:rsidRPr="007056CD" w:rsidRDefault="00744FE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[8.5.2] cont</w:t>
            </w:r>
          </w:p>
          <w:p w14:paraId="587351FA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744FEA" w:rsidRPr="007056CD" w:rsidRDefault="00744FEA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744FEA" w:rsidRPr="007056CD" w:rsidRDefault="00744FEA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744FEA" w:rsidRPr="007056CD" w:rsidRDefault="00744FEA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44FEA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DBE7D6D" w:rsidR="00744FEA" w:rsidRP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4FEA">
              <w:rPr>
                <w:rFonts w:cs="Arial" w:hint="eastAsia"/>
                <w:sz w:val="16"/>
                <w:szCs w:val="16"/>
                <w:lang w:eastAsia="ja-JP"/>
              </w:rPr>
              <w:t>16:10-17:00</w:t>
            </w:r>
            <w:r w:rsidRPr="00744FEA">
              <w:rPr>
                <w:rFonts w:cs="Arial"/>
                <w:sz w:val="16"/>
                <w:szCs w:val="16"/>
              </w:rPr>
              <w:t xml:space="preserve"> [012] (Ericsson)</w:t>
            </w:r>
          </w:p>
        </w:tc>
      </w:tr>
      <w:tr w:rsidR="00744FEA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874" w14:textId="0178CCCF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reconfig)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 con’t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C6373F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D3D0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(Tony)</w:t>
            </w:r>
          </w:p>
          <w:p w14:paraId="7902B6D0" w14:textId="77777777" w:rsidR="0069495D" w:rsidRPr="006166CB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166CB">
              <w:rPr>
                <w:rFonts w:cs="Arial"/>
                <w:sz w:val="16"/>
                <w:szCs w:val="16"/>
              </w:rPr>
              <w:t>- CBs</w:t>
            </w:r>
            <w:r>
              <w:rPr>
                <w:rFonts w:cs="Arial"/>
                <w:sz w:val="16"/>
                <w:szCs w:val="16"/>
              </w:rPr>
              <w:t xml:space="preserve"> 101, 102, 103, 104</w:t>
            </w:r>
          </w:p>
          <w:p w14:paraId="3DA0332C" w14:textId="0DA3AF4B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79409A08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CBs 105, 106, 107, 108</w:t>
            </w:r>
          </w:p>
          <w:p w14:paraId="45D7FEBE" w14:textId="77777777" w:rsidR="00C6373F" w:rsidRPr="00B174F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@08:30-9:30:</w:t>
            </w:r>
          </w:p>
          <w:p w14:paraId="5D7979CC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- [AT131bis][501][XR] Discuss remaining RLC issues (vivo)</w:t>
            </w:r>
          </w:p>
          <w:p w14:paraId="18426778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[AT131bis][502][XR] Discuss remaining MAC issues (Qualcomm)</w:t>
            </w:r>
          </w:p>
          <w:p w14:paraId="468830B3" w14:textId="77777777" w:rsidR="00C6373F" w:rsidRPr="009D4B09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@09:30: 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CB on [501], [502]</w:t>
            </w:r>
          </w:p>
          <w:p w14:paraId="2B03C9E7" w14:textId="248D7335" w:rsidR="00C6373F" w:rsidRPr="005A1743" w:rsidRDefault="00C6373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any other remaining issues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1C9EBC8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0A59CABD" w14:textId="10B4171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[8.20]  NR19 NR Other (Erlin)</w:t>
            </w:r>
          </w:p>
          <w:p w14:paraId="31C35ABA" w14:textId="77777777" w:rsidR="00C6373F" w:rsidRPr="00D33201" w:rsidRDefault="00C6373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6373F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09:30 -10:30 [303]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1F16043" w14:textId="6F64D7EC" w:rsidR="002A704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[009] (Nokia)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501C89B6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CC039C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[8.9.2] cont</w:t>
            </w:r>
          </w:p>
          <w:p w14:paraId="71B322C1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004930F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12E8281C" w14:textId="26DC0C84" w:rsidR="00F07C8F" w:rsidRPr="0030108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301087">
              <w:rPr>
                <w:b/>
                <w:bCs/>
                <w:sz w:val="16"/>
                <w:szCs w:val="16"/>
              </w:rPr>
              <w:t>[9.7] R20 IoT NTN</w:t>
            </w:r>
          </w:p>
          <w:p w14:paraId="29351909" w14:textId="524C1D92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[9.7.2]</w:t>
            </w:r>
          </w:p>
          <w:p w14:paraId="6F576C5F" w14:textId="750E390C" w:rsidR="00F07C8F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- report of [304], [305]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5E9015EC" w14:textId="1CD9A097" w:rsidR="00F07C8F" w:rsidRPr="00BD15CF" w:rsidRDefault="00BD15C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</w:t>
            </w:r>
            <w:ins w:id="1" w:author="MCC" w:date="2025-10-15T10:13:00Z" w16du:dateUtc="2025-10-15T08:13:00Z">
              <w:r w:rsidR="00805510">
                <w:rPr>
                  <w:rFonts w:cs="Arial"/>
                  <w:sz w:val="16"/>
                  <w:szCs w:val="16"/>
                </w:rPr>
                <w:t xml:space="preserve">3xx] </w:t>
              </w:r>
            </w:ins>
            <w:ins w:id="2" w:author="MCC" w:date="2025-10-15T10:14:00Z" w16du:dateUtc="2025-10-15T08:14:00Z">
              <w:r w:rsidR="00805510">
                <w:rPr>
                  <w:rFonts w:cs="Arial"/>
                  <w:sz w:val="16"/>
                  <w:szCs w:val="16"/>
                </w:rPr>
                <w:t>(Huawei)</w:t>
              </w:r>
            </w:ins>
            <w:del w:id="3" w:author="MCC" w:date="2025-10-15T10:13:00Z" w16du:dateUtc="2025-10-15T08:13:00Z">
              <w:r w:rsidDel="00805510">
                <w:rPr>
                  <w:rFonts w:cs="Arial"/>
                  <w:sz w:val="16"/>
                  <w:szCs w:val="16"/>
                </w:rPr>
                <w:delText>012] (Ericsson)</w:delText>
              </w:r>
            </w:del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8A5F74B" w14:textId="61576AAE" w:rsidR="00F07C8F" w:rsidRDefault="00805510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4" w:author="MCC" w:date="2025-10-15T10:13:00Z" w16du:dateUtc="2025-10-15T08:13:00Z">
              <w:r w:rsidRPr="00BD15CF">
                <w:rPr>
                  <w:rFonts w:cs="Arial"/>
                  <w:sz w:val="16"/>
                  <w:szCs w:val="16"/>
                </w:rPr>
                <w:t>16:</w:t>
              </w:r>
              <w:r>
                <w:rPr>
                  <w:rFonts w:cs="Arial"/>
                  <w:sz w:val="16"/>
                  <w:szCs w:val="16"/>
                </w:rPr>
                <w:t>30-17:00 [012] (Ericsson)</w:t>
              </w:r>
            </w:ins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31DF604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[8.17] R19 IoT NTN TDD mode [0.5]</w:t>
            </w:r>
          </w:p>
          <w:p w14:paraId="6B2973B3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301087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301087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b/>
                <w:sz w:val="16"/>
                <w:szCs w:val="16"/>
              </w:rPr>
              <w:t>[8.20.1] NR Others (RAN4)</w:t>
            </w:r>
            <w:r w:rsidRPr="00301087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[8.8.2] cont</w:t>
            </w:r>
          </w:p>
          <w:p w14:paraId="615C73B8" w14:textId="6783539B" w:rsidR="0014524E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- report of [303]</w:t>
            </w:r>
          </w:p>
          <w:p w14:paraId="6B09E9EC" w14:textId="32D03A34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 con’t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5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5"/>
      <w:tr w:rsidR="00744FEA" w:rsidRPr="006761E5" w14:paraId="5BD956FB" w14:textId="77777777" w:rsidTr="00894612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744FEA" w:rsidRPr="006761E5" w:rsidRDefault="00744FEA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744FEA" w:rsidRPr="0058767B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1A0B5247" w:rsidR="00744FEA" w:rsidRPr="00EA2A36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744FEA" w:rsidRPr="00EA2A36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1C3D0158" w:rsidR="00744FEA" w:rsidRPr="006B637F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D2723">
              <w:rPr>
                <w:rFonts w:cs="Arial"/>
                <w:b/>
                <w:bCs/>
                <w:sz w:val="16"/>
                <w:szCs w:val="16"/>
              </w:rPr>
              <w:t>@09:30</w:t>
            </w:r>
            <w:r w:rsidRPr="006B637F">
              <w:rPr>
                <w:rFonts w:cs="Arial"/>
                <w:sz w:val="16"/>
                <w:szCs w:val="16"/>
              </w:rPr>
              <w:t xml:space="preserve"> Nathan</w:t>
            </w:r>
          </w:p>
          <w:p w14:paraId="278C6967" w14:textId="07708B6F" w:rsidR="00744FEA" w:rsidRDefault="00744FEA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1099306" w14:textId="50B45501" w:rsidR="00744FEA" w:rsidRPr="006B637F" w:rsidRDefault="00744FEA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Remaining CP issues if needed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con’t</w:t>
            </w:r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44FEA" w:rsidRPr="006761E5" w14:paraId="7611994B" w14:textId="77777777" w:rsidTr="00182F0F">
        <w:trPr>
          <w:trHeight w:val="2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744FEA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744FEA" w:rsidRPr="00854B0C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AIoT </w:t>
            </w:r>
          </w:p>
          <w:p w14:paraId="4442B302" w14:textId="77777777" w:rsidR="00744FEA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744FEA" w:rsidRPr="006B637F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744FEA" w:rsidRPr="00F5082C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(Sergio)</w:t>
            </w:r>
          </w:p>
          <w:p w14:paraId="27083EE9" w14:textId="77777777" w:rsidR="00744FEA" w:rsidRPr="00F5082C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344E281E" w:rsidR="00744FEA" w:rsidRPr="006761E5" w:rsidRDefault="00867F0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67F08">
              <w:rPr>
                <w:rFonts w:cs="Arial"/>
                <w:sz w:val="16"/>
                <w:szCs w:val="16"/>
              </w:rPr>
              <w:t>- report of [307]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744FEA" w:rsidRPr="00D15BB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744FEA" w:rsidRPr="00FF4EB2" w:rsidRDefault="00744FEA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6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con’t</w:t>
            </w:r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CE044EA" w14:textId="77777777" w:rsidR="00E058FF" w:rsidRPr="006761E5" w:rsidRDefault="00E058FF" w:rsidP="004E3F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6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5BBD9A5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</w:rPr>
      </w:pPr>
      <w:r w:rsidRPr="0069495D">
        <w:rPr>
          <w:sz w:val="18"/>
          <w:szCs w:val="18"/>
        </w:rPr>
        <w:t>[401]</w:t>
      </w:r>
      <w:r w:rsidRPr="0069495D">
        <w:rPr>
          <w:sz w:val="18"/>
          <w:szCs w:val="18"/>
        </w:rPr>
        <w:tab/>
        <w:t>RRC non-RIL open issues</w:t>
      </w:r>
      <w:r w:rsidRPr="0069495D">
        <w:rPr>
          <w:sz w:val="18"/>
          <w:szCs w:val="18"/>
        </w:rPr>
        <w:tab/>
        <w:t>Mon 1</w:t>
      </w:r>
      <w:r w:rsidR="006B05A2" w:rsidRPr="0069495D">
        <w:rPr>
          <w:sz w:val="18"/>
          <w:szCs w:val="18"/>
        </w:rPr>
        <w:t>6</w:t>
      </w:r>
      <w:r w:rsidRPr="0069495D">
        <w:rPr>
          <w:sz w:val="18"/>
          <w:szCs w:val="18"/>
        </w:rPr>
        <w:t>:30-</w:t>
      </w:r>
      <w:r w:rsidR="006B05A2" w:rsidRPr="0069495D">
        <w:rPr>
          <w:sz w:val="18"/>
          <w:szCs w:val="18"/>
        </w:rPr>
        <w:t>17:00</w:t>
      </w:r>
      <w:r w:rsidRPr="0069495D">
        <w:rPr>
          <w:sz w:val="18"/>
          <w:szCs w:val="18"/>
        </w:rPr>
        <w:tab/>
        <w:t>BO</w:t>
      </w:r>
      <w:r w:rsidR="006B05A2" w:rsidRPr="0069495D">
        <w:rPr>
          <w:sz w:val="18"/>
          <w:szCs w:val="18"/>
        </w:rPr>
        <w:t>2</w:t>
      </w:r>
      <w:r w:rsidRPr="0069495D">
        <w:rPr>
          <w:sz w:val="18"/>
          <w:szCs w:val="18"/>
        </w:rPr>
        <w:tab/>
      </w:r>
      <w:r w:rsidR="006B05A2" w:rsidRPr="0069495D">
        <w:rPr>
          <w:sz w:val="18"/>
          <w:szCs w:val="18"/>
        </w:rPr>
        <w:t>Jagdeep Singh (</w:t>
      </w:r>
      <w:r w:rsidRPr="0069495D">
        <w:rPr>
          <w:sz w:val="18"/>
          <w:szCs w:val="18"/>
        </w:rPr>
        <w:t>Huawei</w:t>
      </w:r>
      <w:r w:rsidR="006B05A2" w:rsidRPr="0069495D">
        <w:rPr>
          <w:sz w:val="18"/>
          <w:szCs w:val="18"/>
        </w:rPr>
        <w:t>)</w:t>
      </w:r>
    </w:p>
    <w:p w14:paraId="06203DA1" w14:textId="2A063F02" w:rsidR="00EC4050" w:rsidRPr="0069495D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hint="eastAsia"/>
          <w:sz w:val="18"/>
          <w:szCs w:val="18"/>
          <w:lang w:eastAsia="ja-JP"/>
        </w:rPr>
        <w:t>[302]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[</w:t>
      </w:r>
      <w:r w:rsidRPr="0069495D">
        <w:rPr>
          <w:sz w:val="18"/>
          <w:szCs w:val="18"/>
          <w:lang w:eastAsia="ja-JP"/>
        </w:rPr>
        <w:t>NES] SSB-less vs OD-SSB case 1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Mon 16:30-17:00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BO3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Peng Cheng (Apple)</w:t>
      </w:r>
    </w:p>
    <w:p w14:paraId="123FE488" w14:textId="0AA9C52D" w:rsidR="001A4848" w:rsidRPr="0069495D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[108]</w:t>
      </w:r>
      <w:r w:rsidRPr="0069495D">
        <w:rPr>
          <w:sz w:val="18"/>
          <w:szCs w:val="18"/>
          <w:lang w:eastAsia="ja-JP"/>
        </w:rPr>
        <w:tab/>
        <w:t>Mobility MAC discussion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Main</w:t>
      </w:r>
      <w:r w:rsidRPr="0069495D">
        <w:rPr>
          <w:sz w:val="18"/>
          <w:szCs w:val="18"/>
          <w:lang w:eastAsia="ja-JP"/>
        </w:rPr>
        <w:tab/>
        <w:t>Li Chen (vivo)</w:t>
      </w:r>
    </w:p>
    <w:p w14:paraId="5F8A6025" w14:textId="76DE03AB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</w:rPr>
        <w:tab/>
      </w:r>
      <w:bookmarkStart w:id="7" w:name="_Hlk211245941"/>
      <w:r w:rsidRPr="0069495D">
        <w:rPr>
          <w:sz w:val="18"/>
          <w:szCs w:val="18"/>
        </w:rPr>
        <w:t xml:space="preserve">[AI/ML] offline on </w:t>
      </w:r>
      <w:r w:rsidR="001A4848" w:rsidRPr="0069495D">
        <w:rPr>
          <w:sz w:val="18"/>
          <w:szCs w:val="18"/>
        </w:rPr>
        <w:t xml:space="preserve">two </w:t>
      </w:r>
      <w:r w:rsidRPr="0069495D">
        <w:rPr>
          <w:sz w:val="18"/>
          <w:szCs w:val="18"/>
        </w:rPr>
        <w:t>SA2 LS</w:t>
      </w:r>
      <w:r w:rsidR="001A4848" w:rsidRPr="0069495D">
        <w:rPr>
          <w:sz w:val="18"/>
          <w:szCs w:val="18"/>
        </w:rPr>
        <w:t>'s in R2-2506751 and R2-2506752</w:t>
      </w:r>
      <w:r w:rsidRPr="0069495D">
        <w:rPr>
          <w:sz w:val="18"/>
          <w:szCs w:val="18"/>
        </w:rPr>
        <w:tab/>
        <w:t>Tue 10</w:t>
      </w:r>
      <w:r w:rsidRPr="0069495D">
        <w:rPr>
          <w:sz w:val="18"/>
          <w:szCs w:val="18"/>
          <w:lang w:eastAsia="ja-JP"/>
        </w:rPr>
        <w:t>:30-11:00</w:t>
      </w:r>
      <w:r w:rsidRPr="0069495D">
        <w:rPr>
          <w:sz w:val="18"/>
          <w:szCs w:val="18"/>
          <w:lang w:eastAsia="ja-JP"/>
        </w:rPr>
        <w:tab/>
      </w:r>
      <w:r w:rsidR="00D5159F" w:rsidRPr="0069495D">
        <w:rPr>
          <w:sz w:val="18"/>
          <w:szCs w:val="18"/>
          <w:lang w:eastAsia="ja-JP"/>
        </w:rPr>
        <w:t>BO1</w:t>
      </w:r>
      <w:r w:rsidRPr="0069495D">
        <w:rPr>
          <w:sz w:val="18"/>
          <w:szCs w:val="18"/>
          <w:lang w:eastAsia="ja-JP"/>
        </w:rPr>
        <w:tab/>
        <w:t>Milos Tesanovic (Samsung)</w:t>
      </w:r>
      <w:bookmarkEnd w:id="7"/>
    </w:p>
    <w:p w14:paraId="4FBB5E5F" w14:textId="660A8BA8" w:rsidR="00D5159F" w:rsidRPr="0069495D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</w:t>
      </w:r>
      <w:r w:rsidRPr="0069495D">
        <w:rPr>
          <w:sz w:val="18"/>
          <w:szCs w:val="18"/>
          <w:lang w:eastAsia="ja-JP"/>
        </w:rPr>
        <w:t>4]</w:t>
      </w:r>
      <w:r w:rsidRPr="0069495D">
        <w:rPr>
          <w:sz w:val="18"/>
          <w:szCs w:val="18"/>
          <w:lang w:eastAsia="ja-JP"/>
        </w:rPr>
        <w:tab/>
        <w:t>[IoT NTN Ph4] offline on reply SA2 LS for GEO voice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Xiaodong Yang (vivo)</w:t>
      </w:r>
    </w:p>
    <w:p w14:paraId="00E0E958" w14:textId="1DF0C5D7" w:rsidR="004B3123" w:rsidRPr="0069495D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cs="Arial"/>
          <w:sz w:val="18"/>
          <w:szCs w:val="18"/>
        </w:rPr>
        <w:tab/>
        <w:t>[AIoT] MAC open issues</w:t>
      </w:r>
      <w:r w:rsidR="004B0D62">
        <w:rPr>
          <w:rFonts w:cs="Arial"/>
          <w:sz w:val="18"/>
          <w:szCs w:val="18"/>
        </w:rPr>
        <w:t xml:space="preserve"> offline</w:t>
      </w:r>
      <w:r w:rsidRPr="0069495D">
        <w:rPr>
          <w:rFonts w:cs="Arial"/>
          <w:sz w:val="18"/>
          <w:szCs w:val="18"/>
        </w:rPr>
        <w:tab/>
      </w:r>
      <w:r w:rsidRPr="0069495D">
        <w:rPr>
          <w:sz w:val="18"/>
          <w:szCs w:val="18"/>
        </w:rPr>
        <w:t>Tue 10</w:t>
      </w:r>
      <w:r w:rsidRPr="0069495D">
        <w:rPr>
          <w:sz w:val="18"/>
          <w:szCs w:val="18"/>
          <w:lang w:eastAsia="ja-JP"/>
        </w:rPr>
        <w:t>:30-11:</w:t>
      </w:r>
      <w:r w:rsidR="0055798B" w:rsidRPr="0069495D">
        <w:rPr>
          <w:rFonts w:hint="eastAsia"/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</w:r>
      <w:r w:rsidR="0055798B" w:rsidRPr="0069495D">
        <w:rPr>
          <w:rFonts w:hint="eastAsia"/>
          <w:sz w:val="18"/>
          <w:szCs w:val="18"/>
          <w:lang w:eastAsia="ja-JP"/>
        </w:rPr>
        <w:t>Rui Wang (</w:t>
      </w:r>
      <w:r w:rsidR="001F5CBC" w:rsidRPr="0069495D">
        <w:rPr>
          <w:rFonts w:hint="eastAsia"/>
          <w:sz w:val="18"/>
          <w:szCs w:val="18"/>
          <w:lang w:eastAsia="ja-JP"/>
        </w:rPr>
        <w:t>Huawei</w:t>
      </w:r>
      <w:r w:rsidR="0055798B" w:rsidRPr="0069495D">
        <w:rPr>
          <w:rFonts w:hint="eastAsia"/>
          <w:sz w:val="18"/>
          <w:szCs w:val="18"/>
          <w:lang w:eastAsia="ja-JP"/>
        </w:rPr>
        <w:t>)</w:t>
      </w:r>
    </w:p>
    <w:p w14:paraId="4F648718" w14:textId="56CCD33C" w:rsidR="004B3123" w:rsidRPr="0069495D" w:rsidRDefault="00E743A8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[012]</w:t>
      </w:r>
      <w:r w:rsidR="004B3123" w:rsidRPr="0069495D">
        <w:rPr>
          <w:sz w:val="18"/>
          <w:szCs w:val="18"/>
          <w:lang w:eastAsia="ja-JP"/>
        </w:rPr>
        <w:tab/>
      </w:r>
      <w:bookmarkStart w:id="8" w:name="_Hlk211245977"/>
      <w:r w:rsidR="004B0D62" w:rsidRPr="004B0D62">
        <w:rPr>
          <w:sz w:val="18"/>
          <w:szCs w:val="18"/>
          <w:lang w:eastAsia="ja-JP"/>
        </w:rPr>
        <w:t>[AI PHY] Offline on RILs</w:t>
      </w:r>
      <w:r w:rsidR="004B3123" w:rsidRPr="0069495D">
        <w:rPr>
          <w:sz w:val="18"/>
          <w:szCs w:val="18"/>
          <w:lang w:eastAsia="ja-JP"/>
        </w:rPr>
        <w:tab/>
        <w:t>Tue 1</w:t>
      </w:r>
      <w:r w:rsidR="001F5CBC" w:rsidRPr="0069495D">
        <w:rPr>
          <w:rFonts w:hint="eastAsia"/>
          <w:sz w:val="18"/>
          <w:szCs w:val="18"/>
          <w:lang w:eastAsia="ja-JP"/>
        </w:rPr>
        <w:t>6:10</w:t>
      </w:r>
      <w:r w:rsidR="004B3123" w:rsidRPr="0069495D">
        <w:rPr>
          <w:sz w:val="18"/>
          <w:szCs w:val="18"/>
          <w:lang w:eastAsia="ja-JP"/>
        </w:rPr>
        <w:t>-1</w:t>
      </w:r>
      <w:r w:rsidR="001F5CBC" w:rsidRPr="0069495D">
        <w:rPr>
          <w:rFonts w:hint="eastAsia"/>
          <w:sz w:val="18"/>
          <w:szCs w:val="18"/>
          <w:lang w:eastAsia="ja-JP"/>
        </w:rPr>
        <w:t>7:00</w:t>
      </w:r>
      <w:r w:rsidR="004B3123" w:rsidRPr="0069495D">
        <w:rPr>
          <w:sz w:val="18"/>
          <w:szCs w:val="18"/>
          <w:lang w:eastAsia="ja-JP"/>
        </w:rPr>
        <w:tab/>
        <w:t>BO3</w:t>
      </w:r>
      <w:r w:rsidR="004B3123" w:rsidRPr="0069495D">
        <w:rPr>
          <w:sz w:val="18"/>
          <w:szCs w:val="18"/>
          <w:lang w:eastAsia="ja-JP"/>
        </w:rPr>
        <w:tab/>
      </w:r>
      <w:r w:rsidR="001F5CBC" w:rsidRPr="0069495D">
        <w:rPr>
          <w:rFonts w:hint="eastAsia"/>
          <w:sz w:val="18"/>
          <w:szCs w:val="18"/>
          <w:lang w:eastAsia="ja-JP"/>
        </w:rPr>
        <w:t>Andra Voicu (</w:t>
      </w:r>
      <w:r w:rsidR="004B3123" w:rsidRPr="0069495D">
        <w:rPr>
          <w:sz w:val="18"/>
          <w:szCs w:val="18"/>
          <w:lang w:eastAsia="ja-JP"/>
        </w:rPr>
        <w:t>Ericsson</w:t>
      </w:r>
      <w:r w:rsidR="001F5CBC" w:rsidRPr="0069495D">
        <w:rPr>
          <w:rFonts w:hint="eastAsia"/>
          <w:sz w:val="18"/>
          <w:szCs w:val="18"/>
          <w:lang w:eastAsia="ja-JP"/>
        </w:rPr>
        <w:t>)</w:t>
      </w:r>
      <w:bookmarkEnd w:id="8"/>
    </w:p>
    <w:p w14:paraId="78725F3C" w14:textId="38B0BEBB" w:rsidR="005C74C1" w:rsidRPr="0069495D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[305]</w:t>
      </w:r>
      <w:r w:rsidRPr="0069495D">
        <w:rPr>
          <w:sz w:val="18"/>
          <w:szCs w:val="18"/>
          <w:lang w:eastAsia="ja-JP"/>
        </w:rPr>
        <w:tab/>
        <w:t>[IoT NTN Ph4] offline on reply SA4 LS</w:t>
      </w:r>
      <w:r w:rsidRPr="0069495D">
        <w:rPr>
          <w:sz w:val="18"/>
          <w:szCs w:val="18"/>
          <w:lang w:eastAsia="ja-JP"/>
        </w:rPr>
        <w:tab/>
        <w:t>Tue 16:30-17:00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Bharat Shrestha (Qualcomm)</w:t>
      </w:r>
    </w:p>
    <w:p w14:paraId="002788F9" w14:textId="3DE6831D" w:rsidR="00C6373F" w:rsidRPr="0069495D" w:rsidRDefault="00C6373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[009]</w:t>
      </w:r>
      <w:r w:rsidRPr="0069495D">
        <w:rPr>
          <w:sz w:val="18"/>
          <w:szCs w:val="18"/>
          <w:lang w:eastAsia="ja-JP"/>
        </w:rPr>
        <w:tab/>
        <w:t>Offline discussion on the SA2 LS R2-2506752</w:t>
      </w:r>
      <w:r w:rsidRPr="0069495D">
        <w:rPr>
          <w:sz w:val="18"/>
          <w:szCs w:val="18"/>
          <w:lang w:eastAsia="ja-JP"/>
        </w:rPr>
        <w:tab/>
        <w:t>Wed 10:30-11:00</w:t>
      </w:r>
      <w:r w:rsidRPr="0069495D">
        <w:rPr>
          <w:sz w:val="18"/>
          <w:szCs w:val="18"/>
          <w:lang w:eastAsia="ja-JP"/>
        </w:rPr>
        <w:tab/>
        <w:t>BO1</w:t>
      </w:r>
      <w:r w:rsidRPr="0069495D">
        <w:rPr>
          <w:sz w:val="18"/>
          <w:szCs w:val="18"/>
          <w:lang w:eastAsia="ja-JP"/>
        </w:rPr>
        <w:tab/>
        <w:t>Gyorgy Wolfner (Nokia)</w:t>
      </w:r>
    </w:p>
    <w:p w14:paraId="03FD5C70" w14:textId="734DC40E" w:rsidR="002A7042" w:rsidRPr="0069495D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831691" w:rsidRPr="0069495D">
        <w:rPr>
          <w:sz w:val="18"/>
          <w:szCs w:val="18"/>
          <w:lang w:eastAsia="ja-JP"/>
        </w:rPr>
        <w:t>303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834EFB" w:rsidRPr="0069495D">
        <w:rPr>
          <w:sz w:val="18"/>
          <w:szCs w:val="18"/>
          <w:lang w:eastAsia="ja-JP"/>
        </w:rPr>
        <w:t>[NR NTN]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C6373F" w:rsidRPr="0069495D">
        <w:rPr>
          <w:sz w:val="18"/>
          <w:szCs w:val="18"/>
          <w:lang w:eastAsia="ja-JP"/>
        </w:rPr>
        <w:t>09</w:t>
      </w:r>
      <w:r w:rsidRPr="0069495D">
        <w:rPr>
          <w:sz w:val="18"/>
          <w:szCs w:val="18"/>
          <w:lang w:eastAsia="ja-JP"/>
        </w:rPr>
        <w:t>:</w:t>
      </w:r>
      <w:r w:rsidR="00C6373F" w:rsidRPr="0069495D">
        <w:rPr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0-10:30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Philipp Akan (Ericsson)</w:t>
      </w:r>
    </w:p>
    <w:p w14:paraId="0F156FB1" w14:textId="51CB5D37" w:rsidR="00801692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9" w:author="MCC" w:date="2025-10-15T10:15:00Z" w16du:dateUtc="2025-10-15T08:15:00Z"/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F83406" w:rsidRPr="0069495D">
        <w:rPr>
          <w:sz w:val="18"/>
          <w:szCs w:val="18"/>
          <w:lang w:eastAsia="ja-JP"/>
        </w:rPr>
        <w:t>301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F83406" w:rsidRPr="0069495D">
        <w:rPr>
          <w:sz w:val="18"/>
          <w:szCs w:val="18"/>
          <w:lang w:eastAsia="ja-JP"/>
        </w:rPr>
        <w:t>[NES]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F4126F" w:rsidRPr="0069495D">
        <w:rPr>
          <w:rFonts w:hint="eastAsia"/>
          <w:sz w:val="18"/>
          <w:szCs w:val="18"/>
          <w:lang w:eastAsia="ja-JP"/>
        </w:rPr>
        <w:t>10:30</w:t>
      </w:r>
      <w:r w:rsidRPr="0069495D">
        <w:rPr>
          <w:sz w:val="18"/>
          <w:szCs w:val="18"/>
          <w:lang w:eastAsia="ja-JP"/>
        </w:rPr>
        <w:t>-13:00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Emre Yavuz (Ericsson)</w:t>
      </w:r>
    </w:p>
    <w:p w14:paraId="00A8C7A2" w14:textId="08CCC60F" w:rsidR="00805510" w:rsidRDefault="00805510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ins w:id="10" w:author="MCC" w:date="2025-10-15T10:15:00Z" w16du:dateUtc="2025-10-15T08:15:00Z">
        <w:r>
          <w:rPr>
            <w:sz w:val="18"/>
            <w:szCs w:val="18"/>
            <w:lang w:eastAsia="ja-JP"/>
          </w:rPr>
          <w:t>[3xx]</w:t>
        </w:r>
        <w:r>
          <w:rPr>
            <w:sz w:val="18"/>
            <w:szCs w:val="18"/>
            <w:lang w:eastAsia="ja-JP"/>
          </w:rPr>
          <w:tab/>
        </w:r>
        <w:r w:rsidRPr="00805510">
          <w:rPr>
            <w:sz w:val="18"/>
            <w:szCs w:val="18"/>
            <w:lang w:eastAsia="ja-JP"/>
          </w:rPr>
          <w:t>[Rel</w:t>
        </w:r>
        <w:r>
          <w:rPr>
            <w:sz w:val="18"/>
            <w:szCs w:val="18"/>
            <w:lang w:eastAsia="ja-JP"/>
          </w:rPr>
          <w:t>-</w:t>
        </w:r>
        <w:r w:rsidRPr="00805510">
          <w:rPr>
            <w:sz w:val="18"/>
            <w:szCs w:val="18"/>
            <w:lang w:eastAsia="ja-JP"/>
          </w:rPr>
          <w:t>19 IoT NTN] Remaining RILs discussion</w:t>
        </w:r>
        <w:r>
          <w:rPr>
            <w:sz w:val="18"/>
            <w:szCs w:val="18"/>
            <w:lang w:eastAsia="ja-JP"/>
          </w:rPr>
          <w:tab/>
        </w:r>
        <w:r>
          <w:rPr>
            <w:sz w:val="18"/>
            <w:szCs w:val="18"/>
            <w:lang w:eastAsia="ja-JP"/>
          </w:rPr>
          <w:t>Wed 16:30-17:00</w:t>
        </w:r>
        <w:r>
          <w:rPr>
            <w:sz w:val="18"/>
            <w:szCs w:val="18"/>
            <w:lang w:eastAsia="ja-JP"/>
          </w:rPr>
          <w:tab/>
          <w:t>BO</w:t>
        </w:r>
        <w:r>
          <w:rPr>
            <w:sz w:val="18"/>
            <w:szCs w:val="18"/>
            <w:lang w:eastAsia="ja-JP"/>
          </w:rPr>
          <w:t>1</w:t>
        </w:r>
        <w:r>
          <w:rPr>
            <w:sz w:val="18"/>
            <w:szCs w:val="18"/>
            <w:lang w:eastAsia="ja-JP"/>
          </w:rPr>
          <w:tab/>
        </w:r>
      </w:ins>
      <w:ins w:id="11" w:author="MCC" w:date="2025-10-15T10:16:00Z" w16du:dateUtc="2025-10-15T08:16:00Z">
        <w:r>
          <w:rPr>
            <w:sz w:val="18"/>
            <w:szCs w:val="18"/>
            <w:lang w:eastAsia="ja-JP"/>
          </w:rPr>
          <w:t>Xu Bin (Huawei)</w:t>
        </w:r>
      </w:ins>
    </w:p>
    <w:p w14:paraId="7043AF43" w14:textId="1B526032" w:rsidR="00BD15CF" w:rsidRPr="0069495D" w:rsidRDefault="00BD15C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[012]</w:t>
      </w:r>
      <w:r>
        <w:rPr>
          <w:sz w:val="18"/>
          <w:szCs w:val="18"/>
          <w:lang w:eastAsia="ja-JP"/>
        </w:rPr>
        <w:tab/>
      </w:r>
      <w:r w:rsidRPr="00BD15CF">
        <w:rPr>
          <w:sz w:val="18"/>
          <w:szCs w:val="18"/>
          <w:lang w:eastAsia="ja-JP"/>
        </w:rPr>
        <w:t>[AI PHY] Offline on RILs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</w:t>
      </w:r>
      <w:ins w:id="12" w:author="MCC" w:date="2025-10-15T10:15:00Z" w16du:dateUtc="2025-10-15T08:15:00Z">
        <w:r w:rsidR="00805510">
          <w:rPr>
            <w:sz w:val="18"/>
            <w:szCs w:val="18"/>
            <w:lang w:eastAsia="ja-JP"/>
          </w:rPr>
          <w:t>2</w:t>
        </w:r>
      </w:ins>
      <w:del w:id="13" w:author="MCC" w:date="2025-10-15T10:15:00Z" w16du:dateUtc="2025-10-15T08:15:00Z">
        <w:r w:rsidDel="00805510">
          <w:rPr>
            <w:sz w:val="18"/>
            <w:szCs w:val="18"/>
            <w:lang w:eastAsia="ja-JP"/>
          </w:rPr>
          <w:delText>1</w:delText>
        </w:r>
      </w:del>
      <w:r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Andra Voicu (</w:t>
      </w:r>
      <w:r w:rsidRPr="0069495D">
        <w:rPr>
          <w:sz w:val="18"/>
          <w:szCs w:val="18"/>
          <w:lang w:eastAsia="ja-JP"/>
        </w:rPr>
        <w:t>Ericsson</w:t>
      </w:r>
      <w:r w:rsidRPr="0069495D">
        <w:rPr>
          <w:rFonts w:hint="eastAsia"/>
          <w:sz w:val="18"/>
          <w:szCs w:val="18"/>
          <w:lang w:eastAsia="ja-JP"/>
        </w:rPr>
        <w:t>)</w:t>
      </w:r>
    </w:p>
    <w:p w14:paraId="6F53438B" w14:textId="54A2851D" w:rsidR="004B3123" w:rsidRPr="00636025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sectPr w:rsidR="004B3123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2C66" w14:textId="77777777" w:rsidR="00EE55E6" w:rsidRDefault="00EE55E6">
      <w:r>
        <w:separator/>
      </w:r>
    </w:p>
    <w:p w14:paraId="577B166D" w14:textId="77777777" w:rsidR="00EE55E6" w:rsidRDefault="00EE55E6"/>
  </w:endnote>
  <w:endnote w:type="continuationSeparator" w:id="0">
    <w:p w14:paraId="44152208" w14:textId="77777777" w:rsidR="00EE55E6" w:rsidRDefault="00EE55E6">
      <w:r>
        <w:continuationSeparator/>
      </w:r>
    </w:p>
    <w:p w14:paraId="79C75728" w14:textId="77777777" w:rsidR="00EE55E6" w:rsidRDefault="00EE55E6"/>
  </w:endnote>
  <w:endnote w:type="continuationNotice" w:id="1">
    <w:p w14:paraId="748A32BA" w14:textId="77777777" w:rsidR="00EE55E6" w:rsidRDefault="00EE55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D637" w14:textId="77777777" w:rsidR="00EE55E6" w:rsidRDefault="00EE55E6">
      <w:r>
        <w:separator/>
      </w:r>
    </w:p>
    <w:p w14:paraId="2D84CA5B" w14:textId="77777777" w:rsidR="00EE55E6" w:rsidRDefault="00EE55E6"/>
  </w:footnote>
  <w:footnote w:type="continuationSeparator" w:id="0">
    <w:p w14:paraId="5E952F7C" w14:textId="77777777" w:rsidR="00EE55E6" w:rsidRDefault="00EE55E6">
      <w:r>
        <w:continuationSeparator/>
      </w:r>
    </w:p>
    <w:p w14:paraId="1C4B89AE" w14:textId="77777777" w:rsidR="00EE55E6" w:rsidRDefault="00EE55E6"/>
  </w:footnote>
  <w:footnote w:type="continuationNotice" w:id="1">
    <w:p w14:paraId="6FFA23BB" w14:textId="77777777" w:rsidR="00EE55E6" w:rsidRDefault="00EE55E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9A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5B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087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5F9B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62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76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5D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4FEA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A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10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08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39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51C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4F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0F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5CF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73F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6D1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1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3A8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5E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71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3</cp:revision>
  <cp:lastPrinted>2019-02-23T18:51:00Z</cp:lastPrinted>
  <dcterms:created xsi:type="dcterms:W3CDTF">2025-10-15T08:13:00Z</dcterms:created>
  <dcterms:modified xsi:type="dcterms:W3CDTF">2025-10-15T08:17:00Z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