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ins w:id="1" w:author="MCC" w:date="2025-10-14T12:39:00Z" w16du:dateUtc="2025-10-14T10:39:00Z">
              <w:r w:rsidR="00DA1191">
                <w:rPr>
                  <w:rFonts w:cs="Arial"/>
                  <w:sz w:val="16"/>
                  <w:szCs w:val="16"/>
                </w:rPr>
                <w:t xml:space="preserve"> (Huawei)</w:t>
              </w:r>
            </w:ins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4F18B230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6CD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5C74C1" w:rsidRPr="007056CD" w:rsidRDefault="005C74C1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5C74C1" w:rsidRPr="007056CD" w:rsidRDefault="005C74C1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[8.5] NR19 Network Energy Saving [1] (Sergio) </w:t>
            </w:r>
          </w:p>
          <w:p w14:paraId="7A280C17" w14:textId="77777777" w:rsidR="005C74C1" w:rsidRPr="007056CD" w:rsidRDefault="005C74C1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[8.5.2]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5C74C1" w:rsidRPr="007056CD" w:rsidRDefault="005C74C1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5C74C1" w:rsidRPr="007056CD" w:rsidRDefault="005C74C1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5C74C1" w:rsidRPr="007056CD" w:rsidRDefault="005C74C1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056CD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78362C92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16:10-17:00</w:t>
            </w:r>
            <w:r w:rsidRPr="007056CD">
              <w:rPr>
                <w:rFonts w:cs="Arial"/>
                <w:sz w:val="16"/>
                <w:szCs w:val="16"/>
              </w:rPr>
              <w:t xml:space="preserve"> [</w:t>
            </w:r>
            <w:ins w:id="2" w:author="MCC" w:date="2025-10-14T12:07:00Z" w16du:dateUtc="2025-10-14T10:07:00Z">
              <w:r w:rsidR="00E743A8">
                <w:rPr>
                  <w:rFonts w:cs="Arial"/>
                  <w:sz w:val="16"/>
                  <w:szCs w:val="16"/>
                </w:rPr>
                <w:t>012]</w:t>
              </w:r>
            </w:ins>
            <w:del w:id="3" w:author="MCC" w:date="2025-10-14T12:07:00Z" w16du:dateUtc="2025-10-14T10:07:00Z">
              <w:r w:rsidRPr="007056CD" w:rsidDel="00E743A8">
                <w:rPr>
                  <w:rFonts w:cs="Arial"/>
                  <w:sz w:val="16"/>
                  <w:szCs w:val="16"/>
                </w:rPr>
                <w:delText>AI/ML] offline (ASN.1 issues) [[N021]/[H003]/[A105]/[S047] and [Z004][J008][J009]</w:delText>
              </w:r>
            </w:del>
            <w:r w:rsidRPr="007056CD">
              <w:rPr>
                <w:rFonts w:cs="Arial"/>
                <w:sz w:val="16"/>
                <w:szCs w:val="16"/>
              </w:rPr>
              <w:t xml:space="preserve"> (Ericsson)</w:t>
            </w:r>
          </w:p>
        </w:tc>
      </w:tr>
      <w:tr w:rsidR="007056CD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83169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 w:rsidRPr="007056CD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 w:rsidRPr="007056CD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[8.10] NR19 SONMDT [0.5] (Mattias) </w:t>
            </w:r>
            <w:proofErr w:type="spellStart"/>
            <w:r w:rsidRPr="007056CD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10-14T14:00:00Z" w16du:dateUtc="2025-10-14T12:00:00Z"/>
                <w:rFonts w:cs="Arial"/>
                <w:b/>
                <w:bCs/>
                <w:sz w:val="16"/>
                <w:szCs w:val="16"/>
              </w:rPr>
            </w:pPr>
            <w:ins w:id="5" w:author="MCC" w:date="2025-10-14T14:00:00Z" w16du:dateUtc="2025-10-14T12:0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@9:00 [7.0.2.22] CB </w:t>
              </w:r>
              <w:r w:rsidRPr="00980EED">
                <w:rPr>
                  <w:rFonts w:cs="Arial"/>
                  <w:b/>
                  <w:bCs/>
                  <w:sz w:val="16"/>
                  <w:szCs w:val="16"/>
                </w:rPr>
                <w:t>NR18 Mob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(Tony)</w:t>
              </w:r>
            </w:ins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10-14T14:00:00Z" w16du:dateUtc="2025-10-14T12:00:00Z"/>
                <w:rFonts w:cs="Arial"/>
                <w:sz w:val="16"/>
                <w:szCs w:val="16"/>
              </w:rPr>
            </w:pPr>
            <w:ins w:id="7" w:author="MCC" w:date="2025-10-14T14:00:00Z" w16du:dateUtc="2025-10-14T12:00:00Z">
              <w:r w:rsidRPr="006166CB">
                <w:rPr>
                  <w:rFonts w:cs="Arial"/>
                  <w:sz w:val="16"/>
                  <w:szCs w:val="16"/>
                </w:rPr>
                <w:t>- CBs</w:t>
              </w:r>
              <w:r>
                <w:rPr>
                  <w:rFonts w:cs="Arial"/>
                  <w:sz w:val="16"/>
                  <w:szCs w:val="16"/>
                </w:rPr>
                <w:t xml:space="preserve"> 101, 102, 103, 104</w:t>
              </w:r>
            </w:ins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5-10-14T14:00:00Z" w16du:dateUtc="2025-10-14T12:00:00Z"/>
                <w:rFonts w:cs="Arial"/>
                <w:sz w:val="16"/>
                <w:szCs w:val="16"/>
              </w:rPr>
            </w:pPr>
            <w:ins w:id="9" w:author="MCC" w:date="2025-10-14T14:00:00Z" w16du:dateUtc="2025-10-14T12:00:00Z">
              <w:r>
                <w:rPr>
                  <w:rFonts w:cs="Arial"/>
                  <w:sz w:val="16"/>
                  <w:szCs w:val="16"/>
                </w:rPr>
                <w:t>- CBs 105, 106, 107, 108</w:t>
              </w:r>
            </w:ins>
          </w:p>
          <w:p w14:paraId="6625789A" w14:textId="560DDFCF" w:rsidR="00C6373F" w:rsidDel="0069495D" w:rsidRDefault="00C6373F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CC" w:date="2025-10-14T14:00:00Z" w16du:dateUtc="2025-10-14T12:00:00Z"/>
                <w:rFonts w:cs="Arial"/>
                <w:sz w:val="16"/>
                <w:szCs w:val="16"/>
              </w:rPr>
            </w:pPr>
            <w:del w:id="11" w:author="MCC" w:date="2025-10-14T14:00:00Z" w16du:dateUtc="2025-10-14T12:00:00Z">
              <w:r w:rsidRPr="0096472A" w:rsidDel="0069495D">
                <w:rPr>
                  <w:rFonts w:cs="Arial"/>
                  <w:sz w:val="16"/>
                  <w:szCs w:val="16"/>
                </w:rPr>
                <w:delText>- 8.6.3 User plane</w:delText>
              </w:r>
              <w:r w:rsidDel="0069495D">
                <w:rPr>
                  <w:rFonts w:cs="Arial"/>
                  <w:sz w:val="16"/>
                  <w:szCs w:val="16"/>
                </w:rPr>
                <w:delText xml:space="preserve"> cont</w:delText>
              </w:r>
            </w:del>
          </w:p>
          <w:p w14:paraId="46909B70" w14:textId="0466DD33" w:rsidR="00C6373F" w:rsidDel="0069495D" w:rsidRDefault="00C6373F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MCC" w:date="2025-10-14T14:00:00Z" w16du:dateUtc="2025-10-14T12:00:00Z"/>
                <w:rFonts w:cs="Arial"/>
                <w:sz w:val="16"/>
                <w:szCs w:val="16"/>
              </w:rPr>
            </w:pPr>
            <w:del w:id="13" w:author="MCC" w:date="2025-10-14T14:00:00Z" w16du:dateUtc="2025-10-14T12:00:00Z">
              <w:r w:rsidRPr="00404F0F" w:rsidDel="0069495D">
                <w:rPr>
                  <w:rFonts w:cs="Arial"/>
                  <w:sz w:val="16"/>
                  <w:szCs w:val="16"/>
                </w:rPr>
                <w:delText>- CB R18</w:delText>
              </w:r>
              <w:r w:rsidDel="0069495D">
                <w:rPr>
                  <w:rFonts w:cs="Arial"/>
                  <w:sz w:val="16"/>
                  <w:szCs w:val="16"/>
                </w:rPr>
                <w:delText xml:space="preserve"> and R19 (if time allows)</w:delText>
              </w:r>
            </w:del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4" w:author="MCC" w:date="2025-10-14T12:25:00Z" w16du:dateUtc="2025-10-14T10:2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10:30-11:00 [</w:t>
              </w:r>
            </w:ins>
            <w:ins w:id="15" w:author="MCC" w:date="2025-10-14T12:29:00Z" w16du:dateUtc="2025-10-14T10:29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009</w:t>
              </w:r>
            </w:ins>
            <w:ins w:id="16" w:author="MCC" w:date="2025-10-14T12:25:00Z" w16du:dateUtc="2025-10-14T10:2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] (Nokia)</w:t>
              </w:r>
            </w:ins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NR19 Mob [2] (Tony)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[8.9.2]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15EC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301087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4534636" w14:textId="0F045E00" w:rsidR="00F07C8F" w:rsidDel="0069495D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MCC" w:date="2025-10-14T14:01:00Z" w16du:dateUtc="2025-10-14T12:01:00Z"/>
                <w:rFonts w:cs="Arial"/>
                <w:b/>
                <w:bCs/>
                <w:sz w:val="16"/>
                <w:szCs w:val="16"/>
              </w:rPr>
            </w:pPr>
            <w:del w:id="18" w:author="MCC" w:date="2025-10-14T14:01:00Z" w16du:dateUtc="2025-10-14T12:01:00Z">
              <w:r w:rsidRPr="006B637F" w:rsidDel="0069495D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Del="0069495D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Pr="006B637F" w:rsidDel="0069495D">
                <w:rPr>
                  <w:rFonts w:cs="Arial"/>
                  <w:b/>
                  <w:bCs/>
                  <w:sz w:val="16"/>
                  <w:szCs w:val="16"/>
                </w:rPr>
                <w:delText xml:space="preserve">1] NR18 Pos (Nathan) </w:delText>
              </w:r>
              <w:r w:rsidDel="0069495D">
                <w:rPr>
                  <w:rFonts w:cs="Arial"/>
                  <w:b/>
                  <w:bCs/>
                  <w:sz w:val="16"/>
                  <w:szCs w:val="16"/>
                </w:rPr>
                <w:delText>if needed</w:delText>
              </w:r>
            </w:del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9"/>
      <w:tr w:rsidR="00E058FF" w:rsidRPr="006761E5" w14:paraId="5BD956FB" w14:textId="77777777" w:rsidTr="00F07C8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5A757ACD" w:rsidR="00E058FF" w:rsidRPr="006B637F" w:rsidRDefault="0069495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MCC" w:date="2025-10-14T14:01:00Z" w16du:dateUtc="2025-10-14T12:01:00Z">
              <w:r w:rsidRPr="000D2723">
                <w:rPr>
                  <w:rFonts w:cs="Arial"/>
                  <w:b/>
                  <w:bCs/>
                  <w:sz w:val="16"/>
                  <w:szCs w:val="16"/>
                </w:rPr>
                <w:t>@09:30</w:t>
              </w:r>
            </w:ins>
            <w:del w:id="21" w:author="MCC" w:date="2025-10-14T14:01:00Z" w16du:dateUtc="2025-10-14T12:01:00Z">
              <w:r w:rsidR="00E058FF" w:rsidRPr="006B637F" w:rsidDel="0069495D">
                <w:rPr>
                  <w:rFonts w:cs="Arial"/>
                  <w:sz w:val="16"/>
                  <w:szCs w:val="16"/>
                </w:rPr>
                <w:delText>CB</w:delText>
              </w:r>
            </w:del>
            <w:r w:rsidR="00E058FF"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CA3D67D" w14:textId="223DD73E" w:rsidR="00E058FF" w:rsidRPr="006B637F" w:rsidDel="0069495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MCC" w:date="2025-10-14T14:02:00Z" w16du:dateUtc="2025-10-14T12:02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23" w:author="MCC" w:date="2025-10-14T14:02:00Z" w16du:dateUtc="2025-10-14T12:02:00Z">
              <w:r w:rsidRPr="006B637F" w:rsidDel="0069495D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[7.</w:delText>
              </w:r>
              <w:r w:rsidR="00F408EF" w:rsidDel="0069495D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0.2.2</w:delText>
              </w:r>
              <w:r w:rsidRPr="006B637F" w:rsidDel="0069495D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1] NR18 Positioning </w:delText>
              </w:r>
            </w:del>
          </w:p>
          <w:p w14:paraId="24685174" w14:textId="36AEDB6A" w:rsidR="00961EF5" w:rsidDel="0069495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MCC" w:date="2025-10-14T14:02:00Z" w16du:dateUtc="2025-10-14T12:02:00Z"/>
                <w:rFonts w:cs="Arial"/>
                <w:b/>
                <w:bCs/>
                <w:sz w:val="16"/>
                <w:szCs w:val="16"/>
              </w:rPr>
            </w:pPr>
            <w:del w:id="25" w:author="MCC" w:date="2025-10-14T14:02:00Z" w16du:dateUtc="2025-10-14T12:02:00Z">
              <w:r w:rsidRPr="006B637F" w:rsidDel="0069495D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F408EF" w:rsidDel="0069495D">
                <w:rPr>
                  <w:rFonts w:cs="Arial"/>
                  <w:b/>
                  <w:bCs/>
                  <w:sz w:val="16"/>
                  <w:szCs w:val="16"/>
                </w:rPr>
                <w:delText>0.2.19</w:delText>
              </w:r>
              <w:r w:rsidRPr="006B637F" w:rsidDel="0069495D">
                <w:rPr>
                  <w:rFonts w:cs="Arial"/>
                  <w:b/>
                  <w:bCs/>
                  <w:sz w:val="16"/>
                  <w:szCs w:val="16"/>
                </w:rPr>
                <w:delText>] NR18</w:delText>
              </w:r>
              <w:r w:rsidR="00961EF5" w:rsidDel="0069495D">
                <w:rPr>
                  <w:rFonts w:cs="Arial"/>
                  <w:b/>
                  <w:bCs/>
                  <w:sz w:val="16"/>
                  <w:szCs w:val="16"/>
                </w:rPr>
                <w:delText xml:space="preserve"> SL </w:delText>
              </w:r>
              <w:r w:rsidR="00F408EF" w:rsidDel="0069495D">
                <w:rPr>
                  <w:rFonts w:cs="Arial"/>
                  <w:b/>
                  <w:bCs/>
                  <w:sz w:val="16"/>
                  <w:szCs w:val="16"/>
                </w:rPr>
                <w:delText>r</w:delText>
              </w:r>
              <w:r w:rsidR="00961EF5" w:rsidDel="0069495D">
                <w:rPr>
                  <w:rFonts w:cs="Arial"/>
                  <w:b/>
                  <w:bCs/>
                  <w:sz w:val="16"/>
                  <w:szCs w:val="16"/>
                </w:rPr>
                <w:delText>elay</w:delText>
              </w:r>
            </w:del>
          </w:p>
          <w:p w14:paraId="278C6967" w14:textId="77777777" w:rsidR="0069495D" w:rsidRDefault="00E058FF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10-14T14:02:00Z" w16du:dateUtc="2025-10-14T12:0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  <w:del w:id="27" w:author="MCC" w:date="2025-10-14T14:02:00Z" w16du:dateUtc="2025-10-14T12:02:00Z">
              <w:r w:rsidRPr="006B637F" w:rsidDel="0069495D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51099306" w14:textId="50B45501" w:rsidR="00E058FF" w:rsidRPr="006B637F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28" w:author="MCC" w:date="2025-10-14T14:02:00Z" w16du:dateUtc="2025-10-14T12:02:00Z">
              <w:r>
                <w:rPr>
                  <w:rFonts w:cs="Arial"/>
                  <w:sz w:val="16"/>
                  <w:szCs w:val="16"/>
                </w:rPr>
                <w:t>- Remaining CP issues if needed</w:t>
              </w:r>
            </w:ins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F07C8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F07C8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F5082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</w:t>
            </w:r>
            <w:r w:rsidR="005E4150" w:rsidRPr="00F5082C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082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083EE9" w14:textId="77777777" w:rsidR="00F33E79" w:rsidRPr="00F5082C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F07C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9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9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30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30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F5F35B7" w14:textId="1DBE9F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cs="Arial"/>
          <w:sz w:val="18"/>
          <w:szCs w:val="18"/>
        </w:rPr>
      </w:pPr>
      <w:r w:rsidRPr="0069495D">
        <w:rPr>
          <w:rFonts w:cs="Arial"/>
          <w:sz w:val="18"/>
          <w:szCs w:val="18"/>
        </w:rPr>
        <w:tab/>
        <w:t>[</w:t>
      </w:r>
      <w:proofErr w:type="spellStart"/>
      <w:r w:rsidRPr="0069495D">
        <w:rPr>
          <w:rFonts w:cs="Arial"/>
          <w:sz w:val="18"/>
          <w:szCs w:val="18"/>
        </w:rPr>
        <w:t>AIoT</w:t>
      </w:r>
      <w:proofErr w:type="spellEnd"/>
      <w:r w:rsidRPr="0069495D">
        <w:rPr>
          <w:rFonts w:cs="Arial"/>
          <w:sz w:val="18"/>
          <w:szCs w:val="18"/>
        </w:rPr>
        <w:t>] offline (MAC open issues, Open issues Paging 1-3 and NAS 4-6,</w:t>
      </w:r>
    </w:p>
    <w:p w14:paraId="00E0E958" w14:textId="1340151C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</w:r>
      <w:r w:rsidR="00417FA1" w:rsidRPr="0069495D">
        <w:rPr>
          <w:rFonts w:cs="Arial"/>
          <w:sz w:val="18"/>
          <w:szCs w:val="18"/>
        </w:rPr>
        <w:t xml:space="preserve">      </w:t>
      </w:r>
      <w:r w:rsidRPr="0069495D">
        <w:rPr>
          <w:rFonts w:cs="Arial"/>
          <w:sz w:val="18"/>
          <w:szCs w:val="18"/>
        </w:rPr>
        <w:t>including LS from CT1 C1-255679)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30C02583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31" w:author="MCC" w:date="2025-10-14T12:06:00Z" w16du:dateUtc="2025-10-14T10:06:00Z">
        <w:r w:rsidRPr="0069495D">
          <w:rPr>
            <w:sz w:val="18"/>
            <w:szCs w:val="18"/>
            <w:lang w:eastAsia="ja-JP"/>
          </w:rPr>
          <w:t>[012]</w:t>
        </w:r>
      </w:ins>
      <w:r w:rsidR="004B3123" w:rsidRPr="0069495D">
        <w:rPr>
          <w:sz w:val="18"/>
          <w:szCs w:val="18"/>
          <w:lang w:eastAsia="ja-JP"/>
        </w:rPr>
        <w:tab/>
      </w:r>
      <w:bookmarkStart w:id="32" w:name="_Hlk211245977"/>
      <w:r w:rsidR="004B3123" w:rsidRPr="0069495D">
        <w:rPr>
          <w:sz w:val="18"/>
          <w:szCs w:val="18"/>
          <w:lang w:eastAsia="ja-JP"/>
        </w:rPr>
        <w:t>[AI/ML</w:t>
      </w:r>
      <w:r w:rsidR="00636025" w:rsidRPr="0069495D">
        <w:rPr>
          <w:sz w:val="18"/>
          <w:szCs w:val="18"/>
          <w:lang w:eastAsia="ja-JP"/>
        </w:rPr>
        <w:t>]</w:t>
      </w:r>
      <w:r w:rsidR="004B3123" w:rsidRPr="0069495D">
        <w:rPr>
          <w:sz w:val="18"/>
          <w:szCs w:val="18"/>
          <w:lang w:eastAsia="ja-JP"/>
        </w:rPr>
        <w:t xml:space="preserve"> (ASN.1 issues) [N021]/[H003]/[A105]/[S047] and [Z004][J008][J009]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32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33" w:author="MCC" w:date="2025-10-14T12:29:00Z" w16du:dateUtc="2025-10-14T10:29:00Z"/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34" w:author="MCC" w:date="2025-10-14T12:30:00Z" w16du:dateUtc="2025-10-14T10:30:00Z">
        <w:r w:rsidRPr="0069495D">
          <w:rPr>
            <w:sz w:val="18"/>
            <w:szCs w:val="18"/>
            <w:lang w:eastAsia="ja-JP"/>
          </w:rPr>
          <w:t>[009]</w:t>
        </w:r>
        <w:r w:rsidRPr="0069495D">
          <w:rPr>
            <w:sz w:val="18"/>
            <w:szCs w:val="18"/>
            <w:lang w:eastAsia="ja-JP"/>
          </w:rPr>
          <w:tab/>
          <w:t>O</w:t>
        </w:r>
        <w:r w:rsidRPr="0069495D">
          <w:rPr>
            <w:sz w:val="18"/>
            <w:szCs w:val="18"/>
            <w:lang w:eastAsia="ja-JP"/>
          </w:rPr>
          <w:t>ffline discussion on the SA2 LS R2-2506752</w:t>
        </w:r>
        <w:r w:rsidRPr="0069495D">
          <w:rPr>
            <w:sz w:val="18"/>
            <w:szCs w:val="18"/>
            <w:lang w:eastAsia="ja-JP"/>
          </w:rPr>
          <w:tab/>
          <w:t>Wed 10:30-11:00</w:t>
        </w:r>
        <w:r w:rsidRPr="0069495D">
          <w:rPr>
            <w:sz w:val="18"/>
            <w:szCs w:val="18"/>
            <w:lang w:eastAsia="ja-JP"/>
          </w:rPr>
          <w:tab/>
          <w:t>BO1</w:t>
        </w:r>
        <w:r w:rsidRPr="0069495D">
          <w:rPr>
            <w:sz w:val="18"/>
            <w:szCs w:val="18"/>
            <w:lang w:eastAsia="ja-JP"/>
          </w:rPr>
          <w:tab/>
        </w:r>
      </w:ins>
      <w:ins w:id="35" w:author="MCC" w:date="2025-10-14T12:31:00Z" w16du:dateUtc="2025-10-14T10:31:00Z">
        <w:r w:rsidRPr="0069495D">
          <w:rPr>
            <w:sz w:val="18"/>
            <w:szCs w:val="18"/>
            <w:lang w:eastAsia="ja-JP"/>
          </w:rPr>
          <w:t>Gyorgy Wolfner</w:t>
        </w:r>
        <w:r w:rsidRPr="0069495D">
          <w:rPr>
            <w:sz w:val="18"/>
            <w:szCs w:val="18"/>
            <w:lang w:eastAsia="ja-JP"/>
          </w:rPr>
          <w:t xml:space="preserve"> (Nokia)</w:t>
        </w:r>
      </w:ins>
    </w:p>
    <w:p w14:paraId="03FD5C70" w14:textId="7E46D5C5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ins w:id="36" w:author="MCC" w:date="2025-10-14T12:29:00Z" w16du:dateUtc="2025-10-14T10:29:00Z">
        <w:r w:rsidR="00C6373F" w:rsidRPr="0069495D">
          <w:rPr>
            <w:sz w:val="18"/>
            <w:szCs w:val="18"/>
            <w:lang w:eastAsia="ja-JP"/>
          </w:rPr>
          <w:t>09</w:t>
        </w:r>
      </w:ins>
      <w:del w:id="37" w:author="MCC" w:date="2025-10-14T12:29:00Z" w16du:dateUtc="2025-10-14T10:29:00Z">
        <w:r w:rsidRPr="0069495D" w:rsidDel="00C6373F">
          <w:rPr>
            <w:sz w:val="18"/>
            <w:szCs w:val="18"/>
            <w:lang w:eastAsia="ja-JP"/>
          </w:rPr>
          <w:delText>10</w:delText>
        </w:r>
      </w:del>
      <w:r w:rsidRPr="0069495D">
        <w:rPr>
          <w:sz w:val="18"/>
          <w:szCs w:val="18"/>
          <w:lang w:eastAsia="ja-JP"/>
        </w:rPr>
        <w:t>:</w:t>
      </w:r>
      <w:ins w:id="38" w:author="MCC" w:date="2025-10-14T12:29:00Z" w16du:dateUtc="2025-10-14T10:29:00Z">
        <w:r w:rsidR="00C6373F" w:rsidRPr="0069495D">
          <w:rPr>
            <w:sz w:val="18"/>
            <w:szCs w:val="18"/>
            <w:lang w:eastAsia="ja-JP"/>
          </w:rPr>
          <w:t>3</w:t>
        </w:r>
      </w:ins>
      <w:del w:id="39" w:author="MCC" w:date="2025-10-14T12:29:00Z" w16du:dateUtc="2025-10-14T10:29:00Z">
        <w:r w:rsidRPr="0069495D" w:rsidDel="00C6373F">
          <w:rPr>
            <w:sz w:val="18"/>
            <w:szCs w:val="18"/>
            <w:lang w:eastAsia="ja-JP"/>
          </w:rPr>
          <w:delText>0</w:delText>
        </w:r>
      </w:del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Pr="0069495D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6B62" w14:textId="77777777" w:rsidR="00916739" w:rsidRDefault="00916739">
      <w:r>
        <w:separator/>
      </w:r>
    </w:p>
    <w:p w14:paraId="35EC933A" w14:textId="77777777" w:rsidR="00916739" w:rsidRDefault="00916739"/>
  </w:endnote>
  <w:endnote w:type="continuationSeparator" w:id="0">
    <w:p w14:paraId="4DF0E9E8" w14:textId="77777777" w:rsidR="00916739" w:rsidRDefault="00916739">
      <w:r>
        <w:continuationSeparator/>
      </w:r>
    </w:p>
    <w:p w14:paraId="2E4A455F" w14:textId="77777777" w:rsidR="00916739" w:rsidRDefault="00916739"/>
  </w:endnote>
  <w:endnote w:type="continuationNotice" w:id="1">
    <w:p w14:paraId="1D128BF0" w14:textId="77777777" w:rsidR="00916739" w:rsidRDefault="009167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AE7" w14:textId="77777777" w:rsidR="00916739" w:rsidRDefault="00916739">
      <w:r>
        <w:separator/>
      </w:r>
    </w:p>
    <w:p w14:paraId="681D8E68" w14:textId="77777777" w:rsidR="00916739" w:rsidRDefault="00916739"/>
  </w:footnote>
  <w:footnote w:type="continuationSeparator" w:id="0">
    <w:p w14:paraId="32CC161A" w14:textId="77777777" w:rsidR="00916739" w:rsidRDefault="00916739">
      <w:r>
        <w:continuationSeparator/>
      </w:r>
    </w:p>
    <w:p w14:paraId="5A78C261" w14:textId="77777777" w:rsidR="00916739" w:rsidRDefault="00916739"/>
  </w:footnote>
  <w:footnote w:type="continuationNotice" w:id="1">
    <w:p w14:paraId="738B30C1" w14:textId="77777777" w:rsidR="00916739" w:rsidRDefault="0091673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2</cp:revision>
  <cp:lastPrinted>2019-02-23T18:51:00Z</cp:lastPrinted>
  <dcterms:created xsi:type="dcterms:W3CDTF">2025-10-14T12:38:00Z</dcterms:created>
  <dcterms:modified xsi:type="dcterms:W3CDTF">2025-10-14T12:38:00Z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