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A966" w14:textId="77777777" w:rsidR="00BC5BB2" w:rsidRDefault="00BC5BB2" w:rsidP="00801692">
      <w:pPr>
        <w:rPr>
          <w:lang w:eastAsia="ja-JP"/>
        </w:rPr>
      </w:pPr>
    </w:p>
    <w:p w14:paraId="2A5F6C0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9BFDDF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0B37159" w14:textId="77777777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F103FA5" w14:textId="77777777" w:rsidR="001436FF" w:rsidRDefault="001436FF" w:rsidP="008A1F8B">
      <w:pPr>
        <w:pStyle w:val="Doc-text2"/>
        <w:ind w:left="4046" w:hanging="4046"/>
      </w:pPr>
    </w:p>
    <w:p w14:paraId="6D666E63" w14:textId="77777777" w:rsidR="00E258E9" w:rsidRPr="006761E5" w:rsidRDefault="00E258E9" w:rsidP="00AD160A"/>
    <w:p w14:paraId="0DA5B6D1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296324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B747689" w14:textId="77777777" w:rsidR="007A3318" w:rsidRPr="006761E5" w:rsidRDefault="00272A10" w:rsidP="007A3318">
      <w:r w:rsidRPr="006761E5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812"/>
        <w:gridCol w:w="3917"/>
        <w:gridCol w:w="3784"/>
        <w:gridCol w:w="3622"/>
      </w:tblGrid>
      <w:tr w:rsidR="005231A7" w:rsidRPr="006761E5" w14:paraId="0E3AF8F0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A6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70C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F37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23D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F29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7086672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6CB5C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291E7E" w:rsidRPr="006761E5" w14:paraId="5BA60C29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0FD4D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27460" w14:textId="77777777" w:rsidR="00291E7E" w:rsidRPr="006B637F" w:rsidRDefault="00291E7E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2E75506" w14:textId="77777777" w:rsidR="00291E7E" w:rsidRPr="006B637F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FB5B255" w14:textId="77777777" w:rsidR="00291E7E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4887109D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095378C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[8.0.1] Common ASN.1  and cross-WI issues</w:t>
            </w:r>
          </w:p>
          <w:p w14:paraId="7780A789" w14:textId="77777777" w:rsidR="00291E7E" w:rsidRPr="006B637F" w:rsidRDefault="00291E7E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DA81D05" w14:textId="77777777" w:rsidR="00291E7E" w:rsidRPr="00DA01D7" w:rsidRDefault="00291E7E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556E1D8F" w14:textId="77777777" w:rsidR="00291E7E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14:paraId="7C70E17E" w14:textId="77777777" w:rsidR="00291E7E" w:rsidRPr="00854B0C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[10.2] 6GR General (if time allows)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AA38" w14:textId="77777777" w:rsidR="00291E7E" w:rsidRPr="006761E5" w:rsidRDefault="00291E7E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common ASN.1 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C99DB2C" w14:textId="77777777" w:rsidR="00291E7E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5579DCA2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RACH-less HO</w:t>
            </w:r>
          </w:p>
          <w:p w14:paraId="3F120ECA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7.0.2.6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Mobile IAB</w:t>
            </w:r>
          </w:p>
          <w:p w14:paraId="32CE305A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7.0.2.10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Network energy savings for NR</w:t>
            </w:r>
          </w:p>
          <w:p w14:paraId="2B21C5C9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SON/MDT</w:t>
            </w:r>
          </w:p>
          <w:p w14:paraId="49AD88BC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7.0.2.15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</w:p>
          <w:p w14:paraId="21637089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7.0.2.23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TEI18</w:t>
            </w:r>
          </w:p>
          <w:p w14:paraId="7EE1023F" w14:textId="77777777" w:rsidR="00291E7E" w:rsidRPr="006B637F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7.0.2.24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Others</w:t>
            </w:r>
          </w:p>
          <w:p w14:paraId="192019DC" w14:textId="77777777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8CC0D8" w14:textId="0098D485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@12-13 [8.5] NR19 NES (Sergio)</w:t>
            </w:r>
          </w:p>
          <w:p w14:paraId="55CF19F3" w14:textId="77777777" w:rsidR="00291E7E" w:rsidRPr="0089723E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[8.5.1]</w:t>
            </w:r>
          </w:p>
          <w:p w14:paraId="0523664F" w14:textId="77777777" w:rsidR="00291E7E" w:rsidRPr="00C17FC8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8ECF" w14:textId="77777777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B2B782F" w14:textId="77777777" w:rsidR="00291E7E" w:rsidRPr="006B637F" w:rsidRDefault="00291E7E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B397D51" w14:textId="553D74A6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1.3.1</w:t>
            </w:r>
            <w:r w:rsidRPr="006B637F">
              <w:rPr>
                <w:rFonts w:cs="Arial"/>
                <w:sz w:val="16"/>
                <w:szCs w:val="16"/>
              </w:rPr>
              <w:t>] NR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r>
              <w:rPr>
                <w:rFonts w:cs="Arial"/>
                <w:sz w:val="16"/>
                <w:szCs w:val="16"/>
              </w:rPr>
              <w:t>RC (relay documents)</w:t>
            </w:r>
          </w:p>
          <w:p w14:paraId="261DA156" w14:textId="77777777" w:rsidR="00291E7E" w:rsidRDefault="00291E7E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9C31CB5" w14:textId="77777777" w:rsidR="00291E7E" w:rsidRDefault="00291E7E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2D313BFF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4D78339" w14:textId="60FFD2AC" w:rsidR="00291E7E" w:rsidRPr="009C3101" w:rsidRDefault="00291E7E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(as time allows)</w:t>
            </w:r>
          </w:p>
          <w:p w14:paraId="6AD1F686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13EB6433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User plane</w:t>
            </w:r>
          </w:p>
          <w:p w14:paraId="486FB332" w14:textId="77777777" w:rsidR="00291E7E" w:rsidRPr="00F942A6" w:rsidRDefault="00291E7E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Others (if needed)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67A0" w14:textId="77777777" w:rsidR="00291E7E" w:rsidRPr="006761E5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1E7E" w:rsidRPr="006761E5" w14:paraId="3C377C7E" w14:textId="77777777" w:rsidTr="00F07C8F">
        <w:trPr>
          <w:trHeight w:val="19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317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F453" w14:textId="77777777" w:rsidR="00291E7E" w:rsidRPr="006B637F" w:rsidRDefault="00291E7E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EC1E" w14:textId="77777777" w:rsidR="00291E7E" w:rsidRPr="0039711C" w:rsidRDefault="00291E7E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1E2D" w14:textId="77777777" w:rsidR="00291E7E" w:rsidRPr="006B637F" w:rsidRDefault="00291E7E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980A" w14:textId="77777777" w:rsidR="00291E7E" w:rsidRPr="006761E5" w:rsidRDefault="00291E7E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6EBCD5B2" w14:textId="77777777" w:rsidTr="00F07C8F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FC4D7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D1F487D" w14:textId="77777777" w:rsidR="006B05A2" w:rsidRPr="006761E5" w:rsidRDefault="006B05A2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CE230" w14:textId="77777777" w:rsidR="006B05A2" w:rsidRPr="006B637F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</w:t>
            </w:r>
          </w:p>
          <w:p w14:paraId="28EE322A" w14:textId="77777777" w:rsidR="006B05A2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@14:30-15:30 Design principles/requirements </w:t>
            </w:r>
          </w:p>
          <w:p w14:paraId="55075038" w14:textId="77777777" w:rsidR="006B05A2" w:rsidRPr="006B637F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@15:30 NTN related proposals.  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D61D1" w14:textId="5141F856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4BE50DC" w14:textId="6AE0CBA3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4310221" w14:textId="77777777" w:rsidR="006B05A2" w:rsidRPr="0096472A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- 8.6.1 Organizational</w:t>
            </w:r>
          </w:p>
          <w:p w14:paraId="272B8FB8" w14:textId="77777777" w:rsidR="006B05A2" w:rsidRPr="00A0275D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5569E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BA9D382" w14:textId="4CF12898" w:rsidR="006B05A2" w:rsidRPr="00663C92" w:rsidRDefault="006B05A2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63C92">
              <w:rPr>
                <w:rFonts w:eastAsia="SimSun" w:cs="Arial"/>
                <w:sz w:val="16"/>
                <w:szCs w:val="16"/>
                <w:lang w:eastAsia="zh-CN"/>
              </w:rPr>
              <w:t>[8.4.1]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[8.4.2] if time allows</w:t>
            </w:r>
          </w:p>
          <w:p w14:paraId="0D23E97D" w14:textId="0FC95377" w:rsidR="006B05A2" w:rsidRDefault="006B05A2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-16:30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5C109EC" w14:textId="3993B75A" w:rsidR="006B05A2" w:rsidRPr="00BC5BB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[8.20] NR Others </w:t>
            </w:r>
          </w:p>
          <w:p w14:paraId="49A66E5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[8.20.1] </w:t>
            </w:r>
          </w:p>
          <w:p w14:paraId="10E3BDA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  <w:p w14:paraId="2547E534" w14:textId="6169ABCE" w:rsidR="006B05A2" w:rsidRPr="000516C3" w:rsidRDefault="006B05A2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46BE5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1965161" w14:textId="2B9F0D53" w:rsidR="006B05A2" w:rsidRPr="002D2B8B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1B6A8D83" w14:textId="77777777" w:rsidTr="00F07C8F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B83B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654E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5522E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E7777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B69F862" w14:textId="4709676F" w:rsidR="006B05A2" w:rsidRDefault="006B05A2" w:rsidP="00EC40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68E824AA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D783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ABC9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06C7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C215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06F4658A" w14:textId="77777777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53307EB4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D2D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0502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F983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43303FD" w14:textId="22EA7F2F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16:30-17:00 [401] (Huawei)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42CBBE1" w14:textId="36245C2D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16:30-17:00 [302] (</w:t>
            </w:r>
            <w:r>
              <w:rPr>
                <w:rFonts w:cs="Arial"/>
                <w:b/>
                <w:bCs/>
                <w:sz w:val="16"/>
                <w:szCs w:val="16"/>
                <w:lang w:eastAsia="ja-JP"/>
              </w:rPr>
              <w:t>Apple</w:t>
            </w:r>
          </w:p>
        </w:tc>
      </w:tr>
      <w:tr w:rsidR="00544457" w:rsidRPr="006761E5" w14:paraId="762EA9CF" w14:textId="77777777" w:rsidTr="00F07C8F">
        <w:trPr>
          <w:trHeight w:val="86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5EF73D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F3FB674" w14:textId="2DF0E6F6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6GR General </w:t>
            </w:r>
            <w:proofErr w:type="spellStart"/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6A474B11" w14:textId="77777777" w:rsidR="009931DF" w:rsidRPr="00F942A6" w:rsidRDefault="009931DF" w:rsidP="00EC43A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 xml:space="preserve">UE capability framework </w:t>
            </w:r>
          </w:p>
          <w:p w14:paraId="4C17BD97" w14:textId="77777777" w:rsidR="00EF7738" w:rsidRPr="00F942A6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>ISAC related discussion</w:t>
            </w:r>
          </w:p>
          <w:p w14:paraId="056CBD28" w14:textId="77777777"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7A15730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439A93FE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8.8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1C2C6306" w14:textId="77777777"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6DDF984C" w14:textId="77777777"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35E28183" w14:textId="77777777"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63C92">
              <w:rPr>
                <w:bCs/>
                <w:sz w:val="16"/>
                <w:szCs w:val="16"/>
              </w:rPr>
              <w:t>[9.7.1]</w:t>
            </w:r>
          </w:p>
          <w:p w14:paraId="4D8F59A1" w14:textId="77777777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F6E4391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1422CF7F" w14:textId="77777777"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167EE8FF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1DBD3869" w14:textId="55069D36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</w:p>
          <w:p w14:paraId="7F29C95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011E0D7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58EB8656" w14:textId="4B143540" w:rsidR="008A1BB8" w:rsidRPr="00E3353E" w:rsidRDefault="008A1BB8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E8D84DB" w14:textId="77777777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7380D6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356BB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D5159F" w:rsidRPr="006761E5" w14:paraId="7C5272E1" w14:textId="77777777" w:rsidTr="00F6064D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74BA" w14:textId="755F5572" w:rsidR="00D5159F" w:rsidRDefault="00D5159F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E4B507" w14:textId="77777777" w:rsidR="00D5159F" w:rsidRPr="006B637F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F389" w14:textId="77777777" w:rsidR="00D5159F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7A4EF" w14:textId="2ED6BB38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[7.0.2.16] R18 XR (Dawid)</w:t>
            </w:r>
          </w:p>
          <w:p w14:paraId="105F60AF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60CD6CB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[8.7.1] Rapporteur CRs, open issue summaries</w:t>
            </w:r>
          </w:p>
          <w:p w14:paraId="2598EC96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[8.7.2] RRC corrections</w:t>
            </w:r>
          </w:p>
          <w:p w14:paraId="76B8EADD" w14:textId="77777777" w:rsidR="00D5159F" w:rsidRPr="00F942A6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 (RLC-&gt;PDCP-&gt;MAC)</w:t>
            </w:r>
          </w:p>
          <w:p w14:paraId="2F171F37" w14:textId="77777777" w:rsidR="00D5159F" w:rsidRPr="009C3101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4F6F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D950F9E" w14:textId="77777777" w:rsidR="00D5159F" w:rsidRPr="009C3101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Continued from Monday, prioritizing user plane if there are still documents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0661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5302DAE9" w14:textId="77777777" w:rsidTr="002D43D2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C889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948BD" w14:textId="6B5782E8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09:00 - 10:00</w:t>
            </w:r>
          </w:p>
          <w:p w14:paraId="35E85B3E" w14:textId="77777777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r>
              <w:rPr>
                <w:rFonts w:cs="Arial"/>
                <w:b/>
                <w:bCs/>
                <w:sz w:val="16"/>
                <w:szCs w:val="16"/>
              </w:rPr>
              <w:t>Tony)</w:t>
            </w:r>
          </w:p>
          <w:p w14:paraId="2E013889" w14:textId="77777777" w:rsidR="00D5159F" w:rsidRPr="00663C92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</w:p>
          <w:p w14:paraId="7A9C2FE5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5568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624E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316E9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189D71B9" w14:textId="77777777" w:rsidTr="001B5072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509FB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CA625" w14:textId="0FA17B02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10:00-11:00 [108] (vivo)</w:t>
            </w: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EA99D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D384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81C96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470C" w:rsidRPr="006761E5" w14:paraId="5740FBF3" w14:textId="77777777" w:rsidTr="00D95050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A438" w14:textId="77777777" w:rsidR="0080470C" w:rsidRPr="006761E5" w:rsidRDefault="0080470C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C286" w14:textId="08B311AD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95361C7" w14:textId="5FF361AA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10:30-11:00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[AI/ML] offline on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two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>SA2 LS</w:t>
            </w:r>
            <w:r w:rsidRPr="001A4848">
              <w:rPr>
                <w:rFonts w:cs="Arial"/>
                <w:b/>
                <w:bCs/>
                <w:sz w:val="16"/>
                <w:szCs w:val="16"/>
              </w:rPr>
              <w:t>'s in R2-2506751 and R2-2506752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 (Samsung)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EDAD3A1" w14:textId="33D7B899" w:rsidR="0080470C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" w:author="MCC" w:date="2025-10-14T08:47:00Z" w16du:dateUtc="2025-10-14T06:47:00Z">
              <w:r>
                <w:rPr>
                  <w:rFonts w:cs="Arial"/>
                  <w:b/>
                  <w:bCs/>
                  <w:sz w:val="16"/>
                  <w:szCs w:val="16"/>
                </w:rPr>
                <w:t>10:30-11:00 [304] (vivo)</w:t>
              </w:r>
            </w:ins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F59424" w14:textId="736B6934" w:rsidR="0080470C" w:rsidRPr="006761E5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10:30-11:30 [</w:t>
            </w:r>
            <w:proofErr w:type="spellStart"/>
            <w:r>
              <w:rPr>
                <w:rFonts w:cs="Arial"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] offline (MAC open issues, Open issues Paging 1-3 and NAS 4-6, including LS from CT1 </w:t>
            </w:r>
            <w:r w:rsidRPr="007D42EE">
              <w:rPr>
                <w:rFonts w:cs="Arial"/>
                <w:sz w:val="16"/>
                <w:szCs w:val="16"/>
              </w:rPr>
              <w:t>C1-255679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5798B" w:rsidRPr="006761E5" w14:paraId="4254F41F" w14:textId="77777777" w:rsidTr="00F07C8F">
        <w:trPr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20F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787B6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7E4F27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LSs from RAN2</w:t>
            </w:r>
          </w:p>
          <w:p w14:paraId="63AF434A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LCM for BM</w:t>
            </w:r>
          </w:p>
          <w:p w14:paraId="55B54998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NW side data collection</w:t>
            </w:r>
          </w:p>
          <w:p w14:paraId="26D532A6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4C96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3EAEFF48" w14:textId="77777777" w:rsidR="0055798B" w:rsidRPr="000F347E" w:rsidRDefault="0055798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A8453F5" w14:textId="59284063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[6.1.3.2]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2195BFF0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24F909A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0F468B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229E5" w14:textId="77777777" w:rsidR="0055798B" w:rsidRPr="0089723E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8.9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3FEE01DF" w14:textId="77777777" w:rsidR="0055798B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7F48AA08" w14:textId="77777777" w:rsidR="0055798B" w:rsidRPr="00B174F2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FDEB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72FF8B82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097FE8D" w14:textId="77777777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CD0867">
              <w:rPr>
                <w:rFonts w:cs="Arial"/>
                <w:sz w:val="16"/>
                <w:szCs w:val="16"/>
              </w:rPr>
              <w:t>5.1.2.1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043E2F9" w14:textId="0B729C74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[4.1][5.1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A486B42" w14:textId="3B1EBF29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</w:t>
            </w:r>
          </w:p>
          <w:p w14:paraId="242822F7" w14:textId="77777777" w:rsidR="0055798B" w:rsidRPr="006B637F" w:rsidRDefault="0055798B" w:rsidP="008F5E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2151" w14:textId="54C43242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798B" w:rsidRPr="006761E5" w14:paraId="35B9AE4E" w14:textId="77777777" w:rsidTr="00F07C8F">
        <w:trPr>
          <w:trHeight w:val="1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83A3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BE3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E7B9" w14:textId="77777777" w:rsidR="0055798B" w:rsidRPr="003A3187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D705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BB5BB3" w14:textId="77777777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6CD" w:rsidRPr="007056CD" w14:paraId="1EEDE1B3" w14:textId="77777777" w:rsidTr="00C830AB">
        <w:trPr>
          <w:trHeight w:val="1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1EFB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14:30 -16:30</w:t>
            </w:r>
          </w:p>
          <w:p w14:paraId="617F553A" w14:textId="77777777" w:rsidR="005C74C1" w:rsidRPr="007056CD" w:rsidRDefault="005C74C1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58E4D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2360FFF5" w14:textId="77777777" w:rsidR="005C74C1" w:rsidRPr="007056CD" w:rsidRDefault="005C74C1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Open issues to be discussed online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827B4" w14:textId="25985F56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 xml:space="preserve">[8.5] NR19 Network Energy Saving [1] (Sergio) </w:t>
            </w:r>
          </w:p>
          <w:p w14:paraId="7A280C17" w14:textId="77777777" w:rsidR="005C74C1" w:rsidRPr="007056CD" w:rsidRDefault="005C74C1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 xml:space="preserve">[8.5.2] </w:t>
            </w:r>
            <w:proofErr w:type="spellStart"/>
            <w:r w:rsidRPr="007056CD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587351FA" w14:textId="77777777" w:rsidR="00F33E79" w:rsidRPr="007056CD" w:rsidRDefault="00F33E79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report of [302]</w:t>
            </w:r>
          </w:p>
          <w:p w14:paraId="5B1CB651" w14:textId="77777777" w:rsidR="00F33E79" w:rsidRPr="007056CD" w:rsidRDefault="00F33E79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other RRC open issues</w:t>
            </w:r>
          </w:p>
          <w:p w14:paraId="54874E4B" w14:textId="711F9511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[8.5.3]</w:t>
            </w:r>
          </w:p>
          <w:p w14:paraId="65D38330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B082" w14:textId="77777777" w:rsidR="005C74C1" w:rsidRPr="007056CD" w:rsidRDefault="005C74C1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@14:30-15:00</w:t>
            </w:r>
          </w:p>
          <w:p w14:paraId="44EC76E5" w14:textId="77777777" w:rsidR="005C74C1" w:rsidRPr="007056CD" w:rsidRDefault="005C74C1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3E99F8D9" w14:textId="618E3F1B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[8.19.2] TEI19 MBS (CAS muting) (Dawid)</w:t>
            </w:r>
          </w:p>
          <w:p w14:paraId="33EC6583" w14:textId="77777777" w:rsidR="005C74C1" w:rsidRPr="007056CD" w:rsidRDefault="005C74C1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EFF33C6" w14:textId="77777777" w:rsidR="005C74C1" w:rsidRPr="007056CD" w:rsidRDefault="005C74C1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@15:00</w:t>
            </w:r>
          </w:p>
          <w:p w14:paraId="6A68FC8E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[8.10] NR19 SONMDT [0.5] (Mattias)</w:t>
            </w:r>
          </w:p>
          <w:p w14:paraId="58ADBAA6" w14:textId="77777777" w:rsidR="005C74C1" w:rsidRPr="007056CD" w:rsidRDefault="005C74C1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3C18C239" w14:textId="77777777" w:rsidR="005C74C1" w:rsidRPr="007056CD" w:rsidRDefault="005C74C1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5C84437" w14:textId="12632F5E" w:rsidR="005C74C1" w:rsidRPr="007056CD" w:rsidRDefault="005C74C1" w:rsidP="00831691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</w:tr>
      <w:tr w:rsidR="007056CD" w:rsidRPr="007056CD" w14:paraId="04285EE1" w14:textId="77777777" w:rsidTr="002342F7">
        <w:trPr>
          <w:trHeight w:val="6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03AF6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B61A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C8E7" w14:textId="7777777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82E5E" w14:textId="77777777" w:rsidR="005C74C1" w:rsidRPr="007056CD" w:rsidRDefault="005C74C1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87ADEF" w14:textId="1E8B7C07" w:rsidR="005C74C1" w:rsidRPr="007056CD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16:10-17:00</w:t>
            </w:r>
            <w:r w:rsidRPr="007056CD">
              <w:rPr>
                <w:rFonts w:cs="Arial"/>
                <w:sz w:val="16"/>
                <w:szCs w:val="16"/>
              </w:rPr>
              <w:t xml:space="preserve"> [AI/ML] offline (ASN.1 issues) [[N021]/[H003]/[A105]/[S047] and [Z004][J008][J009] (Ericsson)</w:t>
            </w:r>
          </w:p>
        </w:tc>
      </w:tr>
      <w:tr w:rsidR="007056CD" w:rsidRPr="007056CD" w14:paraId="243B1D0E" w14:textId="77777777" w:rsidTr="001801C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221B2" w14:textId="77777777" w:rsidR="00831691" w:rsidRPr="007056CD" w:rsidRDefault="008316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38FB7" w14:textId="77777777" w:rsidR="00831691" w:rsidRPr="007056CD" w:rsidRDefault="008316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53D4874" w14:textId="60C31EDF" w:rsidR="00831691" w:rsidRPr="007056CD" w:rsidRDefault="008316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16:30-17:00 [105] (CATT)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B117669" w14:textId="1C2DE01A" w:rsidR="00831691" w:rsidRPr="007056CD" w:rsidRDefault="005C74C1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16:30-17:00 [305] (Qualcomm)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860B" w14:textId="77777777" w:rsidR="00831691" w:rsidRPr="007056CD" w:rsidRDefault="008316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7056CD" w:rsidRPr="007056CD" w14:paraId="2BD39924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6346" w14:textId="77777777" w:rsidR="00E71253" w:rsidRPr="007056CD" w:rsidRDefault="00E71253" w:rsidP="00EA6FC2">
            <w:pPr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17:00– 19:00</w:t>
            </w:r>
          </w:p>
          <w:p w14:paraId="220546B4" w14:textId="77777777" w:rsidR="00A80E36" w:rsidRPr="007056CD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F762BCD" w14:textId="77777777" w:rsidR="00A80E36" w:rsidRPr="007056CD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14:paraId="337B2B18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 States/modeling</w:t>
            </w:r>
          </w:p>
          <w:p w14:paraId="17310679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</w:t>
            </w:r>
            <w:r w:rsidR="00F2441F" w:rsidRPr="007056CD">
              <w:rPr>
                <w:rFonts w:cs="Arial"/>
                <w:sz w:val="16"/>
                <w:szCs w:val="16"/>
                <w:lang w:val="en-US"/>
              </w:rPr>
              <w:t xml:space="preserve"> Design (signaling and </w:t>
            </w:r>
            <w:proofErr w:type="spellStart"/>
            <w:r w:rsidR="00F2441F" w:rsidRPr="007056CD">
              <w:rPr>
                <w:rFonts w:cs="Arial"/>
                <w:sz w:val="16"/>
                <w:szCs w:val="16"/>
                <w:lang w:val="en-US"/>
              </w:rPr>
              <w:t>reconfig</w:t>
            </w:r>
            <w:proofErr w:type="spellEnd"/>
            <w:r w:rsidR="00F2441F" w:rsidRPr="007056CD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ED1FFC3" w14:textId="77777777" w:rsidR="00F2441F" w:rsidRPr="007056CD" w:rsidDel="003E1AFA" w:rsidRDefault="00F2441F" w:rsidP="003F15C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 xml:space="preserve">Spectrum aggregation 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94DB155" w14:textId="77777777" w:rsidR="00B76E45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7056CD">
              <w:rPr>
                <w:rFonts w:cs="Arial"/>
                <w:b/>
                <w:sz w:val="16"/>
                <w:szCs w:val="16"/>
              </w:rPr>
              <w:t>[8.4] NR19 LP-WUS [1] (Erlin)</w:t>
            </w:r>
          </w:p>
          <w:p w14:paraId="6498ED62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59D7AAD5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41C18C3D" w14:textId="77777777" w:rsidR="00784370" w:rsidRPr="007056CD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92DD85A" w14:textId="77777777" w:rsidR="00C57370" w:rsidRPr="007056CD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 xml:space="preserve">[8.10] NR19 SONMDT [0.5] (Mattias) </w:t>
            </w:r>
            <w:proofErr w:type="spellStart"/>
            <w:r w:rsidRPr="007056CD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 w:rsidRPr="007056CD"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ED1C685" w14:textId="77777777" w:rsidR="00A80E36" w:rsidRPr="007056CD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0B99D48" w14:textId="77777777" w:rsidR="00A80E36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C1D0710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A6C69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2A7042" w:rsidRPr="006761E5" w14:paraId="72041CEC" w14:textId="77777777" w:rsidTr="00F07C8F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4CED9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0332C" w14:textId="0DA3AF4B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(Tony)</w:t>
            </w:r>
          </w:p>
          <w:p w14:paraId="6625789A" w14:textId="77777777" w:rsidR="00B946CD" w:rsidRDefault="00B946CD" w:rsidP="00B946C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cont</w:t>
            </w:r>
            <w:proofErr w:type="spellEnd"/>
          </w:p>
          <w:p w14:paraId="46909B70" w14:textId="77777777" w:rsidR="00B946CD" w:rsidRDefault="00B946CD" w:rsidP="00B946C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04F0F">
              <w:rPr>
                <w:rFonts w:cs="Arial"/>
                <w:sz w:val="16"/>
                <w:szCs w:val="16"/>
              </w:rPr>
              <w:t>- CB R18</w:t>
            </w:r>
            <w:r>
              <w:rPr>
                <w:rFonts w:cs="Arial"/>
                <w:sz w:val="16"/>
                <w:szCs w:val="16"/>
              </w:rPr>
              <w:t xml:space="preserve"> and R19 (if time allows)</w:t>
            </w:r>
          </w:p>
          <w:p w14:paraId="45D7FEBE" w14:textId="77777777" w:rsidR="002A7042" w:rsidRPr="00B174F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49E1C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B425EE7" w14:textId="77777777" w:rsidR="002A7042" w:rsidRDefault="002A7042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enhancements, continuation</w:t>
            </w:r>
          </w:p>
          <w:p w14:paraId="6C3FAFBD" w14:textId="77777777" w:rsidR="002A7042" w:rsidRDefault="002A7042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6245CE2F" w14:textId="77777777" w:rsidR="002A7042" w:rsidRPr="003D720D" w:rsidRDefault="002A7042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NOTE: some part of this slot may be re-assigned for R19 XR offline discussions after Tuesday online session</w:t>
            </w:r>
          </w:p>
          <w:p w14:paraId="2B03C9E7" w14:textId="77777777" w:rsidR="002A7042" w:rsidRPr="005A1743" w:rsidRDefault="002A7042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5AD0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0A59CABD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31C35ABA" w14:textId="77777777" w:rsidR="002A7042" w:rsidRPr="00D33201" w:rsidRDefault="002A7042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Details to be added after Monday session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4F8A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7042" w:rsidRPr="006761E5" w14:paraId="0654D157" w14:textId="77777777" w:rsidTr="00F07C8F">
        <w:trPr>
          <w:trHeight w:val="6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6C4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E385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48BE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A2A6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9D49" w14:textId="6FA18695" w:rsidR="002A7042" w:rsidRPr="006761E5" w:rsidRDefault="00A63243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09:30 </w:t>
            </w:r>
            <w:r w:rsidR="002A7042">
              <w:rPr>
                <w:rFonts w:cs="Arial"/>
                <w:sz w:val="16"/>
                <w:szCs w:val="16"/>
              </w:rPr>
              <w:t>-10:30 [</w:t>
            </w:r>
            <w:ins w:id="2" w:author="MCC" w:date="2025-10-14T08:50:00Z" w16du:dateUtc="2025-10-14T06:50:00Z">
              <w:r w:rsidR="007056CD">
                <w:rPr>
                  <w:rFonts w:cs="Arial"/>
                  <w:sz w:val="16"/>
                  <w:szCs w:val="16"/>
                </w:rPr>
                <w:t>303</w:t>
              </w:r>
            </w:ins>
            <w:del w:id="3" w:author="MCC" w:date="2025-10-14T08:50:00Z" w16du:dateUtc="2025-10-14T06:50:00Z">
              <w:r w:rsidR="002A7042" w:rsidDel="007056CD">
                <w:rPr>
                  <w:rFonts w:cs="Arial"/>
                  <w:sz w:val="16"/>
                  <w:szCs w:val="16"/>
                </w:rPr>
                <w:delText>xxx</w:delText>
              </w:r>
            </w:del>
            <w:r w:rsidR="002A7042">
              <w:rPr>
                <w:rFonts w:cs="Arial"/>
                <w:sz w:val="16"/>
                <w:szCs w:val="16"/>
              </w:rPr>
              <w:t>] (Ericsson)</w:t>
            </w:r>
          </w:p>
        </w:tc>
      </w:tr>
      <w:tr w:rsidR="002A7042" w:rsidRPr="006761E5" w14:paraId="033FFD07" w14:textId="77777777" w:rsidTr="00F07C8F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C6B2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67EA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16043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C588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A80F" w14:textId="1E0E0573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0:3</w:t>
            </w:r>
            <w:r>
              <w:rPr>
                <w:rFonts w:cs="Arial"/>
                <w:sz w:val="16"/>
                <w:szCs w:val="16"/>
              </w:rPr>
              <w:t>0-13:00 [301] (Ericsson)</w:t>
            </w:r>
          </w:p>
        </w:tc>
      </w:tr>
      <w:tr w:rsidR="00F4126F" w:rsidRPr="006761E5" w14:paraId="67FA58F6" w14:textId="77777777" w:rsidTr="00F07C8F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87FE" w14:textId="77777777" w:rsidR="00F4126F" w:rsidRPr="005E42A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B2BD14D" w14:textId="77777777" w:rsidR="00F4126F" w:rsidRPr="005E42A5" w:rsidRDefault="00F4126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b/>
                <w:bCs/>
                <w:sz w:val="16"/>
                <w:szCs w:val="16"/>
              </w:rPr>
              <w:t xml:space="preserve">[10.3.3] 6G Common UP/CP </w:t>
            </w:r>
          </w:p>
          <w:p w14:paraId="7B092905" w14:textId="22991AB2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942A6">
              <w:rPr>
                <w:sz w:val="16"/>
                <w:szCs w:val="16"/>
              </w:rPr>
              <w:t>Data transfer framework and AI related</w:t>
            </w:r>
            <w:r w:rsidRPr="005E42A5">
              <w:rPr>
                <w:b/>
                <w:bCs/>
                <w:sz w:val="16"/>
                <w:szCs w:val="16"/>
              </w:rPr>
              <w:t xml:space="preserve"> aspects </w:t>
            </w:r>
          </w:p>
          <w:p w14:paraId="2977B1E8" w14:textId="77777777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08A6D3DE" w14:textId="66A1E2FF" w:rsidR="00F4126F" w:rsidRPr="00A0275D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NR19 Mob [2] (Tony)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31AA99E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0E9CE31" w14:textId="77777777" w:rsidR="00F4126F" w:rsidRPr="00A23376" w:rsidRDefault="00F4126F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149805B2" w14:textId="77777777" w:rsidR="00F4126F" w:rsidRPr="00A23376" w:rsidRDefault="00F4126F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1F4A9E" w14:textId="77777777" w:rsidR="00F4126F" w:rsidRPr="000425E3" w:rsidRDefault="00F4126F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[8.11.3] 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57C7" w14:textId="7555AE8D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6391ADFB" w14:textId="77777777" w:rsidTr="007A7B11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653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1B1D26C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2296A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085B997C" w14:textId="77777777" w:rsidR="00F07C8F" w:rsidRPr="00F942A6" w:rsidRDefault="00F07C8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 xml:space="preserve">System information </w:t>
            </w:r>
          </w:p>
          <w:p w14:paraId="3D1BE996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Paging</w:t>
            </w:r>
          </w:p>
          <w:p w14:paraId="72DCFA87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[10.3.1] 6GR User Plane </w:t>
            </w:r>
          </w:p>
          <w:p w14:paraId="2284017C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architecture and functions</w:t>
            </w:r>
          </w:p>
          <w:p w14:paraId="3D39B003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processing</w:t>
            </w:r>
          </w:p>
          <w:p w14:paraId="6922453E" w14:textId="77777777" w:rsidR="00F07C8F" w:rsidRPr="00B174F2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759C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7239D9">
              <w:rPr>
                <w:rFonts w:cs="Arial"/>
                <w:b/>
                <w:bCs/>
                <w:sz w:val="16"/>
                <w:szCs w:val="16"/>
              </w:rPr>
              <w:t>8.9] NR19  IoT NTN [1] Sergio</w:t>
            </w:r>
          </w:p>
          <w:p w14:paraId="14CC039C" w14:textId="77777777" w:rsidR="00F07C8F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71B322C1" w14:textId="77777777" w:rsidR="00F07C8F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3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004930F7" w14:textId="77777777" w:rsidR="00F07C8F" w:rsidRPr="007239D9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12E8281C" w14:textId="77777777" w:rsidR="00F07C8F" w:rsidRPr="007239D9" w:rsidRDefault="00F07C8F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6F576C5F" w14:textId="77777777" w:rsidR="00F07C8F" w:rsidRPr="008D52CA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[9.7.2</w:t>
            </w:r>
            <w:r w:rsidRPr="0089723E">
              <w:rPr>
                <w:bCs/>
                <w:sz w:val="16"/>
                <w:szCs w:val="16"/>
              </w:rPr>
              <w:t>]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E57B8C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14:30-15:00 potential offline</w:t>
            </w:r>
          </w:p>
          <w:p w14:paraId="09C1594B" w14:textId="6B8E43A6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</w:p>
          <w:p w14:paraId="598B44E5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EDEFD4D" w14:textId="77777777" w:rsidR="00F07C8F" w:rsidRPr="00F541E9" w:rsidRDefault="00F07C8F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BA85354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7262B676" w14:textId="77777777" w:rsidTr="00F07C8F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0CA0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159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015EC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5F74B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20CDC0C" w14:textId="294BFFF4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16:30-1700 [201] (CATT)</w:t>
            </w:r>
          </w:p>
        </w:tc>
      </w:tr>
      <w:tr w:rsidR="00F07C8F" w:rsidRPr="006761E5" w14:paraId="5FC033A6" w14:textId="77777777" w:rsidTr="00F07C8F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F569" w14:textId="77777777" w:rsidR="00F07C8F" w:rsidRPr="006B637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71C8DB1" w14:textId="77777777" w:rsidR="00F07C8F" w:rsidRDefault="00F07C8F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[10.3.1] 6GR User Plane </w:t>
            </w:r>
          </w:p>
          <w:p w14:paraId="5D74A341" w14:textId="77777777" w:rsidR="00F07C8F" w:rsidRPr="00F942A6" w:rsidRDefault="00F07C8F" w:rsidP="00DE06A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QoS</w:t>
            </w:r>
          </w:p>
          <w:p w14:paraId="5EA7DA4A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latency and scheduling</w:t>
            </w:r>
          </w:p>
          <w:p w14:paraId="686E3560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retransmissions</w:t>
            </w:r>
          </w:p>
          <w:p w14:paraId="6702A4AD" w14:textId="77777777" w:rsidR="00F07C8F" w:rsidRPr="006B637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B7463E7" w14:textId="77777777" w:rsidR="00F07C8F" w:rsidRPr="007056CD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6B2973B3" w14:textId="77777777" w:rsidR="00F07C8F" w:rsidRPr="007056CD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7056CD">
              <w:rPr>
                <w:sz w:val="16"/>
                <w:szCs w:val="16"/>
              </w:rPr>
              <w:t>(NTN related aspects)</w:t>
            </w:r>
          </w:p>
          <w:p w14:paraId="3E8E8901" w14:textId="77777777" w:rsidR="00F33E79" w:rsidRPr="007056CD" w:rsidRDefault="00F33E7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056CD">
              <w:rPr>
                <w:b/>
                <w:sz w:val="16"/>
                <w:szCs w:val="16"/>
              </w:rPr>
              <w:t>[8.20.1] NR Others (RAN4)</w:t>
            </w:r>
            <w:r w:rsidRPr="007056CD">
              <w:rPr>
                <w:sz w:val="16"/>
                <w:szCs w:val="16"/>
              </w:rPr>
              <w:t xml:space="preserve"> (NTN related aspects)</w:t>
            </w:r>
          </w:p>
          <w:p w14:paraId="304891B0" w14:textId="381CA90F" w:rsidR="00F07C8F" w:rsidRPr="007056CD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6B09E9EC" w14:textId="77777777" w:rsidR="00F07C8F" w:rsidRPr="007056CD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 xml:space="preserve">[8.8.2] </w:t>
            </w:r>
            <w:proofErr w:type="spellStart"/>
            <w:r w:rsidRPr="007056CD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765FEC88" w14:textId="77777777" w:rsidR="00F07C8F" w:rsidRPr="007056CD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[8.8.3]</w:t>
            </w:r>
          </w:p>
          <w:p w14:paraId="59020987" w14:textId="77777777" w:rsidR="00F07C8F" w:rsidRPr="007056CD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[8.8.4]</w:t>
            </w:r>
          </w:p>
          <w:p w14:paraId="7A09FD87" w14:textId="4BC6308A" w:rsidR="00F07C8F" w:rsidRPr="007056CD" w:rsidRDefault="00F07C8F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[8.8.5]</w:t>
            </w:r>
          </w:p>
          <w:p w14:paraId="6C502332" w14:textId="77777777" w:rsidR="00F07C8F" w:rsidRPr="007056CD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9631871" w14:textId="77777777" w:rsidR="00F07C8F" w:rsidRPr="007056CD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9AD9AD1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[8.13] NR19 SL relay (Nathan)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34534636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79B95AA8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relay/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56D7E574" w14:textId="77777777" w:rsidR="00F07C8F" w:rsidRPr="00155019" w:rsidDel="003B1D8A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SFN-DFN offset proposals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8A67E3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511142E8" w14:textId="77777777" w:rsidTr="004459B9">
        <w:trPr>
          <w:trHeight w:val="6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A30C06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74AAC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A8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4"/>
      <w:tr w:rsidR="00E058FF" w:rsidRPr="006761E5" w14:paraId="5BD956FB" w14:textId="77777777" w:rsidTr="00F07C8F">
        <w:trPr>
          <w:trHeight w:val="8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1CB7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72B2" w14:textId="77777777" w:rsidR="00E058FF" w:rsidRPr="0058767B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4D1" w14:textId="2E639211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1FB9EAB6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183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2CA3D67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24685174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5109930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3CB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DA1CF84" w14:textId="77777777" w:rsidTr="00F07C8F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D51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DC18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25C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78B8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F9487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5B260DB" w14:textId="77777777" w:rsidTr="00F07C8F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D7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9C9DEAC" w14:textId="77F1A947" w:rsidR="007339ED" w:rsidRPr="005E42A5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>3.1</w:t>
            </w:r>
            <w:r>
              <w:rPr>
                <w:rFonts w:cs="Arial"/>
                <w:b/>
                <w:bCs/>
                <w:sz w:val="16"/>
                <w:szCs w:val="16"/>
              </w:rPr>
              <w:t>] 6GR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 xml:space="preserve"> CP (1hr) </w:t>
            </w:r>
            <w:proofErr w:type="spellStart"/>
            <w:r w:rsidR="00F942A6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20702415" w14:textId="77777777" w:rsidR="007339ED" w:rsidRPr="005E42A5" w:rsidRDefault="007339ED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09250AEE" w14:textId="1B1B3BD5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D21030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267D468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08A5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37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7347B9A7" w14:textId="77777777" w:rsidR="005032F5" w:rsidRDefault="005032F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CB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Other Rel-18 corrections</w:t>
            </w:r>
          </w:p>
          <w:p w14:paraId="21AA2DA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8A5845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20D27A9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5B6825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7611994B" w14:textId="77777777" w:rsidTr="00F07C8F">
        <w:trPr>
          <w:trHeight w:val="15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A559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2B696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11535078" w14:textId="7ED32288" w:rsidR="00872A66" w:rsidRPr="00854B0C" w:rsidRDefault="00854B0C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[9.2] NR20 </w:t>
            </w:r>
            <w:proofErr w:type="spellStart"/>
            <w:r w:rsidRPr="00854B0C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442B302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DA1C08" w14:textId="77777777" w:rsidR="00E058FF" w:rsidRPr="006B637F" w:rsidRDefault="00E058FF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2439C" w14:textId="04E0C40B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Sergio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083EE9" w14:textId="77777777" w:rsidR="00F33E79" w:rsidRPr="00D75BE7" w:rsidRDefault="00F33E79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D75BE7">
              <w:rPr>
                <w:rFonts w:cs="Arial"/>
                <w:bCs/>
                <w:color w:val="0070C0"/>
                <w:sz w:val="16"/>
                <w:szCs w:val="16"/>
              </w:rPr>
              <w:t>- report of [301]</w:t>
            </w:r>
          </w:p>
          <w:p w14:paraId="1198964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B17FD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B63FCB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5E37823" w14:textId="77777777" w:rsidR="00E058FF" w:rsidRPr="00FF4EB2" w:rsidRDefault="00010A9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284A74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1578FF5" w14:textId="77777777" w:rsidTr="00F07C8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2B7E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6C54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C22BE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DB1F5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140E32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3BE58F" w14:textId="77777777" w:rsidTr="00F07C8F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91B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5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2CF48F37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17E8A">
              <w:rPr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3D270F3E" w14:textId="77777777" w:rsidR="009931DF" w:rsidRPr="004459B9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 xml:space="preserve">Security related aspects </w:t>
            </w:r>
          </w:p>
          <w:p w14:paraId="1E808455" w14:textId="77777777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UE/NW Energy saving aspects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3617D4E" w14:textId="3DCD82D5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 w:rsidR="008D52CA">
              <w:rPr>
                <w:rFonts w:cs="Arial"/>
                <w:b/>
                <w:bCs/>
                <w:sz w:val="16"/>
                <w:szCs w:val="16"/>
              </w:rPr>
              <w:t>Tony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E10FDAB" w14:textId="1020FEFF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</w:t>
            </w:r>
            <w:r w:rsidR="008D52CA"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CE044E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9CE7" w14:textId="5CE3396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  <w:r w:rsidR="00055986">
              <w:rPr>
                <w:rFonts w:cs="Arial"/>
                <w:sz w:val="16"/>
                <w:szCs w:val="16"/>
              </w:rPr>
              <w:t xml:space="preserve"> (TBD)</w:t>
            </w:r>
          </w:p>
          <w:p w14:paraId="4217B919" w14:textId="77777777" w:rsidR="00E058FF" w:rsidRPr="009B510C" w:rsidRDefault="00E058FF" w:rsidP="00FC21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324CF9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5"/>
      <w:tr w:rsidR="00E058FF" w:rsidRPr="006761E5" w14:paraId="58D885AB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E290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FE5B6EE" w14:textId="77777777" w:rsidTr="00F07C8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CE27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8D9A86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67B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4CD9C213" w14:textId="77777777" w:rsidR="00517E8A" w:rsidRDefault="00517E8A" w:rsidP="00517E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@9:00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C76887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8F72566" w14:textId="77777777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935F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0CBC6AC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3358D771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DD5A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F0A4C13" w14:textId="77777777" w:rsidR="0096316A" w:rsidRDefault="008763B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391537A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E054886" w14:textId="77777777" w:rsidR="0096316A" w:rsidRPr="00E8095A" w:rsidRDefault="008763B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3FB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6F528CB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A7CC0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24B4D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4DED396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20C11032" w14:textId="77777777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299722D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62028F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AD028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2DA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51A52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CAB16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F5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BDC9397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2AD5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43D383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BA312B7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7A11C3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A11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5CF526F" w14:textId="77777777" w:rsidTr="00F07C8F">
        <w:trPr>
          <w:trHeight w:val="21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16EB3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724A4B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2E73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1151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7A67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A2C8A" w14:textId="7C74B361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EAB7729" w14:textId="77777777" w:rsidR="006C2D2D" w:rsidRPr="006761E5" w:rsidRDefault="006C2D2D" w:rsidP="000860B9"/>
    <w:p w14:paraId="03072F3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5AC451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E2C4CA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22A476E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1A71C5E6" w14:textId="77777777" w:rsidR="00F00B43" w:rsidRPr="006761E5" w:rsidRDefault="00F00B43" w:rsidP="000860B9"/>
    <w:p w14:paraId="19C1BD7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88DEE1F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7B6889C8" w14:textId="272F0479" w:rsid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</w:rPr>
      </w:pPr>
      <w:r w:rsidRPr="004B3123">
        <w:rPr>
          <w:sz w:val="18"/>
          <w:szCs w:val="18"/>
          <w:u w:val="single"/>
        </w:rPr>
        <w:t>[401]</w:t>
      </w:r>
      <w:r>
        <w:rPr>
          <w:sz w:val="18"/>
          <w:szCs w:val="18"/>
          <w:u w:val="single"/>
        </w:rPr>
        <w:tab/>
      </w:r>
      <w:r w:rsidRPr="004B3123">
        <w:rPr>
          <w:sz w:val="18"/>
          <w:szCs w:val="18"/>
          <w:u w:val="single"/>
        </w:rPr>
        <w:t>RRC non-RIL open issues</w:t>
      </w:r>
      <w:r>
        <w:rPr>
          <w:sz w:val="18"/>
          <w:szCs w:val="18"/>
          <w:u w:val="single"/>
        </w:rPr>
        <w:tab/>
        <w:t>Mon 1</w:t>
      </w:r>
      <w:r w:rsidR="006B05A2">
        <w:rPr>
          <w:sz w:val="18"/>
          <w:szCs w:val="18"/>
          <w:u w:val="single"/>
        </w:rPr>
        <w:t>6</w:t>
      </w:r>
      <w:r>
        <w:rPr>
          <w:sz w:val="18"/>
          <w:szCs w:val="18"/>
          <w:u w:val="single"/>
        </w:rPr>
        <w:t>:30-</w:t>
      </w:r>
      <w:r w:rsidR="006B05A2">
        <w:rPr>
          <w:sz w:val="18"/>
          <w:szCs w:val="18"/>
          <w:u w:val="single"/>
        </w:rPr>
        <w:t>17:00</w:t>
      </w:r>
      <w:r>
        <w:rPr>
          <w:sz w:val="18"/>
          <w:szCs w:val="18"/>
          <w:u w:val="single"/>
        </w:rPr>
        <w:tab/>
        <w:t>BO</w:t>
      </w:r>
      <w:r w:rsidR="006B05A2">
        <w:rPr>
          <w:sz w:val="18"/>
          <w:szCs w:val="18"/>
          <w:u w:val="single"/>
        </w:rPr>
        <w:t>2</w:t>
      </w:r>
      <w:r>
        <w:rPr>
          <w:sz w:val="18"/>
          <w:szCs w:val="18"/>
          <w:u w:val="single"/>
        </w:rPr>
        <w:tab/>
      </w:r>
      <w:r w:rsidR="006B05A2" w:rsidRPr="006B05A2">
        <w:rPr>
          <w:sz w:val="18"/>
          <w:szCs w:val="18"/>
          <w:u w:val="single"/>
        </w:rPr>
        <w:t>Jagdeep Singh</w:t>
      </w:r>
      <w:r w:rsidR="006B05A2">
        <w:rPr>
          <w:sz w:val="18"/>
          <w:szCs w:val="18"/>
          <w:u w:val="single"/>
        </w:rPr>
        <w:t xml:space="preserve"> (</w:t>
      </w:r>
      <w:r w:rsidRPr="004B3123">
        <w:rPr>
          <w:sz w:val="18"/>
          <w:szCs w:val="18"/>
          <w:u w:val="single"/>
        </w:rPr>
        <w:t>Huawei</w:t>
      </w:r>
      <w:r w:rsidR="006B05A2">
        <w:rPr>
          <w:sz w:val="18"/>
          <w:szCs w:val="18"/>
          <w:u w:val="single"/>
        </w:rPr>
        <w:t>)</w:t>
      </w:r>
    </w:p>
    <w:p w14:paraId="06203DA1" w14:textId="2A063F02" w:rsidR="00EC4050" w:rsidRDefault="00EC405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>
        <w:rPr>
          <w:rFonts w:hint="eastAsia"/>
          <w:sz w:val="18"/>
          <w:szCs w:val="18"/>
          <w:u w:val="single"/>
          <w:lang w:eastAsia="ja-JP"/>
        </w:rPr>
        <w:t>[302]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[</w:t>
      </w:r>
      <w:r w:rsidRPr="00EC4050">
        <w:rPr>
          <w:sz w:val="18"/>
          <w:szCs w:val="18"/>
          <w:u w:val="single"/>
          <w:lang w:eastAsia="ja-JP"/>
        </w:rPr>
        <w:t>NES] SSB-less vs OD-SSB case 1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Mon 16:30-17:00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BO3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Peng Cheng (Apple)</w:t>
      </w:r>
    </w:p>
    <w:p w14:paraId="123FE488" w14:textId="0AA9C52D" w:rsidR="001A4848" w:rsidRDefault="001A4848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>
        <w:rPr>
          <w:sz w:val="18"/>
          <w:szCs w:val="18"/>
          <w:u w:val="single"/>
          <w:lang w:eastAsia="ja-JP"/>
        </w:rPr>
        <w:t>[108]</w:t>
      </w:r>
      <w:r>
        <w:rPr>
          <w:sz w:val="18"/>
          <w:szCs w:val="18"/>
          <w:u w:val="single"/>
          <w:lang w:eastAsia="ja-JP"/>
        </w:rPr>
        <w:tab/>
        <w:t>Mobility MAC discussion</w:t>
      </w:r>
      <w:r>
        <w:rPr>
          <w:sz w:val="18"/>
          <w:szCs w:val="18"/>
          <w:u w:val="single"/>
          <w:lang w:eastAsia="ja-JP"/>
        </w:rPr>
        <w:tab/>
        <w:t>Tue 10:30-11:00</w:t>
      </w:r>
      <w:r>
        <w:rPr>
          <w:sz w:val="18"/>
          <w:szCs w:val="18"/>
          <w:u w:val="single"/>
          <w:lang w:eastAsia="ja-JP"/>
        </w:rPr>
        <w:tab/>
        <w:t>Main</w:t>
      </w:r>
      <w:r>
        <w:rPr>
          <w:sz w:val="18"/>
          <w:szCs w:val="18"/>
          <w:u w:val="single"/>
          <w:lang w:eastAsia="ja-JP"/>
        </w:rPr>
        <w:tab/>
        <w:t>Li Chen (vivo)</w:t>
      </w:r>
    </w:p>
    <w:p w14:paraId="5F8A6025" w14:textId="011E856F" w:rsid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6" w:author="MCC" w:date="2025-10-14T08:44:00Z" w16du:dateUtc="2025-10-14T06:44:00Z"/>
          <w:sz w:val="18"/>
          <w:szCs w:val="18"/>
          <w:u w:val="single"/>
          <w:lang w:eastAsia="ja-JP"/>
        </w:rPr>
      </w:pPr>
      <w:r w:rsidRPr="004B3123">
        <w:rPr>
          <w:sz w:val="18"/>
          <w:szCs w:val="18"/>
          <w:u w:val="single"/>
        </w:rPr>
        <w:tab/>
      </w:r>
      <w:bookmarkStart w:id="7" w:name="_Hlk211245941"/>
      <w:r w:rsidRPr="004B3123">
        <w:rPr>
          <w:sz w:val="18"/>
          <w:szCs w:val="18"/>
          <w:u w:val="single"/>
        </w:rPr>
        <w:t xml:space="preserve">[AI/ML] offline on </w:t>
      </w:r>
      <w:r w:rsidR="001A4848">
        <w:rPr>
          <w:sz w:val="18"/>
          <w:szCs w:val="18"/>
          <w:u w:val="single"/>
        </w:rPr>
        <w:t xml:space="preserve">two </w:t>
      </w:r>
      <w:r w:rsidRPr="004B3123">
        <w:rPr>
          <w:sz w:val="18"/>
          <w:szCs w:val="18"/>
          <w:u w:val="single"/>
        </w:rPr>
        <w:t>SA2 LS</w:t>
      </w:r>
      <w:r w:rsidR="001A4848">
        <w:rPr>
          <w:sz w:val="18"/>
          <w:szCs w:val="18"/>
          <w:u w:val="single"/>
        </w:rPr>
        <w:t xml:space="preserve">'s in </w:t>
      </w:r>
      <w:r w:rsidR="001A4848" w:rsidRPr="001A4848">
        <w:rPr>
          <w:sz w:val="18"/>
          <w:szCs w:val="18"/>
          <w:u w:val="single"/>
        </w:rPr>
        <w:t xml:space="preserve">R2-2506751 </w:t>
      </w:r>
      <w:r w:rsidR="001A4848">
        <w:rPr>
          <w:sz w:val="18"/>
          <w:szCs w:val="18"/>
          <w:u w:val="single"/>
        </w:rPr>
        <w:t xml:space="preserve">and </w:t>
      </w:r>
      <w:r w:rsidR="001A4848" w:rsidRPr="001A4848">
        <w:rPr>
          <w:sz w:val="18"/>
          <w:szCs w:val="18"/>
          <w:u w:val="single"/>
        </w:rPr>
        <w:t>R2-2506752</w:t>
      </w:r>
      <w:r w:rsidRPr="004B3123">
        <w:rPr>
          <w:sz w:val="18"/>
          <w:szCs w:val="18"/>
          <w:u w:val="single"/>
        </w:rPr>
        <w:tab/>
        <w:t>Tue 10</w:t>
      </w:r>
      <w:r w:rsidRPr="004B3123">
        <w:rPr>
          <w:sz w:val="18"/>
          <w:szCs w:val="18"/>
          <w:u w:val="single"/>
          <w:lang w:eastAsia="ja-JP"/>
        </w:rPr>
        <w:t>:30-11:00</w:t>
      </w:r>
      <w:r w:rsidRPr="004B3123">
        <w:rPr>
          <w:sz w:val="18"/>
          <w:szCs w:val="18"/>
          <w:u w:val="single"/>
          <w:lang w:eastAsia="ja-JP"/>
        </w:rPr>
        <w:tab/>
      </w:r>
      <w:del w:id="8" w:author="MCC" w:date="2025-10-14T08:45:00Z" w16du:dateUtc="2025-10-14T06:45:00Z">
        <w:r w:rsidRPr="004B3123" w:rsidDel="00D5159F">
          <w:rPr>
            <w:sz w:val="18"/>
            <w:szCs w:val="18"/>
            <w:u w:val="single"/>
            <w:lang w:eastAsia="ja-JP"/>
          </w:rPr>
          <w:delText>Main</w:delText>
        </w:r>
      </w:del>
      <w:ins w:id="9" w:author="MCC" w:date="2025-10-14T08:45:00Z" w16du:dateUtc="2025-10-14T06:45:00Z">
        <w:r w:rsidR="00D5159F">
          <w:rPr>
            <w:sz w:val="18"/>
            <w:szCs w:val="18"/>
            <w:u w:val="single"/>
            <w:lang w:eastAsia="ja-JP"/>
          </w:rPr>
          <w:t>BO1</w:t>
        </w:r>
      </w:ins>
      <w:r w:rsidRPr="004B3123">
        <w:rPr>
          <w:sz w:val="18"/>
          <w:szCs w:val="18"/>
          <w:u w:val="single"/>
          <w:lang w:eastAsia="ja-JP"/>
        </w:rPr>
        <w:tab/>
        <w:t>Milos Tesanovic (Samsung)</w:t>
      </w:r>
      <w:bookmarkEnd w:id="7"/>
    </w:p>
    <w:p w14:paraId="4FBB5E5F" w14:textId="660A8BA8" w:rsidR="00D5159F" w:rsidRPr="004B3123" w:rsidRDefault="00D5159F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ins w:id="10" w:author="MCC" w:date="2025-10-14T08:45:00Z" w16du:dateUtc="2025-10-14T06:45:00Z">
        <w:r>
          <w:rPr>
            <w:sz w:val="18"/>
            <w:szCs w:val="18"/>
            <w:u w:val="single"/>
            <w:lang w:eastAsia="ja-JP"/>
          </w:rPr>
          <w:t>[304]</w:t>
        </w:r>
        <w:r>
          <w:rPr>
            <w:sz w:val="18"/>
            <w:szCs w:val="18"/>
            <w:u w:val="single"/>
            <w:lang w:eastAsia="ja-JP"/>
          </w:rPr>
          <w:tab/>
        </w:r>
      </w:ins>
      <w:ins w:id="11" w:author="MCC" w:date="2025-10-14T08:44:00Z" w16du:dateUtc="2025-10-14T06:44:00Z">
        <w:r w:rsidRPr="00D5159F">
          <w:rPr>
            <w:sz w:val="18"/>
            <w:szCs w:val="18"/>
            <w:u w:val="single"/>
            <w:lang w:eastAsia="ja-JP"/>
          </w:rPr>
          <w:t>[IoT NTN Ph4] offline on reply SA2 LS for GEO voice</w:t>
        </w:r>
      </w:ins>
      <w:ins w:id="12" w:author="MCC" w:date="2025-10-14T08:45:00Z" w16du:dateUtc="2025-10-14T06:45:00Z">
        <w:r>
          <w:rPr>
            <w:sz w:val="18"/>
            <w:szCs w:val="18"/>
            <w:u w:val="single"/>
            <w:lang w:eastAsia="ja-JP"/>
          </w:rPr>
          <w:tab/>
          <w:t xml:space="preserve">Tue </w:t>
        </w:r>
        <w:r w:rsidRPr="00D5159F">
          <w:rPr>
            <w:sz w:val="18"/>
            <w:szCs w:val="18"/>
            <w:u w:val="single"/>
            <w:lang w:eastAsia="ja-JP"/>
          </w:rPr>
          <w:t>10:30-11:00</w:t>
        </w:r>
        <w:r>
          <w:rPr>
            <w:sz w:val="18"/>
            <w:szCs w:val="18"/>
            <w:u w:val="single"/>
            <w:lang w:eastAsia="ja-JP"/>
          </w:rPr>
          <w:tab/>
          <w:t>BO2</w:t>
        </w:r>
        <w:r>
          <w:rPr>
            <w:sz w:val="18"/>
            <w:szCs w:val="18"/>
            <w:u w:val="single"/>
            <w:lang w:eastAsia="ja-JP"/>
          </w:rPr>
          <w:tab/>
        </w:r>
      </w:ins>
      <w:ins w:id="13" w:author="MCC" w:date="2025-10-14T08:46:00Z" w16du:dateUtc="2025-10-14T06:46:00Z">
        <w:r w:rsidRPr="00D5159F">
          <w:rPr>
            <w:sz w:val="18"/>
            <w:szCs w:val="18"/>
            <w:u w:val="single"/>
            <w:lang w:eastAsia="ja-JP"/>
          </w:rPr>
          <w:t>Xiaodong</w:t>
        </w:r>
        <w:r>
          <w:rPr>
            <w:sz w:val="18"/>
            <w:szCs w:val="18"/>
            <w:u w:val="single"/>
            <w:lang w:eastAsia="ja-JP"/>
          </w:rPr>
          <w:t xml:space="preserve"> Yang (vivo)</w:t>
        </w:r>
      </w:ins>
    </w:p>
    <w:p w14:paraId="0F5F35B7" w14:textId="1F754C84" w:rsidR="004B3123" w:rsidRP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4B3123">
        <w:rPr>
          <w:rFonts w:cs="Arial"/>
          <w:sz w:val="18"/>
          <w:szCs w:val="18"/>
        </w:rPr>
        <w:t>[</w:t>
      </w:r>
      <w:proofErr w:type="spellStart"/>
      <w:r w:rsidRPr="004B3123">
        <w:rPr>
          <w:rFonts w:cs="Arial"/>
          <w:sz w:val="18"/>
          <w:szCs w:val="18"/>
        </w:rPr>
        <w:t>AIoT</w:t>
      </w:r>
      <w:proofErr w:type="spellEnd"/>
      <w:r w:rsidRPr="004B3123">
        <w:rPr>
          <w:rFonts w:cs="Arial"/>
          <w:sz w:val="18"/>
          <w:szCs w:val="18"/>
        </w:rPr>
        <w:t>] offline (MAC open issues, Open issues Paging 1-3 and NAS 4-6,</w:t>
      </w:r>
    </w:p>
    <w:p w14:paraId="00E0E958" w14:textId="1340151C" w:rsidR="004B3123" w:rsidRPr="004B3123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 w:rsidRPr="004B3123">
        <w:rPr>
          <w:rFonts w:cs="Arial"/>
          <w:sz w:val="18"/>
          <w:szCs w:val="18"/>
        </w:rPr>
        <w:tab/>
      </w:r>
      <w:r w:rsidR="00417FA1">
        <w:rPr>
          <w:rFonts w:cs="Arial"/>
          <w:sz w:val="18"/>
          <w:szCs w:val="18"/>
        </w:rPr>
        <w:t xml:space="preserve">      </w:t>
      </w:r>
      <w:r w:rsidRPr="004B3123">
        <w:rPr>
          <w:rFonts w:cs="Arial"/>
          <w:sz w:val="18"/>
          <w:szCs w:val="18"/>
        </w:rPr>
        <w:t>including LS from CT1 C1-255679)</w:t>
      </w:r>
      <w:r w:rsidRPr="004B3123">
        <w:rPr>
          <w:rFonts w:cs="Arial"/>
          <w:sz w:val="18"/>
          <w:szCs w:val="18"/>
        </w:rPr>
        <w:tab/>
      </w:r>
      <w:r w:rsidRPr="004B3123">
        <w:rPr>
          <w:sz w:val="18"/>
          <w:szCs w:val="18"/>
          <w:u w:val="single"/>
        </w:rPr>
        <w:t>Tue 10</w:t>
      </w:r>
      <w:r w:rsidRPr="004B3123">
        <w:rPr>
          <w:sz w:val="18"/>
          <w:szCs w:val="18"/>
          <w:u w:val="single"/>
          <w:lang w:eastAsia="ja-JP"/>
        </w:rPr>
        <w:t>:30-11:</w:t>
      </w:r>
      <w:r w:rsidR="0055798B">
        <w:rPr>
          <w:rFonts w:hint="eastAsia"/>
          <w:sz w:val="18"/>
          <w:szCs w:val="18"/>
          <w:u w:val="single"/>
          <w:lang w:eastAsia="ja-JP"/>
        </w:rPr>
        <w:t>3</w:t>
      </w:r>
      <w:r w:rsidRPr="004B3123">
        <w:rPr>
          <w:sz w:val="18"/>
          <w:szCs w:val="18"/>
          <w:u w:val="single"/>
          <w:lang w:eastAsia="ja-JP"/>
        </w:rPr>
        <w:t>0</w:t>
      </w:r>
      <w:r w:rsidRPr="004B3123">
        <w:rPr>
          <w:sz w:val="18"/>
          <w:szCs w:val="18"/>
          <w:u w:val="single"/>
          <w:lang w:eastAsia="ja-JP"/>
        </w:rPr>
        <w:tab/>
        <w:t>BO3</w:t>
      </w:r>
      <w:r w:rsidRPr="004B3123">
        <w:rPr>
          <w:sz w:val="18"/>
          <w:szCs w:val="18"/>
          <w:u w:val="single"/>
          <w:lang w:eastAsia="ja-JP"/>
        </w:rPr>
        <w:tab/>
      </w:r>
      <w:r w:rsidR="0055798B">
        <w:rPr>
          <w:rFonts w:hint="eastAsia"/>
          <w:sz w:val="18"/>
          <w:szCs w:val="18"/>
          <w:u w:val="single"/>
          <w:lang w:eastAsia="ja-JP"/>
        </w:rPr>
        <w:t>Rui Wang (</w:t>
      </w:r>
      <w:r w:rsidR="001F5CBC">
        <w:rPr>
          <w:rFonts w:hint="eastAsia"/>
          <w:sz w:val="18"/>
          <w:szCs w:val="18"/>
          <w:u w:val="single"/>
          <w:lang w:eastAsia="ja-JP"/>
        </w:rPr>
        <w:t>Huawei</w:t>
      </w:r>
      <w:r w:rsidR="0055798B">
        <w:rPr>
          <w:rFonts w:hint="eastAsia"/>
          <w:sz w:val="18"/>
          <w:szCs w:val="18"/>
          <w:u w:val="single"/>
          <w:lang w:eastAsia="ja-JP"/>
        </w:rPr>
        <w:t>)</w:t>
      </w:r>
    </w:p>
    <w:p w14:paraId="4F648718" w14:textId="075FEFF3" w:rsidR="004B3123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 w:rsidRPr="004B3123">
        <w:rPr>
          <w:sz w:val="18"/>
          <w:szCs w:val="18"/>
          <w:u w:val="single"/>
          <w:lang w:eastAsia="ja-JP"/>
        </w:rPr>
        <w:tab/>
      </w:r>
      <w:bookmarkStart w:id="14" w:name="_Hlk211245977"/>
      <w:r w:rsidRPr="004B3123">
        <w:rPr>
          <w:sz w:val="18"/>
          <w:szCs w:val="18"/>
          <w:u w:val="single"/>
          <w:lang w:eastAsia="ja-JP"/>
        </w:rPr>
        <w:t>[AI/ML</w:t>
      </w:r>
      <w:r w:rsidR="00636025">
        <w:rPr>
          <w:sz w:val="18"/>
          <w:szCs w:val="18"/>
          <w:u w:val="single"/>
          <w:lang w:eastAsia="ja-JP"/>
        </w:rPr>
        <w:t>]</w:t>
      </w:r>
      <w:r w:rsidRPr="004B3123">
        <w:rPr>
          <w:sz w:val="18"/>
          <w:szCs w:val="18"/>
          <w:u w:val="single"/>
          <w:lang w:eastAsia="ja-JP"/>
        </w:rPr>
        <w:t xml:space="preserve"> (ASN.1 issues) [N021]/[H003]/[A105]/[S047] and [Z004][J008][J009]</w:t>
      </w:r>
      <w:r>
        <w:rPr>
          <w:sz w:val="18"/>
          <w:szCs w:val="18"/>
          <w:u w:val="single"/>
          <w:lang w:eastAsia="ja-JP"/>
        </w:rPr>
        <w:tab/>
        <w:t xml:space="preserve">Tue </w:t>
      </w:r>
      <w:r w:rsidRPr="004B3123">
        <w:rPr>
          <w:sz w:val="18"/>
          <w:szCs w:val="18"/>
          <w:u w:val="single"/>
          <w:lang w:eastAsia="ja-JP"/>
        </w:rPr>
        <w:t>1</w:t>
      </w:r>
      <w:r w:rsidR="001F5CBC">
        <w:rPr>
          <w:rFonts w:hint="eastAsia"/>
          <w:sz w:val="18"/>
          <w:szCs w:val="18"/>
          <w:u w:val="single"/>
          <w:lang w:eastAsia="ja-JP"/>
        </w:rPr>
        <w:t>6:10</w:t>
      </w:r>
      <w:r w:rsidRPr="004B3123">
        <w:rPr>
          <w:sz w:val="18"/>
          <w:szCs w:val="18"/>
          <w:u w:val="single"/>
          <w:lang w:eastAsia="ja-JP"/>
        </w:rPr>
        <w:t>-1</w:t>
      </w:r>
      <w:r w:rsidR="001F5CBC">
        <w:rPr>
          <w:rFonts w:hint="eastAsia"/>
          <w:sz w:val="18"/>
          <w:szCs w:val="18"/>
          <w:u w:val="single"/>
          <w:lang w:eastAsia="ja-JP"/>
        </w:rPr>
        <w:t>7:00</w:t>
      </w:r>
      <w:r>
        <w:rPr>
          <w:sz w:val="18"/>
          <w:szCs w:val="18"/>
          <w:u w:val="single"/>
          <w:lang w:eastAsia="ja-JP"/>
        </w:rPr>
        <w:tab/>
        <w:t>BO3</w:t>
      </w:r>
      <w:r>
        <w:rPr>
          <w:sz w:val="18"/>
          <w:szCs w:val="18"/>
          <w:u w:val="single"/>
          <w:lang w:eastAsia="ja-JP"/>
        </w:rPr>
        <w:tab/>
      </w:r>
      <w:r w:rsidR="001F5CBC">
        <w:rPr>
          <w:rFonts w:hint="eastAsia"/>
          <w:sz w:val="18"/>
          <w:szCs w:val="18"/>
          <w:u w:val="single"/>
          <w:lang w:eastAsia="ja-JP"/>
        </w:rPr>
        <w:t>Andra Voicu (</w:t>
      </w:r>
      <w:r>
        <w:rPr>
          <w:sz w:val="18"/>
          <w:szCs w:val="18"/>
          <w:u w:val="single"/>
          <w:lang w:eastAsia="ja-JP"/>
        </w:rPr>
        <w:t>Ericsson</w:t>
      </w:r>
      <w:r w:rsidR="001F5CBC">
        <w:rPr>
          <w:rFonts w:hint="eastAsia"/>
          <w:sz w:val="18"/>
          <w:szCs w:val="18"/>
          <w:u w:val="single"/>
          <w:lang w:eastAsia="ja-JP"/>
        </w:rPr>
        <w:t>)</w:t>
      </w:r>
      <w:bookmarkEnd w:id="14"/>
    </w:p>
    <w:p w14:paraId="46F9A635" w14:textId="57EC8030" w:rsidR="004A1EA7" w:rsidRDefault="004A1EA7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>
        <w:rPr>
          <w:rFonts w:hint="eastAsia"/>
          <w:sz w:val="18"/>
          <w:szCs w:val="18"/>
          <w:u w:val="single"/>
          <w:lang w:eastAsia="ja-JP"/>
        </w:rPr>
        <w:t>[105]</w:t>
      </w:r>
      <w:r>
        <w:rPr>
          <w:sz w:val="18"/>
          <w:szCs w:val="18"/>
          <w:u w:val="single"/>
          <w:lang w:eastAsia="ja-JP"/>
        </w:rPr>
        <w:tab/>
      </w:r>
      <w:r w:rsidRPr="004A1EA7">
        <w:rPr>
          <w:sz w:val="18"/>
          <w:szCs w:val="18"/>
          <w:u w:val="single"/>
          <w:lang w:eastAsia="ja-JP"/>
        </w:rPr>
        <w:t>[MOB] Capabilities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Tue 16:30-17:00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BO1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Rui Zhou CATT)</w:t>
      </w:r>
    </w:p>
    <w:p w14:paraId="78725F3C" w14:textId="3B2B2F7C" w:rsidR="005C74C1" w:rsidRDefault="005C74C1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>
        <w:rPr>
          <w:sz w:val="18"/>
          <w:szCs w:val="18"/>
          <w:u w:val="single"/>
          <w:lang w:eastAsia="ja-JP"/>
        </w:rPr>
        <w:t>[305]</w:t>
      </w:r>
      <w:r>
        <w:rPr>
          <w:sz w:val="18"/>
          <w:szCs w:val="18"/>
          <w:u w:val="single"/>
          <w:lang w:eastAsia="ja-JP"/>
        </w:rPr>
        <w:tab/>
      </w:r>
      <w:r w:rsidRPr="005C74C1">
        <w:rPr>
          <w:sz w:val="18"/>
          <w:szCs w:val="18"/>
          <w:u w:val="single"/>
          <w:lang w:eastAsia="ja-JP"/>
        </w:rPr>
        <w:t>[IoT NTN Ph4] offline on reply SA4 LS</w:t>
      </w:r>
      <w:r>
        <w:rPr>
          <w:sz w:val="18"/>
          <w:szCs w:val="18"/>
          <w:u w:val="single"/>
          <w:lang w:eastAsia="ja-JP"/>
        </w:rPr>
        <w:tab/>
        <w:t>Tue 16:30-17:00</w:t>
      </w:r>
      <w:r>
        <w:rPr>
          <w:sz w:val="18"/>
          <w:szCs w:val="18"/>
          <w:u w:val="single"/>
          <w:lang w:eastAsia="ja-JP"/>
        </w:rPr>
        <w:tab/>
        <w:t>BO2</w:t>
      </w:r>
      <w:r>
        <w:rPr>
          <w:sz w:val="18"/>
          <w:szCs w:val="18"/>
          <w:u w:val="single"/>
          <w:lang w:eastAsia="ja-JP"/>
        </w:rPr>
        <w:tab/>
        <w:t>Bharat Shrestha (Qualcomm)</w:t>
      </w:r>
    </w:p>
    <w:p w14:paraId="03FD5C70" w14:textId="37A5A5CB" w:rsidR="002A7042" w:rsidRDefault="002A704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>
        <w:rPr>
          <w:sz w:val="18"/>
          <w:szCs w:val="18"/>
          <w:u w:val="single"/>
          <w:lang w:eastAsia="ja-JP"/>
        </w:rPr>
        <w:t>[</w:t>
      </w:r>
      <w:r w:rsidR="00831691">
        <w:rPr>
          <w:sz w:val="18"/>
          <w:szCs w:val="18"/>
          <w:u w:val="single"/>
          <w:lang w:eastAsia="ja-JP"/>
        </w:rPr>
        <w:t>303</w:t>
      </w:r>
      <w:r>
        <w:rPr>
          <w:sz w:val="18"/>
          <w:szCs w:val="18"/>
          <w:u w:val="single"/>
          <w:lang w:eastAsia="ja-JP"/>
        </w:rPr>
        <w:t>]</w:t>
      </w:r>
      <w:r>
        <w:rPr>
          <w:sz w:val="18"/>
          <w:szCs w:val="18"/>
          <w:u w:val="single"/>
          <w:lang w:eastAsia="ja-JP"/>
        </w:rPr>
        <w:tab/>
      </w:r>
      <w:r w:rsidR="00834EFB" w:rsidRPr="00834EFB">
        <w:rPr>
          <w:sz w:val="18"/>
          <w:szCs w:val="18"/>
          <w:u w:val="single"/>
          <w:lang w:eastAsia="ja-JP"/>
        </w:rPr>
        <w:t>[NR NTN] RRC open issues</w:t>
      </w:r>
      <w:r>
        <w:rPr>
          <w:sz w:val="18"/>
          <w:szCs w:val="18"/>
          <w:u w:val="single"/>
          <w:lang w:eastAsia="ja-JP"/>
        </w:rPr>
        <w:tab/>
        <w:t>Wed 10:00-10:30</w:t>
      </w:r>
      <w:r>
        <w:rPr>
          <w:sz w:val="18"/>
          <w:szCs w:val="18"/>
          <w:u w:val="single"/>
          <w:lang w:eastAsia="ja-JP"/>
        </w:rPr>
        <w:tab/>
        <w:t>BO3</w:t>
      </w:r>
      <w:r>
        <w:rPr>
          <w:sz w:val="18"/>
          <w:szCs w:val="18"/>
          <w:u w:val="single"/>
          <w:lang w:eastAsia="ja-JP"/>
        </w:rPr>
        <w:tab/>
        <w:t>Philipp Akan (Ericsson)</w:t>
      </w:r>
    </w:p>
    <w:p w14:paraId="0F156FB1" w14:textId="51CB5D37" w:rsidR="00801692" w:rsidRPr="004B3123" w:rsidRDefault="0080169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u w:val="single"/>
          <w:lang w:eastAsia="ja-JP"/>
        </w:rPr>
        <w:t>[</w:t>
      </w:r>
      <w:r w:rsidR="00F83406">
        <w:rPr>
          <w:sz w:val="18"/>
          <w:szCs w:val="18"/>
          <w:u w:val="single"/>
          <w:lang w:eastAsia="ja-JP"/>
        </w:rPr>
        <w:t>301</w:t>
      </w:r>
      <w:r>
        <w:rPr>
          <w:sz w:val="18"/>
          <w:szCs w:val="18"/>
          <w:u w:val="single"/>
          <w:lang w:eastAsia="ja-JP"/>
        </w:rPr>
        <w:t>]</w:t>
      </w:r>
      <w:r>
        <w:rPr>
          <w:sz w:val="18"/>
          <w:szCs w:val="18"/>
          <w:u w:val="single"/>
          <w:lang w:eastAsia="ja-JP"/>
        </w:rPr>
        <w:tab/>
      </w:r>
      <w:r w:rsidR="00F83406">
        <w:rPr>
          <w:sz w:val="18"/>
          <w:szCs w:val="18"/>
          <w:u w:val="single"/>
          <w:lang w:eastAsia="ja-JP"/>
        </w:rPr>
        <w:t>[</w:t>
      </w:r>
      <w:r w:rsidR="00F83406" w:rsidRPr="00F83406">
        <w:rPr>
          <w:sz w:val="18"/>
          <w:szCs w:val="18"/>
          <w:u w:val="single"/>
          <w:lang w:eastAsia="ja-JP"/>
        </w:rPr>
        <w:t>NES] RRC open issues</w:t>
      </w:r>
      <w:r>
        <w:rPr>
          <w:sz w:val="18"/>
          <w:szCs w:val="18"/>
          <w:u w:val="single"/>
          <w:lang w:eastAsia="ja-JP"/>
        </w:rPr>
        <w:tab/>
        <w:t xml:space="preserve">Wed </w:t>
      </w:r>
      <w:r w:rsidR="00F4126F">
        <w:rPr>
          <w:rFonts w:hint="eastAsia"/>
          <w:sz w:val="18"/>
          <w:szCs w:val="18"/>
          <w:u w:val="single"/>
          <w:lang w:eastAsia="ja-JP"/>
        </w:rPr>
        <w:t>10:30</w:t>
      </w:r>
      <w:r>
        <w:rPr>
          <w:sz w:val="18"/>
          <w:szCs w:val="18"/>
          <w:u w:val="single"/>
          <w:lang w:eastAsia="ja-JP"/>
        </w:rPr>
        <w:t>-13:00</w:t>
      </w:r>
      <w:r>
        <w:rPr>
          <w:sz w:val="18"/>
          <w:szCs w:val="18"/>
          <w:u w:val="single"/>
          <w:lang w:eastAsia="ja-JP"/>
        </w:rPr>
        <w:tab/>
        <w:t>BO3</w:t>
      </w:r>
      <w:r>
        <w:rPr>
          <w:sz w:val="18"/>
          <w:szCs w:val="18"/>
          <w:u w:val="single"/>
          <w:lang w:eastAsia="ja-JP"/>
        </w:rPr>
        <w:tab/>
        <w:t>Emre Yavuz (Ericsson)</w:t>
      </w:r>
    </w:p>
    <w:p w14:paraId="6F53438B" w14:textId="54A2851D" w:rsidR="004B3123" w:rsidRPr="00636025" w:rsidRDefault="00F07C8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36025">
        <w:rPr>
          <w:sz w:val="18"/>
          <w:szCs w:val="18"/>
          <w:lang w:eastAsia="ja-JP"/>
        </w:rPr>
        <w:t>[201]</w:t>
      </w:r>
      <w:r w:rsidRPr="00636025">
        <w:rPr>
          <w:sz w:val="18"/>
          <w:szCs w:val="18"/>
          <w:lang w:eastAsia="ja-JP"/>
        </w:rPr>
        <w:tab/>
        <w:t>[</w:t>
      </w:r>
      <w:r w:rsidRPr="00636025">
        <w:rPr>
          <w:sz w:val="18"/>
          <w:szCs w:val="18"/>
          <w:lang w:val="en-US"/>
        </w:rPr>
        <w:t>LP-WUS]</w:t>
      </w:r>
      <w:r w:rsidRPr="00636025">
        <w:rPr>
          <w:sz w:val="18"/>
          <w:szCs w:val="18"/>
          <w:lang w:val="en-US"/>
        </w:rPr>
        <w:tab/>
        <w:t>Wed 16:30-17:00</w:t>
      </w:r>
      <w:r w:rsidR="007D3D74" w:rsidRPr="00636025">
        <w:rPr>
          <w:sz w:val="18"/>
          <w:szCs w:val="18"/>
          <w:lang w:val="en-US"/>
        </w:rPr>
        <w:tab/>
        <w:t>BO3</w:t>
      </w:r>
      <w:r w:rsidR="007D3D74" w:rsidRPr="00636025">
        <w:rPr>
          <w:sz w:val="18"/>
          <w:szCs w:val="18"/>
          <w:lang w:val="en-US"/>
        </w:rPr>
        <w:tab/>
        <w:t>Da Wang (CATT)</w:t>
      </w:r>
    </w:p>
    <w:sectPr w:rsidR="004B3123" w:rsidRPr="006360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092B" w14:textId="77777777" w:rsidR="00FA31E4" w:rsidRDefault="00FA31E4">
      <w:r>
        <w:separator/>
      </w:r>
    </w:p>
    <w:p w14:paraId="210474E4" w14:textId="77777777" w:rsidR="00FA31E4" w:rsidRDefault="00FA31E4"/>
  </w:endnote>
  <w:endnote w:type="continuationSeparator" w:id="0">
    <w:p w14:paraId="31E2DFC2" w14:textId="77777777" w:rsidR="00FA31E4" w:rsidRDefault="00FA31E4">
      <w:r>
        <w:continuationSeparator/>
      </w:r>
    </w:p>
    <w:p w14:paraId="67AEF349" w14:textId="77777777" w:rsidR="00FA31E4" w:rsidRDefault="00FA31E4"/>
  </w:endnote>
  <w:endnote w:type="continuationNotice" w:id="1">
    <w:p w14:paraId="5BE02CAD" w14:textId="77777777" w:rsidR="00FA31E4" w:rsidRDefault="00FA31E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EB8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B772A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76131" w14:textId="77777777" w:rsidR="00FA31E4" w:rsidRDefault="00FA31E4">
      <w:r>
        <w:separator/>
      </w:r>
    </w:p>
    <w:p w14:paraId="0DA86A72" w14:textId="77777777" w:rsidR="00FA31E4" w:rsidRDefault="00FA31E4"/>
  </w:footnote>
  <w:footnote w:type="continuationSeparator" w:id="0">
    <w:p w14:paraId="09B755C4" w14:textId="77777777" w:rsidR="00FA31E4" w:rsidRDefault="00FA31E4">
      <w:r>
        <w:continuationSeparator/>
      </w:r>
    </w:p>
    <w:p w14:paraId="5961F972" w14:textId="77777777" w:rsidR="00FA31E4" w:rsidRDefault="00FA31E4"/>
  </w:footnote>
  <w:footnote w:type="continuationNotice" w:id="1">
    <w:p w14:paraId="34A43013" w14:textId="77777777" w:rsidR="00FA31E4" w:rsidRDefault="00FA31E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3.85pt;height:22.3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2950">
    <w:abstractNumId w:val="10"/>
  </w:num>
  <w:num w:numId="2" w16cid:durableId="1339700312">
    <w:abstractNumId w:val="12"/>
  </w:num>
  <w:num w:numId="3" w16cid:durableId="1395591906">
    <w:abstractNumId w:val="2"/>
  </w:num>
  <w:num w:numId="4" w16cid:durableId="1980839842">
    <w:abstractNumId w:val="13"/>
  </w:num>
  <w:num w:numId="5" w16cid:durableId="313415647">
    <w:abstractNumId w:val="8"/>
  </w:num>
  <w:num w:numId="6" w16cid:durableId="284779553">
    <w:abstractNumId w:val="0"/>
  </w:num>
  <w:num w:numId="7" w16cid:durableId="855389732">
    <w:abstractNumId w:val="9"/>
  </w:num>
  <w:num w:numId="8" w16cid:durableId="1973628608">
    <w:abstractNumId w:val="6"/>
  </w:num>
  <w:num w:numId="9" w16cid:durableId="1102071742">
    <w:abstractNumId w:val="1"/>
  </w:num>
  <w:num w:numId="10" w16cid:durableId="299657024">
    <w:abstractNumId w:val="7"/>
  </w:num>
  <w:num w:numId="11" w16cid:durableId="612636035">
    <w:abstractNumId w:val="5"/>
  </w:num>
  <w:num w:numId="12" w16cid:durableId="595481314">
    <w:abstractNumId w:val="14"/>
  </w:num>
  <w:num w:numId="13" w16cid:durableId="912470859">
    <w:abstractNumId w:val="4"/>
  </w:num>
  <w:num w:numId="14" w16cid:durableId="1633292822">
    <w:abstractNumId w:val="3"/>
  </w:num>
  <w:num w:numId="15" w16cid:durableId="197841166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1B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6BC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48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CBC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E7E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4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9C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A1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9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2AE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A7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123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46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9D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56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850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8B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C1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025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46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A2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9D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6CD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93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74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692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0C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91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EFB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C8E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E53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1B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02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3A7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7B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8EA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43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65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C66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19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C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16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AA8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9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59F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5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50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8F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79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6F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64D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EEA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06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2A6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E4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9B2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A9C88FD"/>
  <w15:docId w15:val="{442DDBF1-02F3-4D78-847D-6970795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42C58-6339-4C23-A9F8-BE6E4856FE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4</cp:revision>
  <cp:lastPrinted>2019-02-23T18:51:00Z</cp:lastPrinted>
  <dcterms:created xsi:type="dcterms:W3CDTF">2025-10-14T06:39:00Z</dcterms:created>
  <dcterms:modified xsi:type="dcterms:W3CDTF">2025-10-14T06:51:00Z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