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rFonts w:hint="eastAsia"/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851"/>
        <w:gridCol w:w="3969"/>
        <w:gridCol w:w="3827"/>
        <w:gridCol w:w="3649"/>
      </w:tblGrid>
      <w:tr w:rsidR="005231A7" w:rsidRPr="006761E5" w14:paraId="0E3AF8F0" w14:textId="77777777" w:rsidTr="004459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4459B9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QoE</w:t>
            </w:r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77FB2588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  <w:del w:id="1" w:author="MCC" w:date="2025-10-13T09:24:00Z" w16du:dateUtc="2025-10-13T07:24:00Z">
              <w:r w:rsidDel="004459B9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4459B9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EC4050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4717F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277BEF17" w14:textId="4667128C" w:rsidR="006B05A2" w:rsidDel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MCC" w:date="2025-10-13T14:54:00Z" w16du:dateUtc="2025-10-13T12:54:00Z"/>
                <w:rFonts w:cs="Arial"/>
                <w:sz w:val="16"/>
                <w:szCs w:val="16"/>
              </w:rPr>
            </w:pPr>
            <w:del w:id="3" w:author="MCC" w:date="2025-10-13T14:54:00Z" w16du:dateUtc="2025-10-13T12:54:00Z">
              <w:r w:rsidDel="006B05A2">
                <w:rPr>
                  <w:rFonts w:cs="Arial"/>
                  <w:b/>
                  <w:bCs/>
                  <w:sz w:val="16"/>
                  <w:szCs w:val="16"/>
                </w:rPr>
                <w:delText>@15:30 NR19 SL relay offline</w:delText>
              </w:r>
            </w:del>
          </w:p>
          <w:p w14:paraId="2B69F862" w14:textId="479C55E8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4" w:author="MCC" w:date="2025-10-13T14:54:00Z" w16du:dateUtc="2025-10-13T12:54:00Z">
              <w:r w:rsidDel="006B05A2">
                <w:rPr>
                  <w:rFonts w:cs="Arial"/>
                  <w:sz w:val="16"/>
                  <w:szCs w:val="16"/>
                </w:rPr>
                <w:delText>[401] RRC non-RIL open issues (Huawei)</w:delText>
              </w:r>
            </w:del>
          </w:p>
        </w:tc>
      </w:tr>
      <w:tr w:rsidR="006B05A2" w:rsidRPr="006761E5" w14:paraId="68E824AA" w14:textId="77777777" w:rsidTr="0073664A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4459B9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ins w:id="5" w:author="MCC" w:date="2025-10-13T14:54:00Z" w16du:dateUtc="2025-10-13T12:54:00Z">
              <w:r>
                <w:rPr>
                  <w:rFonts w:cs="Arial"/>
                  <w:b/>
                  <w:sz w:val="16"/>
                  <w:szCs w:val="16"/>
                </w:rPr>
                <w:t>16:30-17:00 [401] (Huawei)</w:t>
              </w:r>
            </w:ins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</w:pPr>
            <w:ins w:id="6" w:author="MCC" w:date="2025-10-13T13:57:00Z" w16du:dateUtc="2025-10-13T11:57:00Z">
              <w:r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16</w:t>
              </w:r>
            </w:ins>
            <w:ins w:id="7" w:author="MCC" w:date="2025-10-13T13:58:00Z" w16du:dateUtc="2025-10-13T11:58:00Z">
              <w:r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:30-17:00 [302] (</w:t>
              </w:r>
            </w:ins>
            <w:ins w:id="8" w:author="MCC" w:date="2025-10-13T14:55:00Z" w16du:dateUtc="2025-10-13T12:55:00Z">
              <w:r>
                <w:rPr>
                  <w:rFonts w:cs="Arial"/>
                  <w:b/>
                  <w:bCs/>
                  <w:sz w:val="16"/>
                  <w:szCs w:val="16"/>
                  <w:lang w:eastAsia="ja-JP"/>
                </w:rPr>
                <w:t>Apple</w:t>
              </w:r>
            </w:ins>
          </w:p>
        </w:tc>
      </w:tr>
      <w:tr w:rsidR="00544457" w:rsidRPr="006761E5" w14:paraId="762EA9CF" w14:textId="77777777" w:rsidTr="004459B9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 cont</w:t>
            </w:r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4B3123" w:rsidRPr="006761E5" w14:paraId="7C5272E1" w14:textId="77777777" w:rsidTr="004459B9">
        <w:trPr>
          <w:trHeight w:val="17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7777777" w:rsidR="004B3123" w:rsidRDefault="004B312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  <w:p w14:paraId="15E4B507" w14:textId="77777777" w:rsidR="004B3123" w:rsidRPr="006B637F" w:rsidRDefault="004B3123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17C87" w14:textId="614BAA72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0E12F640" w14:textId="77777777" w:rsidR="004B3123" w:rsidRPr="0096472A" w:rsidRDefault="004B3123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 cont</w:t>
            </w:r>
          </w:p>
          <w:p w14:paraId="087DB95E" w14:textId="77777777" w:rsidR="004B3123" w:rsidRPr="00663C92" w:rsidRDefault="004B3123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5A3CF389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[8.7.1] Rapporteur CRs, open issue summaries</w:t>
            </w:r>
          </w:p>
          <w:p w14:paraId="2598EC96" w14:textId="77777777" w:rsidR="004B3123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4B3123" w:rsidRPr="00F942A6" w:rsidRDefault="004B3123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4B3123" w:rsidRPr="009C3101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4B3123" w:rsidRDefault="004B312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4B3123" w:rsidRPr="009C3101" w:rsidRDefault="004B3123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Continued from Monday, prioritizing user plane if there are still documents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4B3123" w:rsidRPr="006761E5" w:rsidRDefault="004B3123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5740FBF3" w14:textId="77777777" w:rsidTr="004459B9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55798B" w:rsidRPr="006761E5" w:rsidRDefault="0055798B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C286" w14:textId="10C8642C" w:rsidR="0055798B" w:rsidRDefault="0055798B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9" w:author="MCC" w:date="2025-10-13T09:23:00Z" w16du:dateUtc="2025-10-13T07:23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10:30-11:00 </w:t>
              </w:r>
              <w:r w:rsidRPr="004459B9">
                <w:rPr>
                  <w:rFonts w:cs="Arial"/>
                  <w:b/>
                  <w:bCs/>
                  <w:sz w:val="16"/>
                  <w:szCs w:val="16"/>
                </w:rPr>
                <w:t>[AI/ML] offline on SA2 LS (Samsung)</w:t>
              </w:r>
            </w:ins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361C7" w14:textId="77777777" w:rsidR="0055798B" w:rsidRDefault="0055798B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D3A1" w14:textId="77777777" w:rsidR="0055798B" w:rsidRDefault="0055798B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736B6934" w:rsidR="0055798B" w:rsidRPr="006761E5" w:rsidRDefault="0055798B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10:30-11:30 [AIoT]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5798B" w:rsidRPr="006761E5" w14:paraId="4254F41F" w14:textId="77777777" w:rsidTr="0055798B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17477914" w14:textId="77777777" w:rsidR="0055798B" w:rsidRPr="006B637F" w:rsidRDefault="0055798B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if needed</w:t>
            </w:r>
          </w:p>
          <w:p w14:paraId="242822F7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A312B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EEDE1B3" w14:textId="77777777" w:rsidTr="004459B9">
        <w:trPr>
          <w:trHeight w:val="1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17F553A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E058FF" w:rsidRPr="00C224C8" w:rsidRDefault="009931D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Open issues</w:t>
            </w:r>
            <w:r w:rsidR="003D2A6F">
              <w:rPr>
                <w:rFonts w:cs="Arial"/>
                <w:sz w:val="16"/>
                <w:szCs w:val="16"/>
              </w:rPr>
              <w:t xml:space="preserve"> to be discussed online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B4827B4" w14:textId="25985F56" w:rsidR="001D7D2D" w:rsidRDefault="001D7D2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A280C17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6D64B72D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4BD43E0C" w14:textId="77777777"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5D203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986E5" w14:textId="77777777"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5DA8B969" w14:textId="77777777"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DDD0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54874E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D38330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7658E" w:rsidRDefault="0077658E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3E99F8D9" w14:textId="618E3F1B" w:rsidR="00812E26" w:rsidRDefault="00E40A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>8.19.2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 xml:space="preserve">TEI19 </w:t>
            </w:r>
            <w:r>
              <w:rPr>
                <w:rFonts w:cs="Arial"/>
                <w:b/>
                <w:bCs/>
                <w:sz w:val="16"/>
                <w:szCs w:val="16"/>
              </w:rPr>
              <w:t>MBS</w:t>
            </w:r>
            <w:r w:rsidR="00FC212D">
              <w:rPr>
                <w:rFonts w:cs="Arial"/>
                <w:b/>
                <w:bCs/>
                <w:sz w:val="16"/>
                <w:szCs w:val="16"/>
              </w:rPr>
              <w:t xml:space="preserve"> (CAS muting) (Dawid)</w:t>
            </w:r>
          </w:p>
          <w:p w14:paraId="33EC6583" w14:textId="77777777" w:rsidR="000B3683" w:rsidRDefault="000B3683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7658E" w:rsidRDefault="0077658E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F71FCF5" w14:textId="77777777" w:rsidR="00A00AB1" w:rsidRPr="006B637F" w:rsidRDefault="00A00AB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  <w:r w:rsidR="005032F5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(Mattias)</w:t>
            </w:r>
          </w:p>
          <w:p w14:paraId="27DD288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68FC8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8ADBAA6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BDE596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C18C239" w14:textId="77777777"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1CDFDD93" w14:textId="4D351D12" w:rsidR="00E058FF" w:rsidRDefault="0097686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" w:author="MCC" w:date="2025-10-13T10:52:00Z" w16du:dateUtc="2025-10-13T08:52:00Z">
              <w:r w:rsidRPr="004459B9" w:rsidDel="004B6546">
                <w:rPr>
                  <w:rFonts w:cs="Arial"/>
                  <w:b/>
                  <w:bCs/>
                  <w:sz w:val="16"/>
                  <w:szCs w:val="16"/>
                </w:rPr>
                <w:delText>@</w:delText>
              </w:r>
              <w:r w:rsidR="00F942A6" w:rsidRPr="004459B9" w:rsidDel="004B6546">
                <w:rPr>
                  <w:rFonts w:cs="Arial"/>
                  <w:b/>
                  <w:bCs/>
                  <w:sz w:val="16"/>
                  <w:szCs w:val="16"/>
                </w:rPr>
                <w:delText>15:30-16:20</w:delText>
              </w:r>
            </w:del>
            <w:ins w:id="11" w:author="MCC" w:date="2025-10-13T10:52:00Z" w16du:dateUtc="2025-10-13T08:52:00Z">
              <w:r w:rsidR="004B6546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16:</w:t>
              </w:r>
            </w:ins>
            <w:ins w:id="12" w:author="MCC" w:date="2025-10-13T11:01:00Z" w16du:dateUtc="2025-10-13T09:01:00Z">
              <w:r w:rsidR="001F5CBC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1</w:t>
              </w:r>
            </w:ins>
            <w:ins w:id="13" w:author="MCC" w:date="2025-10-13T10:52:00Z" w16du:dateUtc="2025-10-13T08:52:00Z">
              <w:r w:rsidR="004B6546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0</w:t>
              </w:r>
            </w:ins>
            <w:ins w:id="14" w:author="MCC" w:date="2025-10-13T10:53:00Z" w16du:dateUtc="2025-10-13T08:53:00Z">
              <w:r w:rsidR="004B6546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-17:</w:t>
              </w:r>
            </w:ins>
            <w:ins w:id="15" w:author="MCC" w:date="2025-10-13T11:01:00Z" w16du:dateUtc="2025-10-13T09:01:00Z">
              <w:r w:rsidR="001F5CBC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0</w:t>
              </w:r>
            </w:ins>
            <w:ins w:id="16" w:author="MCC" w:date="2025-10-13T10:53:00Z" w16du:dateUtc="2025-10-13T08:53:00Z">
              <w:r w:rsidR="004B6546">
                <w:rPr>
                  <w:rFonts w:cs="Arial" w:hint="eastAsia"/>
                  <w:b/>
                  <w:bCs/>
                  <w:sz w:val="16"/>
                  <w:szCs w:val="16"/>
                  <w:lang w:eastAsia="ja-JP"/>
                </w:rPr>
                <w:t>0</w:t>
              </w:r>
            </w:ins>
            <w:r w:rsidR="00F942A6">
              <w:rPr>
                <w:rFonts w:cs="Arial"/>
                <w:sz w:val="16"/>
                <w:szCs w:val="16"/>
              </w:rPr>
              <w:t xml:space="preserve"> </w:t>
            </w:r>
            <w:r w:rsidR="00CA6291">
              <w:rPr>
                <w:rFonts w:cs="Arial"/>
                <w:sz w:val="16"/>
                <w:szCs w:val="16"/>
              </w:rPr>
              <w:t>[AI/ML] offline (ASN.1 issues)</w:t>
            </w:r>
            <w:r w:rsidR="00F3638C">
              <w:rPr>
                <w:rFonts w:cs="Arial"/>
                <w:sz w:val="16"/>
                <w:szCs w:val="16"/>
              </w:rPr>
              <w:t xml:space="preserve"> [</w:t>
            </w:r>
            <w:r w:rsidR="00F3638C" w:rsidRPr="00F3638C">
              <w:rPr>
                <w:rFonts w:cs="Arial"/>
                <w:sz w:val="16"/>
                <w:szCs w:val="16"/>
              </w:rPr>
              <w:t>[N021]/[H003]/[A105]/[S047]</w:t>
            </w:r>
            <w:r w:rsidR="00F3638C">
              <w:rPr>
                <w:rFonts w:cs="Arial"/>
                <w:sz w:val="16"/>
                <w:szCs w:val="16"/>
              </w:rPr>
              <w:t xml:space="preserve"> and </w:t>
            </w:r>
            <w:r w:rsidR="00F3638C" w:rsidRPr="00F3638C">
              <w:rPr>
                <w:rFonts w:cs="Arial"/>
                <w:sz w:val="16"/>
                <w:szCs w:val="16"/>
              </w:rPr>
              <w:t>[Z004][J008][J009]</w:t>
            </w:r>
            <w:r w:rsidR="00F3638C">
              <w:rPr>
                <w:rFonts w:cs="Arial"/>
                <w:sz w:val="16"/>
                <w:szCs w:val="16"/>
              </w:rPr>
              <w:t xml:space="preserve"> (Ericsson)</w:t>
            </w:r>
          </w:p>
          <w:p w14:paraId="75C84437" w14:textId="1B7DF8F3" w:rsidR="00F3638C" w:rsidRPr="006761E5" w:rsidRDefault="00976863" w:rsidP="00F3638C">
            <w:pPr>
              <w:tabs>
                <w:tab w:val="left" w:pos="720"/>
                <w:tab w:val="left" w:pos="1622"/>
              </w:tabs>
              <w:spacing w:before="20" w:after="20"/>
            </w:pPr>
            <w:del w:id="17" w:author="MCC" w:date="2025-10-13T09:23:00Z" w16du:dateUtc="2025-10-13T07:23:00Z">
              <w:r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 xml:space="preserve">@ </w:delText>
              </w:r>
              <w:r w:rsidR="00F942A6"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>16:20</w:delText>
              </w:r>
              <w:r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R="003E484B"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>–</w:delText>
              </w:r>
              <w:r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R="00F942A6" w:rsidRPr="004459B9" w:rsidDel="004459B9">
                <w:rPr>
                  <w:rFonts w:cs="Arial"/>
                  <w:b/>
                  <w:bCs/>
                  <w:sz w:val="16"/>
                  <w:szCs w:val="16"/>
                </w:rPr>
                <w:delText>17:00</w:delText>
              </w:r>
              <w:r w:rsidR="003E484B" w:rsidDel="004459B9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A67A81" w:rsidDel="004459B9">
                <w:rPr>
                  <w:rFonts w:cs="Arial"/>
                  <w:sz w:val="16"/>
                  <w:szCs w:val="16"/>
                </w:rPr>
                <w:delText xml:space="preserve">[AI/ML] offline </w:delText>
              </w:r>
              <w:r w:rsidR="00F3638C" w:rsidDel="004459B9">
                <w:rPr>
                  <w:rFonts w:cs="Arial"/>
                  <w:sz w:val="16"/>
                  <w:szCs w:val="16"/>
                </w:rPr>
                <w:delText xml:space="preserve">on SA2 </w:delText>
              </w:r>
              <w:r w:rsidR="00A67A81" w:rsidDel="004459B9">
                <w:rPr>
                  <w:rFonts w:cs="Arial"/>
                  <w:sz w:val="16"/>
                  <w:szCs w:val="16"/>
                </w:rPr>
                <w:delText>LS</w:delText>
              </w:r>
              <w:r w:rsidR="00F3638C" w:rsidDel="004459B9">
                <w:rPr>
                  <w:rFonts w:cs="Arial"/>
                  <w:sz w:val="16"/>
                  <w:szCs w:val="16"/>
                </w:rPr>
                <w:delText xml:space="preserve"> (Samsung)</w:delText>
              </w:r>
            </w:del>
          </w:p>
        </w:tc>
      </w:tr>
      <w:tr w:rsidR="00A80E36" w:rsidRPr="006761E5" w14:paraId="2BD39924" w14:textId="77777777" w:rsidTr="004459B9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>
              <w:rPr>
                <w:rFonts w:cs="Arial"/>
                <w:sz w:val="16"/>
                <w:szCs w:val="16"/>
                <w:lang w:val="en-US"/>
              </w:rPr>
              <w:t xml:space="preserve"> Design (signaling and reconfig)</w:t>
            </w:r>
          </w:p>
          <w:p w14:paraId="4ED1FFC3" w14:textId="77777777" w:rsidR="00F2441F" w:rsidRPr="00F942A6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498ED62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84370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ED1C685" w14:textId="77777777"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F4126F" w:rsidRPr="006761E5" w14:paraId="72041CEC" w14:textId="77777777" w:rsidTr="00CE50FD">
        <w:trPr>
          <w:trHeight w:val="13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332C" w14:textId="0DA3AF4B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45D7FEBE" w14:textId="77777777" w:rsidR="00F4126F" w:rsidRPr="00B174F2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9E1C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B425EE7" w14:textId="77777777" w:rsidR="00F4126F" w:rsidRDefault="00F4126F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enhancements, continuation</w:t>
            </w:r>
          </w:p>
          <w:p w14:paraId="6C3FAFBD" w14:textId="77777777" w:rsidR="00F4126F" w:rsidRDefault="00F4126F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245CE2F" w14:textId="77777777" w:rsidR="00F4126F" w:rsidRPr="003D720D" w:rsidRDefault="00F4126F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NOTE: some part of this slot may be re-assigned for R19 XR offline discussions after Tuesday online session</w:t>
            </w:r>
          </w:p>
          <w:p w14:paraId="2B03C9E7" w14:textId="77777777" w:rsidR="00F4126F" w:rsidRPr="005A1743" w:rsidRDefault="00F4126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0A59CABD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31C35ABA" w14:textId="77777777" w:rsidR="00F4126F" w:rsidRPr="00D33201" w:rsidRDefault="00F4126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4126F" w:rsidRPr="006761E5" w14:paraId="033FFD07" w14:textId="77777777" w:rsidTr="00BE7053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16043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MCC" w:date="2025-10-13T11:14:00Z" w16du:dateUtc="2025-10-13T09:14:00Z">
              <w:r>
                <w:rPr>
                  <w:rFonts w:cs="Arial"/>
                  <w:sz w:val="16"/>
                  <w:szCs w:val="16"/>
                </w:rPr>
                <w:t>1</w:t>
              </w:r>
            </w:ins>
            <w:ins w:id="19" w:author="MCC" w:date="2025-10-13T12:54:00Z" w16du:dateUtc="2025-10-13T10:54:00Z">
              <w:r>
                <w:rPr>
                  <w:rFonts w:cs="Arial" w:hint="eastAsia"/>
                  <w:sz w:val="16"/>
                  <w:szCs w:val="16"/>
                  <w:lang w:eastAsia="ja-JP"/>
                </w:rPr>
                <w:t>0:3</w:t>
              </w:r>
            </w:ins>
            <w:ins w:id="20" w:author="MCC" w:date="2025-10-13T11:14:00Z" w16du:dateUtc="2025-10-13T09:14:00Z">
              <w:r>
                <w:rPr>
                  <w:rFonts w:cs="Arial"/>
                  <w:sz w:val="16"/>
                  <w:szCs w:val="16"/>
                </w:rPr>
                <w:t>0-13:00 [</w:t>
              </w:r>
            </w:ins>
            <w:ins w:id="21" w:author="MCC" w:date="2025-10-13T11:29:00Z" w16du:dateUtc="2025-10-13T09:29:00Z">
              <w:r>
                <w:rPr>
                  <w:rFonts w:cs="Arial"/>
                  <w:sz w:val="16"/>
                  <w:szCs w:val="16"/>
                </w:rPr>
                <w:t>301</w:t>
              </w:r>
            </w:ins>
            <w:ins w:id="22" w:author="MCC" w:date="2025-10-13T11:14:00Z" w16du:dateUtc="2025-10-13T09:14:00Z">
              <w:r>
                <w:rPr>
                  <w:rFonts w:cs="Arial"/>
                  <w:sz w:val="16"/>
                  <w:szCs w:val="16"/>
                </w:rPr>
                <w:t>] (Ericsson)</w:t>
              </w:r>
            </w:ins>
          </w:p>
        </w:tc>
      </w:tr>
      <w:tr w:rsidR="00F4126F" w:rsidRPr="006761E5" w14:paraId="67FA58F6" w14:textId="77777777" w:rsidTr="004459B9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66A1E2FF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 cont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6391ADFB" w14:textId="77777777" w:rsidTr="004459B9">
        <w:trPr>
          <w:trHeight w:val="7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DE06A8" w:rsidRDefault="00DE06A8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085B997C" w14:textId="77777777" w:rsidR="00F2441F" w:rsidRPr="00F942A6" w:rsidRDefault="00340A74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340A74" w:rsidRPr="00F942A6" w:rsidRDefault="00340A74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99185F" w:rsidRDefault="00517E8A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 xml:space="preserve">[10.3.1]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6G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User Plane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284017C" w14:textId="77777777" w:rsidR="003A7E29" w:rsidRPr="00F942A6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3A7E29" w:rsidRPr="00F942A6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14:paraId="14CC039C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71B322C1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004930F7" w14:textId="77777777" w:rsidR="008D52CA" w:rsidRPr="007239D9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12E8281C" w14:textId="77777777" w:rsidR="000D6B3A" w:rsidRPr="007239D9" w:rsidRDefault="00C87F8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>[9</w:t>
            </w:r>
            <w:r w:rsidR="00DE06A8" w:rsidRPr="007239D9">
              <w:rPr>
                <w:b/>
                <w:bCs/>
                <w:sz w:val="16"/>
                <w:szCs w:val="16"/>
              </w:rPr>
              <w:t>.7</w:t>
            </w:r>
            <w:r w:rsidRPr="007239D9">
              <w:rPr>
                <w:b/>
                <w:bCs/>
                <w:sz w:val="16"/>
                <w:szCs w:val="16"/>
              </w:rPr>
              <w:t>] R20</w:t>
            </w:r>
            <w:r w:rsidR="00DE06A8" w:rsidRPr="007239D9">
              <w:rPr>
                <w:b/>
                <w:bCs/>
                <w:sz w:val="16"/>
                <w:szCs w:val="16"/>
              </w:rPr>
              <w:t xml:space="preserve"> IoT</w:t>
            </w:r>
            <w:r w:rsidRPr="007239D9">
              <w:rPr>
                <w:b/>
                <w:bCs/>
                <w:sz w:val="16"/>
                <w:szCs w:val="16"/>
              </w:rPr>
              <w:t xml:space="preserve"> NTN </w:t>
            </w:r>
          </w:p>
          <w:p w14:paraId="6F576C5F" w14:textId="77777777" w:rsidR="00A80E36" w:rsidRP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[9.7.2</w:t>
            </w:r>
            <w:r w:rsidRPr="0089723E">
              <w:rPr>
                <w:bCs/>
                <w:sz w:val="16"/>
                <w:szCs w:val="16"/>
              </w:rPr>
              <w:t>]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A00AB1" w:rsidRDefault="00FD73F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A80E36" w:rsidRDefault="00A00AB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A80E36" w:rsidRPr="00F541E9" w:rsidRDefault="00A80E36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08C94EBA" w14:textId="77777777" w:rsidTr="004459B9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C68A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87D4E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E59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48E6D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59C8D61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5FC033A6" w14:textId="77777777" w:rsidTr="004459B9">
        <w:trPr>
          <w:trHeight w:val="3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C8DB1" w14:textId="77777777" w:rsidR="00DE06A8" w:rsidRDefault="00DE06A8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14:paraId="5D74A341" w14:textId="77777777" w:rsidR="001D0E10" w:rsidRPr="00F942A6" w:rsidRDefault="001D0E10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4A585D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7B414C" w:rsidRDefault="007B414C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3A7E29" w:rsidRPr="006B637F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463E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B2973B3" w14:textId="77777777" w:rsidR="000D6B3A" w:rsidRPr="006D5FE3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14:paraId="304891B0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B09E9EC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  <w:r>
              <w:rPr>
                <w:rFonts w:cs="Arial"/>
                <w:bCs/>
                <w:sz w:val="16"/>
                <w:szCs w:val="16"/>
              </w:rPr>
              <w:t xml:space="preserve"> cont</w:t>
            </w:r>
          </w:p>
          <w:p w14:paraId="765FEC88" w14:textId="77777777"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59020987" w14:textId="77777777" w:rsid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  <w:r w:rsidRPr="0089723E">
              <w:rPr>
                <w:rFonts w:cs="Arial"/>
                <w:bCs/>
                <w:sz w:val="16"/>
                <w:szCs w:val="16"/>
              </w:rPr>
              <w:t>]</w:t>
            </w:r>
          </w:p>
          <w:p w14:paraId="7A09FD87" w14:textId="4BC6308A" w:rsidR="000D6B3A" w:rsidRPr="000D2B77" w:rsidRDefault="008D52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6C502332" w14:textId="77777777"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631871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A00AB1" w:rsidRDefault="00A00AB1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 con’t</w:t>
            </w:r>
          </w:p>
          <w:p w14:paraId="34534636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9B95AA8" w14:textId="77777777"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418F2"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A80E36" w:rsidRPr="00155019" w:rsidDel="003B1D8A" w:rsidRDefault="009418F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0C42A43A" w14:textId="77777777" w:rsidTr="004459B9">
        <w:trPr>
          <w:trHeight w:val="10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A4C6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26B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70F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67BD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1DC792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3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3"/>
      <w:tr w:rsidR="00E058FF" w:rsidRPr="006761E5" w14:paraId="5BD956FB" w14:textId="77777777" w:rsidTr="004459B9">
        <w:trPr>
          <w:trHeight w:val="8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2E639211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A3D67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24685174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510993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DA1CF84" w14:textId="77777777" w:rsidTr="004459B9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51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C18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25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8B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487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4459B9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77F1A947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con’t</w:t>
            </w:r>
          </w:p>
          <w:p w14:paraId="20702415" w14:textId="77777777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611994B" w14:textId="77777777" w:rsidTr="004459B9">
        <w:trPr>
          <w:trHeight w:val="15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7ED32288"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AIoT </w:t>
            </w:r>
          </w:p>
          <w:p w14:paraId="4442B302" w14:textId="77777777"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DA1C08" w14:textId="77777777"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E4150">
              <w:rPr>
                <w:rFonts w:cs="Arial"/>
                <w:b/>
                <w:bCs/>
                <w:sz w:val="16"/>
                <w:szCs w:val="16"/>
              </w:rPr>
              <w:t>Sergio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198964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7777777"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578FF5" w14:textId="77777777" w:rsidTr="004459B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2B7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6C54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22BE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B1F5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4140E32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4459B9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4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con’t</w:t>
            </w:r>
          </w:p>
          <w:p w14:paraId="3D270F3E" w14:textId="77777777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 xml:space="preserve">Security related aspects 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3617D4E" w14:textId="3DCD82D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10FDAB" w14:textId="1020FEFF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r w:rsidR="008D52CA"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CE044E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5CE3396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r w:rsidR="00055986">
              <w:rPr>
                <w:rFonts w:cs="Arial"/>
                <w:sz w:val="16"/>
                <w:szCs w:val="16"/>
              </w:rPr>
              <w:t xml:space="preserve"> (TBD)</w:t>
            </w:r>
          </w:p>
          <w:p w14:paraId="4217B919" w14:textId="77777777"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4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4459B9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4CD9C213" w14:textId="77777777"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8F72566" w14:textId="77777777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D5A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F0A4C13" w14:textId="77777777"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391537A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4459B9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4459B9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4459B9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5" w:author="MCC" w:date="2025-10-13T10:22:00Z" w16du:dateUtc="2025-10-13T08:22:00Z"/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6CCD6A79" w:rsid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6" w:author="MCC" w:date="2025-10-13T13:58:00Z" w16du:dateUtc="2025-10-13T11:58:00Z"/>
          <w:sz w:val="18"/>
          <w:szCs w:val="18"/>
          <w:u w:val="single"/>
        </w:rPr>
      </w:pPr>
      <w:r w:rsidRPr="004B3123">
        <w:rPr>
          <w:sz w:val="18"/>
          <w:szCs w:val="18"/>
          <w:u w:val="single"/>
        </w:rPr>
        <w:t>[401]</w:t>
      </w:r>
      <w:r>
        <w:rPr>
          <w:sz w:val="18"/>
          <w:szCs w:val="18"/>
          <w:u w:val="single"/>
        </w:rPr>
        <w:tab/>
      </w:r>
      <w:r w:rsidRPr="004B3123">
        <w:rPr>
          <w:sz w:val="18"/>
          <w:szCs w:val="18"/>
          <w:u w:val="single"/>
        </w:rPr>
        <w:t>RRC non-RIL open issues</w:t>
      </w:r>
      <w:r>
        <w:rPr>
          <w:sz w:val="18"/>
          <w:szCs w:val="18"/>
          <w:u w:val="single"/>
        </w:rPr>
        <w:tab/>
        <w:t>Mon 1</w:t>
      </w:r>
      <w:ins w:id="27" w:author="MCC" w:date="2025-10-13T14:55:00Z" w16du:dateUtc="2025-10-13T12:55:00Z">
        <w:r w:rsidR="006B05A2">
          <w:rPr>
            <w:sz w:val="18"/>
            <w:szCs w:val="18"/>
            <w:u w:val="single"/>
          </w:rPr>
          <w:t>6</w:t>
        </w:r>
      </w:ins>
      <w:del w:id="28" w:author="MCC" w:date="2025-10-13T14:55:00Z" w16du:dateUtc="2025-10-13T12:55:00Z">
        <w:r w:rsidDel="006B05A2">
          <w:rPr>
            <w:sz w:val="18"/>
            <w:szCs w:val="18"/>
            <w:u w:val="single"/>
          </w:rPr>
          <w:delText>5</w:delText>
        </w:r>
      </w:del>
      <w:r>
        <w:rPr>
          <w:sz w:val="18"/>
          <w:szCs w:val="18"/>
          <w:u w:val="single"/>
        </w:rPr>
        <w:t>:30-</w:t>
      </w:r>
      <w:ins w:id="29" w:author="MCC" w:date="2025-10-13T14:55:00Z" w16du:dateUtc="2025-10-13T12:55:00Z">
        <w:r w:rsidR="006B05A2">
          <w:rPr>
            <w:sz w:val="18"/>
            <w:szCs w:val="18"/>
            <w:u w:val="single"/>
          </w:rPr>
          <w:t>17:00</w:t>
        </w:r>
      </w:ins>
      <w:r>
        <w:rPr>
          <w:sz w:val="18"/>
          <w:szCs w:val="18"/>
          <w:u w:val="single"/>
        </w:rPr>
        <w:tab/>
        <w:t>BO</w:t>
      </w:r>
      <w:ins w:id="30" w:author="MCC" w:date="2025-10-13T14:55:00Z" w16du:dateUtc="2025-10-13T12:55:00Z">
        <w:r w:rsidR="006B05A2">
          <w:rPr>
            <w:sz w:val="18"/>
            <w:szCs w:val="18"/>
            <w:u w:val="single"/>
          </w:rPr>
          <w:t>2</w:t>
        </w:r>
      </w:ins>
      <w:del w:id="31" w:author="MCC" w:date="2025-10-13T14:55:00Z" w16du:dateUtc="2025-10-13T12:55:00Z">
        <w:r w:rsidDel="006B05A2">
          <w:rPr>
            <w:sz w:val="18"/>
            <w:szCs w:val="18"/>
            <w:u w:val="single"/>
          </w:rPr>
          <w:delText>3</w:delText>
        </w:r>
      </w:del>
      <w:r>
        <w:rPr>
          <w:sz w:val="18"/>
          <w:szCs w:val="18"/>
          <w:u w:val="single"/>
        </w:rPr>
        <w:tab/>
      </w:r>
      <w:ins w:id="32" w:author="MCC" w:date="2025-10-13T14:56:00Z" w16du:dateUtc="2025-10-13T12:56:00Z">
        <w:r w:rsidR="006B05A2" w:rsidRPr="006B05A2">
          <w:rPr>
            <w:sz w:val="18"/>
            <w:szCs w:val="18"/>
            <w:u w:val="single"/>
          </w:rPr>
          <w:t>Jagdeep Singh</w:t>
        </w:r>
        <w:r w:rsidR="006B05A2">
          <w:rPr>
            <w:sz w:val="18"/>
            <w:szCs w:val="18"/>
            <w:u w:val="single"/>
          </w:rPr>
          <w:t xml:space="preserve"> (</w:t>
        </w:r>
      </w:ins>
      <w:r w:rsidRPr="004B3123">
        <w:rPr>
          <w:sz w:val="18"/>
          <w:szCs w:val="18"/>
          <w:u w:val="single"/>
        </w:rPr>
        <w:t>Huawei</w:t>
      </w:r>
      <w:ins w:id="33" w:author="MCC" w:date="2025-10-13T14:56:00Z" w16du:dateUtc="2025-10-13T12:56:00Z">
        <w:r w:rsidR="006B05A2">
          <w:rPr>
            <w:sz w:val="18"/>
            <w:szCs w:val="18"/>
            <w:u w:val="single"/>
          </w:rPr>
          <w:t>)</w:t>
        </w:r>
      </w:ins>
    </w:p>
    <w:p w14:paraId="06203DA1" w14:textId="2A063F02" w:rsidR="00EC4050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rFonts w:hint="eastAsia"/>
          <w:sz w:val="18"/>
          <w:szCs w:val="18"/>
          <w:u w:val="single"/>
          <w:lang w:eastAsia="ja-JP"/>
        </w:rPr>
      </w:pPr>
      <w:ins w:id="34" w:author="MCC" w:date="2025-10-13T13:58:00Z" w16du:dateUtc="2025-10-13T11:58:00Z">
        <w:r>
          <w:rPr>
            <w:rFonts w:hint="eastAsia"/>
            <w:sz w:val="18"/>
            <w:szCs w:val="18"/>
            <w:u w:val="single"/>
            <w:lang w:eastAsia="ja-JP"/>
          </w:rPr>
          <w:t>[302]</w:t>
        </w:r>
        <w:r>
          <w:rPr>
            <w:sz w:val="18"/>
            <w:szCs w:val="18"/>
            <w:u w:val="single"/>
            <w:lang w:eastAsia="ja-JP"/>
          </w:rPr>
          <w:tab/>
        </w:r>
        <w:r>
          <w:rPr>
            <w:rFonts w:hint="eastAsia"/>
            <w:sz w:val="18"/>
            <w:szCs w:val="18"/>
            <w:u w:val="single"/>
            <w:lang w:eastAsia="ja-JP"/>
          </w:rPr>
          <w:t>[</w:t>
        </w:r>
        <w:r w:rsidRPr="00EC4050">
          <w:rPr>
            <w:sz w:val="18"/>
            <w:szCs w:val="18"/>
            <w:u w:val="single"/>
            <w:lang w:eastAsia="ja-JP"/>
          </w:rPr>
          <w:t>NES] SSB-less vs OD-SSB case 1</w:t>
        </w:r>
        <w:r>
          <w:rPr>
            <w:sz w:val="18"/>
            <w:szCs w:val="18"/>
            <w:u w:val="single"/>
            <w:lang w:eastAsia="ja-JP"/>
          </w:rPr>
          <w:tab/>
        </w:r>
        <w:r>
          <w:rPr>
            <w:rFonts w:hint="eastAsia"/>
            <w:sz w:val="18"/>
            <w:szCs w:val="18"/>
            <w:u w:val="single"/>
            <w:lang w:eastAsia="ja-JP"/>
          </w:rPr>
          <w:t>Mon 16:30-17:00</w:t>
        </w:r>
        <w:r>
          <w:rPr>
            <w:sz w:val="18"/>
            <w:szCs w:val="18"/>
            <w:u w:val="single"/>
            <w:lang w:eastAsia="ja-JP"/>
          </w:rPr>
          <w:tab/>
        </w:r>
        <w:r>
          <w:rPr>
            <w:rFonts w:hint="eastAsia"/>
            <w:sz w:val="18"/>
            <w:szCs w:val="18"/>
            <w:u w:val="single"/>
            <w:lang w:eastAsia="ja-JP"/>
          </w:rPr>
          <w:t>BO3</w:t>
        </w:r>
        <w:r>
          <w:rPr>
            <w:sz w:val="18"/>
            <w:szCs w:val="18"/>
            <w:u w:val="single"/>
            <w:lang w:eastAsia="ja-JP"/>
          </w:rPr>
          <w:tab/>
        </w:r>
        <w:r>
          <w:rPr>
            <w:rFonts w:hint="eastAsia"/>
            <w:sz w:val="18"/>
            <w:szCs w:val="18"/>
            <w:u w:val="single"/>
            <w:lang w:eastAsia="ja-JP"/>
          </w:rPr>
          <w:t>Peng Ch</w:t>
        </w:r>
      </w:ins>
      <w:ins w:id="35" w:author="MCC" w:date="2025-10-13T13:59:00Z" w16du:dateUtc="2025-10-13T11:59:00Z">
        <w:r>
          <w:rPr>
            <w:rFonts w:hint="eastAsia"/>
            <w:sz w:val="18"/>
            <w:szCs w:val="18"/>
            <w:u w:val="single"/>
            <w:lang w:eastAsia="ja-JP"/>
          </w:rPr>
          <w:t>e</w:t>
        </w:r>
      </w:ins>
      <w:ins w:id="36" w:author="MCC" w:date="2025-10-13T13:58:00Z" w16du:dateUtc="2025-10-13T11:58:00Z">
        <w:r>
          <w:rPr>
            <w:rFonts w:hint="eastAsia"/>
            <w:sz w:val="18"/>
            <w:szCs w:val="18"/>
            <w:u w:val="single"/>
            <w:lang w:eastAsia="ja-JP"/>
          </w:rPr>
          <w:t>ng (Apple</w:t>
        </w:r>
      </w:ins>
      <w:ins w:id="37" w:author="MCC" w:date="2025-10-13T13:59:00Z" w16du:dateUtc="2025-10-13T11:59:00Z">
        <w:r>
          <w:rPr>
            <w:rFonts w:hint="eastAsia"/>
            <w:sz w:val="18"/>
            <w:szCs w:val="18"/>
            <w:u w:val="single"/>
            <w:lang w:eastAsia="ja-JP"/>
          </w:rPr>
          <w:t>)</w:t>
        </w:r>
      </w:ins>
    </w:p>
    <w:p w14:paraId="5F8A6025" w14:textId="38F71EE2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</w:rPr>
        <w:tab/>
      </w:r>
      <w:bookmarkStart w:id="38" w:name="_Hlk211245941"/>
      <w:r w:rsidRPr="004B3123">
        <w:rPr>
          <w:sz w:val="18"/>
          <w:szCs w:val="18"/>
          <w:u w:val="single"/>
        </w:rPr>
        <w:t>[AI/ML] offline on SA2 LS</w:t>
      </w:r>
      <w:r w:rsidRPr="004B3123">
        <w:rPr>
          <w:sz w:val="18"/>
          <w:szCs w:val="18"/>
          <w:u w:val="single"/>
        </w:rPr>
        <w:tab/>
        <w:t>Tue 10</w:t>
      </w:r>
      <w:r w:rsidRPr="004B3123">
        <w:rPr>
          <w:sz w:val="18"/>
          <w:szCs w:val="18"/>
          <w:u w:val="single"/>
          <w:lang w:eastAsia="ja-JP"/>
        </w:rPr>
        <w:t>:30-11:00</w:t>
      </w:r>
      <w:r w:rsidRPr="004B3123">
        <w:rPr>
          <w:sz w:val="18"/>
          <w:szCs w:val="18"/>
          <w:u w:val="single"/>
          <w:lang w:eastAsia="ja-JP"/>
        </w:rPr>
        <w:tab/>
        <w:t>Main</w:t>
      </w:r>
      <w:r w:rsidRPr="004B3123">
        <w:rPr>
          <w:sz w:val="18"/>
          <w:szCs w:val="18"/>
          <w:u w:val="single"/>
          <w:lang w:eastAsia="ja-JP"/>
        </w:rPr>
        <w:tab/>
        <w:t>Milos Tesanovic (Samsung)</w:t>
      </w:r>
      <w:bookmarkEnd w:id="38"/>
    </w:p>
    <w:p w14:paraId="0F5F35B7" w14:textId="1F754C84" w:rsidR="004B3123" w:rsidRPr="004B3123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39" w:author="MCC" w:date="2025-10-13T10:26:00Z" w16du:dateUtc="2025-10-13T08:26:00Z"/>
          <w:rFonts w:cs="Arial"/>
          <w:sz w:val="18"/>
          <w:szCs w:val="18"/>
        </w:rPr>
      </w:pPr>
      <w:ins w:id="40" w:author="MCC" w:date="2025-10-13T10:30:00Z" w16du:dateUtc="2025-10-13T08:30:00Z">
        <w:r>
          <w:rPr>
            <w:rFonts w:cs="Arial"/>
            <w:sz w:val="18"/>
            <w:szCs w:val="18"/>
          </w:rPr>
          <w:tab/>
        </w:r>
      </w:ins>
      <w:ins w:id="41" w:author="MCC" w:date="2025-10-13T10:26:00Z" w16du:dateUtc="2025-10-13T08:26:00Z">
        <w:r w:rsidRPr="004B3123">
          <w:rPr>
            <w:rFonts w:cs="Arial"/>
            <w:sz w:val="18"/>
            <w:szCs w:val="18"/>
          </w:rPr>
          <w:t>[AIoT] offline (MAC open issues, Open issues Paging 1-3 and NAS 4-6,</w:t>
        </w:r>
      </w:ins>
    </w:p>
    <w:p w14:paraId="00E0E958" w14:textId="1340151C" w:rsidR="004B3123" w:rsidRP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ins w:id="42" w:author="MCC" w:date="2025-10-13T10:27:00Z" w16du:dateUtc="2025-10-13T08:27:00Z"/>
          <w:sz w:val="18"/>
          <w:szCs w:val="18"/>
          <w:u w:val="single"/>
          <w:lang w:eastAsia="ja-JP"/>
        </w:rPr>
      </w:pPr>
      <w:ins w:id="43" w:author="MCC" w:date="2025-10-13T10:26:00Z" w16du:dateUtc="2025-10-13T08:26:00Z">
        <w:r w:rsidRPr="004B3123">
          <w:rPr>
            <w:rFonts w:cs="Arial"/>
            <w:sz w:val="18"/>
            <w:szCs w:val="18"/>
          </w:rPr>
          <w:tab/>
        </w:r>
      </w:ins>
      <w:ins w:id="44" w:author="MCC" w:date="2025-10-13T10:30:00Z" w16du:dateUtc="2025-10-13T08:30:00Z">
        <w:r w:rsidR="00417FA1">
          <w:rPr>
            <w:rFonts w:cs="Arial"/>
            <w:sz w:val="18"/>
            <w:szCs w:val="18"/>
          </w:rPr>
          <w:t xml:space="preserve">      </w:t>
        </w:r>
      </w:ins>
      <w:ins w:id="45" w:author="MCC" w:date="2025-10-13T10:26:00Z" w16du:dateUtc="2025-10-13T08:26:00Z">
        <w:r w:rsidRPr="004B3123">
          <w:rPr>
            <w:rFonts w:cs="Arial"/>
            <w:sz w:val="18"/>
            <w:szCs w:val="18"/>
          </w:rPr>
          <w:t>including LS from CT1 C1-255679)</w:t>
        </w:r>
        <w:r w:rsidRPr="004B3123">
          <w:rPr>
            <w:rFonts w:cs="Arial"/>
            <w:sz w:val="18"/>
            <w:szCs w:val="18"/>
          </w:rPr>
          <w:tab/>
        </w:r>
        <w:r w:rsidRPr="004B3123">
          <w:rPr>
            <w:sz w:val="18"/>
            <w:szCs w:val="18"/>
            <w:u w:val="single"/>
          </w:rPr>
          <w:t>Tue 10</w:t>
        </w:r>
        <w:r w:rsidRPr="004B3123">
          <w:rPr>
            <w:sz w:val="18"/>
            <w:szCs w:val="18"/>
            <w:u w:val="single"/>
            <w:lang w:eastAsia="ja-JP"/>
          </w:rPr>
          <w:t>:30-11:</w:t>
        </w:r>
      </w:ins>
      <w:ins w:id="46" w:author="MCC" w:date="2025-10-13T12:49:00Z" w16du:dateUtc="2025-10-13T10:49:00Z">
        <w:r w:rsidR="0055798B">
          <w:rPr>
            <w:rFonts w:hint="eastAsia"/>
            <w:sz w:val="18"/>
            <w:szCs w:val="18"/>
            <w:u w:val="single"/>
            <w:lang w:eastAsia="ja-JP"/>
          </w:rPr>
          <w:t>3</w:t>
        </w:r>
      </w:ins>
      <w:ins w:id="47" w:author="MCC" w:date="2025-10-13T10:26:00Z" w16du:dateUtc="2025-10-13T08:26:00Z">
        <w:r w:rsidRPr="004B3123">
          <w:rPr>
            <w:sz w:val="18"/>
            <w:szCs w:val="18"/>
            <w:u w:val="single"/>
            <w:lang w:eastAsia="ja-JP"/>
          </w:rPr>
          <w:t>0</w:t>
        </w:r>
        <w:r w:rsidRPr="004B3123">
          <w:rPr>
            <w:sz w:val="18"/>
            <w:szCs w:val="18"/>
            <w:u w:val="single"/>
            <w:lang w:eastAsia="ja-JP"/>
          </w:rPr>
          <w:tab/>
          <w:t>BO3</w:t>
        </w:r>
        <w:r w:rsidRPr="004B3123">
          <w:rPr>
            <w:sz w:val="18"/>
            <w:szCs w:val="18"/>
            <w:u w:val="single"/>
            <w:lang w:eastAsia="ja-JP"/>
          </w:rPr>
          <w:tab/>
        </w:r>
      </w:ins>
      <w:ins w:id="48" w:author="MCC" w:date="2025-10-13T12:49:00Z" w16du:dateUtc="2025-10-13T10:49:00Z">
        <w:r w:rsidR="0055798B">
          <w:rPr>
            <w:rFonts w:hint="eastAsia"/>
            <w:sz w:val="18"/>
            <w:szCs w:val="18"/>
            <w:u w:val="single"/>
            <w:lang w:eastAsia="ja-JP"/>
          </w:rPr>
          <w:t>Rui Wang (</w:t>
        </w:r>
      </w:ins>
      <w:ins w:id="49" w:author="MCC" w:date="2025-10-13T11:00:00Z" w16du:dateUtc="2025-10-13T09:00:00Z">
        <w:r w:rsidR="001F5CBC">
          <w:rPr>
            <w:rFonts w:hint="eastAsia"/>
            <w:sz w:val="18"/>
            <w:szCs w:val="18"/>
            <w:u w:val="single"/>
            <w:lang w:eastAsia="ja-JP"/>
          </w:rPr>
          <w:t>Huawei</w:t>
        </w:r>
      </w:ins>
      <w:ins w:id="50" w:author="MCC" w:date="2025-10-13T12:49:00Z" w16du:dateUtc="2025-10-13T10:49:00Z">
        <w:r w:rsidR="0055798B">
          <w:rPr>
            <w:rFonts w:hint="eastAsia"/>
            <w:sz w:val="18"/>
            <w:szCs w:val="18"/>
            <w:u w:val="single"/>
            <w:lang w:eastAsia="ja-JP"/>
          </w:rPr>
          <w:t>)</w:t>
        </w:r>
      </w:ins>
    </w:p>
    <w:p w14:paraId="4F648718" w14:textId="34043B12" w:rsid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u w:val="single"/>
          <w:lang w:eastAsia="ja-JP"/>
        </w:rPr>
      </w:pPr>
      <w:r w:rsidRPr="004B3123">
        <w:rPr>
          <w:sz w:val="18"/>
          <w:szCs w:val="18"/>
          <w:u w:val="single"/>
          <w:lang w:eastAsia="ja-JP"/>
        </w:rPr>
        <w:tab/>
      </w:r>
      <w:bookmarkStart w:id="51" w:name="_Hlk211245977"/>
      <w:r w:rsidRPr="004B3123">
        <w:rPr>
          <w:sz w:val="18"/>
          <w:szCs w:val="18"/>
          <w:u w:val="single"/>
          <w:lang w:eastAsia="ja-JP"/>
        </w:rPr>
        <w:t>[AI/ML (ASN.1 issues) [[N021]/[H003]/[A105]/[S047] and [Z004][J008][J009]</w:t>
      </w:r>
      <w:r>
        <w:rPr>
          <w:sz w:val="18"/>
          <w:szCs w:val="18"/>
          <w:u w:val="single"/>
          <w:lang w:eastAsia="ja-JP"/>
        </w:rPr>
        <w:tab/>
        <w:t xml:space="preserve">Tue </w:t>
      </w:r>
      <w:r w:rsidRPr="004B3123">
        <w:rPr>
          <w:sz w:val="18"/>
          <w:szCs w:val="18"/>
          <w:u w:val="single"/>
          <w:lang w:eastAsia="ja-JP"/>
        </w:rPr>
        <w:t>1</w:t>
      </w:r>
      <w:r w:rsidR="001F5CBC">
        <w:rPr>
          <w:rFonts w:hint="eastAsia"/>
          <w:sz w:val="18"/>
          <w:szCs w:val="18"/>
          <w:u w:val="single"/>
          <w:lang w:eastAsia="ja-JP"/>
        </w:rPr>
        <w:t>6:10</w:t>
      </w:r>
      <w:r w:rsidRPr="004B3123">
        <w:rPr>
          <w:sz w:val="18"/>
          <w:szCs w:val="18"/>
          <w:u w:val="single"/>
          <w:lang w:eastAsia="ja-JP"/>
        </w:rPr>
        <w:t>-1</w:t>
      </w:r>
      <w:r w:rsidR="001F5CBC">
        <w:rPr>
          <w:rFonts w:hint="eastAsia"/>
          <w:sz w:val="18"/>
          <w:szCs w:val="18"/>
          <w:u w:val="single"/>
          <w:lang w:eastAsia="ja-JP"/>
        </w:rPr>
        <w:t>7:00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</w:r>
      <w:r w:rsidR="001F5CBC">
        <w:rPr>
          <w:rFonts w:hint="eastAsia"/>
          <w:sz w:val="18"/>
          <w:szCs w:val="18"/>
          <w:u w:val="single"/>
          <w:lang w:eastAsia="ja-JP"/>
        </w:rPr>
        <w:t>Andra Voicu (</w:t>
      </w:r>
      <w:r>
        <w:rPr>
          <w:sz w:val="18"/>
          <w:szCs w:val="18"/>
          <w:u w:val="single"/>
          <w:lang w:eastAsia="ja-JP"/>
        </w:rPr>
        <w:t>Ericsson</w:t>
      </w:r>
      <w:r w:rsidR="001F5CBC">
        <w:rPr>
          <w:rFonts w:hint="eastAsia"/>
          <w:sz w:val="18"/>
          <w:szCs w:val="18"/>
          <w:u w:val="single"/>
          <w:lang w:eastAsia="ja-JP"/>
        </w:rPr>
        <w:t>)</w:t>
      </w:r>
      <w:bookmarkEnd w:id="51"/>
    </w:p>
    <w:p w14:paraId="0F156FB1" w14:textId="27CFA70C" w:rsidR="00801692" w:rsidRPr="004B3123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u w:val="single"/>
          <w:lang w:eastAsia="ja-JP"/>
        </w:rPr>
        <w:t>[</w:t>
      </w:r>
      <w:r w:rsidR="00F83406">
        <w:rPr>
          <w:sz w:val="18"/>
          <w:szCs w:val="18"/>
          <w:u w:val="single"/>
          <w:lang w:eastAsia="ja-JP"/>
        </w:rPr>
        <w:t>301</w:t>
      </w:r>
      <w:r>
        <w:rPr>
          <w:sz w:val="18"/>
          <w:szCs w:val="18"/>
          <w:u w:val="single"/>
          <w:lang w:eastAsia="ja-JP"/>
        </w:rPr>
        <w:t>]</w:t>
      </w:r>
      <w:r>
        <w:rPr>
          <w:sz w:val="18"/>
          <w:szCs w:val="18"/>
          <w:u w:val="single"/>
          <w:lang w:eastAsia="ja-JP"/>
        </w:rPr>
        <w:tab/>
      </w:r>
      <w:r w:rsidR="00F83406">
        <w:rPr>
          <w:sz w:val="18"/>
          <w:szCs w:val="18"/>
          <w:u w:val="single"/>
          <w:lang w:eastAsia="ja-JP"/>
        </w:rPr>
        <w:t>[</w:t>
      </w:r>
      <w:r w:rsidR="00F83406" w:rsidRPr="00F83406">
        <w:rPr>
          <w:sz w:val="18"/>
          <w:szCs w:val="18"/>
          <w:u w:val="single"/>
          <w:lang w:eastAsia="ja-JP"/>
        </w:rPr>
        <w:t>NES] RRC open issues</w:t>
      </w:r>
      <w:r>
        <w:rPr>
          <w:sz w:val="18"/>
          <w:szCs w:val="18"/>
          <w:u w:val="single"/>
          <w:lang w:eastAsia="ja-JP"/>
        </w:rPr>
        <w:tab/>
        <w:t xml:space="preserve">Wed </w:t>
      </w:r>
      <w:del w:id="52" w:author="MCC" w:date="2025-10-13T12:50:00Z" w16du:dateUtc="2025-10-13T10:50:00Z">
        <w:r w:rsidDel="00F4126F">
          <w:rPr>
            <w:sz w:val="18"/>
            <w:szCs w:val="18"/>
            <w:u w:val="single"/>
            <w:lang w:eastAsia="ja-JP"/>
          </w:rPr>
          <w:delText>11:00</w:delText>
        </w:r>
      </w:del>
      <w:ins w:id="53" w:author="MCC" w:date="2025-10-13T12:50:00Z" w16du:dateUtc="2025-10-13T10:50:00Z">
        <w:r w:rsidR="00F4126F">
          <w:rPr>
            <w:rFonts w:hint="eastAsia"/>
            <w:sz w:val="18"/>
            <w:szCs w:val="18"/>
            <w:u w:val="single"/>
            <w:lang w:eastAsia="ja-JP"/>
          </w:rPr>
          <w:t>10:30</w:t>
        </w:r>
      </w:ins>
      <w:r>
        <w:rPr>
          <w:sz w:val="18"/>
          <w:szCs w:val="18"/>
          <w:u w:val="single"/>
          <w:lang w:eastAsia="ja-JP"/>
        </w:rPr>
        <w:t>-13:00</w:t>
      </w:r>
      <w:r>
        <w:rPr>
          <w:sz w:val="18"/>
          <w:szCs w:val="18"/>
          <w:u w:val="single"/>
          <w:lang w:eastAsia="ja-JP"/>
        </w:rPr>
        <w:tab/>
        <w:t>BO3</w:t>
      </w:r>
      <w:r>
        <w:rPr>
          <w:sz w:val="18"/>
          <w:szCs w:val="18"/>
          <w:u w:val="single"/>
          <w:lang w:eastAsia="ja-JP"/>
        </w:rPr>
        <w:tab/>
        <w:t>Emre Yavuz (Ericsson)</w:t>
      </w:r>
    </w:p>
    <w:p w14:paraId="6F53438B" w14:textId="5E9F916A" w:rsidR="004B3123" w:rsidRPr="004B3123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</w:p>
    <w:sectPr w:rsidR="004B3123" w:rsidRPr="004B312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CB40" w14:textId="77777777" w:rsidR="00071D1B" w:rsidRDefault="00071D1B">
      <w:r>
        <w:separator/>
      </w:r>
    </w:p>
    <w:p w14:paraId="2CFB4FEF" w14:textId="77777777" w:rsidR="00071D1B" w:rsidRDefault="00071D1B"/>
  </w:endnote>
  <w:endnote w:type="continuationSeparator" w:id="0">
    <w:p w14:paraId="009D1578" w14:textId="77777777" w:rsidR="00071D1B" w:rsidRDefault="00071D1B">
      <w:r>
        <w:continuationSeparator/>
      </w:r>
    </w:p>
    <w:p w14:paraId="254D4A3A" w14:textId="77777777" w:rsidR="00071D1B" w:rsidRDefault="00071D1B"/>
  </w:endnote>
  <w:endnote w:type="continuationNotice" w:id="1">
    <w:p w14:paraId="319F7D0A" w14:textId="77777777" w:rsidR="00071D1B" w:rsidRDefault="00071D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C9C5" w14:textId="77777777" w:rsidR="00071D1B" w:rsidRDefault="00071D1B">
      <w:r>
        <w:separator/>
      </w:r>
    </w:p>
    <w:p w14:paraId="16F05A25" w14:textId="77777777" w:rsidR="00071D1B" w:rsidRDefault="00071D1B"/>
  </w:footnote>
  <w:footnote w:type="continuationSeparator" w:id="0">
    <w:p w14:paraId="409D7F82" w14:textId="77777777" w:rsidR="00071D1B" w:rsidRDefault="00071D1B">
      <w:r>
        <w:continuationSeparator/>
      </w:r>
    </w:p>
    <w:p w14:paraId="753185D9" w14:textId="77777777" w:rsidR="00071D1B" w:rsidRDefault="00071D1B"/>
  </w:footnote>
  <w:footnote w:type="continuationNotice" w:id="1">
    <w:p w14:paraId="0B9B7B42" w14:textId="77777777" w:rsidR="00071D1B" w:rsidRDefault="00071D1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3</cp:revision>
  <cp:lastPrinted>2019-02-23T18:51:00Z</cp:lastPrinted>
  <dcterms:created xsi:type="dcterms:W3CDTF">2025-10-13T10:49:00Z</dcterms:created>
  <dcterms:modified xsi:type="dcterms:W3CDTF">2025-10-13T12:57:00Z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