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286754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A6335A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[503] (Nokia)</w:t>
            </w: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Pr="0025466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0DFF81A8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E1DB26C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including outcome of [303] and [304]</w:t>
            </w:r>
          </w:p>
          <w:p w14:paraId="13E69A63" w14:textId="7D37FA57" w:rsidR="00BC3ACA" w:rsidRPr="00032D18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10BD7261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62E698F0" w14:textId="4555FB98" w:rsidR="00BC3ACA" w:rsidRPr="00F537D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9A9AEDF" w14:textId="484B872A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6352C1F7" w14:textId="1D725C57" w:rsidR="00FF6A75" w:rsidRPr="00EA2A36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FFS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29A8">
              <w:rPr>
                <w:rFonts w:cs="Arial"/>
                <w:sz w:val="16"/>
                <w:szCs w:val="16"/>
              </w:rPr>
              <w:t xml:space="preserve">10:30-11:00 </w:t>
            </w:r>
            <w:r w:rsidR="00255A6F" w:rsidRPr="00FB29A8">
              <w:rPr>
                <w:rFonts w:cs="Arial"/>
                <w:sz w:val="16"/>
                <w:szCs w:val="16"/>
              </w:rPr>
              <w:t>[033]</w:t>
            </w:r>
            <w:r w:rsidRPr="00FB29A8">
              <w:rPr>
                <w:rFonts w:cs="Arial"/>
                <w:sz w:val="16"/>
                <w:szCs w:val="16"/>
              </w:rPr>
              <w:t xml:space="preserve"> (OPPO)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D037B2B" w14:textId="0F73F250" w:rsidR="00BB7909" w:rsidRPr="00032D1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0C155AD2" w14:textId="6E23960A" w:rsidR="00BB7909" w:rsidRPr="00EA2A36" w:rsidRDefault="00F537D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FFS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B2D" w14:textId="77777777" w:rsidR="00C22D8C" w:rsidRDefault="00C22D8C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8-27T12:25:00Z" w16du:dateUtc="2025-08-27T10:25:00Z"/>
                <w:rFonts w:cs="Arial"/>
                <w:b/>
                <w:bCs/>
                <w:sz w:val="16"/>
                <w:szCs w:val="16"/>
              </w:rPr>
            </w:pPr>
            <w:ins w:id="3" w:author="MCC" w:date="2025-08-27T12:25:00Z" w16du:dateUtc="2025-08-27T10:25:00Z">
              <w:r>
                <w:rPr>
                  <w:rFonts w:cs="Arial"/>
                  <w:b/>
                  <w:bCs/>
                  <w:sz w:val="16"/>
                  <w:szCs w:val="16"/>
                </w:rPr>
                <w:t>@14:30 – 15:00</w:t>
              </w:r>
            </w:ins>
          </w:p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51B2AA37" w:rsidR="00FF6A75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5-08-27T12:25:00Z" w16du:dateUtc="2025-08-27T10:25:00Z">
              <w:r>
                <w:rPr>
                  <w:rFonts w:cs="Arial"/>
                  <w:sz w:val="16"/>
                  <w:szCs w:val="16"/>
                </w:rPr>
                <w:t>Remaining comeback(s)</w:t>
              </w:r>
            </w:ins>
            <w:del w:id="5" w:author="MCC" w:date="2025-08-27T12:25:00Z" w16du:dateUtc="2025-08-27T10:25:00Z">
              <w:r w:rsidR="00FF6A75" w:rsidDel="00C22D8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05A9A2E0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5D9AED3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7" w:author="MCC" w:date="2025-08-27T12:40:00Z" w16du:dateUtc="2025-08-27T10:4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MAC X-2, X-3,</w:t>
              </w:r>
            </w:ins>
          </w:p>
          <w:p w14:paraId="1B8AF76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9" w:author="MCC" w:date="2025-08-27T12:40:00Z" w16du:dateUtc="2025-08-27T10:40:00Z"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RRC-13, </w:t>
              </w:r>
            </w:ins>
          </w:p>
          <w:p w14:paraId="3D42DD06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11" w:author="MCC" w:date="2025-08-27T12:40:00Z" w16du:dateUtc="2025-08-27T10:40:00Z"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D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ual DRX group (P2/2a/3a in </w:t>
              </w:r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R2-2505477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), </w:t>
              </w:r>
            </w:ins>
          </w:p>
          <w:p w14:paraId="4926138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13" w:author="MCC" w:date="2025-08-27T12:40:00Z" w16du:dateUtc="2025-08-27T10:40:00Z"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ffline report for #203, </w:t>
              </w:r>
            </w:ins>
          </w:p>
          <w:p w14:paraId="54C74462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15" w:author="MCC" w:date="2025-08-27T12:40:00Z" w16du:dateUtc="2025-08-27T10:40:00Z"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OI </w:t>
              </w:r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38304-8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</w:p>
          <w:p w14:paraId="7B973B7D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17" w:author="MCC" w:date="2025-08-27T12:40:00Z" w16du:dateUtc="2025-08-27T10:4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On e</w:t>
              </w:r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ntry/exit condition for LP-WUS monitoring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(P2 in R2-</w:t>
              </w:r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2505394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) </w:t>
              </w:r>
            </w:ins>
          </w:p>
          <w:p w14:paraId="73D22D15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19" w:author="MCC" w:date="2025-08-27T12:40:00Z" w16du:dateUtc="2025-08-27T10:40:00Z">
              <w:r w:rsidRPr="00D12F20"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>ffline report for #20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4</w:t>
              </w:r>
              <w:r w:rsidRPr="00D12F2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</w:p>
          <w:p w14:paraId="61187670" w14:textId="77777777" w:rsidR="0072713C" w:rsidRPr="00D12F20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ins w:id="21" w:author="MCC" w:date="2025-08-27T12:40:00Z" w16du:dateUtc="2025-08-27T10:40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ther issues if needed</w:t>
              </w:r>
            </w:ins>
          </w:p>
          <w:p w14:paraId="43D96831" w14:textId="162326F9" w:rsidR="00FF6A75" w:rsidRPr="00E8095A" w:rsidDel="0072713C" w:rsidRDefault="00FF6A75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MCC" w:date="2025-08-27T12:40:00Z" w16du:dateUtc="2025-08-27T10:40:00Z"/>
                <w:rFonts w:eastAsia="SimSun" w:cs="Arial"/>
                <w:sz w:val="16"/>
                <w:szCs w:val="16"/>
                <w:lang w:eastAsia="zh-CN"/>
              </w:rPr>
            </w:pPr>
            <w:del w:id="23" w:author="MCC" w:date="2025-08-27T12:40:00Z" w16du:dateUtc="2025-08-27T10:40:00Z">
              <w:r w:rsidRPr="00E8095A" w:rsidDel="007271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113E229D" w:rsidR="00C47A44" w:rsidRDefault="00B4689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MCC" w:date="2025-08-27T09:14:00Z" w16du:dateUtc="2025-08-27T07:14:00Z">
              <w:r>
                <w:rPr>
                  <w:rFonts w:cs="Arial"/>
                  <w:sz w:val="16"/>
                  <w:szCs w:val="16"/>
                </w:rPr>
                <w:t>16:30-17:00 [103] (vivo)</w:t>
              </w:r>
            </w:ins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2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2A0759F7" w:rsidR="00BB7909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MCC" w:date="2025-08-27T12:25:00Z" w16du:dateUtc="2025-08-27T10:25:00Z">
              <w:r>
                <w:rPr>
                  <w:rFonts w:cs="Arial"/>
                  <w:sz w:val="16"/>
                  <w:szCs w:val="16"/>
                </w:rPr>
                <w:t>Remaining comeback(s)</w:t>
              </w:r>
            </w:ins>
            <w:del w:id="27" w:author="MCC" w:date="2025-08-27T12:25:00Z" w16du:dateUtc="2025-08-27T10:25:00Z">
              <w:r w:rsidR="003164DD" w:rsidDel="00C22D8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2FDC727" w14:textId="77777777" w:rsidR="005768E9" w:rsidRDefault="00BB790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08-27T11:26:00Z" w16du:dateUtc="2025-08-27T09:26:00Z"/>
                <w:rFonts w:cs="Arial"/>
                <w:b/>
                <w:bCs/>
                <w:sz w:val="16"/>
                <w:szCs w:val="16"/>
                <w:lang w:val="fr-FR"/>
              </w:rPr>
            </w:pPr>
            <w:del w:id="29" w:author="MCC" w:date="2025-08-27T11:26:00Z" w16du:dateUtc="2025-08-27T09:26:00Z">
              <w:r w:rsidRPr="006B637F" w:rsidDel="005768E9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 xml:space="preserve">[8.7] </w:delText>
              </w:r>
            </w:del>
            <w:ins w:id="30" w:author="MCC" w:date="2025-08-27T11:26:00Z" w16du:dateUtc="2025-08-27T09:26:00Z">
              <w:r w:rsidR="005768E9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NR18/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ins w:id="31" w:author="MCC" w:date="2025-08-27T11:26:00Z" w16du:dateUtc="2025-08-27T09:26:00Z">
              <w:r w:rsidR="005768E9" w:rsidRPr="0059231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:</w:t>
              </w:r>
            </w:ins>
          </w:p>
          <w:p w14:paraId="4CCDFE81" w14:textId="77777777" w:rsidR="005768E9" w:rsidRPr="00592316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08-27T11:26:00Z" w16du:dateUtc="2025-08-27T09:26:00Z"/>
                <w:rFonts w:cs="Arial"/>
                <w:sz w:val="16"/>
                <w:szCs w:val="16"/>
              </w:rPr>
            </w:pPr>
            <w:ins w:id="33" w:author="MCC" w:date="2025-08-27T11:26:00Z" w16du:dateUtc="2025-08-27T09:2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592316">
                <w:rPr>
                  <w:rFonts w:cs="Arial"/>
                  <w:sz w:val="16"/>
                  <w:szCs w:val="16"/>
                </w:rPr>
                <w:t>[7.0.2.16] R18 XR CB</w:t>
              </w:r>
            </w:ins>
          </w:p>
          <w:p w14:paraId="15A984D1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08-27T11:26:00Z" w16du:dateUtc="2025-08-27T09:26:00Z"/>
                <w:rFonts w:cs="Arial"/>
                <w:bCs/>
                <w:sz w:val="16"/>
                <w:szCs w:val="16"/>
                <w:lang w:val="fr-FR"/>
              </w:rPr>
            </w:pPr>
            <w:ins w:id="35" w:author="MCC" w:date="2025-08-27T11:26:00Z" w16du:dateUtc="2025-08-27T09:26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- </w:t>
              </w:r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[8.7.1] RRM </w:t>
              </w:r>
              <w:proofErr w:type="spellStart"/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>meas</w:t>
              </w:r>
              <w:proofErr w:type="spellEnd"/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gap </w:t>
              </w:r>
              <w:proofErr w:type="spellStart"/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>skipping</w:t>
              </w:r>
              <w:proofErr w:type="spellEnd"/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592316">
                <w:rPr>
                  <w:rFonts w:cs="Arial"/>
                  <w:bCs/>
                  <w:sz w:val="16"/>
                  <w:szCs w:val="16"/>
                  <w:lang w:val="fr-FR"/>
                </w:rPr>
                <w:t>CBs</w:t>
              </w:r>
              <w:proofErr w:type="spellEnd"/>
            </w:ins>
          </w:p>
          <w:p w14:paraId="2358F342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08-27T11:26:00Z" w16du:dateUtc="2025-08-27T09:26:00Z"/>
                <w:rFonts w:cs="Arial"/>
                <w:bCs/>
                <w:sz w:val="16"/>
                <w:szCs w:val="16"/>
                <w:lang w:val="fr-FR"/>
              </w:rPr>
            </w:pPr>
            <w:ins w:id="37" w:author="MCC" w:date="2025-08-27T11:26:00Z" w16du:dateUtc="2025-08-27T09:26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- [8.7.4] Offline [503]</w:t>
              </w:r>
            </w:ins>
          </w:p>
          <w:p w14:paraId="0FA9B47E" w14:textId="0E3C9750" w:rsidR="00BB7909" w:rsidRPr="005768E9" w:rsidRDefault="005768E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ins w:id="38" w:author="MCC" w:date="2025-08-27T11:26:00Z" w16du:dateUtc="2025-08-27T09:26:00Z"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- [8.7.6] Offline [502], </w:t>
              </w:r>
              <w:proofErr w:type="spellStart"/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o</w:t>
              </w:r>
              <w:r w:rsidRPr="004806AD">
                <w:rPr>
                  <w:rFonts w:cs="Arial"/>
                  <w:bCs/>
                  <w:sz w:val="16"/>
                  <w:szCs w:val="16"/>
                  <w:lang w:val="fr-FR"/>
                </w:rPr>
                <w:t>ther</w:t>
              </w:r>
              <w:proofErr w:type="spellEnd"/>
              <w:r w:rsidRPr="004806AD"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issues</w:t>
              </w:r>
              <w:r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 (</w:t>
              </w:r>
              <w:r w:rsidRPr="004806AD">
                <w:rPr>
                  <w:rFonts w:cs="Arial"/>
                  <w:bCs/>
                  <w:sz w:val="16"/>
                  <w:szCs w:val="16"/>
                  <w:lang w:val="fr-FR"/>
                </w:rPr>
                <w:t xml:space="preserve">if time </w:t>
              </w:r>
              <w:proofErr w:type="spellStart"/>
              <w:r w:rsidRPr="004806AD">
                <w:rPr>
                  <w:rFonts w:cs="Arial"/>
                  <w:bCs/>
                  <w:sz w:val="16"/>
                  <w:szCs w:val="16"/>
                  <w:lang w:val="fr-FR"/>
                </w:rPr>
                <w:t>allows</w:t>
              </w:r>
              <w:proofErr w:type="spellEnd"/>
              <w:r>
                <w:rPr>
                  <w:rFonts w:cs="Arial"/>
                  <w:bCs/>
                  <w:sz w:val="16"/>
                  <w:szCs w:val="16"/>
                  <w:lang w:val="fr-FR"/>
                </w:rPr>
                <w:t>)</w:t>
              </w:r>
            </w:ins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5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12606718" w:rsidR="00BB7909" w:rsidRPr="00FB29A8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</w:p>
          <w:p w14:paraId="222DC1FF" w14:textId="77777777" w:rsidR="00BB7909" w:rsidRPr="00FB29A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B29A8">
              <w:rPr>
                <w:rFonts w:cs="Arial"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0349E38F" w14:textId="4522B3FD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CC" w:date="2025-08-27T12:41:00Z" w16du:dateUtc="2025-08-27T10:41:00Z"/>
                <w:rFonts w:eastAsia="SimSun" w:cs="Arial"/>
                <w:sz w:val="16"/>
                <w:szCs w:val="16"/>
                <w:lang w:eastAsia="zh-CN"/>
              </w:rPr>
            </w:pPr>
            <w:ins w:id="40" w:author="MCC" w:date="2025-08-27T12:41:00Z" w16du:dateUtc="2025-08-27T10:41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Stage 2 CR,</w:t>
              </w:r>
            </w:ins>
          </w:p>
          <w:p w14:paraId="44AB847E" w14:textId="6D068C2A" w:rsidR="0072713C" w:rsidRPr="00503C03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CC" w:date="2025-08-27T12:41:00Z" w16du:dateUtc="2025-08-27T10:41:00Z"/>
                <w:rFonts w:eastAsia="SimSun" w:cs="Arial"/>
                <w:sz w:val="16"/>
                <w:szCs w:val="16"/>
                <w:lang w:eastAsia="zh-CN"/>
              </w:rPr>
            </w:pPr>
            <w:ins w:id="42" w:author="MCC" w:date="2025-08-27T12:41:00Z" w16du:dateUtc="2025-08-27T10:41:00Z">
              <w:r w:rsidRPr="00503C03">
                <w:rPr>
                  <w:rFonts w:eastAsia="SimSun" w:cs="Arial"/>
                  <w:sz w:val="16"/>
                  <w:szCs w:val="16"/>
                  <w:lang w:eastAsia="zh-CN"/>
                </w:rPr>
                <w:t>UEI report in cell DRX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</w:t>
              </w:r>
              <w:r w:rsidRPr="00503C03">
                <w:rPr>
                  <w:rFonts w:eastAsia="SimSun" w:cs="Arial"/>
                  <w:sz w:val="16"/>
                  <w:szCs w:val="16"/>
                  <w:lang w:eastAsia="zh-CN"/>
                </w:rPr>
                <w:t>R2-2505424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, P6),</w:t>
              </w:r>
            </w:ins>
          </w:p>
          <w:p w14:paraId="0306C1AD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MCC" w:date="2025-08-27T12:41:00Z" w16du:dateUtc="2025-08-27T10:41:00Z"/>
                <w:rFonts w:eastAsia="SimSun" w:cs="Arial"/>
                <w:sz w:val="16"/>
                <w:szCs w:val="16"/>
                <w:lang w:eastAsia="zh-CN"/>
              </w:rPr>
            </w:pPr>
            <w:ins w:id="44" w:author="MCC" w:date="2025-08-27T12:41:00Z" w16du:dateUtc="2025-08-27T10:41:00Z">
              <w:r w:rsidRPr="00645DA1">
                <w:rPr>
                  <w:rFonts w:eastAsia="SimSun" w:cs="Arial"/>
                  <w:sz w:val="16"/>
                  <w:szCs w:val="16"/>
                  <w:lang w:eastAsia="zh-CN"/>
                </w:rPr>
                <w:t>RRC parameter for Rel-19 2TA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</w:t>
              </w:r>
              <w:r w:rsidRPr="003A3906">
                <w:rPr>
                  <w:rFonts w:eastAsia="SimSun" w:cs="Arial"/>
                  <w:sz w:val="16"/>
                  <w:szCs w:val="16"/>
                  <w:lang w:eastAsia="zh-CN"/>
                </w:rPr>
                <w:t>R2-2505425</w:t>
              </w:r>
              <w:r w:rsidRPr="003A3906">
                <w:rPr>
                  <w:rFonts w:eastAsia="SimSun" w:cs="Arial" w:hint="eastAsia"/>
                  <w:sz w:val="16"/>
                  <w:szCs w:val="16"/>
                  <w:lang w:eastAsia="zh-CN"/>
                </w:rPr>
                <w:t>, P1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)</w:t>
              </w:r>
            </w:ins>
          </w:p>
          <w:p w14:paraId="3540C38B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MCC" w:date="2025-08-27T12:41:00Z" w16du:dateUtc="2025-08-27T10:41:00Z"/>
                <w:rFonts w:eastAsia="SimSun" w:cs="Arial"/>
                <w:sz w:val="16"/>
                <w:szCs w:val="16"/>
                <w:lang w:eastAsia="zh-CN"/>
              </w:rPr>
            </w:pPr>
            <w:ins w:id="46" w:author="MCC" w:date="2025-08-27T12:41:00Z" w16du:dateUtc="2025-08-27T10:41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On 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Rel-15 UL skipping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R2-2505268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P1 and R2-2505998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P1, P1a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)</w:t>
              </w:r>
            </w:ins>
          </w:p>
          <w:p w14:paraId="109A8018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MCC" w:date="2025-08-27T12:41:00Z" w16du:dateUtc="2025-08-27T10:41:00Z"/>
                <w:rFonts w:eastAsia="SimSun" w:cs="Arial"/>
                <w:sz w:val="16"/>
                <w:szCs w:val="16"/>
                <w:lang w:eastAsia="zh-CN"/>
              </w:rPr>
            </w:pPr>
            <w:ins w:id="48" w:author="MCC" w:date="2025-08-27T12:41:00Z" w16du:dateUtc="2025-08-27T10:41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F</w:t>
              </w:r>
              <w:r w:rsidRPr="007C09DC">
                <w:rPr>
                  <w:rFonts w:eastAsia="SimSun" w:cs="Arial"/>
                  <w:sz w:val="16"/>
                  <w:szCs w:val="16"/>
                  <w:lang w:eastAsia="zh-CN"/>
                </w:rPr>
                <w:t>urther i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ssue on the case of TAT expiry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R2-2506035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, P</w:t>
              </w:r>
              <w:r w:rsidRPr="007C09DC">
                <w:rPr>
                  <w:rFonts w:eastAsia="SimSun" w:cs="Arial"/>
                  <w:sz w:val="16"/>
                  <w:szCs w:val="16"/>
                  <w:lang w:eastAsia="zh-CN"/>
                </w:rPr>
                <w:t>1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), </w:t>
              </w:r>
            </w:ins>
          </w:p>
          <w:p w14:paraId="418BA65B" w14:textId="1230E5F9" w:rsidR="00BB7909" w:rsidRPr="00E8095A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49" w:author="MCC" w:date="2025-08-27T12:41:00Z" w16du:dateUtc="2025-08-27T10:41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Other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issues if needed</w:t>
              </w:r>
            </w:ins>
            <w:del w:id="50" w:author="MCC" w:date="2025-08-27T12:41:00Z" w16du:dateUtc="2025-08-27T10:41:00Z">
              <w:r w:rsidR="00BB7909" w:rsidRPr="00E8095A" w:rsidDel="0072713C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 xml:space="preserve">[AI PHY] Multicell </w:t>
      </w:r>
      <w:proofErr w:type="spellStart"/>
      <w:r w:rsidRPr="00665E7F">
        <w:rPr>
          <w:lang w:eastAsia="ja-JP"/>
        </w:rPr>
        <w:t>v.s</w:t>
      </w:r>
      <w:proofErr w:type="spellEnd"/>
      <w:r w:rsidRPr="00665E7F">
        <w:rPr>
          <w:lang w:eastAsia="ja-JP"/>
        </w:rPr>
        <w:t xml:space="preserve">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</w:t>
      </w:r>
      <w:proofErr w:type="spellStart"/>
      <w:r w:rsidRPr="009D563F">
        <w:rPr>
          <w:lang w:eastAsia="ja-JP"/>
        </w:rPr>
        <w:t>Maint</w:t>
      </w:r>
      <w:proofErr w:type="spellEnd"/>
      <w:r w:rsidRPr="009D563F">
        <w:rPr>
          <w:lang w:eastAsia="ja-JP"/>
        </w:rPr>
        <w:t xml:space="preserve">] Correction on </w:t>
      </w:r>
      <w:proofErr w:type="spellStart"/>
      <w:r w:rsidRPr="009D563F">
        <w:rPr>
          <w:lang w:eastAsia="ja-JP"/>
        </w:rPr>
        <w:t>previousPCellId</w:t>
      </w:r>
      <w:proofErr w:type="spellEnd"/>
      <w:r w:rsidRPr="009D563F">
        <w:rPr>
          <w:lang w:eastAsia="ja-JP"/>
        </w:rPr>
        <w:t xml:space="preserve">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51" w:author="MCC" w:date="2025-08-27T07:17:00Z" w16du:dateUtc="2025-08-27T05:17:00Z"/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[503]</w:t>
      </w:r>
      <w:r>
        <w:rPr>
          <w:lang w:eastAsia="ja-JP"/>
        </w:rPr>
        <w:tab/>
      </w:r>
      <w:r w:rsidRPr="00286754">
        <w:rPr>
          <w:lang w:eastAsia="ja-JP"/>
        </w:rPr>
        <w:t>[XR] Cover remaining PDCP/RLC issues for DSR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S</w:t>
      </w:r>
      <w:r w:rsidRPr="00286754">
        <w:rPr>
          <w:lang w:eastAsia="ja-JP"/>
        </w:rPr>
        <w:t>unyoung</w:t>
      </w:r>
      <w:r>
        <w:rPr>
          <w:lang w:eastAsia="ja-JP"/>
        </w:rPr>
        <w:t xml:space="preserve"> L</w:t>
      </w:r>
      <w:r w:rsidRPr="00286754">
        <w:rPr>
          <w:lang w:eastAsia="ja-JP"/>
        </w:rPr>
        <w:t>ee</w:t>
      </w:r>
      <w:r>
        <w:rPr>
          <w:lang w:eastAsia="ja-JP"/>
        </w:rPr>
        <w:t xml:space="preserve"> (Nokia)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213370DA" w14:textId="1BD26A44" w:rsidR="00444E97" w:rsidRDefault="00FB29A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52" w:author="MCC" w:date="2025-08-27T09:16:00Z" w16du:dateUtc="2025-08-27T07:16:00Z"/>
          <w:lang w:eastAsia="ja-JP"/>
        </w:rPr>
      </w:pPr>
      <w:r>
        <w:rPr>
          <w:lang w:eastAsia="ja-JP"/>
        </w:rPr>
        <w:t>[033]</w:t>
      </w:r>
      <w:r>
        <w:rPr>
          <w:lang w:eastAsia="ja-JP"/>
        </w:rPr>
        <w:tab/>
      </w:r>
      <w:r w:rsidRPr="00FB29A8">
        <w:rPr>
          <w:lang w:eastAsia="ja-JP"/>
        </w:rPr>
        <w:t>[AI Mob] Conclusions for TR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Zhongda Du (OPPO)</w:t>
      </w:r>
    </w:p>
    <w:p w14:paraId="613D1B74" w14:textId="3BC33592" w:rsidR="00B46892" w:rsidRPr="00DB36DB" w:rsidRDefault="00B46892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53" w:author="MCC" w:date="2025-08-27T09:16:00Z" w16du:dateUtc="2025-08-27T07:16:00Z">
        <w:r>
          <w:rPr>
            <w:lang w:eastAsia="ja-JP"/>
          </w:rPr>
          <w:t>[103]</w:t>
        </w:r>
        <w:r>
          <w:rPr>
            <w:lang w:eastAsia="ja-JP"/>
          </w:rPr>
          <w:tab/>
        </w:r>
        <w:r w:rsidRPr="00B46892">
          <w:rPr>
            <w:lang w:eastAsia="ja-JP"/>
          </w:rPr>
          <w:t>[MOB] for the remaining two issues</w:t>
        </w:r>
        <w:r>
          <w:rPr>
            <w:lang w:eastAsia="ja-JP"/>
          </w:rPr>
          <w:tab/>
          <w:t>Thu</w:t>
        </w:r>
      </w:ins>
      <w:ins w:id="54" w:author="MCC" w:date="2025-08-27T09:17:00Z" w16du:dateUtc="2025-08-27T07:17:00Z">
        <w:r>
          <w:rPr>
            <w:lang w:eastAsia="ja-JP"/>
          </w:rPr>
          <w:t xml:space="preserve"> 16:30-17:00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Li Chen (vivo)</w:t>
        </w:r>
      </w:ins>
    </w:p>
    <w:sectPr w:rsidR="00B46892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4A4C" w14:textId="77777777" w:rsidR="00182DB2" w:rsidRDefault="00182DB2">
      <w:r>
        <w:separator/>
      </w:r>
    </w:p>
    <w:p w14:paraId="4D41352D" w14:textId="77777777" w:rsidR="00182DB2" w:rsidRDefault="00182DB2"/>
  </w:endnote>
  <w:endnote w:type="continuationSeparator" w:id="0">
    <w:p w14:paraId="33C1F955" w14:textId="77777777" w:rsidR="00182DB2" w:rsidRDefault="00182DB2">
      <w:r>
        <w:continuationSeparator/>
      </w:r>
    </w:p>
    <w:p w14:paraId="3386F58A" w14:textId="77777777" w:rsidR="00182DB2" w:rsidRDefault="00182DB2"/>
  </w:endnote>
  <w:endnote w:type="continuationNotice" w:id="1">
    <w:p w14:paraId="536128B5" w14:textId="77777777" w:rsidR="00182DB2" w:rsidRDefault="00182DB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4B29" w14:textId="77777777" w:rsidR="00182DB2" w:rsidRDefault="00182DB2">
      <w:r>
        <w:separator/>
      </w:r>
    </w:p>
    <w:p w14:paraId="40E0406E" w14:textId="77777777" w:rsidR="00182DB2" w:rsidRDefault="00182DB2"/>
  </w:footnote>
  <w:footnote w:type="continuationSeparator" w:id="0">
    <w:p w14:paraId="10A3B58D" w14:textId="77777777" w:rsidR="00182DB2" w:rsidRDefault="00182DB2">
      <w:r>
        <w:continuationSeparator/>
      </w:r>
    </w:p>
    <w:p w14:paraId="737897A5" w14:textId="77777777" w:rsidR="00182DB2" w:rsidRDefault="00182DB2"/>
  </w:footnote>
  <w:footnote w:type="continuationNotice" w:id="1">
    <w:p w14:paraId="68BAFE92" w14:textId="77777777" w:rsidR="00182DB2" w:rsidRDefault="00182DB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B2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8E9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7B4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3C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9D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92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0A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D8C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D44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B1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D4B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05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1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6</cp:revision>
  <cp:lastPrinted>2019-02-23T18:51:00Z</cp:lastPrinted>
  <dcterms:created xsi:type="dcterms:W3CDTF">2025-08-27T07:12:00Z</dcterms:created>
  <dcterms:modified xsi:type="dcterms:W3CDTF">2025-08-27T10:41:00Z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