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06A45A2E" w:rsidR="007A3318" w:rsidRPr="006761E5" w:rsidRDefault="007A3318" w:rsidP="007A3318"/>
    <w:tbl>
      <w:tblPr>
        <w:tblW w:w="13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3309"/>
        <w:gridCol w:w="3510"/>
        <w:gridCol w:w="2430"/>
      </w:tblGrid>
      <w:tr w:rsidR="00BB7909" w:rsidRPr="006761E5" w14:paraId="64EB1A5D" w14:textId="31E12395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176B7C6B" w:rsidR="00BB7909" w:rsidRPr="006761E5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>
              <w:rPr>
                <w:rFonts w:cs="Arial"/>
                <w:b/>
                <w:sz w:val="16"/>
                <w:szCs w:val="16"/>
              </w:rPr>
              <w:t xml:space="preserve"> (Scarlet 2)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1BA317D8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062CF887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2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36A343E5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>
              <w:rPr>
                <w:rFonts w:cs="Arial"/>
                <w:b/>
                <w:sz w:val="16"/>
                <w:szCs w:val="16"/>
              </w:rPr>
              <w:t>*(Amaryllis)</w:t>
            </w:r>
          </w:p>
        </w:tc>
      </w:tr>
      <w:bookmarkEnd w:id="0"/>
      <w:tr w:rsidR="00BB7909" w:rsidRPr="006761E5" w14:paraId="257BD866" w14:textId="2B0109C3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9827C6" w:rsidRPr="006761E5" w14:paraId="7071CF46" w14:textId="74267BAF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9827C6" w:rsidRPr="006B637F" w:rsidRDefault="009827C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9827C6" w:rsidRPr="006B637F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9827C6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D4183F6" w14:textId="77777777" w:rsidR="009827C6" w:rsidRDefault="009827C6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9827C6" w:rsidRPr="006B637F" w:rsidRDefault="009827C6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9827C6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9827C6" w:rsidRPr="00DA01D7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3800718A" w:rsidR="009827C6" w:rsidRPr="006B637F" w:rsidRDefault="009827C6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</w:p>
          <w:p w14:paraId="706A4FDE" w14:textId="77777777" w:rsidR="009827C6" w:rsidRPr="006B637F" w:rsidRDefault="009827C6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E3EC" w14:textId="77777777" w:rsidR="009827C6" w:rsidRPr="006761E5" w:rsidRDefault="009827C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65051E6" w14:textId="77777777" w:rsidR="009827C6" w:rsidRDefault="009827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06699A4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[8.5.1] Organizational</w:t>
            </w:r>
          </w:p>
          <w:p w14:paraId="3B210351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[8.5.2] OD-SSB</w:t>
            </w:r>
          </w:p>
          <w:p w14:paraId="7C8912FD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3E47F1FE" w14:textId="31AA6893" w:rsidR="009827C6" w:rsidRPr="00C17FC8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6D0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9827C6" w:rsidRPr="006B637F" w:rsidRDefault="009827C6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9827C6" w:rsidRDefault="009827C6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7FC4A1A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9827C6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9827C6" w:rsidRPr="009C3101" w:rsidRDefault="009827C6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62652893" w14:textId="77777777" w:rsidR="009827C6" w:rsidRPr="005C1819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862A" w14:textId="77777777" w:rsidR="009827C6" w:rsidRPr="006761E5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827C6" w:rsidRPr="006761E5" w14:paraId="3BF3650D" w14:textId="2B61868E" w:rsidTr="00BB7909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9827C6" w:rsidRPr="006B637F" w:rsidRDefault="009827C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C89D" w14:textId="77777777" w:rsidR="009827C6" w:rsidRPr="0039711C" w:rsidRDefault="009827C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372F" w14:textId="77777777" w:rsidR="009827C6" w:rsidRPr="006B637F" w:rsidRDefault="009827C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BB32" w14:textId="77777777" w:rsidR="009827C6" w:rsidRPr="006761E5" w:rsidRDefault="009827C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B75738" w14:textId="0F5F8BFE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BB7909" w:rsidRPr="006761E5" w:rsidRDefault="00BB7909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C307EE" w14:textId="77777777" w:rsidR="00BB7909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4E14087B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14DC2DCE" w14:textId="77777777" w:rsidR="00BB7909" w:rsidRDefault="00BB790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DD5F8B9" w14:textId="77777777" w:rsidR="00BB7909" w:rsidRPr="006B637F" w:rsidRDefault="00BB7909" w:rsidP="001D55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B695" w14:textId="74B37C1E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32EE71E1" w14:textId="77777777" w:rsidR="003164DD" w:rsidRDefault="00BB7909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09397FD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[8.6.1] Organizational</w:t>
            </w:r>
          </w:p>
          <w:p w14:paraId="393A70D2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[8.6.2] Inter-CU LTM</w:t>
            </w:r>
          </w:p>
          <w:p w14:paraId="1206ECB4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 (if time allows)</w:t>
            </w:r>
          </w:p>
          <w:p w14:paraId="2D70691E" w14:textId="2EB36E1D" w:rsidR="00BB7909" w:rsidRPr="00A0275D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6875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24AD7F5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8.4.1</w:t>
            </w: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BB7909" w:rsidRPr="000516C3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 LS, CRs, and all the email summary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522C9" w14:textId="77777777" w:rsidR="00BB7909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1] BM LCM Open issues 13, 14, 41, 42a, 42b</w:t>
            </w:r>
          </w:p>
          <w:p w14:paraId="7096A7FC" w14:textId="3C948087" w:rsidR="00BB7909" w:rsidRPr="006761E5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2] NW sided data collection Open issues 19, 21, 28, 29, 31</w:t>
            </w:r>
            <w:r w:rsidR="001D556D">
              <w:rPr>
                <w:rFonts w:cs="Arial"/>
                <w:sz w:val="16"/>
                <w:szCs w:val="16"/>
              </w:rPr>
              <w:t xml:space="preserve"> (Ericsson/</w:t>
            </w:r>
            <w:proofErr w:type="spellStart"/>
            <w:r w:rsidR="001D556D">
              <w:rPr>
                <w:rFonts w:cs="Arial"/>
                <w:sz w:val="16"/>
                <w:szCs w:val="16"/>
              </w:rPr>
              <w:t>InterDigital</w:t>
            </w:r>
            <w:proofErr w:type="spellEnd"/>
            <w:r w:rsidR="001D556D">
              <w:rPr>
                <w:rFonts w:cs="Arial"/>
                <w:sz w:val="16"/>
                <w:szCs w:val="16"/>
              </w:rPr>
              <w:t>)</w:t>
            </w:r>
          </w:p>
        </w:tc>
      </w:tr>
      <w:tr w:rsidR="00BB7909" w:rsidRPr="006761E5" w14:paraId="21BD6CBB" w14:textId="77777777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0B" w14:textId="7ADD8DE5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-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F042F1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F450" w14:textId="77777777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75F4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30A20" w14:textId="10646759" w:rsidR="00BB7909" w:rsidRDefault="009827C6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16:30-17:00 </w:t>
            </w:r>
            <w:r w:rsidR="00BB7909">
              <w:rPr>
                <w:rFonts w:cs="Arial"/>
                <w:sz w:val="16"/>
                <w:szCs w:val="16"/>
              </w:rPr>
              <w:t>[301]</w:t>
            </w:r>
            <w:r w:rsidR="001D556D">
              <w:rPr>
                <w:rFonts w:cs="Arial"/>
                <w:sz w:val="16"/>
                <w:szCs w:val="16"/>
              </w:rPr>
              <w:t xml:space="preserve"> (Samsung)</w:t>
            </w:r>
          </w:p>
        </w:tc>
      </w:tr>
      <w:tr w:rsidR="00BB7909" w:rsidRPr="006761E5" w14:paraId="3D2C8217" w14:textId="547D84F3" w:rsidTr="00BB7909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2494C9BB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sz w:val="16"/>
                <w:szCs w:val="16"/>
              </w:rPr>
              <w:t>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833FD4" w14:textId="77777777" w:rsidR="00BB7909" w:rsidRPr="006B637F" w:rsidRDefault="00BB790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6B1AFC8" w14:textId="77777777" w:rsidR="00BB7909" w:rsidRPr="00E16578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8,2,1 Organizational</w:t>
            </w:r>
          </w:p>
          <w:p w14:paraId="29346F93" w14:textId="1157872A" w:rsidR="00BB7909" w:rsidRPr="006B637F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8.2.2 A-IOT Paging (SA3 LS on Security only)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54381" w14:textId="487FD39A" w:rsidR="00BB7909" w:rsidRPr="00980EED" w:rsidRDefault="00BB790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693EBB1F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</w:t>
            </w:r>
          </w:p>
          <w:p w14:paraId="506B6B67" w14:textId="269D89D3" w:rsidR="00BB7909" w:rsidRPr="005A758C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975" w14:textId="77777777" w:rsidR="00BB7909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6EB75294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continue if needed</w:t>
            </w:r>
          </w:p>
          <w:p w14:paraId="09E7F93F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23519492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0BBD5EBD" w14:textId="77777777" w:rsidR="00BB7909" w:rsidRPr="00BC5BB2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[8.20] NR Others </w:t>
            </w:r>
          </w:p>
          <w:p w14:paraId="7AE826E3" w14:textId="77777777" w:rsidR="00BB7909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in order</w:t>
            </w:r>
          </w:p>
          <w:p w14:paraId="3728D571" w14:textId="77777777" w:rsidR="00BB7909" w:rsidRPr="00E3353E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702" w14:textId="3BD0C317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B7909" w:rsidRPr="006761E5" w14:paraId="3D8A39F5" w14:textId="4A433ABB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BB7909" w:rsidRPr="00CD2F49" w:rsidRDefault="00BB790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BB7909" w:rsidRPr="006761E5" w14:paraId="634FD05A" w14:textId="439229C1" w:rsidTr="00BB790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3CD9" w14:textId="77777777" w:rsidR="00BB7909" w:rsidRDefault="00BB7909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BB7909" w:rsidRPr="006B637F" w:rsidRDefault="00BB790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38BE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E976D0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  <w:p w14:paraId="085D803B" w14:textId="637FDC0F" w:rsidR="00BB7909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AT102 Offline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D1B8C" w14:textId="77777777" w:rsidR="00BB7909" w:rsidRPr="00C224C8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LS in, rapporteur input, running CRs/open issues, s</w:t>
            </w:r>
            <w:r w:rsidRPr="009C3101">
              <w:rPr>
                <w:rFonts w:cs="Arial"/>
                <w:sz w:val="16"/>
                <w:szCs w:val="16"/>
              </w:rPr>
              <w:t>ummary of [POST130][506][XR] RRC running CR</w:t>
            </w:r>
          </w:p>
          <w:p w14:paraId="0906F68C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[8.7.6] XR rate control</w:t>
            </w:r>
          </w:p>
          <w:p w14:paraId="6B2D072A" w14:textId="77777777" w:rsidR="00BB7909" w:rsidRPr="009C3101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BB7909" w:rsidRDefault="00BB790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04A8523" w14:textId="58F07B19" w:rsidR="00512C93" w:rsidRPr="00512C93" w:rsidRDefault="00512C93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 (RRC open issues, capability)</w:t>
            </w:r>
          </w:p>
          <w:p w14:paraId="677E3004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</w:t>
            </w:r>
          </w:p>
          <w:p w14:paraId="6F04EB28" w14:textId="77777777" w:rsidR="00BB7909" w:rsidRPr="009C3101" w:rsidRDefault="00BB7909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5857" w14:textId="77777777" w:rsidR="00BB7909" w:rsidRPr="006761E5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42C4" w:rsidRPr="006761E5" w14:paraId="525963BF" w14:textId="77777777" w:rsidTr="004742C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EEA68" w14:textId="491B2EFD" w:rsidR="004742C4" w:rsidRPr="006761E5" w:rsidRDefault="004742C4" w:rsidP="00EA6F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–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36EA0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B79C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9A16" w14:textId="77777777" w:rsidR="004742C4" w:rsidRDefault="004742C4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2399" w14:textId="12826EB0" w:rsidR="004742C4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10:30-11:00 </w:t>
            </w:r>
            <w:r w:rsidR="004742C4">
              <w:rPr>
                <w:rFonts w:cs="Arial"/>
                <w:sz w:val="16"/>
                <w:szCs w:val="16"/>
              </w:rPr>
              <w:t xml:space="preserve">[406] </w:t>
            </w:r>
            <w:r>
              <w:rPr>
                <w:rFonts w:cs="Arial"/>
                <w:sz w:val="16"/>
                <w:szCs w:val="16"/>
              </w:rPr>
              <w:t>(</w:t>
            </w:r>
            <w:r w:rsidR="004742C4">
              <w:rPr>
                <w:rFonts w:cs="Arial"/>
                <w:sz w:val="16"/>
                <w:szCs w:val="16"/>
              </w:rPr>
              <w:t>ZTE)</w:t>
            </w:r>
          </w:p>
        </w:tc>
      </w:tr>
      <w:tr w:rsidR="00BB7909" w:rsidRPr="006761E5" w14:paraId="59872A11" w14:textId="37EE37F9" w:rsidTr="00BB790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093B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3CB8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808ABFE" w14:textId="01E3B155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[8.1.2.2] LCM BM</w:t>
            </w:r>
          </w:p>
          <w:p w14:paraId="607A1EB4" w14:textId="280D45EF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[8.1.3] NW sided (RRC-24)</w:t>
            </w:r>
          </w:p>
          <w:p w14:paraId="790536D0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F277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BB7909" w:rsidRPr="000F347E" w:rsidRDefault="00BB7909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9D754" w14:textId="77777777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 xml:space="preserve">[8.9.1] </w:t>
            </w:r>
            <w:r>
              <w:rPr>
                <w:rFonts w:cs="Arial"/>
                <w:bCs/>
                <w:sz w:val="16"/>
                <w:szCs w:val="16"/>
              </w:rPr>
              <w:t xml:space="preserve">Organizational (only </w:t>
            </w:r>
            <w:r w:rsidRPr="00254669">
              <w:rPr>
                <w:rFonts w:cs="Arial"/>
                <w:bCs/>
                <w:sz w:val="16"/>
                <w:szCs w:val="16"/>
              </w:rPr>
              <w:t>R2-2505026, R2-2505201</w:t>
            </w:r>
            <w:r w:rsidRPr="000D6B3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</w:t>
            </w:r>
            <w:r w:rsidRPr="00254669">
              <w:rPr>
                <w:rFonts w:cs="Arial"/>
                <w:bCs/>
                <w:sz w:val="16"/>
                <w:szCs w:val="16"/>
              </w:rPr>
              <w:t xml:space="preserve"> R2-2505555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676958B" w14:textId="77777777" w:rsidR="00BB7909" w:rsidRPr="00B174F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3E8A80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D9CD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D1EB210" w14:textId="3C43938C" w:rsidTr="00BB790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A3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15E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BB7909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8.2.3 A-IOT Random Access</w:t>
            </w:r>
          </w:p>
          <w:p w14:paraId="5D6CA662" w14:textId="77777777" w:rsidR="00BB7909" w:rsidRPr="00E16578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A-IOT Paging</w:t>
            </w:r>
          </w:p>
          <w:p w14:paraId="319FB8BB" w14:textId="77777777" w:rsidR="00BB7909" w:rsidRPr="00C224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EA80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AF7284C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16D1B7E4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068855D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7529CF5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775C3A2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F80CC" w14:textId="77777777" w:rsidR="00BB7909" w:rsidRPr="006945F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4C86FDD2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[8.19.2] TEI19: </w:t>
            </w:r>
            <w:r w:rsidRPr="006666DB">
              <w:rPr>
                <w:rFonts w:cs="Arial"/>
                <w:b/>
                <w:bCs/>
                <w:sz w:val="16"/>
                <w:szCs w:val="16"/>
              </w:rPr>
              <w:t>5GB_CASMuting</w:t>
            </w:r>
          </w:p>
          <w:p w14:paraId="71C437D4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9EB85B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@~15:00-15:15</w:t>
            </w:r>
          </w:p>
          <w:p w14:paraId="09D5A4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 (Mattias)</w:t>
            </w:r>
          </w:p>
          <w:p w14:paraId="257620C0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BB7909" w:rsidRPr="00C57370" w:rsidRDefault="00BB790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2A9477D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C6E2E1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55019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680C468" w14:textId="77777777" w:rsidTr="00BB7909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BF71" w14:textId="1AF0C35A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253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C7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EDD869F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255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E97" w:rsidRPr="006761E5" w14:paraId="193E3B68" w14:textId="5B1DAF1D" w:rsidTr="00777E57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E7B3" w14:textId="77777777" w:rsidR="00444E97" w:rsidRDefault="00444E97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444E97" w:rsidRPr="006761E5" w:rsidDel="003E1AFA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8AD6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[8.3.1] Org</w:t>
            </w:r>
          </w:p>
          <w:p w14:paraId="60265208" w14:textId="29FA85E2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 xml:space="preserve">[8.3.2.1] RRM </w:t>
            </w:r>
            <w:proofErr w:type="spellStart"/>
            <w:r w:rsidRPr="00254669">
              <w:rPr>
                <w:rFonts w:cs="Arial"/>
                <w:sz w:val="16"/>
                <w:szCs w:val="16"/>
              </w:rPr>
              <w:t>meas</w:t>
            </w:r>
            <w:proofErr w:type="spellEnd"/>
            <w:r w:rsidRPr="00254669">
              <w:rPr>
                <w:rFonts w:cs="Arial"/>
                <w:sz w:val="16"/>
                <w:szCs w:val="16"/>
              </w:rPr>
              <w:t xml:space="preserve"> prediction</w:t>
            </w:r>
          </w:p>
          <w:p w14:paraId="5A906171" w14:textId="6AE5918F" w:rsidR="00444E97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[8.3.2.2] RRM event prediction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6A432" w14:textId="77777777" w:rsidR="000B5CDF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MCC" w:date="2025-08-25T18:38:00Z" w16du:dateUtc="2025-08-25T16:38:00Z"/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6220589" w14:textId="23DBA1B0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23B512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08A627A8" w14:textId="77777777" w:rsidR="00444E97" w:rsidRPr="000425E3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7595545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for AI-IoT</w:t>
            </w:r>
          </w:p>
          <w:p w14:paraId="2928F2D0" w14:textId="77777777" w:rsidR="00444E97" w:rsidDel="003E1AFA" w:rsidRDefault="00444E97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7D8A0" w14:textId="4DF6B3AB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17:00-17:30 </w:t>
            </w:r>
            <w:r w:rsidR="00444E97">
              <w:rPr>
                <w:rFonts w:cs="Arial"/>
                <w:sz w:val="16"/>
                <w:szCs w:val="16"/>
              </w:rPr>
              <w:t>[101] (Apple)</w:t>
            </w:r>
          </w:p>
        </w:tc>
      </w:tr>
      <w:tr w:rsidR="00444E97" w:rsidRPr="006761E5" w14:paraId="127FAD37" w14:textId="77777777" w:rsidTr="00444E97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882C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FA92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CD0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1CC4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3D54" w14:textId="6349C453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17:30-18:00 </w:t>
            </w:r>
            <w:r w:rsidR="00444E97">
              <w:rPr>
                <w:rFonts w:cs="Arial"/>
                <w:sz w:val="16"/>
                <w:szCs w:val="16"/>
              </w:rPr>
              <w:t>[107] (CATT)</w:t>
            </w:r>
          </w:p>
        </w:tc>
      </w:tr>
      <w:tr w:rsidR="00444E97" w:rsidRPr="006761E5" w14:paraId="42D38138" w14:textId="77777777" w:rsidTr="00474018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EBF3D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B305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B829B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42D5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6CD01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735322F8" w14:textId="07A8D31D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BB7909" w:rsidRPr="006761E5" w14:paraId="79381108" w14:textId="0CE5458F" w:rsidTr="00BB790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729D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6C7E1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85887CF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TBD </w:t>
            </w:r>
          </w:p>
          <w:p w14:paraId="546ECA38" w14:textId="175EC447" w:rsidR="00BB7909" w:rsidRPr="00B174F2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AT103 Offline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AB1F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enhancements, continuation</w:t>
            </w:r>
          </w:p>
          <w:p w14:paraId="2E9E68D0" w14:textId="77777777" w:rsidR="00BB7909" w:rsidRPr="009C3101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C3101">
              <w:rPr>
                <w:rFonts w:cs="Arial"/>
                <w:bCs/>
                <w:sz w:val="16"/>
                <w:szCs w:val="16"/>
                <w:lang w:val="en-US"/>
              </w:rPr>
              <w:t>[8.7.4]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Scheduling enhancements</w:t>
            </w:r>
          </w:p>
          <w:p w14:paraId="0E27D220" w14:textId="77777777" w:rsidR="00BB7909" w:rsidRPr="005A1743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1F2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2F30CBFD" w14:textId="77777777" w:rsidR="000B5CDF" w:rsidRDefault="00BB7909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MCC" w:date="2025-08-25T18:39:00Z" w16du:dateUtc="2025-08-25T16:39:00Z"/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</w:t>
            </w:r>
            <w:del w:id="3" w:author="MCC" w:date="2025-08-25T18:39:00Z" w16du:dateUtc="2025-08-25T16:39:00Z">
              <w:r w:rsidDel="000B5CDF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delText xml:space="preserve"> </w:delText>
              </w:r>
            </w:del>
          </w:p>
          <w:p w14:paraId="25197363" w14:textId="7E0E6AD8" w:rsidR="00BB7909" w:rsidRDefault="000B5CD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ins w:id="4" w:author="MCC" w:date="2025-08-25T18:39:00Z" w16du:dateUtc="2025-08-25T16:39:00Z">
              <w:r w:rsidRPr="00EC7F60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Simultane</w:t>
              </w:r>
              <w:r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ous Rx-Tx capability for TDD-SD</w:t>
              </w:r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L BC, </w:t>
              </w:r>
              <w:proofErr w:type="spellStart"/>
              <w:r w:rsidRPr="00EC7F60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Signaling</w:t>
              </w:r>
              <w:proofErr w:type="spellEnd"/>
              <w:r w:rsidRPr="00EC7F60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 xml:space="preserve"> support for intra-band non-collocated EN-DC/NR-CA</w:t>
              </w:r>
            </w:ins>
            <w:del w:id="5" w:author="MCC" w:date="2025-08-25T18:39:00Z" w16du:dateUtc="2025-08-25T16:39:00Z">
              <w:r w:rsidR="00BB7909" w:rsidDel="000B5CDF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delText>details to be added after Monday session</w:delText>
              </w:r>
            </w:del>
          </w:p>
          <w:p w14:paraId="68638A9A" w14:textId="77777777" w:rsidR="000B5CDF" w:rsidRDefault="00BB7909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MCC" w:date="2025-08-25T18:39:00Z" w16du:dateUtc="2025-08-25T16:39:00Z"/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</w:p>
          <w:p w14:paraId="5C6C7108" w14:textId="4DC91913" w:rsidR="00BB7909" w:rsidRPr="00D33201" w:rsidRDefault="000B5CD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ins w:id="7" w:author="MCC" w:date="2025-08-25T18:39:00Z" w16du:dateUtc="2025-08-25T16:39:00Z">
              <w:r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A</w:t>
              </w:r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ll topics in order</w:t>
              </w:r>
            </w:ins>
            <w:del w:id="8" w:author="MCC" w:date="2025-08-25T18:39:00Z" w16du:dateUtc="2025-08-25T16:39:00Z">
              <w:r w:rsidR="00BB7909" w:rsidDel="000B5CDF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delText xml:space="preserve"> details to be added after Monday session</w:delText>
              </w:r>
            </w:del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93877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10F4EADB" w14:textId="77777777" w:rsidTr="00C47A44">
        <w:trPr>
          <w:ins w:id="9" w:author="MCC" w:date="2025-08-25T18:32:00Z" w16du:dateUtc="2025-08-25T16:32:00Z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5C9" w14:textId="73C5775B" w:rsidR="00C47A44" w:rsidRPr="006761E5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MCC" w:date="2025-08-25T18:32:00Z" w16du:dateUtc="2025-08-25T16:32:00Z"/>
                <w:rFonts w:cs="Arial"/>
                <w:sz w:val="16"/>
                <w:szCs w:val="16"/>
              </w:rPr>
            </w:pPr>
            <w:ins w:id="11" w:author="MCC" w:date="2025-08-25T18:32:00Z" w16du:dateUtc="2025-08-25T16:32:00Z">
              <w:r>
                <w:rPr>
                  <w:rFonts w:cs="Arial"/>
                  <w:sz w:val="16"/>
                  <w:szCs w:val="16"/>
                </w:rPr>
                <w:t>10:30</w:t>
              </w:r>
            </w:ins>
            <w:ins w:id="12" w:author="MCC" w:date="2025-08-25T18:33:00Z" w16du:dateUtc="2025-08-25T16:33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3" w:author="MCC" w:date="2025-08-25T18:32:00Z" w16du:dateUtc="2025-08-25T16:32:00Z">
              <w:r>
                <w:rPr>
                  <w:rFonts w:cs="Arial"/>
                  <w:sz w:val="16"/>
                  <w:szCs w:val="16"/>
                </w:rPr>
                <w:t>-</w:t>
              </w:r>
            </w:ins>
            <w:ins w:id="14" w:author="MCC" w:date="2025-08-25T18:33:00Z" w16du:dateUtc="2025-08-25T16:33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5" w:author="MCC" w:date="2025-08-25T18:32:00Z" w16du:dateUtc="2025-08-25T16:32:00Z">
              <w:r>
                <w:rPr>
                  <w:rFonts w:cs="Arial"/>
                  <w:sz w:val="16"/>
                  <w:szCs w:val="16"/>
                </w:rPr>
                <w:t>11:00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AA17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MCC" w:date="2025-08-25T18:32:00Z" w16du:dateUtc="2025-08-25T16:32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F056D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MCC" w:date="2025-08-25T18:32:00Z" w16du:dateUtc="2025-08-25T16:32:00Z"/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014F8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MCC" w:date="2025-08-25T18:32:00Z" w16du:dateUtc="2025-08-25T16:32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136EC" w14:textId="77777777" w:rsidR="00C47A44" w:rsidRPr="006761E5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MCC" w:date="2025-08-25T18:32:00Z" w16du:dateUtc="2025-08-25T16:32:00Z"/>
                <w:rFonts w:cs="Arial"/>
                <w:sz w:val="16"/>
                <w:szCs w:val="16"/>
              </w:rPr>
            </w:pPr>
          </w:p>
        </w:tc>
      </w:tr>
      <w:tr w:rsidR="00EA5B3F" w:rsidRPr="006761E5" w14:paraId="3E85204B" w14:textId="656BDC22" w:rsidTr="00EA5B3F">
        <w:trPr>
          <w:trHeight w:val="5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5E02" w14:textId="77777777" w:rsidR="00EA5B3F" w:rsidRPr="006761E5" w:rsidRDefault="00EA5B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D678A" w14:textId="77777777" w:rsidR="00EA5B3F" w:rsidRDefault="00EA5B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EA5B3F" w:rsidRPr="00E16578" w:rsidRDefault="00EA5B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Data collection</w:t>
            </w:r>
          </w:p>
          <w:p w14:paraId="5C49F9DD" w14:textId="462382CB" w:rsidR="00EA5B3F" w:rsidRDefault="00EA5B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NW side data collection</w:t>
            </w:r>
          </w:p>
          <w:p w14:paraId="1D03803C" w14:textId="77777777" w:rsidR="00EA5B3F" w:rsidRPr="00C224C8" w:rsidRDefault="00EA5B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287B" w14:textId="77777777" w:rsidR="00EA5B3F" w:rsidRDefault="00EA5B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CE9B45A" w14:textId="77777777" w:rsidR="00EA5B3F" w:rsidRDefault="00EA5B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TBD</w:t>
            </w:r>
          </w:p>
          <w:p w14:paraId="2A5B3552" w14:textId="4CB8A6FA" w:rsidR="00EA5B3F" w:rsidRPr="00A0275D" w:rsidRDefault="00EA5B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Offline comebacks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EA5B3F" w:rsidRDefault="00EA5B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EA5B3F" w:rsidRPr="00A23376" w:rsidRDefault="00EA5B3F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</w:p>
          <w:p w14:paraId="7F3ECCEA" w14:textId="77777777" w:rsidR="00EA5B3F" w:rsidRPr="00A23376" w:rsidRDefault="00EA5B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4820C6" w14:textId="77777777" w:rsidR="00EA5B3F" w:rsidRPr="000425E3" w:rsidRDefault="00EA5B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17D6" w14:textId="38735EAA" w:rsidR="00EA5B3F" w:rsidRPr="006761E5" w:rsidRDefault="009827C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" w:author="MCC" w:date="2025-08-25T18:44:00Z" w16du:dateUtc="2025-08-25T16:44:00Z">
              <w:r>
                <w:rPr>
                  <w:rFonts w:cs="Arial"/>
                  <w:sz w:val="16"/>
                  <w:szCs w:val="16"/>
                </w:rPr>
                <w:t xml:space="preserve">12:00-13:00 </w:t>
              </w:r>
            </w:ins>
            <w:ins w:id="21" w:author="MCC" w:date="2025-08-25T18:41:00Z" w16du:dateUtc="2025-08-25T16:41:00Z">
              <w:r w:rsidR="00EA5B3F">
                <w:rPr>
                  <w:rFonts w:cs="Arial"/>
                  <w:sz w:val="16"/>
                  <w:szCs w:val="16"/>
                </w:rPr>
                <w:t>[xxx]</w:t>
              </w:r>
            </w:ins>
            <w:ins w:id="22" w:author="MCC" w:date="2025-08-25T18:44:00Z" w16du:dateUtc="2025-08-25T16:44:00Z">
              <w:r>
                <w:rPr>
                  <w:rFonts w:cs="Arial"/>
                  <w:sz w:val="16"/>
                  <w:szCs w:val="16"/>
                </w:rPr>
                <w:t xml:space="preserve"> (Huawei)</w:t>
              </w:r>
            </w:ins>
          </w:p>
        </w:tc>
      </w:tr>
      <w:tr w:rsidR="00EA5B3F" w:rsidRPr="006761E5" w14:paraId="1ED9E3B5" w14:textId="77777777" w:rsidTr="00B74F01">
        <w:trPr>
          <w:trHeight w:val="5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7C52A" w14:textId="77777777" w:rsidR="00EA5B3F" w:rsidRPr="006761E5" w:rsidRDefault="00EA5B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3D232" w14:textId="77777777" w:rsidR="00EA5B3F" w:rsidRDefault="00EA5B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9E67" w14:textId="77777777" w:rsidR="00EA5B3F" w:rsidRDefault="00EA5B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D83D" w14:textId="77777777" w:rsidR="00EA5B3F" w:rsidRDefault="00EA5B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A20E" w14:textId="77777777" w:rsidR="00EA5B3F" w:rsidRPr="006761E5" w:rsidRDefault="00EA5B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38BCBEC6" w14:textId="01B20EB3" w:rsidTr="00BB790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6ECE6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[8.1.2.3] Pos LCM</w:t>
            </w:r>
          </w:p>
          <w:p w14:paraId="07653B5B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[8.1.2.2] BM LCM </w:t>
            </w:r>
            <w:proofErr w:type="spellStart"/>
            <w:r>
              <w:rPr>
                <w:sz w:val="16"/>
                <w:szCs w:val="16"/>
                <w:lang w:val="en-US"/>
              </w:rPr>
              <w:t>cont</w:t>
            </w:r>
            <w:proofErr w:type="spellEnd"/>
          </w:p>
          <w:p w14:paraId="249AFBCA" w14:textId="00E1C8F0" w:rsidR="00BB7909" w:rsidRPr="00B174F2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[8.1.3] NW side data collection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2BC1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92D6DDE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[8.9.1] Organizational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EDCC6EC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 (</w:t>
            </w:r>
            <w:proofErr w:type="spellStart"/>
            <w:r w:rsidRPr="00254669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 w:rsidRPr="00254669">
              <w:rPr>
                <w:rFonts w:cs="Arial"/>
                <w:bCs/>
                <w:sz w:val="16"/>
                <w:szCs w:val="16"/>
              </w:rPr>
              <w:t>)</w:t>
            </w:r>
          </w:p>
          <w:p w14:paraId="26C82D71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[8.9.2] Support of S&amp;F</w:t>
            </w:r>
          </w:p>
          <w:p w14:paraId="68841C7E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[8.9.4] Support of PWS</w:t>
            </w:r>
          </w:p>
          <w:p w14:paraId="2F4602D0" w14:textId="77777777" w:rsidR="00BB7909" w:rsidRPr="009354F3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color w:val="0070C0"/>
                <w:sz w:val="16"/>
                <w:szCs w:val="16"/>
              </w:rPr>
            </w:pPr>
          </w:p>
          <w:p w14:paraId="2BE6B4C3" w14:textId="77777777" w:rsidR="00BB7909" w:rsidRPr="007C00EC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17674" w14:textId="2C11FA78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38C7F3D2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 (cont.)</w:t>
            </w:r>
          </w:p>
          <w:p w14:paraId="69E18C63" w14:textId="77777777" w:rsidR="00BB7909" w:rsidRPr="00254669" w:rsidRDefault="00BB7909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Service continuity</w:t>
            </w:r>
          </w:p>
          <w:p w14:paraId="0CD3AEA6" w14:textId="77777777" w:rsidR="00BB7909" w:rsidRPr="00F541E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D35F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38B032BB" w14:textId="137CBBC7" w:rsidTr="00BB7909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F94E9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08675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33235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A174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B307E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C47A44" w:rsidRPr="006761E5" w14:paraId="7ED1C193" w14:textId="77777777" w:rsidTr="00C47A44">
        <w:trPr>
          <w:ins w:id="23" w:author="MCC" w:date="2025-08-25T18:34:00Z" w16du:dateUtc="2025-08-25T16:34:00Z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D90D59" w14:textId="4EF0234D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MCC" w:date="2025-08-25T18:34:00Z" w16du:dateUtc="2025-08-25T16:34:00Z"/>
                <w:rFonts w:cs="Arial"/>
                <w:sz w:val="16"/>
                <w:szCs w:val="16"/>
              </w:rPr>
            </w:pPr>
            <w:ins w:id="25" w:author="MCC" w:date="2025-08-25T18:34:00Z" w16du:dateUtc="2025-08-25T16:34:00Z">
              <w:r>
                <w:rPr>
                  <w:rFonts w:cs="Arial"/>
                  <w:sz w:val="16"/>
                  <w:szCs w:val="16"/>
                </w:rPr>
                <w:t>16:30 - 17:00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E1F17D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MCC" w:date="2025-08-25T18:34:00Z" w16du:dateUtc="2025-08-25T16:34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204D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MCC" w:date="2025-08-25T18:34:00Z" w16du:dateUtc="2025-08-25T16:34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AB60649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MCC" w:date="2025-08-25T18:34:00Z" w16du:dateUtc="2025-08-25T16:34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BEFF7" w14:textId="77777777" w:rsidR="00C47A44" w:rsidRPr="006761E5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MCC" w:date="2025-08-25T18:34:00Z" w16du:dateUtc="2025-08-25T16:34:00Z"/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3A506FB5" w14:textId="3543AE1B" w:rsidTr="00BB7909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48C292AD" w:rsidR="00BB7909" w:rsidRPr="006B637F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3BF7F" w14:textId="6B81E2D1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77F654B5" w14:textId="77B37099" w:rsidR="00BB7909" w:rsidRPr="006B637F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CA169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25690426" w14:textId="77777777" w:rsidR="00BB7909" w:rsidRPr="0025466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5466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254669">
              <w:rPr>
                <w:sz w:val="16"/>
                <w:szCs w:val="16"/>
              </w:rPr>
              <w:t>(NTN related aspects)</w:t>
            </w:r>
          </w:p>
          <w:p w14:paraId="48D0F8D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3E69A63" w14:textId="77777777" w:rsidR="00BB790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D2B77">
              <w:rPr>
                <w:rFonts w:cs="Arial"/>
                <w:bCs/>
                <w:sz w:val="16"/>
                <w:szCs w:val="16"/>
              </w:rPr>
              <w:t>[8.8.4] Support of Broadcast service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10BD7261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[8.8.6] LTE to NR NTN mobility</w:t>
            </w:r>
          </w:p>
          <w:p w14:paraId="4ED99F5F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0DC3D8D4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2D620446" w14:textId="77777777" w:rsidR="00BB7909" w:rsidRPr="000D2B77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44AC14E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E698F0" w14:textId="77777777" w:rsidR="00BB7909" w:rsidRPr="003B2E4D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61397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09AA70FC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6ABD20F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74A60D53" w14:textId="39F3A02F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BB7909" w:rsidRPr="00155019" w:rsidDel="003B1D8A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4E4C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3E93D4CD" w14:textId="0AFDC238" w:rsidTr="00BB790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A5223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DEB5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9842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EA993" w14:textId="77777777" w:rsidR="00BB7909" w:rsidRPr="00AA43B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C401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2035A2F" w14:textId="4863FD3C" w:rsidTr="00BB7909">
        <w:trPr>
          <w:trHeight w:val="63"/>
        </w:trPr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BB7909" w:rsidRPr="00CD2F4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30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BB7909" w:rsidRPr="006761E5" w14:paraId="7A411612" w14:textId="190738E2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79D0F" w14:textId="77777777" w:rsidR="00BB7909" w:rsidRPr="00CE0A5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30"/>
      <w:tr w:rsidR="00BB7909" w:rsidRPr="006761E5" w14:paraId="3966F61B" w14:textId="2AEC5E07" w:rsidTr="00BB790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B7A3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9AED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  <w:p w14:paraId="3DA685DE" w14:textId="77777777" w:rsidR="00BB7909" w:rsidRPr="0058767B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A5BDB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R19 IoT NTN CB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/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352C1F7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D183E0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86A4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2164D8C7" w14:textId="56C377B6" w:rsidTr="00BB790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C29F3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215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957B7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6C84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EC3A8" w14:textId="77777777" w:rsidR="00BB7909" w:rsidRPr="001A727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2548DB01" w14:textId="77777777" w:rsidTr="00BB7909">
        <w:trPr>
          <w:trHeight w:val="281"/>
          <w:ins w:id="31" w:author="MCC" w:date="2025-08-25T18:33:00Z" w16du:dateUtc="2025-08-25T16:33:00Z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04147" w14:textId="5A4753AB" w:rsidR="00C47A44" w:rsidRPr="006761E5" w:rsidRDefault="00C47A44" w:rsidP="00E058FF">
            <w:pPr>
              <w:rPr>
                <w:ins w:id="32" w:author="MCC" w:date="2025-08-25T18:33:00Z" w16du:dateUtc="2025-08-25T16:33:00Z"/>
                <w:rFonts w:cs="Arial"/>
                <w:sz w:val="16"/>
                <w:szCs w:val="16"/>
              </w:rPr>
            </w:pPr>
            <w:ins w:id="33" w:author="MCC" w:date="2025-08-25T18:33:00Z" w16du:dateUtc="2025-08-25T16:33:00Z">
              <w:r>
                <w:rPr>
                  <w:rFonts w:cs="Arial"/>
                  <w:sz w:val="16"/>
                  <w:szCs w:val="16"/>
                </w:rPr>
                <w:t>10:30 - 11:00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53169" w14:textId="77777777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MCC" w:date="2025-08-25T18:33:00Z" w16du:dateUtc="2025-08-25T16:33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56335" w14:textId="77777777" w:rsidR="00C47A44" w:rsidRPr="00EA2A36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MCC" w:date="2025-08-25T18:33:00Z" w16du:dateUtc="2025-08-25T16:33:00Z"/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0B4BCED6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MCC" w:date="2025-08-25T18:33:00Z" w16du:dateUtc="2025-08-25T16:33:00Z"/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8E7A" w14:textId="77777777" w:rsidR="00C47A44" w:rsidRPr="001A727A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MCC" w:date="2025-08-25T18:33:00Z" w16du:dateUtc="2025-08-25T16:33:00Z"/>
                <w:rFonts w:cs="Arial"/>
                <w:sz w:val="16"/>
                <w:szCs w:val="16"/>
              </w:rPr>
            </w:pPr>
          </w:p>
        </w:tc>
      </w:tr>
      <w:tr w:rsidR="00BB7909" w:rsidRPr="00A550FE" w14:paraId="6422520C" w14:textId="26D1823C" w:rsidTr="00BB7909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0E7B" w14:textId="77777777" w:rsidR="00BB7909" w:rsidRPr="006B637F" w:rsidRDefault="00BB7909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A76F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BB7909" w:rsidRPr="006541B0" w:rsidRDefault="00BB790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541B0">
              <w:rPr>
                <w:rFonts w:cs="Arial"/>
                <w:sz w:val="16"/>
                <w:szCs w:val="16"/>
              </w:rPr>
              <w:t>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6541B0">
              <w:rPr>
                <w:rFonts w:cs="Arial"/>
                <w:sz w:val="16"/>
                <w:szCs w:val="16"/>
              </w:rPr>
              <w:t xml:space="preserve"> </w:t>
            </w:r>
            <w:r w:rsidRPr="00EA560F">
              <w:rPr>
                <w:rFonts w:cs="Arial"/>
                <w:sz w:val="16"/>
                <w:szCs w:val="16"/>
              </w:rPr>
              <w:t>A-IoT Data Transmission and Other general aspects</w:t>
            </w:r>
            <w:r>
              <w:rPr>
                <w:rFonts w:cs="Arial"/>
                <w:sz w:val="16"/>
                <w:szCs w:val="16"/>
              </w:rPr>
              <w:t xml:space="preserve"> (cont’d)</w:t>
            </w:r>
          </w:p>
          <w:p w14:paraId="1F81436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37B2B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4998F5AA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C155AD2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433C2" w14:textId="77777777" w:rsidR="00BB7909" w:rsidRPr="00E26F1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BB7909" w:rsidRPr="006761E5" w14:paraId="64624EE2" w14:textId="53A8A0B5" w:rsidTr="00BB790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27585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33D0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458AA2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9B832" w14:textId="77777777" w:rsidR="00BB7909" w:rsidRPr="00BA36F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032238D2" w:rsidR="00BB7909" w:rsidRPr="006761E5" w:rsidRDefault="003164D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BB7909" w:rsidRPr="00D15BB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3D96831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067EF140" w14:textId="77777777" w:rsidR="00BB7909" w:rsidRPr="00FF4EB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E8BC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23E79B36" w14:textId="76C57B23" w:rsidTr="00BB790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9251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0E04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83C50" w14:textId="77777777" w:rsidR="00BB7909" w:rsidRPr="00857AF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97F7" w14:textId="77777777" w:rsidR="00BB7909" w:rsidRPr="00D15BB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89C7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5EAA5179" w14:textId="77777777" w:rsidTr="00C47A44">
        <w:trPr>
          <w:ins w:id="38" w:author="MCC" w:date="2025-08-25T18:33:00Z" w16du:dateUtc="2025-08-25T16:33:00Z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F9C4B" w14:textId="419315EB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MCC" w:date="2025-08-25T18:33:00Z" w16du:dateUtc="2025-08-25T16:33:00Z"/>
                <w:rFonts w:cs="Arial"/>
                <w:sz w:val="16"/>
                <w:szCs w:val="16"/>
              </w:rPr>
            </w:pPr>
            <w:ins w:id="40" w:author="MCC" w:date="2025-08-25T18:33:00Z" w16du:dateUtc="2025-08-25T16:33:00Z">
              <w:r>
                <w:rPr>
                  <w:rFonts w:cs="Arial"/>
                  <w:sz w:val="16"/>
                  <w:szCs w:val="16"/>
                </w:rPr>
                <w:t>1</w:t>
              </w:r>
              <w:r>
                <w:rPr>
                  <w:rFonts w:cs="Arial"/>
                  <w:sz w:val="16"/>
                  <w:szCs w:val="16"/>
                </w:rPr>
                <w:t>6</w:t>
              </w:r>
              <w:r>
                <w:rPr>
                  <w:rFonts w:cs="Arial"/>
                  <w:sz w:val="16"/>
                  <w:szCs w:val="16"/>
                </w:rPr>
                <w:t>:30 - 1</w:t>
              </w:r>
              <w:r>
                <w:rPr>
                  <w:rFonts w:cs="Arial"/>
                  <w:sz w:val="16"/>
                  <w:szCs w:val="16"/>
                </w:rPr>
                <w:t>7</w:t>
              </w:r>
              <w:r>
                <w:rPr>
                  <w:rFonts w:cs="Arial"/>
                  <w:sz w:val="16"/>
                  <w:szCs w:val="16"/>
                </w:rPr>
                <w:t>:00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CF38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MCC" w:date="2025-08-25T18:33:00Z" w16du:dateUtc="2025-08-25T16:33:00Z"/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99FC9" w14:textId="77777777" w:rsidR="00C47A44" w:rsidRPr="00857AF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MCC" w:date="2025-08-25T18:33:00Z" w16du:dateUtc="2025-08-25T16:33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7933D961" w14:textId="77777777" w:rsidR="00C47A44" w:rsidRPr="00D15BB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MCC" w:date="2025-08-25T18:33:00Z" w16du:dateUtc="2025-08-25T16:33:00Z"/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745B7" w14:textId="77777777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MCC" w:date="2025-08-25T18:33:00Z" w16du:dateUtc="2025-08-25T16:33:00Z"/>
                <w:rFonts w:cs="Arial"/>
                <w:sz w:val="16"/>
                <w:szCs w:val="16"/>
              </w:rPr>
            </w:pPr>
          </w:p>
        </w:tc>
      </w:tr>
      <w:tr w:rsidR="00BB7909" w:rsidRPr="00A550FE" w14:paraId="569F860D" w14:textId="747FE91E" w:rsidTr="00BB7909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3B84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bookmarkStart w:id="45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E2B6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764B3CF3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388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27A7B04" w14:textId="77777777" w:rsidR="00BB7909" w:rsidRPr="00980EED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2FCE0D3D" w14:textId="03E1755A" w:rsidR="00BB7909" w:rsidRPr="006761E5" w:rsidRDefault="003164D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0FA9B47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C7DEE62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10A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45"/>
      <w:tr w:rsidR="00BB7909" w:rsidRPr="006761E5" w14:paraId="67A1F955" w14:textId="45EA0017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BB7909" w:rsidRPr="006761E5" w14:paraId="10EDA858" w14:textId="7FF9A33E" w:rsidTr="00BB790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9491D25" w14:textId="77777777" w:rsidR="00BB7909" w:rsidRPr="0057244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E4EB" w14:textId="77777777" w:rsidR="00BB7909" w:rsidRPr="000B50F6" w:rsidRDefault="00BB7909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222DC1FF" w14:textId="77777777" w:rsidR="00BB7909" w:rsidRPr="000B50F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BB7909" w:rsidRPr="005B615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F9A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418BA65B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2579C25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Others </w:t>
            </w:r>
          </w:p>
          <w:p w14:paraId="717F81EC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43A82AFA" w14:textId="77777777" w:rsidR="00BB7909" w:rsidRPr="00E8095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968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084AB420" w14:textId="235113E1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16D2612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3BC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41A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5B4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A50D82" w14:textId="22EFE93B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4DD71" w14:textId="77777777" w:rsidR="00BB7909" w:rsidRPr="00C17F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06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3D2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4BD643BF" w14:textId="0AE1784D" w:rsidTr="00BB790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267C672" w14:textId="2FAC1406" w:rsidR="003164DD" w:rsidRDefault="007505FA" w:rsidP="003164DD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234C8CD" w14:textId="7EF23AE5" w:rsidR="003164DD" w:rsidRDefault="003164DD" w:rsidP="003164DD">
      <w:r>
        <w:t xml:space="preserve">** Breakout 4 (Tulip) will be used exclusively only for </w:t>
      </w:r>
      <w:proofErr w:type="spellStart"/>
      <w:r>
        <w:t>offlines</w:t>
      </w:r>
      <w:proofErr w:type="spellEnd"/>
      <w:r>
        <w:t xml:space="preserve"> during coffee breaks.</w:t>
      </w:r>
    </w:p>
    <w:p w14:paraId="20E5D036" w14:textId="26D0A9AF" w:rsidR="005C335B" w:rsidRDefault="005C335B" w:rsidP="007505FA"/>
    <w:p w14:paraId="75F1E01C" w14:textId="03F5FFE9" w:rsidR="00CD7200" w:rsidRPr="006761E5" w:rsidRDefault="00CD7200" w:rsidP="007505FA"/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5FD85B45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6BDFC609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9A7CCC7" w14:textId="3DC105FC" w:rsidR="00D50DB1" w:rsidRDefault="00D50DB1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[]</w:t>
      </w:r>
      <w:r>
        <w:rPr>
          <w:lang w:eastAsia="ja-JP"/>
        </w:rPr>
        <w:tab/>
      </w:r>
      <w:r w:rsidRPr="00D50DB1">
        <w:rPr>
          <w:lang w:eastAsia="ja-JP"/>
        </w:rPr>
        <w:t>AI/ML</w:t>
      </w:r>
      <w:r>
        <w:rPr>
          <w:lang w:eastAsia="ja-JP"/>
        </w:rPr>
        <w:tab/>
        <w:t>Mon 14:30-16:30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1D556D">
        <w:rPr>
          <w:lang w:eastAsia="ja-JP"/>
        </w:rPr>
        <w:t xml:space="preserve">Ericsson, </w:t>
      </w:r>
      <w:proofErr w:type="spellStart"/>
      <w:r w:rsidR="001D556D">
        <w:rPr>
          <w:lang w:eastAsia="ja-JP"/>
        </w:rPr>
        <w:t>InterDigital</w:t>
      </w:r>
      <w:proofErr w:type="spellEnd"/>
    </w:p>
    <w:p w14:paraId="02BD314C" w14:textId="2C71827D" w:rsidR="00FB5C25" w:rsidRDefault="002546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254669">
        <w:rPr>
          <w:lang w:eastAsia="ja-JP"/>
        </w:rPr>
        <w:t>[301]</w:t>
      </w:r>
      <w:r w:rsidR="00BB7909">
        <w:rPr>
          <w:lang w:eastAsia="ja-JP"/>
        </w:rPr>
        <w:tab/>
      </w:r>
      <w:r w:rsidRPr="00254669">
        <w:rPr>
          <w:lang w:eastAsia="ja-JP"/>
        </w:rPr>
        <w:t>[TEI19] NTN related TEI19</w:t>
      </w:r>
      <w:r w:rsidR="00BB7909">
        <w:rPr>
          <w:lang w:eastAsia="ja-JP"/>
        </w:rPr>
        <w:tab/>
      </w:r>
      <w:r w:rsidRPr="00254669">
        <w:rPr>
          <w:lang w:eastAsia="ja-JP"/>
        </w:rPr>
        <w:t>Mon 16:30-17:00</w:t>
      </w:r>
      <w:r w:rsidR="00BB7909">
        <w:rPr>
          <w:lang w:eastAsia="ja-JP"/>
        </w:rPr>
        <w:tab/>
        <w:t>BO3</w:t>
      </w:r>
      <w:r w:rsidR="00BB7909">
        <w:rPr>
          <w:lang w:eastAsia="ja-JP"/>
        </w:rPr>
        <w:tab/>
      </w:r>
      <w:r w:rsidRPr="00254669">
        <w:rPr>
          <w:lang w:eastAsia="ja-JP"/>
        </w:rPr>
        <w:t>Samsung</w:t>
      </w:r>
    </w:p>
    <w:p w14:paraId="47C16F13" w14:textId="4EFDD829" w:rsidR="004742C4" w:rsidRDefault="004742C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4742C4">
        <w:rPr>
          <w:lang w:eastAsia="ja-JP"/>
        </w:rPr>
        <w:t>[406]</w:t>
      </w:r>
      <w:r>
        <w:rPr>
          <w:lang w:eastAsia="ja-JP"/>
        </w:rPr>
        <w:tab/>
      </w:r>
      <w:r w:rsidR="00512C93">
        <w:rPr>
          <w:lang w:eastAsia="ja-JP"/>
        </w:rPr>
        <w:t>[Relay] TP on reflective bearer mapping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ins w:id="46" w:author="MCC" w:date="2025-08-25T18:37:00Z" w16du:dateUtc="2025-08-25T16:37:00Z">
        <w:r w:rsidR="009D49E5" w:rsidRPr="00AB4B0F">
          <w:rPr>
            <w:lang w:eastAsia="ja-JP"/>
          </w:rPr>
          <w:t xml:space="preserve">Weiqiang Du </w:t>
        </w:r>
        <w:r w:rsidR="009D49E5">
          <w:rPr>
            <w:lang w:eastAsia="ja-JP"/>
          </w:rPr>
          <w:t>(</w:t>
        </w:r>
      </w:ins>
      <w:r w:rsidRPr="004742C4">
        <w:rPr>
          <w:lang w:eastAsia="ja-JP"/>
        </w:rPr>
        <w:t>ZTE</w:t>
      </w:r>
      <w:ins w:id="47" w:author="MCC" w:date="2025-08-25T18:37:00Z" w16du:dateUtc="2025-08-25T16:37:00Z">
        <w:r w:rsidR="009D49E5">
          <w:rPr>
            <w:lang w:eastAsia="ja-JP"/>
          </w:rPr>
          <w:t>)</w:t>
        </w:r>
      </w:ins>
    </w:p>
    <w:p w14:paraId="77339103" w14:textId="457F168D" w:rsidR="00E4328C" w:rsidRDefault="00E4328C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[004]</w:t>
      </w:r>
      <w:r>
        <w:rPr>
          <w:lang w:eastAsia="ja-JP"/>
        </w:rPr>
        <w:tab/>
      </w:r>
      <w:r w:rsidRPr="00E4328C">
        <w:rPr>
          <w:lang w:eastAsia="ja-JP"/>
        </w:rPr>
        <w:t>[AI PHY] NW sided OIs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Omer Teyeb (</w:t>
      </w: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>)</w:t>
      </w:r>
    </w:p>
    <w:p w14:paraId="4B33D954" w14:textId="083EF68C" w:rsidR="001D556D" w:rsidRDefault="001D556D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[006]</w:t>
      </w:r>
      <w:r>
        <w:rPr>
          <w:lang w:eastAsia="ja-JP"/>
        </w:rPr>
        <w:tab/>
      </w:r>
      <w:r w:rsidR="001A4554">
        <w:rPr>
          <w:lang w:eastAsia="ja-JP"/>
        </w:rPr>
        <w:t>[</w:t>
      </w:r>
      <w:r w:rsidR="001A4554" w:rsidRPr="001A4554">
        <w:rPr>
          <w:lang w:eastAsia="ja-JP"/>
        </w:rPr>
        <w:t>UE caps] Per band/BC</w:t>
      </w:r>
      <w:r w:rsidR="004742C4">
        <w:rPr>
          <w:lang w:eastAsia="ja-JP"/>
        </w:rPr>
        <w:tab/>
        <w:t>Tue 16:30-17:00</w:t>
      </w:r>
      <w:r w:rsidR="004742C4">
        <w:rPr>
          <w:lang w:eastAsia="ja-JP"/>
        </w:rPr>
        <w:tab/>
        <w:t>BO4</w:t>
      </w:r>
      <w:r w:rsidR="004742C4">
        <w:rPr>
          <w:lang w:eastAsia="ja-JP"/>
        </w:rPr>
        <w:tab/>
        <w:t>Youn Heo (Samsung)</w:t>
      </w:r>
    </w:p>
    <w:p w14:paraId="5D8793A7" w14:textId="193D4F00" w:rsidR="004A5138" w:rsidRDefault="004A5138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[101]</w:t>
      </w:r>
      <w:r>
        <w:rPr>
          <w:lang w:eastAsia="ja-JP"/>
        </w:rPr>
        <w:tab/>
        <w:t>[NES]</w:t>
      </w:r>
      <w:r>
        <w:rPr>
          <w:lang w:eastAsia="ja-JP"/>
        </w:rPr>
        <w:tab/>
        <w:t>Tue 17:00-17:30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79F77397" w14:textId="52E04851" w:rsidR="00444E97" w:rsidRDefault="00444E97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ins w:id="48" w:author="MCC" w:date="2025-08-25T18:42:00Z" w16du:dateUtc="2025-08-25T16:42:00Z"/>
          <w:lang w:eastAsia="ja-JP"/>
        </w:rPr>
      </w:pPr>
      <w:r>
        <w:rPr>
          <w:lang w:eastAsia="ja-JP"/>
        </w:rPr>
        <w:t>[107]</w:t>
      </w:r>
      <w:r>
        <w:rPr>
          <w:lang w:eastAsia="ja-JP"/>
        </w:rPr>
        <w:tab/>
        <w:t>[MOB]</w:t>
      </w:r>
      <w:r>
        <w:rPr>
          <w:lang w:eastAsia="ja-JP"/>
        </w:rPr>
        <w:tab/>
        <w:t>Tue 17:30-18:00</w:t>
      </w:r>
      <w:r>
        <w:rPr>
          <w:lang w:eastAsia="ja-JP"/>
        </w:rPr>
        <w:tab/>
        <w:t>BO3</w:t>
      </w:r>
      <w:r>
        <w:rPr>
          <w:lang w:eastAsia="ja-JP"/>
        </w:rPr>
        <w:tab/>
        <w:t>Rui Zhou (CATT)</w:t>
      </w:r>
    </w:p>
    <w:p w14:paraId="6E7CF08E" w14:textId="126468C7" w:rsidR="00EA5B3F" w:rsidRPr="00EA5B3F" w:rsidRDefault="00EA5B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ins w:id="49" w:author="MCC" w:date="2025-08-25T18:42:00Z" w16du:dateUtc="2025-08-25T16:42:00Z"/>
          <w:lang w:eastAsia="ja-JP"/>
        </w:rPr>
      </w:pPr>
      <w:ins w:id="50" w:author="MCC" w:date="2025-08-25T18:42:00Z" w16du:dateUtc="2025-08-25T16:42:00Z">
        <w:r>
          <w:rPr>
            <w:lang w:eastAsia="ja-JP"/>
          </w:rPr>
          <w:t>[xxx]</w:t>
        </w:r>
        <w:r w:rsidR="009827C6">
          <w:rPr>
            <w:lang w:eastAsia="ja-JP"/>
          </w:rPr>
          <w:tab/>
        </w:r>
        <w:r w:rsidRPr="00EA5B3F">
          <w:rPr>
            <w:lang w:eastAsia="ja-JP"/>
          </w:rPr>
          <w:t>[A-IoT]</w:t>
        </w:r>
        <w:r w:rsidR="009827C6">
          <w:rPr>
            <w:lang w:eastAsia="ja-JP"/>
          </w:rPr>
          <w:t xml:space="preserve"> </w:t>
        </w:r>
        <w:r w:rsidRPr="00EA5B3F">
          <w:rPr>
            <w:lang w:eastAsia="ja-JP"/>
          </w:rPr>
          <w:t>MAC issues</w:t>
        </w:r>
        <w:r w:rsidR="009827C6">
          <w:rPr>
            <w:lang w:eastAsia="ja-JP"/>
          </w:rPr>
          <w:tab/>
        </w:r>
        <w:r w:rsidRPr="00EA5B3F">
          <w:rPr>
            <w:lang w:eastAsia="ja-JP"/>
          </w:rPr>
          <w:t>Wed 11:00-12:00</w:t>
        </w:r>
      </w:ins>
      <w:ins w:id="51" w:author="MCC" w:date="2025-08-25T18:43:00Z" w16du:dateUtc="2025-08-25T16:43:00Z">
        <w:r w:rsidR="009827C6">
          <w:rPr>
            <w:lang w:eastAsia="ja-JP"/>
          </w:rPr>
          <w:tab/>
        </w:r>
      </w:ins>
      <w:ins w:id="52" w:author="MCC" w:date="2025-08-25T18:42:00Z" w16du:dateUtc="2025-08-25T16:42:00Z">
        <w:r w:rsidRPr="00EA5B3F">
          <w:rPr>
            <w:lang w:eastAsia="ja-JP"/>
          </w:rPr>
          <w:t>BO3</w:t>
        </w:r>
      </w:ins>
      <w:ins w:id="53" w:author="MCC" w:date="2025-08-25T18:43:00Z" w16du:dateUtc="2025-08-25T16:43:00Z">
        <w:r w:rsidR="009827C6">
          <w:rPr>
            <w:lang w:eastAsia="ja-JP"/>
          </w:rPr>
          <w:tab/>
          <w:t>Rui Wang (</w:t>
        </w:r>
      </w:ins>
      <w:ins w:id="54" w:author="MCC" w:date="2025-08-25T18:42:00Z" w16du:dateUtc="2025-08-25T16:42:00Z">
        <w:r w:rsidRPr="00EA5B3F">
          <w:rPr>
            <w:lang w:eastAsia="ja-JP"/>
          </w:rPr>
          <w:t>Huawei</w:t>
        </w:r>
      </w:ins>
      <w:ins w:id="55" w:author="MCC" w:date="2025-08-25T18:43:00Z" w16du:dateUtc="2025-08-25T16:43:00Z">
        <w:r w:rsidR="009827C6">
          <w:rPr>
            <w:lang w:eastAsia="ja-JP"/>
          </w:rPr>
          <w:t>)</w:t>
        </w:r>
      </w:ins>
    </w:p>
    <w:p w14:paraId="213370DA" w14:textId="77777777" w:rsidR="00444E97" w:rsidRPr="00DB36DB" w:rsidRDefault="00444E97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444E97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93D51" w14:textId="77777777" w:rsidR="008C2DBE" w:rsidRDefault="008C2DBE">
      <w:r>
        <w:separator/>
      </w:r>
    </w:p>
    <w:p w14:paraId="2E32060C" w14:textId="77777777" w:rsidR="008C2DBE" w:rsidRDefault="008C2DBE"/>
  </w:endnote>
  <w:endnote w:type="continuationSeparator" w:id="0">
    <w:p w14:paraId="47EAEF47" w14:textId="77777777" w:rsidR="008C2DBE" w:rsidRDefault="008C2DBE">
      <w:r>
        <w:continuationSeparator/>
      </w:r>
    </w:p>
    <w:p w14:paraId="1AEA63BE" w14:textId="77777777" w:rsidR="008C2DBE" w:rsidRDefault="008C2DBE"/>
  </w:endnote>
  <w:endnote w:type="continuationNotice" w:id="1">
    <w:p w14:paraId="2056F031" w14:textId="77777777" w:rsidR="008C2DBE" w:rsidRDefault="008C2DB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570F26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04ABD" w14:textId="77777777" w:rsidR="008C2DBE" w:rsidRDefault="008C2DBE">
      <w:r>
        <w:separator/>
      </w:r>
    </w:p>
    <w:p w14:paraId="0C0FEBBC" w14:textId="77777777" w:rsidR="008C2DBE" w:rsidRDefault="008C2DBE"/>
  </w:footnote>
  <w:footnote w:type="continuationSeparator" w:id="0">
    <w:p w14:paraId="1B048FC4" w14:textId="77777777" w:rsidR="008C2DBE" w:rsidRDefault="008C2DBE">
      <w:r>
        <w:continuationSeparator/>
      </w:r>
    </w:p>
    <w:p w14:paraId="190C066E" w14:textId="77777777" w:rsidR="008C2DBE" w:rsidRDefault="008C2DBE"/>
  </w:footnote>
  <w:footnote w:type="continuationNotice" w:id="1">
    <w:p w14:paraId="52089B66" w14:textId="77777777" w:rsidR="008C2DBE" w:rsidRDefault="008C2DB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4pt;height:23.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8494">
    <w:abstractNumId w:val="10"/>
  </w:num>
  <w:num w:numId="2" w16cid:durableId="1502624046">
    <w:abstractNumId w:val="11"/>
  </w:num>
  <w:num w:numId="3" w16cid:durableId="4522887">
    <w:abstractNumId w:val="2"/>
  </w:num>
  <w:num w:numId="4" w16cid:durableId="207911599">
    <w:abstractNumId w:val="12"/>
  </w:num>
  <w:num w:numId="5" w16cid:durableId="193150817">
    <w:abstractNumId w:val="8"/>
  </w:num>
  <w:num w:numId="6" w16cid:durableId="2001230284">
    <w:abstractNumId w:val="0"/>
  </w:num>
  <w:num w:numId="7" w16cid:durableId="1560020366">
    <w:abstractNumId w:val="9"/>
  </w:num>
  <w:num w:numId="8" w16cid:durableId="795023587">
    <w:abstractNumId w:val="6"/>
  </w:num>
  <w:num w:numId="9" w16cid:durableId="1073087690">
    <w:abstractNumId w:val="1"/>
  </w:num>
  <w:num w:numId="10" w16cid:durableId="830146549">
    <w:abstractNumId w:val="7"/>
  </w:num>
  <w:num w:numId="11" w16cid:durableId="194275992">
    <w:abstractNumId w:val="5"/>
  </w:num>
  <w:num w:numId="12" w16cid:durableId="54860378">
    <w:abstractNumId w:val="13"/>
  </w:num>
  <w:num w:numId="13" w16cid:durableId="2144082895">
    <w:abstractNumId w:val="4"/>
  </w:num>
  <w:num w:numId="14" w16cid:durableId="186740654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CDF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A4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59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54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6D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B55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69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4DD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53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1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6EF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36C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97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2C4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38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93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22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5B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EE0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C68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1F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57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05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BC8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DBE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7B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2E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95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7C6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9E5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AA3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7A6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09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44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A6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DB1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5B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28C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9C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3F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7C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25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C4C34-D3D9-41B7-803B-F71B59E599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6</cp:revision>
  <cp:lastPrinted>2019-02-23T18:51:00Z</cp:lastPrinted>
  <dcterms:created xsi:type="dcterms:W3CDTF">2025-08-25T16:35:00Z</dcterms:created>
  <dcterms:modified xsi:type="dcterms:W3CDTF">2025-08-25T16:48:00Z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