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rPr>
          <w:rFonts w:cs="Arial"/>
          <w:b/>
          <w:bCs/>
          <w:color w:val="000000"/>
          <w:sz w:val="28"/>
          <w:szCs w:val="28"/>
        </w:rPr>
      </w:pPr>
      <w:r>
        <w:rPr>
          <w:rFonts w:cs="Arial"/>
          <w:b/>
          <w:bCs/>
          <w:color w:val="000000"/>
          <w:sz w:val="28"/>
          <w:szCs w:val="28"/>
        </w:rPr>
        <w:t>3GPP TSG RAN WG1 #122bis</w:t>
      </w:r>
      <w:r>
        <w:rPr>
          <w:rFonts w:cs="Arial"/>
          <w:b/>
          <w:bCs/>
          <w:color w:val="000000"/>
          <w:sz w:val="28"/>
          <w:szCs w:val="28"/>
        </w:rPr>
        <w:tab/>
      </w:r>
      <w:r>
        <w:rPr>
          <w:rFonts w:cs="Arial"/>
          <w:b/>
          <w:bCs/>
          <w:color w:val="000000"/>
          <w:sz w:val="28"/>
          <w:szCs w:val="28"/>
        </w:rPr>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 xml:space="preserve">                     R1-2507741</w:t>
      </w:r>
    </w:p>
    <w:p>
      <w:pPr>
        <w:spacing w:before="0" w:after="0"/>
        <w:rPr>
          <w:rFonts w:cs="Arial"/>
          <w:b/>
          <w:bCs/>
          <w:color w:val="000000"/>
          <w:sz w:val="28"/>
          <w:szCs w:val="28"/>
          <w:lang w:val="en-GB"/>
        </w:rPr>
      </w:pPr>
      <w:r>
        <w:rPr>
          <w:rFonts w:cs="Arial"/>
          <w:b/>
          <w:bCs/>
          <w:color w:val="000000"/>
          <w:sz w:val="28"/>
          <w:szCs w:val="28"/>
          <w:lang w:val="en-GB"/>
        </w:rPr>
        <w:t>Prague, Czech Republic, October 13th –17th, 2025</w:t>
      </w:r>
    </w:p>
    <w:p>
      <w:pPr>
        <w:snapToGrid w:val="0"/>
        <w:spacing w:after="0"/>
        <w:rPr>
          <w:rFonts w:cs="Arial"/>
          <w:b/>
          <w:color w:val="000000"/>
          <w:sz w:val="28"/>
          <w:szCs w:val="28"/>
        </w:rPr>
      </w:pPr>
    </w:p>
    <w:p>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9.6</w:t>
      </w:r>
    </w:p>
    <w:p>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NR mobility enhancements Phase 4</w:t>
      </w:r>
    </w:p>
    <w:p>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pPr>
        <w:rPr>
          <w:b/>
          <w:color w:val="000000"/>
          <w:sz w:val="24"/>
          <w:szCs w:val="24"/>
        </w:rPr>
      </w:pPr>
    </w:p>
    <w:p>
      <w:pPr>
        <w:pStyle w:val="2"/>
        <w:numPr>
          <w:ilvl w:val="0"/>
          <w:numId w:val="24"/>
        </w:numPr>
        <w:jc w:val="both"/>
        <w:rPr>
          <w:color w:val="000000"/>
        </w:rPr>
      </w:pPr>
      <w:r>
        <w:rPr>
          <w:color w:val="000000"/>
        </w:rPr>
        <w:t>Introduction</w:t>
      </w:r>
    </w:p>
    <w:p>
      <w:pPr>
        <w:pStyle w:val="70"/>
        <w:ind w:firstLine="180" w:firstLineChars="90"/>
        <w:rPr>
          <w:rFonts w:ascii="Calibri" w:hAnsi="Calibri" w:cs="Arial"/>
          <w:color w:val="000000"/>
          <w:lang w:val="en-US"/>
        </w:rPr>
      </w:pPr>
      <w:r>
        <w:rPr>
          <w:rFonts w:ascii="Calibri" w:hAnsi="Calibri" w:cs="Arial"/>
          <w:color w:val="000000"/>
          <w:lang w:val="en-US"/>
        </w:rPr>
        <w:t>This document presents the summary of email discussion [122bis-R19-UE_features] during RAN1 #122bis. According to the Chair’s Notes: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1" w:type="dxa"/>
            <w:tcBorders>
              <w:top w:val="single" w:color="auto" w:sz="4" w:space="0"/>
              <w:left w:val="single" w:color="auto" w:sz="4" w:space="0"/>
              <w:bottom w:val="single" w:color="auto" w:sz="4" w:space="0"/>
              <w:right w:val="single" w:color="auto" w:sz="4" w:space="0"/>
            </w:tcBorders>
          </w:tcPr>
          <w:p>
            <w:pPr>
              <w:rPr>
                <w:highlight w:val="cyan"/>
              </w:rPr>
            </w:pPr>
            <w:r>
              <w:rPr>
                <w:highlight w:val="cyan"/>
                <w:lang w:eastAsia="zh-CN"/>
              </w:rPr>
              <w:t>[122bis-R19-UE_features] Email discussion on Rel-19 UE features – Ralf (AT&amp;T), Naoya (DOCOMO)</w:t>
            </w:r>
          </w:p>
          <w:p>
            <w:pPr>
              <w:numPr>
                <w:ilvl w:val="0"/>
                <w:numId w:val="25"/>
              </w:numPr>
              <w:spacing w:before="0" w:after="0" w:line="240" w:lineRule="auto"/>
              <w:jc w:val="left"/>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pPr>
              <w:spacing w:before="0" w:after="0" w:line="240" w:lineRule="auto"/>
              <w:jc w:val="left"/>
              <w:rPr>
                <w:rFonts w:eastAsia="游ゴ シ ッ ク" w:cs="Arial"/>
                <w:color w:val="212121"/>
                <w:sz w:val="21"/>
                <w:szCs w:val="21"/>
              </w:rPr>
            </w:pPr>
          </w:p>
        </w:tc>
      </w:tr>
    </w:tbl>
    <w:p>
      <w:pPr>
        <w:pStyle w:val="70"/>
        <w:ind w:firstLine="180" w:firstLineChars="90"/>
        <w:rPr>
          <w:rFonts w:ascii="Calibri" w:hAnsi="Calibri" w:cs="Arial"/>
          <w:color w:val="000000"/>
          <w:lang w:val="en-US"/>
        </w:rPr>
      </w:pPr>
      <w:r>
        <w:rPr>
          <w:rFonts w:ascii="Calibri" w:hAnsi="Calibri" w:cs="Arial"/>
          <w:color w:val="000000"/>
          <w:lang w:val="en-US"/>
        </w:rPr>
        <w:t xml:space="preserve">The following was discussed during RAN1 #122bis within the scope of [122bis-R19-UE_features].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_Ref197948580 \r \h  \* MERGEFORMAT </w:instrText>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t>.</w:t>
      </w:r>
    </w:p>
    <w:p>
      <w:pPr>
        <w:pStyle w:val="2"/>
        <w:numPr>
          <w:ilvl w:val="0"/>
          <w:numId w:val="24"/>
        </w:numPr>
        <w:jc w:val="both"/>
        <w:rPr>
          <w:color w:val="000000"/>
        </w:rPr>
      </w:pPr>
      <w:r>
        <w:rPr>
          <w:color w:val="000000"/>
        </w:rPr>
        <w:t>Summary of Contributions Submitted to RAN1 #122bis</w:t>
      </w:r>
    </w:p>
    <w:p>
      <w:pPr>
        <w:pStyle w:val="70"/>
        <w:ind w:firstLine="180" w:firstLineChars="90"/>
        <w:rPr>
          <w:rFonts w:ascii="Calibri" w:hAnsi="Calibri" w:cs="Arial"/>
          <w:lang w:val="en-US"/>
        </w:rPr>
      </w:pPr>
      <w:r>
        <w:rPr>
          <w:rFonts w:ascii="Calibri" w:hAnsi="Calibri" w:cs="Arial"/>
          <w:lang w:val="en-US"/>
        </w:rPr>
        <w:t>The following is the moderator’s summary of contributions submitted to RAN1 #122bis in this agenda item.</w:t>
      </w: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33"/>
        <w:gridCol w:w="3966"/>
        <w:gridCol w:w="4664"/>
        <w:gridCol w:w="533"/>
        <w:gridCol w:w="561"/>
        <w:gridCol w:w="472"/>
        <w:gridCol w:w="4331"/>
        <w:gridCol w:w="610"/>
        <w:gridCol w:w="495"/>
        <w:gridCol w:w="495"/>
        <w:gridCol w:w="495"/>
        <w:gridCol w:w="233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lang w:val="en-US"/>
                <w14:textFill>
                  <w14:solidFill>
                    <w14:schemeClr w14:val="tx1"/>
                  </w14:solidFill>
                </w14:textFill>
              </w:rPr>
            </w:pPr>
            <w:r>
              <w:rPr>
                <w:rFonts w:eastAsia="MS Mincho" w:cs="Arial"/>
                <w:color w:val="000000" w:themeColor="text1"/>
                <w:sz w:val="20"/>
                <w14:textFill>
                  <w14:solidFill>
                    <w14:schemeClr w14:val="tx1"/>
                  </w14:solidFill>
                </w14:textFill>
              </w:rPr>
              <w:t>63</w:t>
            </w:r>
            <w:r>
              <w:rPr>
                <w:rFonts w:cs="Arial"/>
                <w:color w:val="000000" w:themeColor="text1"/>
                <w:sz w:val="20"/>
                <w14:textFill>
                  <w14:solidFill>
                    <w14:schemeClr w14:val="tx1"/>
                  </w14:solidFill>
                </w14:textFill>
              </w:rPr>
              <w:t>. NR_Mob_</w:t>
            </w:r>
            <w:r>
              <w:rPr>
                <w:rFonts w:eastAsia="MS Mincho" w:cs="Arial"/>
                <w:color w:val="000000" w:themeColor="text1"/>
                <w:sz w:val="20"/>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color w:val="000000" w:themeColor="text1"/>
                <w:sz w:val="20"/>
                <w14:textFill>
                  <w14:solidFill>
                    <w14:schemeClr w14:val="tx1"/>
                  </w14:solidFill>
                </w14:textFill>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Support of intra-frequency L1- RSRP measurement and reporting based on periodic CSI-RS(s) of candidate cell(s)</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 Maximum number of RRC configured candidate cells for intra-frequency L1-RSRP measurement on CSI-RS resource</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3. Support of up to L candidate cells and M beams in one report where a CRI-RSRP pair is used for each beam report for intra-frequency L1-RSRP measurement</w:t>
            </w:r>
          </w:p>
          <w:p>
            <w:pPr>
              <w:jc w:val="left"/>
              <w:rPr>
                <w:rFonts w:eastAsia="MS Gothic"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4. Maximum number of LTM CSI report configs using periodic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45-1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color w:val="000000" w:themeColor="text1"/>
                <w:sz w:val="20"/>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val="en-US" w:eastAsia="zh-CN"/>
                <w14:textFill>
                  <w14:solidFill>
                    <w14:schemeClr w14:val="tx1"/>
                  </w14:solidFill>
                </w14:textFill>
              </w:rPr>
            </w:pPr>
            <w:r>
              <w:rPr>
                <w:rFonts w:eastAsia="Yu Mincho" w:cs="Arial"/>
                <w:color w:val="000000" w:themeColor="text1"/>
                <w:sz w:val="20"/>
                <w14:textFill>
                  <w14:solidFill>
                    <w14:schemeClr w14:val="tx1"/>
                  </w14:solidFill>
                </w14:textFill>
              </w:rPr>
              <w:t>NW triggered intra-frequency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color w:val="000000" w:themeColor="text1"/>
                <w:sz w:val="20"/>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lang w:val="en-US"/>
                <w14:textFill>
                  <w14:solidFill>
                    <w14:schemeClr w14:val="tx1"/>
                  </w14:solidFill>
                </w14:textFill>
              </w:rPr>
            </w:pPr>
            <w:bookmarkStart w:id="1" w:name="OLE_LINK4"/>
            <w:r>
              <w:rPr>
                <w:rFonts w:cs="Arial"/>
                <w:color w:val="000000" w:themeColor="text1"/>
                <w:sz w:val="20"/>
                <w:lang w:val="en-US"/>
                <w14:textFill>
                  <w14:solidFill>
                    <w14:schemeClr w14:val="tx1"/>
                  </w14:solidFill>
                </w14:textFill>
              </w:rPr>
              <w:t>Component 2 candidate values: {1,2,3,4,5,6,7,8}</w:t>
            </w:r>
          </w:p>
          <w:p>
            <w:pPr>
              <w:pStyle w:val="87"/>
              <w:rPr>
                <w:rFonts w:cs="Arial"/>
                <w:color w:val="000000" w:themeColor="text1"/>
                <w:sz w:val="20"/>
                <w:lang w:val="en-US"/>
                <w14:textFill>
                  <w14:solidFill>
                    <w14:schemeClr w14:val="tx1"/>
                  </w14:solidFill>
                </w14:textFill>
              </w:rPr>
            </w:pPr>
          </w:p>
          <w:p>
            <w:pPr>
              <w:pStyle w:val="87"/>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Component 3 candidate values:</w:t>
            </w:r>
          </w:p>
          <w:p>
            <w:pPr>
              <w:pStyle w:val="87"/>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L: {1, 2,3,4}</w:t>
            </w:r>
          </w:p>
          <w:p>
            <w:pPr>
              <w:pStyle w:val="87"/>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M: {1, 2,3,4}</w:t>
            </w:r>
          </w:p>
          <w:p>
            <w:pPr>
              <w:pStyle w:val="87"/>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 xml:space="preserve">M </w:t>
            </w:r>
            <w:r>
              <w:rPr>
                <w:rFonts w:cs="Arial"/>
                <w:color w:val="000000" w:themeColor="text1"/>
                <w:sz w:val="20"/>
                <w:lang w:val="en-US"/>
                <w14:textFill>
                  <w14:solidFill>
                    <w14:schemeClr w14:val="tx1"/>
                  </w14:solidFill>
                </w14:textFill>
              </w:rPr>
              <w:sym w:font="Symbol" w:char="F0B4"/>
            </w:r>
            <w:r>
              <w:rPr>
                <w:rFonts w:cs="Arial"/>
                <w:color w:val="000000" w:themeColor="text1"/>
                <w:sz w:val="20"/>
                <w:lang w:val="en-US"/>
                <w14:textFill>
                  <w14:solidFill>
                    <w14:schemeClr w14:val="tx1"/>
                  </w14:solidFill>
                </w14:textFill>
              </w:rPr>
              <w:t xml:space="preserve"> L: {1,2,3,4, 6, 8, 9, 12, 16}</w:t>
            </w:r>
          </w:p>
          <w:p>
            <w:pPr>
              <w:pStyle w:val="87"/>
              <w:rPr>
                <w:rFonts w:cs="Arial"/>
                <w:color w:val="000000" w:themeColor="text1"/>
                <w:sz w:val="20"/>
                <w14:textFill>
                  <w14:solidFill>
                    <w14:schemeClr w14:val="tx1"/>
                  </w14:solidFill>
                </w14:textFill>
              </w:rPr>
            </w:pPr>
          </w:p>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4 candidate values:</w:t>
            </w:r>
          </w:p>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Aperiodic: {0,1,2,3,4}</w:t>
            </w:r>
          </w:p>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Periodic: {1,2,3,4}</w:t>
            </w:r>
          </w:p>
          <w:p>
            <w:pPr>
              <w:pStyle w:val="87"/>
              <w:rPr>
                <w:rFonts w:cs="Arial"/>
                <w:color w:val="000000" w:themeColor="text1"/>
                <w:sz w:val="20"/>
                <w14:textFill>
                  <w14:solidFill>
                    <w14:schemeClr w14:val="tx1"/>
                  </w14:solidFill>
                </w14:textFill>
              </w:rPr>
            </w:pPr>
            <w:r>
              <w:rPr>
                <w:rFonts w:cs="Arial"/>
                <w:color w:val="000000" w:themeColor="text1"/>
                <w:sz w:val="20"/>
                <w:lang w:val="en-US"/>
                <w14:textFill>
                  <w14:solidFill>
                    <w14:schemeClr w14:val="tx1"/>
                  </w14:solidFill>
                </w14:textFill>
              </w:rPr>
              <w:t>Semi-persistent: {0,1,2,3,4}</w:t>
            </w:r>
            <w:bookmarkEnd w:id="1"/>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20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0" w:type="auto"/>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pStyle w:val="146"/>
            </w:pPr>
            <w:bookmarkStart w:id="2" w:name="_Hlk181659875"/>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pPr>
              <w:pStyle w:val="146"/>
            </w:pPr>
            <w:r>
              <w:t>Therefore, the FGs 63-1 and 63-2 shall be updated as follows:</w:t>
            </w:r>
          </w:p>
          <w:p>
            <w:pPr>
              <w:pStyle w:val="146"/>
              <w:rPr>
                <w:b/>
                <w:bCs/>
                <w:i/>
                <w:iCs/>
              </w:rPr>
            </w:pPr>
            <w:r>
              <w:rPr>
                <w:b/>
                <w:bCs/>
                <w:i/>
                <w:iCs/>
              </w:rPr>
              <w:t>Proposal 1: Add two more items in FGs 63-1 and 63-2 as follows: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523"/>
              <w:gridCol w:w="5113"/>
              <w:gridCol w:w="6064"/>
              <w:gridCol w:w="550"/>
              <w:gridCol w:w="528"/>
              <w:gridCol w:w="222"/>
              <w:gridCol w:w="5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63-1</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NW triggered intra-frequency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1. Support of intra-frequency L1- RSRP measurement and reporting based on periodic CSI-RS(s) of candidate cell(s)</w:t>
                  </w:r>
                </w:p>
                <w:p>
                  <w:pPr>
                    <w:jc w:val="left"/>
                    <w:rPr>
                      <w:rFonts w:ascii="Times" w:hAnsi="Times" w:eastAsia="Yu Mincho"/>
                      <w:lang w:val="en-GB" w:eastAsia="ja-JP"/>
                    </w:rPr>
                  </w:pPr>
                  <w:r>
                    <w:rPr>
                      <w:rFonts w:ascii="Times" w:hAnsi="Times" w:eastAsia="Yu Mincho"/>
                      <w:lang w:val="en-GB" w:eastAsia="ja-JP"/>
                    </w:rPr>
                    <w:t>2. Maximum number of RRC configured candidate cells for intra-frequency L1-RSRP measurement on CSI-RS resource</w:t>
                  </w:r>
                </w:p>
                <w:p>
                  <w:pPr>
                    <w:jc w:val="left"/>
                    <w:rPr>
                      <w:rFonts w:ascii="Times" w:hAnsi="Times" w:eastAsia="Yu Mincho"/>
                      <w:lang w:val="en-GB" w:eastAsia="ja-JP"/>
                    </w:rPr>
                  </w:pPr>
                  <w:r>
                    <w:rPr>
                      <w:rFonts w:ascii="Times" w:hAnsi="Times" w:eastAsia="Yu Mincho"/>
                      <w:lang w:val="en-GB" w:eastAsia="ja-JP"/>
                    </w:rPr>
                    <w:t>3. Support of up to L candidate cells and M beams in one report where a CRI-RSRP pair is used for each beam report for intra-frequency L1-RSRP measurement</w:t>
                  </w:r>
                </w:p>
                <w:p>
                  <w:pPr>
                    <w:jc w:val="left"/>
                    <w:rPr>
                      <w:rFonts w:ascii="Times" w:hAnsi="Times" w:eastAsia="Yu Mincho"/>
                      <w:lang w:val="en-GB" w:eastAsia="ja-JP"/>
                    </w:rPr>
                  </w:pPr>
                  <w:r>
                    <w:rPr>
                      <w:rFonts w:ascii="Times" w:hAnsi="Times" w:eastAsia="Yu Mincho"/>
                      <w:lang w:val="en-GB" w:eastAsia="ja-JP"/>
                    </w:rPr>
                    <w:t>4. Maximum number of LTM CSI report configs using periodic CSI-RS as measurement resource.</w:t>
                  </w:r>
                </w:p>
                <w:p>
                  <w:pPr>
                    <w:jc w:val="left"/>
                    <w:rPr>
                      <w:rFonts w:ascii="Times" w:hAnsi="Times" w:eastAsiaTheme="minorEastAsia"/>
                      <w:color w:val="FF0000"/>
                      <w:lang w:eastAsia="zh-CN"/>
                    </w:rPr>
                  </w:pPr>
                  <w:r>
                    <w:rPr>
                      <w:rFonts w:ascii="Times" w:hAnsi="Times" w:eastAsiaTheme="minorEastAsia"/>
                      <w:color w:val="FF0000"/>
                      <w:lang w:val="en-GB" w:eastAsia="zh-CN"/>
                    </w:rPr>
                    <w:t>5</w:t>
                  </w:r>
                  <w:r>
                    <w:rPr>
                      <w:rFonts w:hint="eastAsia" w:ascii="Times" w:hAnsi="Times" w:eastAsiaTheme="minorEastAsia"/>
                      <w:color w:val="FF0000"/>
                      <w:lang w:val="en-GB" w:eastAsia="zh-CN"/>
                    </w:rPr>
                    <w:t xml:space="preserve">. </w:t>
                  </w:r>
                  <w:r>
                    <w:rPr>
                      <w:rFonts w:ascii="Times" w:hAnsi="Times" w:eastAsiaTheme="minorEastAsia"/>
                      <w:color w:val="FF0000"/>
                      <w:lang w:eastAsia="zh-CN"/>
                    </w:rPr>
                    <w:t>Maximum number of periodic CSI-RS resources of one candidate cell configured for intra-frequency L1-RSRP measurement</w:t>
                  </w:r>
                </w:p>
                <w:p>
                  <w:pPr>
                    <w:jc w:val="left"/>
                    <w:rPr>
                      <w:rFonts w:ascii="Times" w:hAnsi="Times" w:eastAsia="Yu Mincho"/>
                      <w:strike/>
                      <w:lang w:val="en-GB" w:eastAsia="ja-JP"/>
                    </w:rPr>
                  </w:pPr>
                  <w:r>
                    <w:rPr>
                      <w:rFonts w:ascii="Times" w:hAnsi="Times" w:eastAsiaTheme="minorEastAsia"/>
                      <w:color w:val="FF0000"/>
                      <w:lang w:eastAsia="zh-CN"/>
                    </w:rPr>
                    <w:t>6. Maximum total number of periodic CSI-RS resources of all candidate cells configured for intra-frequency L1-RSRP measurement.</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highlight w:val="yellow"/>
                      <w:lang w:val="en-GB" w:eastAsia="ja-JP"/>
                    </w:rPr>
                  </w:pPr>
                  <w:r>
                    <w:rPr>
                      <w:rFonts w:ascii="Times" w:hAnsi="Times" w:eastAsia="Yu Mincho"/>
                      <w:lang w:val="en-GB" w:eastAsia="ja-JP"/>
                    </w:rPr>
                    <w:t>FFS</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NW triggered intra-frequency L1-RSRP measurement based on periodic CSI-RS (s) for L1-L2 Triggered Mobility (LTM) procedure is not supported</w:t>
                  </w:r>
                </w:p>
              </w:tc>
            </w:tr>
            <w:bookmarkEnd w:id="2"/>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rPr>
                <w:lang w:val="zh-CN"/>
              </w:rPr>
            </w:pPr>
            <w:r>
              <w:rPr>
                <w:lang w:val="zh-CN"/>
              </w:rPr>
              <w:t>In the LS RAN4 informs RAN1 of the following agreement on definition of CSI-RS based L1 intra/inter-frequency measurements:</w:t>
            </w:r>
          </w:p>
          <w:p>
            <w:pPr>
              <w:spacing w:after="0" w:line="240" w:lineRule="auto"/>
            </w:pPr>
          </w:p>
          <w:p>
            <w:pPr>
              <w:spacing w:after="0" w:line="240" w:lineRule="auto"/>
              <w:rPr>
                <w:color w:val="FF0000"/>
                <w:lang w:val="zh-CN"/>
              </w:rPr>
            </w:pPr>
            <w:r>
              <mc:AlternateContent>
                <mc:Choice Requires="wps">
                  <w:drawing>
                    <wp:inline distT="0" distB="0" distL="0" distR="0">
                      <wp:extent cx="6120765" cy="514985"/>
                      <wp:effectExtent l="0" t="0" r="13335" b="16510"/>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pPr>
                                    <w:pStyle w:val="5"/>
                                    <w:numPr>
                                      <w:ilvl w:val="0"/>
                                      <w:numId w:val="0"/>
                                    </w:numPr>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zrb5dUAAAAEAQAADwAAAAAAAAABACAAAAAiAAAAZHJzL2Rvd25yZXYueG1sUEsBAhQAFAAA&#10;AAgAh07iQPjLR5ErAgAAfAQAAA4AAAAAAAAAAQAgAAAAJAEAAGRycy9lMm9Eb2MueG1sUEsFBgAA&#10;AAAGAAYAWQEAAMEFAAAAAA==&#10;">
                      <v:fill on="t" focussize="0,0"/>
                      <v:stroke color="#000000" miterlimit="8" joinstyle="miter"/>
                      <v:imagedata o:title=""/>
                      <o:lock v:ext="edit" aspectratio="f"/>
                      <v:textbox style="mso-fit-shape-to-text:t;">
                        <w:txbxContent>
                          <w:p>
                            <w:pPr>
                              <w:pStyle w:val="5"/>
                              <w:numPr>
                                <w:ilvl w:val="0"/>
                                <w:numId w:val="0"/>
                              </w:numPr>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pPr>
              <w:spacing w:after="0" w:line="240" w:lineRule="auto"/>
              <w:rPr>
                <w:color w:val="FF0000"/>
                <w:lang w:val="zh-CN"/>
              </w:rPr>
            </w:pPr>
          </w:p>
          <w:p>
            <w:pPr>
              <w:spacing w:after="0" w:line="240" w:lineRule="auto"/>
              <w:rPr>
                <w:lang w:val="zh-CN"/>
              </w:rPr>
            </w:pPr>
            <w:r>
              <w:rPr>
                <w:lang w:val="zh-CN"/>
              </w:rPr>
              <w:t>This agreement has implications on RAN1 feature-groups:</w:t>
            </w:r>
            <w:r>
              <w:rPr>
                <w:lang w:val="zh-CN"/>
              </w:rPr>
              <w:br w:type="textWrapping"/>
            </w:r>
          </w:p>
          <w:p>
            <w:pPr>
              <w:pStyle w:val="72"/>
              <w:numPr>
                <w:ilvl w:val="0"/>
                <w:numId w:val="27"/>
              </w:numPr>
              <w:spacing w:before="0" w:after="0" w:line="240" w:lineRule="auto"/>
              <w:contextualSpacing w:val="0"/>
              <w:jc w:val="left"/>
            </w:pPr>
            <w:r>
              <w:rPr>
                <w:rFonts w:eastAsia="Yu Mincho" w:cs="Arial"/>
                <w:color w:val="000000" w:themeColor="text1"/>
                <w:szCs w:val="16"/>
                <w:lang w:eastAsia="ja-JP"/>
                <w14:textFill>
                  <w14:solidFill>
                    <w14:schemeClr w14:val="tx1"/>
                  </w14:solidFill>
                </w14:textFill>
              </w:rPr>
              <w:t>FGs 63-1, 63-2, 63-7, 63-7a:</w:t>
            </w:r>
            <w:r>
              <w:rPr>
                <w:rFonts w:eastAsia="Yu Mincho" w:cs="Arial"/>
                <w:color w:val="000000" w:themeColor="text1"/>
                <w:szCs w:val="16"/>
                <w:lang w:eastAsia="ja-JP"/>
                <w14:textFill>
                  <w14:solidFill>
                    <w14:schemeClr w14:val="tx1"/>
                  </w14:solidFill>
                </w14:textFill>
              </w:rPr>
              <w:br w:type="textWrapping"/>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4739"/>
              <w:gridCol w:w="5833"/>
              <w:gridCol w:w="520"/>
              <w:gridCol w:w="5312"/>
              <w:gridCol w:w="626"/>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 xml:space="preserve">NW triggered </w:t>
                  </w:r>
                  <w:del w:id="0" w:author="Gustav Lindmark" w:date="2025-09-28T12:06:00Z">
                    <w:r>
                      <w:rPr>
                        <w:rFonts w:eastAsia="Yu Mincho" w:cs="Arial"/>
                        <w:color w:val="000000" w:themeColor="text1"/>
                        <w:szCs w:val="18"/>
                        <w14:textFill>
                          <w14:solidFill>
                            <w14:schemeClr w14:val="tx1"/>
                          </w14:solidFill>
                        </w14:textFill>
                      </w:rPr>
                      <w:delText xml:space="preserve">intra-frequency </w:delText>
                    </w:r>
                  </w:del>
                  <w:r>
                    <w:rPr>
                      <w:rFonts w:eastAsia="Yu Mincho" w:cs="Arial"/>
                      <w:color w:val="000000" w:themeColor="text1"/>
                      <w:szCs w:val="18"/>
                      <w14:textFill>
                        <w14:solidFill>
                          <w14:schemeClr w14:val="tx1"/>
                        </w14:solidFill>
                      </w14:textFill>
                    </w:rPr>
                    <w:t>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ins w:id="1" w:author="Gustav Lindmark" w:date="2025-09-28T12:08:00Z"/>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periodic CSI-RS(s) of candidate cell(s)</w:t>
                  </w:r>
                </w:p>
                <w:p>
                  <w:pPr>
                    <w:rPr>
                      <w:rFonts w:eastAsia="Yu Mincho" w:cs="Arial"/>
                      <w:color w:val="000000" w:themeColor="text1"/>
                      <w:sz w:val="18"/>
                      <w:szCs w:val="18"/>
                      <w14:textFill>
                        <w14:solidFill>
                          <w14:schemeClr w14:val="tx1"/>
                        </w14:solidFill>
                      </w14:textFill>
                    </w:rPr>
                  </w:pPr>
                  <w:ins w:id="2" w:author="Gustav Lindmark" w:date="2025-09-28T12:09:00Z">
                    <w:r>
                      <w:rPr>
                        <w:rFonts w:eastAsia="Yu Mincho" w:cs="Arial"/>
                        <w:color w:val="000000" w:themeColor="text1"/>
                        <w:sz w:val="18"/>
                        <w:szCs w:val="18"/>
                        <w14:textFill>
                          <w14:solidFill>
                            <w14:schemeClr w14:val="tx1"/>
                          </w14:solidFill>
                        </w14:textFill>
                      </w:rPr>
                      <w:t>2</w:t>
                    </w:r>
                  </w:ins>
                  <w:ins w:id="3" w:author="Gustav Lindmark" w:date="2025-09-28T12:08:00Z">
                    <w:r>
                      <w:rPr>
                        <w:rFonts w:eastAsia="Yu Mincho" w:cs="Arial"/>
                        <w:color w:val="000000" w:themeColor="text1"/>
                        <w:sz w:val="18"/>
                        <w:szCs w:val="18"/>
                        <w14:textFill>
                          <w14:solidFill>
                            <w14:schemeClr w14:val="tx1"/>
                          </w14:solidFill>
                        </w14:textFill>
                      </w:rPr>
                      <w:t>. Support of inter-frequency L1- RSRP measurement and reporting based on periodic CSI-RS(s) of candidate cell(s)</w:t>
                    </w:r>
                  </w:ins>
                </w:p>
                <w:p>
                  <w:pPr>
                    <w:rPr>
                      <w:del w:id="4" w:author="Gustav Lindmark" w:date="2025-09-28T12:08:00Z"/>
                      <w:rFonts w:eastAsia="Yu Mincho" w:cs="Arial"/>
                      <w:color w:val="000000" w:themeColor="text1"/>
                      <w:sz w:val="18"/>
                      <w:szCs w:val="18"/>
                      <w14:textFill>
                        <w14:solidFill>
                          <w14:schemeClr w14:val="tx1"/>
                        </w14:solidFill>
                      </w14:textFill>
                    </w:rPr>
                  </w:pPr>
                </w:p>
                <w:p>
                  <w:pPr>
                    <w:rPr>
                      <w:rFonts w:eastAsia="Yu Mincho" w:cs="Arial"/>
                      <w:color w:val="000000" w:themeColor="text1"/>
                      <w:sz w:val="18"/>
                      <w:szCs w:val="18"/>
                      <w14:textFill>
                        <w14:solidFill>
                          <w14:schemeClr w14:val="tx1"/>
                        </w14:solidFill>
                      </w14:textFill>
                    </w:rPr>
                  </w:pPr>
                  <w:ins w:id="5" w:author="Gustav Lindmark" w:date="2025-09-28T12:09:00Z">
                    <w:r>
                      <w:rPr>
                        <w:rFonts w:eastAsia="Yu Mincho" w:cs="Arial"/>
                        <w:color w:val="000000" w:themeColor="text1"/>
                        <w:sz w:val="18"/>
                        <w:szCs w:val="18"/>
                        <w14:textFill>
                          <w14:solidFill>
                            <w14:schemeClr w14:val="tx1"/>
                          </w14:solidFill>
                        </w14:textFill>
                      </w:rPr>
                      <w:t>3</w:t>
                    </w:r>
                  </w:ins>
                  <w:del w:id="6" w:author="Gustav Lindmark" w:date="2025-09-28T12:09:00Z">
                    <w:r>
                      <w:rPr>
                        <w:rFonts w:eastAsia="Yu Mincho" w:cs="Arial"/>
                        <w:color w:val="000000" w:themeColor="text1"/>
                        <w:sz w:val="18"/>
                        <w:szCs w:val="18"/>
                        <w14:textFill>
                          <w14:solidFill>
                            <w14:schemeClr w14:val="tx1"/>
                          </w14:solidFill>
                        </w14:textFill>
                      </w:rPr>
                      <w:delText>2</w:delText>
                    </w:r>
                  </w:del>
                  <w:r>
                    <w:rPr>
                      <w:rFonts w:eastAsia="Yu Mincho" w:cs="Arial"/>
                      <w:color w:val="000000" w:themeColor="text1"/>
                      <w:sz w:val="18"/>
                      <w:szCs w:val="18"/>
                      <w14:textFill>
                        <w14:solidFill>
                          <w14:schemeClr w14:val="tx1"/>
                        </w14:solidFill>
                      </w14:textFill>
                    </w:rPr>
                    <w:t xml:space="preserve">. Maximum number of RRC configured candidate cells for </w:t>
                  </w:r>
                  <w:del w:id="7" w:author="Gustav Lindmark" w:date="2025-09-28T12:09:00Z">
                    <w:r>
                      <w:rPr>
                        <w:rFonts w:eastAsia="Yu Mincho" w:cs="Arial"/>
                        <w:color w:val="000000" w:themeColor="text1"/>
                        <w:sz w:val="18"/>
                        <w:szCs w:val="18"/>
                        <w14:textFill>
                          <w14:solidFill>
                            <w14:schemeClr w14:val="tx1"/>
                          </w14:solidFill>
                        </w14:textFill>
                      </w:rPr>
                      <w:delText xml:space="preserve">intra-frequency </w:delText>
                    </w:r>
                  </w:del>
                  <w:r>
                    <w:rPr>
                      <w:rFonts w:eastAsia="Yu Mincho" w:cs="Arial"/>
                      <w:color w:val="000000" w:themeColor="text1"/>
                      <w:sz w:val="18"/>
                      <w:szCs w:val="18"/>
                      <w14:textFill>
                        <w14:solidFill>
                          <w14:schemeClr w14:val="tx1"/>
                        </w14:solidFill>
                      </w14:textFill>
                    </w:rPr>
                    <w:t>L1-RSRP measurement on CSI-RS resource</w:t>
                  </w:r>
                </w:p>
                <w:p>
                  <w:pPr>
                    <w:rPr>
                      <w:rFonts w:eastAsia="Yu Mincho" w:cs="Arial"/>
                      <w:color w:val="000000" w:themeColor="text1"/>
                      <w:sz w:val="18"/>
                      <w:szCs w:val="18"/>
                      <w14:textFill>
                        <w14:solidFill>
                          <w14:schemeClr w14:val="tx1"/>
                        </w14:solidFill>
                      </w14:textFill>
                    </w:rPr>
                  </w:pPr>
                  <w:ins w:id="8" w:author="Gustav Lindmark" w:date="2025-09-28T12:09:00Z">
                    <w:r>
                      <w:rPr>
                        <w:rFonts w:eastAsia="Yu Mincho" w:cs="Arial"/>
                        <w:color w:val="000000" w:themeColor="text1"/>
                        <w:sz w:val="18"/>
                        <w:szCs w:val="18"/>
                        <w14:textFill>
                          <w14:solidFill>
                            <w14:schemeClr w14:val="tx1"/>
                          </w14:solidFill>
                        </w14:textFill>
                      </w:rPr>
                      <w:t>4</w:t>
                    </w:r>
                  </w:ins>
                  <w:del w:id="9" w:author="Gustav Lindmark" w:date="2025-09-28T12:09:00Z">
                    <w:r>
                      <w:rPr>
                        <w:rFonts w:eastAsia="Yu Mincho" w:cs="Arial"/>
                        <w:color w:val="000000" w:themeColor="text1"/>
                        <w:sz w:val="18"/>
                        <w:szCs w:val="18"/>
                        <w14:textFill>
                          <w14:solidFill>
                            <w14:schemeClr w14:val="tx1"/>
                          </w14:solidFill>
                        </w14:textFill>
                      </w:rPr>
                      <w:delText>3</w:delText>
                    </w:r>
                  </w:del>
                  <w:r>
                    <w:rPr>
                      <w:rFonts w:eastAsia="Yu Mincho" w:cs="Arial"/>
                      <w:color w:val="000000" w:themeColor="text1"/>
                      <w:sz w:val="18"/>
                      <w:szCs w:val="18"/>
                      <w14:textFill>
                        <w14:solidFill>
                          <w14:schemeClr w14:val="tx1"/>
                        </w14:solidFill>
                      </w14:textFill>
                    </w:rPr>
                    <w:t xml:space="preserve">. Support of up to L candidate cells and M beams in one report where a CRI-RSRP pair is used for each beam report for </w:t>
                  </w:r>
                  <w:del w:id="10" w:author="Gustav Lindmark" w:date="2025-09-28T12:09:00Z">
                    <w:r>
                      <w:rPr>
                        <w:rFonts w:eastAsia="Yu Mincho" w:cs="Arial"/>
                        <w:color w:val="000000" w:themeColor="text1"/>
                        <w:sz w:val="18"/>
                        <w:szCs w:val="18"/>
                        <w14:textFill>
                          <w14:solidFill>
                            <w14:schemeClr w14:val="tx1"/>
                          </w14:solidFill>
                        </w14:textFill>
                      </w:rPr>
                      <w:delText xml:space="preserve">intra-frequency </w:delText>
                    </w:r>
                  </w:del>
                  <w:r>
                    <w:rPr>
                      <w:rFonts w:eastAsia="Yu Mincho" w:cs="Arial"/>
                      <w:color w:val="000000" w:themeColor="text1"/>
                      <w:sz w:val="18"/>
                      <w:szCs w:val="18"/>
                      <w14:textFill>
                        <w14:solidFill>
                          <w14:schemeClr w14:val="tx1"/>
                        </w14:solidFill>
                      </w14:textFill>
                    </w:rPr>
                    <w:t>L1-RSRP measurement</w:t>
                  </w:r>
                </w:p>
                <w:p>
                  <w:pPr>
                    <w:rPr>
                      <w:rFonts w:cs="Arial"/>
                      <w:color w:val="000000" w:themeColor="text1"/>
                      <w:sz w:val="18"/>
                      <w:szCs w:val="18"/>
                      <w14:textFill>
                        <w14:solidFill>
                          <w14:schemeClr w14:val="tx1"/>
                        </w14:solidFill>
                      </w14:textFill>
                    </w:rPr>
                  </w:pPr>
                  <w:ins w:id="11" w:author="Gustav Lindmark" w:date="2025-09-28T12:09:00Z">
                    <w:r>
                      <w:rPr>
                        <w:rFonts w:eastAsia="Yu Mincho" w:cs="Arial"/>
                        <w:color w:val="000000" w:themeColor="text1"/>
                        <w:sz w:val="18"/>
                        <w:szCs w:val="18"/>
                        <w14:textFill>
                          <w14:solidFill>
                            <w14:schemeClr w14:val="tx1"/>
                          </w14:solidFill>
                        </w14:textFill>
                      </w:rPr>
                      <w:t>5</w:t>
                    </w:r>
                  </w:ins>
                  <w:del w:id="12" w:author="Gustav Lindmark" w:date="2025-09-28T12:09:00Z">
                    <w:r>
                      <w:rPr>
                        <w:rFonts w:eastAsia="Yu Mincho" w:cs="Arial"/>
                        <w:color w:val="000000" w:themeColor="text1"/>
                        <w:sz w:val="18"/>
                        <w:szCs w:val="18"/>
                        <w14:textFill>
                          <w14:solidFill>
                            <w14:schemeClr w14:val="tx1"/>
                          </w14:solidFill>
                        </w14:textFill>
                      </w:rPr>
                      <w:delText>4</w:delText>
                    </w:r>
                  </w:del>
                  <w:r>
                    <w:rPr>
                      <w:rFonts w:eastAsia="Yu Mincho" w:cs="Arial"/>
                      <w:color w:val="000000" w:themeColor="text1"/>
                      <w:sz w:val="18"/>
                      <w:szCs w:val="18"/>
                      <w14:textFill>
                        <w14:solidFill>
                          <w14:schemeClr w14:val="tx1"/>
                        </w14:solidFill>
                      </w14:textFill>
                    </w:rPr>
                    <w:t>. Maximum number of LTM CSI report configs using periodic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45-1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 xml:space="preserve">NW triggered </w:t>
                  </w:r>
                  <w:del w:id="13" w:author="Gustav Lindmark" w:date="2025-09-28T12:09:00Z">
                    <w:r>
                      <w:rPr>
                        <w:rFonts w:eastAsia="Yu Mincho" w:cs="Arial"/>
                        <w:color w:val="000000" w:themeColor="text1"/>
                        <w:szCs w:val="18"/>
                        <w14:textFill>
                          <w14:solidFill>
                            <w14:schemeClr w14:val="tx1"/>
                          </w14:solidFill>
                        </w14:textFill>
                      </w:rPr>
                      <w:delText xml:space="preserve">intra-frequency </w:delText>
                    </w:r>
                  </w:del>
                  <w:r>
                    <w:rPr>
                      <w:rFonts w:eastAsia="Yu Mincho" w:cs="Arial"/>
                      <w:color w:val="000000" w:themeColor="text1"/>
                      <w:szCs w:val="18"/>
                      <w14:textFill>
                        <w14:solidFill>
                          <w14:schemeClr w14:val="tx1"/>
                        </w14:solidFill>
                      </w14:textFill>
                    </w:rPr>
                    <w:t>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Component </w:t>
                  </w:r>
                  <w:del w:id="14" w:author="Gustav Lindmark" w:date="2025-09-28T12:33:00Z">
                    <w:r>
                      <w:rPr>
                        <w:rFonts w:cs="Arial"/>
                        <w:color w:val="000000" w:themeColor="text1"/>
                        <w:szCs w:val="18"/>
                        <w:lang w:val="en-US"/>
                        <w14:textFill>
                          <w14:solidFill>
                            <w14:schemeClr w14:val="tx1"/>
                          </w14:solidFill>
                        </w14:textFill>
                      </w:rPr>
                      <w:delText xml:space="preserve">2 </w:delText>
                    </w:r>
                  </w:del>
                  <w:ins w:id="15" w:author="Gustav Lindmark" w:date="2025-09-28T12:33:00Z">
                    <w:r>
                      <w:rPr>
                        <w:rFonts w:cs="Arial"/>
                        <w:color w:val="000000" w:themeColor="text1"/>
                        <w:szCs w:val="18"/>
                        <w:lang w:val="en-US"/>
                        <w14:textFill>
                          <w14:solidFill>
                            <w14:schemeClr w14:val="tx1"/>
                          </w14:solidFill>
                        </w14:textFill>
                      </w:rPr>
                      <w:t xml:space="preserve">3 </w:t>
                    </w:r>
                  </w:ins>
                  <w:r>
                    <w:rPr>
                      <w:rFonts w:cs="Arial"/>
                      <w:color w:val="000000" w:themeColor="text1"/>
                      <w:szCs w:val="18"/>
                      <w:lang w:val="en-US"/>
                      <w14:textFill>
                        <w14:solidFill>
                          <w14:schemeClr w14:val="tx1"/>
                        </w14:solidFill>
                      </w14:textFill>
                    </w:rPr>
                    <w:t>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Component </w:t>
                  </w:r>
                  <w:del w:id="16" w:author="Gustav Lindmark" w:date="2025-09-28T12:33:00Z">
                    <w:r>
                      <w:rPr>
                        <w:rFonts w:cs="Arial"/>
                        <w:color w:val="000000" w:themeColor="text1"/>
                        <w:szCs w:val="18"/>
                        <w:lang w:val="en-US"/>
                        <w14:textFill>
                          <w14:solidFill>
                            <w14:schemeClr w14:val="tx1"/>
                          </w14:solidFill>
                        </w14:textFill>
                      </w:rPr>
                      <w:delText xml:space="preserve">3 </w:delText>
                    </w:r>
                  </w:del>
                  <w:ins w:id="17" w:author="Gustav Lindmark" w:date="2025-09-28T12:33:00Z">
                    <w:r>
                      <w:rPr>
                        <w:rFonts w:cs="Arial"/>
                        <w:color w:val="000000" w:themeColor="text1"/>
                        <w:szCs w:val="18"/>
                        <w:lang w:val="en-US"/>
                        <w14:textFill>
                          <w14:solidFill>
                            <w14:schemeClr w14:val="tx1"/>
                          </w14:solidFill>
                        </w14:textFill>
                      </w:rPr>
                      <w:t xml:space="preserve">4 </w:t>
                    </w:r>
                  </w:ins>
                  <w:r>
                    <w:rPr>
                      <w:rFonts w:cs="Arial"/>
                      <w:color w:val="000000" w:themeColor="text1"/>
                      <w:szCs w:val="18"/>
                      <w:lang w:val="en-US"/>
                      <w14:textFill>
                        <w14:solidFill>
                          <w14:schemeClr w14:val="tx1"/>
                        </w14:solidFill>
                      </w14:textFill>
                    </w:rPr>
                    <w:t>candidate values:</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L: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M: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M </w:t>
                  </w:r>
                  <w:r>
                    <w:rPr>
                      <w:rFonts w:cs="Arial"/>
                      <w:color w:val="000000" w:themeColor="text1"/>
                      <w:szCs w:val="18"/>
                      <w:lang w:val="en-US"/>
                      <w14:textFill>
                        <w14:solidFill>
                          <w14:schemeClr w14:val="tx1"/>
                        </w14:solidFill>
                      </w14:textFill>
                    </w:rPr>
                    <w:sym w:font="Symbol" w:char="F0B4"/>
                  </w:r>
                  <w:r>
                    <w:rPr>
                      <w:rFonts w:cs="Arial"/>
                      <w:color w:val="000000" w:themeColor="text1"/>
                      <w:szCs w:val="18"/>
                      <w:lang w:val="en-US"/>
                      <w14:textFill>
                        <w14:solidFill>
                          <w14:schemeClr w14:val="tx1"/>
                        </w14:solidFill>
                      </w14:textFill>
                    </w:rPr>
                    <w:t xml:space="preserve"> L: {1,2,3,4, 6, 8, 9, 12, 16}</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w:t>
                  </w:r>
                  <w:del w:id="18" w:author="Gustav Lindmark" w:date="2025-09-28T12:33:00Z">
                    <w:r>
                      <w:rPr>
                        <w:rFonts w:cs="Arial"/>
                        <w:color w:val="000000" w:themeColor="text1"/>
                        <w:szCs w:val="18"/>
                        <w14:textFill>
                          <w14:solidFill>
                            <w14:schemeClr w14:val="tx1"/>
                          </w14:solidFill>
                        </w14:textFill>
                      </w:rPr>
                      <w:delText xml:space="preserve">4 </w:delText>
                    </w:r>
                  </w:del>
                  <w:ins w:id="19" w:author="Gustav Lindmark" w:date="2025-09-28T12:33:00Z">
                    <w:r>
                      <w:rPr>
                        <w:rFonts w:cs="Arial"/>
                        <w:color w:val="000000" w:themeColor="text1"/>
                        <w:szCs w:val="18"/>
                        <w14:textFill>
                          <w14:solidFill>
                            <w14:schemeClr w14:val="tx1"/>
                          </w14:solidFill>
                        </w14:textFill>
                      </w:rPr>
                      <w:t xml:space="preserve">5 </w:t>
                    </w:r>
                  </w:ins>
                  <w:r>
                    <w:rPr>
                      <w:rFonts w:cs="Arial"/>
                      <w:color w:val="000000" w:themeColor="text1"/>
                      <w:szCs w:val="18"/>
                      <w14:textFill>
                        <w14:solidFill>
                          <w14:schemeClr w14:val="tx1"/>
                        </w14:solidFill>
                      </w14:textFill>
                    </w:rPr>
                    <w:t>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{1,2,3,4}</w:t>
                  </w: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tc>
            </w:tr>
          </w:tbl>
          <w:p>
            <w:pPr>
              <w:spacing w:before="0" w:after="0"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532"/>
        <w:gridCol w:w="3984"/>
        <w:gridCol w:w="3724"/>
        <w:gridCol w:w="532"/>
        <w:gridCol w:w="561"/>
        <w:gridCol w:w="472"/>
        <w:gridCol w:w="4330"/>
        <w:gridCol w:w="606"/>
        <w:gridCol w:w="495"/>
        <w:gridCol w:w="495"/>
        <w:gridCol w:w="495"/>
        <w:gridCol w:w="3299"/>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63</w:t>
            </w:r>
            <w:r>
              <w:rPr>
                <w:rFonts w:cs="Arial"/>
                <w:color w:val="000000" w:themeColor="text1"/>
                <w:sz w:val="20"/>
                <w14:textFill>
                  <w14:solidFill>
                    <w14:schemeClr w14:val="tx1"/>
                  </w14:solidFill>
                </w14:textFill>
              </w:rPr>
              <w:t>. NR_Mob_</w:t>
            </w:r>
            <w:r>
              <w:rPr>
                <w:rFonts w:eastAsia="MS Mincho" w:cs="Arial"/>
                <w:color w:val="000000" w:themeColor="text1"/>
                <w:sz w:val="20"/>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63-2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color w:val="000000" w:themeColor="text1"/>
                <w:sz w:val="20"/>
                <w14:textFill>
                  <w14:solidFill>
                    <w14:schemeClr w14:val="tx1"/>
                  </w14:solidFill>
                </w14:textFill>
              </w:rPr>
              <w:t>NW triggered intra-frequency 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Support of intra-frequency L1- RSRP measurement and reporting based on semi-persistent CSI-RS(s) of candidate cell(s)</w:t>
            </w:r>
          </w:p>
          <w:p>
            <w:pPr>
              <w:jc w:val="left"/>
              <w:rPr>
                <w:rFonts w:eastAsia="MS Gothic"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 Maximum number of LTM CSI report configs using semi-persistent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color w:val="000000" w:themeColor="text1"/>
                <w:sz w:val="20"/>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val="en-US" w:eastAsia="zh-CN"/>
                <w14:textFill>
                  <w14:solidFill>
                    <w14:schemeClr w14:val="tx1"/>
                  </w14:solidFill>
                </w14:textFill>
              </w:rPr>
            </w:pPr>
            <w:r>
              <w:rPr>
                <w:rFonts w:eastAsia="Yu Mincho" w:cs="Arial"/>
                <w:color w:val="000000" w:themeColor="text1"/>
                <w:sz w:val="20"/>
                <w14:textFill>
                  <w14:solidFill>
                    <w14:schemeClr w14:val="tx1"/>
                  </w14:solidFill>
                </w14:textFill>
              </w:rPr>
              <w:t>NW triggered intra-frequency L1-RSRP measurement based on semi-persistent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color w:val="000000" w:themeColor="text1"/>
                <w:sz w:val="20"/>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 candidate values:</w:t>
            </w:r>
          </w:p>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Aperiodic: {0,1,2,3,4}</w:t>
            </w:r>
          </w:p>
          <w:p>
            <w:pPr>
              <w:pStyle w:val="87"/>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Semi-persistent: {0,1,2,3,4}</w:t>
            </w:r>
          </w:p>
          <w:p>
            <w:pPr>
              <w:pStyle w:val="87"/>
              <w:rPr>
                <w:rFonts w:cs="Arial"/>
                <w:color w:val="000000" w:themeColor="text1"/>
                <w:sz w:val="20"/>
                <w:lang w:val="en-US"/>
                <w14:textFill>
                  <w14:solidFill>
                    <w14:schemeClr w14:val="tx1"/>
                  </w14:solidFill>
                </w14:textFill>
              </w:rPr>
            </w:pPr>
          </w:p>
          <w:p>
            <w:pPr>
              <w:pStyle w:val="87"/>
              <w:rPr>
                <w:rFonts w:cs="Arial"/>
                <w:color w:val="000000" w:themeColor="text1"/>
                <w:sz w:val="20"/>
                <w14:textFill>
                  <w14:solidFill>
                    <w14:schemeClr w14:val="tx1"/>
                  </w14:solidFill>
                </w14:textFill>
              </w:rPr>
            </w:pPr>
            <w:r>
              <w:rPr>
                <w:rFonts w:cs="Arial"/>
                <w:color w:val="000000" w:themeColor="text1"/>
                <w:sz w:val="20"/>
                <w:lang w:val="en-US"/>
                <w14:textFill>
                  <w14:solidFill>
                    <w14:schemeClr w14:val="tx1"/>
                  </w14:solidFill>
                </w14:textFill>
              </w:rPr>
              <w:t>Note: For component 4, the UE must support a non-zero value for at least one of aperiodic and semi-persistent</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46"/>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pPr>
              <w:pStyle w:val="146"/>
            </w:pPr>
            <w:r>
              <w:t>Therefore, the FGs 63-1 and 63-2 shall be updated as follows:</w:t>
            </w:r>
          </w:p>
          <w:p>
            <w:pPr>
              <w:pStyle w:val="146"/>
              <w:rPr>
                <w:b/>
                <w:bCs/>
                <w:i/>
                <w:iCs/>
              </w:rPr>
            </w:pPr>
            <w:r>
              <w:rPr>
                <w:b/>
                <w:bCs/>
                <w:i/>
                <w:iCs/>
              </w:rPr>
              <w:t>Proposal 1: Add two more items in FGs 63-1 and 63-2 as follows: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524"/>
              <w:gridCol w:w="5431"/>
              <w:gridCol w:w="5486"/>
              <w:gridCol w:w="524"/>
              <w:gridCol w:w="528"/>
              <w:gridCol w:w="222"/>
              <w:gridCol w:w="5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63-2</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NW triggered intra-frequency 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eastAsia="ja-JP"/>
                    </w:rPr>
                  </w:pPr>
                  <w:r>
                    <w:rPr>
                      <w:rFonts w:ascii="Times" w:hAnsi="Times" w:eastAsia="Yu Mincho"/>
                      <w:lang w:eastAsia="ja-JP"/>
                    </w:rPr>
                    <w:t>1. Support of intra-frequency L1- RSRP measurement and reporting based on semi-persistent CSI-RS(s) of candidate cell(s)</w:t>
                  </w:r>
                </w:p>
                <w:p>
                  <w:pPr>
                    <w:jc w:val="left"/>
                    <w:rPr>
                      <w:rFonts w:ascii="Times" w:hAnsi="Times" w:eastAsia="Yu Mincho"/>
                      <w:lang w:eastAsia="ja-JP"/>
                    </w:rPr>
                  </w:pPr>
                  <w:r>
                    <w:rPr>
                      <w:rFonts w:ascii="Times" w:hAnsi="Times" w:eastAsia="Yu Mincho"/>
                      <w:lang w:eastAsia="ja-JP"/>
                    </w:rPr>
                    <w:t>2. Maximum number of LTM CSI report configs using semi-persistent CSI-RS as measurement resource</w:t>
                  </w:r>
                </w:p>
                <w:p>
                  <w:pPr>
                    <w:jc w:val="left"/>
                    <w:rPr>
                      <w:rFonts w:ascii="Times" w:hAnsi="Times" w:eastAsia="Yu Mincho"/>
                      <w:strike/>
                      <w:color w:val="FF0000"/>
                      <w:lang w:eastAsia="ja-JP"/>
                    </w:rPr>
                  </w:pPr>
                </w:p>
                <w:p>
                  <w:pPr>
                    <w:jc w:val="left"/>
                    <w:rPr>
                      <w:rFonts w:ascii="Times" w:hAnsi="Times" w:eastAsiaTheme="minorEastAsia"/>
                      <w:color w:val="FF0000"/>
                      <w:lang w:eastAsia="zh-CN"/>
                    </w:rPr>
                  </w:pPr>
                  <w:r>
                    <w:rPr>
                      <w:rFonts w:ascii="Times" w:hAnsi="Times" w:eastAsiaTheme="minorEastAsia"/>
                      <w:color w:val="FF0000"/>
                      <w:lang w:val="en-GB" w:eastAsia="zh-CN"/>
                    </w:rPr>
                    <w:t>3</w:t>
                  </w:r>
                  <w:r>
                    <w:rPr>
                      <w:rFonts w:hint="eastAsia" w:ascii="Times" w:hAnsi="Times" w:eastAsiaTheme="minorEastAsia"/>
                      <w:color w:val="FF0000"/>
                      <w:lang w:val="en-GB" w:eastAsia="zh-CN"/>
                    </w:rPr>
                    <w:t xml:space="preserve">. </w:t>
                  </w:r>
                  <w:r>
                    <w:rPr>
                      <w:rFonts w:ascii="Times" w:hAnsi="Times" w:eastAsiaTheme="minorEastAsia"/>
                      <w:color w:val="FF0000"/>
                      <w:lang w:eastAsia="zh-CN"/>
                    </w:rPr>
                    <w:t>Maximum number of semi-persistent CSI-RS resources of one candidate cell configured for intra-frequency L1-RSRP measurement</w:t>
                  </w:r>
                </w:p>
                <w:p>
                  <w:pPr>
                    <w:jc w:val="left"/>
                    <w:rPr>
                      <w:rFonts w:ascii="Times" w:hAnsi="Times" w:eastAsiaTheme="minorEastAsia"/>
                      <w:color w:val="FF0000"/>
                      <w:lang w:eastAsia="zh-CN"/>
                    </w:rPr>
                  </w:pPr>
                  <w:r>
                    <w:rPr>
                      <w:rFonts w:ascii="Times" w:hAnsi="Times" w:eastAsiaTheme="minorEastAsia"/>
                      <w:color w:val="FF0000"/>
                      <w:lang w:eastAsia="zh-CN"/>
                    </w:rPr>
                    <w:t>4. Maximum total number of semi-persistent CSI-RS resources of all candidate cells configured for intra-frequency L1-RSRP measurement.</w:t>
                  </w:r>
                </w:p>
                <w:p>
                  <w:pPr>
                    <w:jc w:val="left"/>
                    <w:rPr>
                      <w:rFonts w:ascii="Times" w:hAnsi="Times" w:eastAsia="Yu Mincho"/>
                      <w:lang w:eastAsia="ja-JP"/>
                    </w:rPr>
                  </w:pP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highlight w:val="yellow"/>
                      <w:lang w:val="en-GB" w:eastAsia="ja-JP"/>
                    </w:rPr>
                  </w:pPr>
                  <w:r>
                    <w:rPr>
                      <w:rFonts w:ascii="Times" w:hAnsi="Times" w:eastAsia="Yu Mincho"/>
                      <w:lang w:val="en-GB" w:eastAsia="ja-JP"/>
                    </w:rPr>
                    <w:t>63-1</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p>
              </w:tc>
              <w:tc>
                <w:tcPr>
                  <w:tcW w:w="0" w:type="auto"/>
                  <w:tcBorders>
                    <w:top w:val="single" w:color="auto" w:sz="4" w:space="0"/>
                    <w:left w:val="single" w:color="auto" w:sz="4" w:space="0"/>
                    <w:bottom w:val="single" w:color="auto" w:sz="4" w:space="0"/>
                    <w:right w:val="single" w:color="auto" w:sz="4" w:space="0"/>
                  </w:tcBorders>
                </w:tcPr>
                <w:p>
                  <w:pPr>
                    <w:jc w:val="left"/>
                    <w:rPr>
                      <w:rFonts w:ascii="Times" w:hAnsi="Times" w:eastAsia="Yu Mincho"/>
                      <w:lang w:val="en-GB" w:eastAsia="ja-JP"/>
                    </w:rPr>
                  </w:pPr>
                  <w:r>
                    <w:rPr>
                      <w:rFonts w:ascii="Times" w:hAnsi="Times" w:eastAsia="Yu Mincho"/>
                      <w:lang w:val="en-GB" w:eastAsia="ja-JP"/>
                    </w:rPr>
                    <w:t>NW triggered intra-frequency L1-RSRP measurement based on semi-persistent CSI-RS (s) for L1-L2 Triggered Mobility (LTM) procedure is not supported</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0" w:line="240" w:lineRule="auto"/>
              <w:rPr>
                <w:lang w:val="zh-CN"/>
              </w:rPr>
            </w:pPr>
            <w:r>
              <w:rPr>
                <w:lang w:val="zh-CN"/>
              </w:rPr>
              <w:t>In the LS RAN4 informs RAN1 of the following agreement on definition of CSI-RS based L1 intra/inter-frequency measurements:</w:t>
            </w:r>
          </w:p>
          <w:p>
            <w:pPr>
              <w:spacing w:after="0" w:line="240" w:lineRule="auto"/>
            </w:pPr>
          </w:p>
          <w:p>
            <w:pPr>
              <w:spacing w:after="0" w:line="240" w:lineRule="auto"/>
              <w:rPr>
                <w:color w:val="FF0000"/>
                <w:lang w:val="zh-CN"/>
              </w:rPr>
            </w:pPr>
            <w:r>
              <mc:AlternateContent>
                <mc:Choice Requires="wps">
                  <w:drawing>
                    <wp:inline distT="0" distB="0" distL="0" distR="0">
                      <wp:extent cx="6120765" cy="514985"/>
                      <wp:effectExtent l="0" t="0" r="13335" b="16510"/>
                      <wp:docPr id="491274259"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MEWYOwxAgAAgg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pPr>
              <w:spacing w:after="0" w:line="240" w:lineRule="auto"/>
              <w:rPr>
                <w:color w:val="FF0000"/>
                <w:lang w:val="zh-CN"/>
              </w:rPr>
            </w:pPr>
          </w:p>
          <w:p>
            <w:pPr>
              <w:spacing w:after="0" w:line="240" w:lineRule="auto"/>
              <w:rPr>
                <w:lang w:val="zh-CN"/>
              </w:rPr>
            </w:pPr>
            <w:r>
              <w:rPr>
                <w:lang w:val="zh-CN"/>
              </w:rPr>
              <w:t>This agreement has implications on RAN1 feature-groups:</w:t>
            </w:r>
            <w:r>
              <w:rPr>
                <w:lang w:val="zh-CN"/>
              </w:rPr>
              <w:br w:type="textWrapping"/>
            </w:r>
          </w:p>
          <w:p>
            <w:pPr>
              <w:pStyle w:val="72"/>
              <w:numPr>
                <w:ilvl w:val="0"/>
                <w:numId w:val="27"/>
              </w:numPr>
              <w:spacing w:before="0" w:after="0" w:line="240" w:lineRule="auto"/>
              <w:contextualSpacing w:val="0"/>
              <w:jc w:val="left"/>
              <w:rPr>
                <w:rFonts w:ascii="Times New Roman" w:hAnsi="Times New Roman" w:eastAsia="Yu Mincho"/>
                <w:sz w:val="22"/>
                <w:szCs w:val="18"/>
                <w:lang w:eastAsia="ja-JP"/>
              </w:rPr>
            </w:pPr>
            <w:r>
              <w:rPr>
                <w:rFonts w:eastAsia="Yu Mincho" w:cs="Arial"/>
                <w:color w:val="000000" w:themeColor="text1"/>
                <w:szCs w:val="16"/>
                <w:lang w:eastAsia="ja-JP"/>
                <w14:textFill>
                  <w14:solidFill>
                    <w14:schemeClr w14:val="tx1"/>
                  </w14:solidFill>
                </w14:textFill>
              </w:rPr>
              <w:t>FGs 63-1, 63-2, 63-7, 63-7a:</w:t>
            </w:r>
            <w:r>
              <w:rPr>
                <w:rFonts w:eastAsia="Yu Mincho" w:cs="Arial"/>
                <w:color w:val="000000" w:themeColor="text1"/>
                <w:szCs w:val="16"/>
                <w:lang w:eastAsia="ja-JP"/>
                <w14:textFill>
                  <w14:solidFill>
                    <w14:schemeClr w14:val="tx1"/>
                  </w14:solidFill>
                </w14:textFill>
              </w:rPr>
              <w:br w:type="textWrapping"/>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5295"/>
              <w:gridCol w:w="5412"/>
              <w:gridCol w:w="524"/>
              <w:gridCol w:w="5915"/>
              <w:gridCol w:w="637"/>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 xml:space="preserve">NW triggered </w:t>
                  </w:r>
                  <w:del w:id="20" w:author="Gustav Lindmark" w:date="2025-09-28T12:07:00Z">
                    <w:r>
                      <w:rPr>
                        <w:rFonts w:eastAsia="Yu Mincho" w:cs="Arial"/>
                        <w:color w:val="000000" w:themeColor="text1"/>
                        <w:szCs w:val="18"/>
                        <w14:textFill>
                          <w14:solidFill>
                            <w14:schemeClr w14:val="tx1"/>
                          </w14:solidFill>
                        </w14:textFill>
                      </w:rPr>
                      <w:delText xml:space="preserve">intra-frequency </w:delText>
                    </w:r>
                  </w:del>
                  <w:r>
                    <w:rPr>
                      <w:rFonts w:eastAsia="Yu Mincho" w:cs="Arial"/>
                      <w:color w:val="000000" w:themeColor="text1"/>
                      <w:szCs w:val="18"/>
                      <w14:textFill>
                        <w14:solidFill>
                          <w14:schemeClr w14:val="tx1"/>
                        </w14:solidFill>
                      </w14:textFill>
                    </w:rPr>
                    <w:t>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jc w:val="left"/>
                    <w:rPr>
                      <w:ins w:id="21" w:author="Gustav Lindmark" w:date="2025-09-28T12:10:00Z"/>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semi-persistent CSI-RS(s) of candidate cell(s)</w:t>
                  </w:r>
                </w:p>
                <w:p>
                  <w:pPr>
                    <w:jc w:val="left"/>
                    <w:rPr>
                      <w:rFonts w:eastAsia="Yu Mincho" w:cs="Arial"/>
                      <w:color w:val="000000" w:themeColor="text1"/>
                      <w:sz w:val="18"/>
                      <w:szCs w:val="18"/>
                      <w14:textFill>
                        <w14:solidFill>
                          <w14:schemeClr w14:val="tx1"/>
                        </w14:solidFill>
                      </w14:textFill>
                    </w:rPr>
                  </w:pPr>
                  <w:ins w:id="22" w:author="Gustav Lindmark" w:date="2025-09-28T12:10:00Z">
                    <w:r>
                      <w:rPr>
                        <w:rFonts w:eastAsia="Yu Mincho" w:cs="Arial"/>
                        <w:color w:val="000000" w:themeColor="text1"/>
                        <w:sz w:val="18"/>
                        <w:szCs w:val="18"/>
                        <w14:textFill>
                          <w14:solidFill>
                            <w14:schemeClr w14:val="tx1"/>
                          </w14:solidFill>
                        </w14:textFill>
                      </w:rPr>
                      <w:t>2. Support of inter-frequency L1- RSRP measurement and reporting based on semi-persistent CSI-RS(s) of candidate cell(s)</w:t>
                    </w:r>
                  </w:ins>
                </w:p>
                <w:p>
                  <w:pPr>
                    <w:jc w:val="left"/>
                    <w:rPr>
                      <w:rFonts w:cs="Arial"/>
                      <w:color w:val="000000" w:themeColor="text1"/>
                      <w:sz w:val="18"/>
                      <w:szCs w:val="18"/>
                      <w14:textFill>
                        <w14:solidFill>
                          <w14:schemeClr w14:val="tx1"/>
                        </w14:solidFill>
                      </w14:textFill>
                    </w:rPr>
                  </w:pPr>
                  <w:del w:id="23" w:author="Gustav Lindmark" w:date="2025-09-28T12:33:00Z">
                    <w:r>
                      <w:rPr>
                        <w:rFonts w:eastAsia="Yu Mincho" w:cs="Arial"/>
                        <w:color w:val="000000" w:themeColor="text1"/>
                        <w:sz w:val="18"/>
                        <w:szCs w:val="18"/>
                        <w14:textFill>
                          <w14:solidFill>
                            <w14:schemeClr w14:val="tx1"/>
                          </w14:solidFill>
                        </w14:textFill>
                      </w:rPr>
                      <w:delText>2</w:delText>
                    </w:r>
                  </w:del>
                  <w:ins w:id="24" w:author="Gustav Lindmark" w:date="2025-09-28T12:33:00Z">
                    <w:r>
                      <w:rPr>
                        <w:rFonts w:eastAsia="Yu Mincho" w:cs="Arial"/>
                        <w:color w:val="000000" w:themeColor="text1"/>
                        <w:sz w:val="18"/>
                        <w:szCs w:val="18"/>
                        <w14:textFill>
                          <w14:solidFill>
                            <w14:schemeClr w14:val="tx1"/>
                          </w14:solidFill>
                        </w14:textFill>
                      </w:rPr>
                      <w:t>3</w:t>
                    </w:r>
                  </w:ins>
                  <w:r>
                    <w:rPr>
                      <w:rFonts w:eastAsia="Yu Mincho" w:cs="Arial"/>
                      <w:color w:val="000000" w:themeColor="text1"/>
                      <w:sz w:val="18"/>
                      <w:szCs w:val="18"/>
                      <w14:textFill>
                        <w14:solidFill>
                          <w14:schemeClr w14:val="tx1"/>
                        </w14:solidFill>
                      </w14:textFill>
                    </w:rPr>
                    <w:t>. Maximum number of LTM CSI report configs using semi-persistent CSI-RS as measurement resource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val="en-US" w:eastAsia="zh-CN"/>
                      <w14:textFill>
                        <w14:solidFill>
                          <w14:schemeClr w14:val="tx1"/>
                        </w14:solidFill>
                      </w14:textFill>
                    </w:rPr>
                  </w:pPr>
                  <w:r>
                    <w:rPr>
                      <w:rFonts w:eastAsia="Yu Mincho" w:cs="Arial"/>
                      <w:color w:val="000000" w:themeColor="text1"/>
                      <w:szCs w:val="18"/>
                      <w14:textFill>
                        <w14:solidFill>
                          <w14:schemeClr w14:val="tx1"/>
                        </w14:solidFill>
                      </w14:textFill>
                    </w:rPr>
                    <w:t xml:space="preserve">NW triggered </w:t>
                  </w:r>
                  <w:del w:id="25" w:author="Gustav Lindmark" w:date="2025-09-28T12:10:00Z">
                    <w:r>
                      <w:rPr>
                        <w:rFonts w:eastAsia="Yu Mincho" w:cs="Arial"/>
                        <w:color w:val="000000" w:themeColor="text1"/>
                        <w:szCs w:val="18"/>
                        <w14:textFill>
                          <w14:solidFill>
                            <w14:schemeClr w14:val="tx1"/>
                          </w14:solidFill>
                        </w14:textFill>
                      </w:rPr>
                      <w:delText xml:space="preserve">intra-frequency </w:delText>
                    </w:r>
                  </w:del>
                  <w:r>
                    <w:rPr>
                      <w:rFonts w:eastAsia="Yu Mincho" w:cs="Arial"/>
                      <w:color w:val="000000" w:themeColor="text1"/>
                      <w:szCs w:val="18"/>
                      <w14:textFill>
                        <w14:solidFill>
                          <w14:schemeClr w14:val="tx1"/>
                        </w14:solidFill>
                      </w14:textFill>
                    </w:rPr>
                    <w:t>L1-RSRP measurement based on semi-persistent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w:t>
                  </w:r>
                  <w:del w:id="26" w:author="Gustav Lindmark" w:date="2025-09-28T12:33:00Z">
                    <w:r>
                      <w:rPr>
                        <w:rFonts w:cs="Arial"/>
                        <w:color w:val="000000" w:themeColor="text1"/>
                        <w:szCs w:val="18"/>
                        <w14:textFill>
                          <w14:solidFill>
                            <w14:schemeClr w14:val="tx1"/>
                          </w14:solidFill>
                        </w14:textFill>
                      </w:rPr>
                      <w:delText xml:space="preserve">2 </w:delText>
                    </w:r>
                  </w:del>
                  <w:ins w:id="27" w:author="Gustav Lindmark" w:date="2025-09-28T12:33:00Z">
                    <w:r>
                      <w:rPr>
                        <w:rFonts w:cs="Arial"/>
                        <w:color w:val="000000" w:themeColor="text1"/>
                        <w:szCs w:val="18"/>
                        <w14:textFill>
                          <w14:solidFill>
                            <w14:schemeClr w14:val="tx1"/>
                          </w14:solidFill>
                        </w14:textFill>
                      </w:rPr>
                      <w:t xml:space="preserve">3 </w:t>
                    </w:r>
                  </w:ins>
                  <w:r>
                    <w:rPr>
                      <w:rFonts w:cs="Arial"/>
                      <w:color w:val="000000" w:themeColor="text1"/>
                      <w:szCs w:val="18"/>
                      <w14:textFill>
                        <w14:solidFill>
                          <w14:schemeClr w14:val="tx1"/>
                        </w14:solidFill>
                      </w14:textFill>
                    </w:rPr>
                    <w:t>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p>
                  <w:pPr>
                    <w:pStyle w:val="87"/>
                    <w:rPr>
                      <w:del w:id="28" w:author="Gustav Lindmark" w:date="2025-09-28T12:33:00Z"/>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del w:id="29" w:author="Gustav Lindmark" w:date="2025-09-28T12:33:00Z">
                    <w:r>
                      <w:rPr>
                        <w:rFonts w:cs="Arial"/>
                        <w:color w:val="000000" w:themeColor="text1"/>
                        <w:szCs w:val="18"/>
                        <w:lang w:val="en-US"/>
                        <w14:textFill>
                          <w14:solidFill>
                            <w14:schemeClr w14:val="tx1"/>
                          </w14:solidFill>
                        </w14:textFill>
                      </w:rPr>
                      <w:delText>Note: For component 4, the UE must support a non-zero value for at least one of aperiodic and semi-persistent</w:delText>
                    </w:r>
                  </w:del>
                </w:p>
              </w:tc>
            </w:tr>
          </w:tbl>
          <w:p>
            <w:pPr>
              <w:spacing w:before="0" w:after="0" w:line="24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53"/>
        <w:gridCol w:w="3308"/>
        <w:gridCol w:w="5311"/>
        <w:gridCol w:w="553"/>
        <w:gridCol w:w="561"/>
        <w:gridCol w:w="472"/>
        <w:gridCol w:w="5782"/>
        <w:gridCol w:w="815"/>
        <w:gridCol w:w="495"/>
        <w:gridCol w:w="495"/>
        <w:gridCol w:w="495"/>
        <w:gridCol w:w="222"/>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63</w:t>
            </w:r>
            <w:r>
              <w:rPr>
                <w:rFonts w:cs="Arial"/>
                <w:color w:val="000000" w:themeColor="text1"/>
                <w:sz w:val="20"/>
                <w14:textFill>
                  <w14:solidFill>
                    <w14:schemeClr w14:val="tx1"/>
                  </w14:solidFill>
                </w14:textFill>
              </w:rPr>
              <w:t>. NR_Mob_</w:t>
            </w:r>
            <w:r>
              <w:rPr>
                <w:rFonts w:eastAsia="MS Mincho" w:cs="Arial"/>
                <w:color w:val="000000" w:themeColor="text1"/>
                <w:sz w:val="20"/>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63-3</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20"/>
                <w:szCs w:val="20"/>
                <w:lang w:val="en-GB"/>
              </w:rPr>
            </w:pPr>
            <w:r>
              <w:rPr>
                <w:rFonts w:ascii="Arial" w:hAnsi="Arial" w:eastAsia="Yu Mincho" w:cs="Arial"/>
                <w:sz w:val="20"/>
                <w:szCs w:val="20"/>
                <w:lang w:val="en-GB"/>
              </w:rPr>
              <w:t>CSI-RS as Type-D QCL source RS in the indicated joint LTM TCI state</w:t>
            </w:r>
          </w:p>
          <w:p>
            <w:pPr>
              <w:pStyle w:val="87"/>
              <w:rPr>
                <w:rFonts w:eastAsia="宋体" w:cs="Arial"/>
                <w:color w:val="000000" w:themeColor="text1"/>
                <w:sz w:val="20"/>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MS Gothic" w:cs="Arial"/>
                <w:color w:val="000000" w:themeColor="text1"/>
                <w:lang w:val="en-GB"/>
                <w14:textFill>
                  <w14:solidFill>
                    <w14:schemeClr w14:val="tx1"/>
                  </w14:solidFill>
                </w14:textFill>
              </w:rPr>
            </w:pPr>
            <w:r>
              <w:rPr>
                <w:rFonts w:eastAsia="Yu Mincho" w:cs="Arial"/>
                <w:lang w:val="en-GB"/>
              </w:rPr>
              <w:t>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sz w:val="20"/>
              </w:rPr>
              <w:t>45-3</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val="en-US" w:eastAsia="zh-CN"/>
                <w14:textFill>
                  <w14:solidFill>
                    <w14:schemeClr w14:val="tx1"/>
                  </w14:solidFill>
                </w14:textFill>
              </w:rPr>
            </w:pPr>
            <w:r>
              <w:rPr>
                <w:rFonts w:eastAsia="Yu Mincho" w:cs="Arial"/>
                <w:sz w:val="20"/>
              </w:rPr>
              <w:t>UE does not support CSI-RS for BM as Type-D QCL source RS and TRS as Type-A QCL source RS in the indicated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lang w:eastAsia="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Optional with capability signalling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592"/>
        <w:gridCol w:w="3392"/>
        <w:gridCol w:w="5196"/>
        <w:gridCol w:w="789"/>
        <w:gridCol w:w="561"/>
        <w:gridCol w:w="472"/>
        <w:gridCol w:w="5631"/>
        <w:gridCol w:w="803"/>
        <w:gridCol w:w="495"/>
        <w:gridCol w:w="495"/>
        <w:gridCol w:w="495"/>
        <w:gridCol w:w="222"/>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63</w:t>
            </w:r>
            <w:r>
              <w:rPr>
                <w:rFonts w:cs="Arial"/>
                <w:color w:val="000000" w:themeColor="text1"/>
                <w:sz w:val="20"/>
                <w14:textFill>
                  <w14:solidFill>
                    <w14:schemeClr w14:val="tx1"/>
                  </w14:solidFill>
                </w14:textFill>
              </w:rPr>
              <w:t>. NR_Mob_</w:t>
            </w:r>
            <w:r>
              <w:rPr>
                <w:rFonts w:eastAsia="MS Mincho" w:cs="Arial"/>
                <w:color w:val="000000" w:themeColor="text1"/>
                <w:sz w:val="20"/>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sz w:val="20"/>
              </w:rPr>
              <w:t>63-3a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CSI-RS as Type-D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MS Gothic" w:cs="Arial"/>
                <w:color w:val="000000" w:themeColor="text1"/>
                <w:lang w:val="en-GB"/>
                <w14:textFill>
                  <w14:solidFill>
                    <w14:schemeClr w14:val="tx1"/>
                  </w14:solidFill>
                </w14:textFill>
              </w:rPr>
            </w:pPr>
            <w:r>
              <w:rPr>
                <w:rFonts w:eastAsia="Yu Mincho" w:cs="Arial"/>
                <w:lang w:val="en-GB"/>
              </w:rPr>
              <w:t>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sz w:val="20"/>
                <w:lang w:val="en-US"/>
              </w:rPr>
              <w:t>45-3a, 63-3</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eastAsia="Yu Mincho" w:cs="Arial"/>
                <w:sz w:val="20"/>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val="en-US" w:eastAsia="zh-CN"/>
                <w14:textFill>
                  <w14:solidFill>
                    <w14:schemeClr w14:val="tx1"/>
                  </w14:solidFill>
                </w14:textFill>
              </w:rPr>
            </w:pPr>
            <w:r>
              <w:rPr>
                <w:rFonts w:eastAsia="Yu Mincho" w:cs="Arial"/>
                <w:sz w:val="20"/>
              </w:rPr>
              <w:t>UE does not support CSI-RS for BM as Type-D QCL source RS and TRS as Type-A QCL source RS for MAC-CE activated joint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0" w:beforeAutospacing="0" w:after="0" w:afterAutospacing="0"/>
              <w:rPr>
                <w:rFonts w:ascii="Arial" w:hAnsi="Arial" w:eastAsia="Yu Mincho" w:cs="Arial"/>
                <w:sz w:val="20"/>
                <w:szCs w:val="20"/>
                <w:lang w:val="en-GB"/>
              </w:rPr>
            </w:pPr>
          </w:p>
          <w:p>
            <w:pPr>
              <w:pStyle w:val="87"/>
              <w:rPr>
                <w:rFonts w:cs="Arial" w:eastAsiaTheme="minorEastAsia"/>
                <w:color w:val="000000" w:themeColor="text1"/>
                <w:sz w:val="20"/>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Optional with capability signalling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548"/>
        <w:gridCol w:w="3518"/>
        <w:gridCol w:w="5290"/>
        <w:gridCol w:w="548"/>
        <w:gridCol w:w="561"/>
        <w:gridCol w:w="472"/>
        <w:gridCol w:w="5716"/>
        <w:gridCol w:w="800"/>
        <w:gridCol w:w="495"/>
        <w:gridCol w:w="495"/>
        <w:gridCol w:w="495"/>
        <w:gridCol w:w="222"/>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63</w:t>
            </w:r>
            <w:r>
              <w:rPr>
                <w:rFonts w:cs="Arial"/>
                <w:color w:val="000000" w:themeColor="text1"/>
                <w:sz w:val="20"/>
                <w14:textFill>
                  <w14:solidFill>
                    <w14:schemeClr w14:val="tx1"/>
                  </w14:solidFill>
                </w14:textFill>
              </w:rPr>
              <w:t>. NR_Mob_</w:t>
            </w:r>
            <w:r>
              <w:rPr>
                <w:rFonts w:eastAsia="MS Mincho" w:cs="Arial"/>
                <w:color w:val="000000" w:themeColor="text1"/>
                <w:sz w:val="20"/>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sz w:val="20"/>
              </w:rPr>
              <w:t>63-4</w:t>
            </w:r>
          </w:p>
        </w:tc>
        <w:tc>
          <w:tcPr>
            <w:tcW w:w="0" w:type="auto"/>
            <w:tcBorders>
              <w:top w:val="single" w:color="auto" w:sz="4" w:space="0"/>
              <w:left w:val="single" w:color="auto" w:sz="4" w:space="0"/>
              <w:bottom w:val="single" w:color="auto" w:sz="4" w:space="0"/>
              <w:right w:val="single" w:color="auto" w:sz="4" w:space="0"/>
            </w:tcBorders>
          </w:tcPr>
          <w:p>
            <w:pPr>
              <w:pStyle w:val="49"/>
              <w:spacing w:before="60" w:beforeAutospacing="0" w:after="60" w:afterAutospacing="0" w:line="288" w:lineRule="auto"/>
              <w:rPr>
                <w:rFonts w:ascii="Arial" w:hAnsi="Arial" w:eastAsia="Yu Mincho" w:cs="Arial"/>
                <w:sz w:val="20"/>
                <w:szCs w:val="20"/>
                <w:lang w:val="en-GB"/>
              </w:rPr>
            </w:pPr>
            <w:r>
              <w:rPr>
                <w:rFonts w:ascii="Arial" w:hAnsi="Arial" w:eastAsia="Yu Mincho" w:cs="Arial"/>
                <w:sz w:val="20"/>
                <w:szCs w:val="20"/>
                <w:lang w:val="en-GB"/>
              </w:rPr>
              <w:t>CSI-RS as Type-D QCL source RS in the indicated separate DL/UL LTM TCI states</w:t>
            </w:r>
          </w:p>
          <w:p>
            <w:pPr>
              <w:pStyle w:val="87"/>
              <w:rPr>
                <w:rFonts w:eastAsia="宋体" w:cs="Arial"/>
                <w:color w:val="000000" w:themeColor="text1"/>
                <w:sz w:val="20"/>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MS Gothic" w:cs="Arial"/>
                <w:color w:val="000000" w:themeColor="text1"/>
                <w:lang w:val="en-GB"/>
                <w14:textFill>
                  <w14:solidFill>
                    <w14:schemeClr w14:val="tx1"/>
                  </w14:solidFill>
                </w14:textFill>
              </w:rPr>
            </w:pPr>
            <w:r>
              <w:rPr>
                <w:rFonts w:eastAsia="Yu Mincho" w:cs="Arial"/>
                <w:lang w:val="en-GB"/>
              </w:rPr>
              <w:t>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sz w:val="20"/>
              </w:rPr>
              <w:t>45-4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eastAsia="Yu Mincho" w:cs="Arial"/>
                <w:sz w:val="20"/>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val="en-US" w:eastAsia="zh-CN"/>
                <w14:textFill>
                  <w14:solidFill>
                    <w14:schemeClr w14:val="tx1"/>
                  </w14:solidFill>
                </w14:textFill>
              </w:rPr>
            </w:pPr>
            <w:r>
              <w:rPr>
                <w:rFonts w:eastAsia="Yu Mincho" w:cs="Arial"/>
                <w:sz w:val="20"/>
              </w:rPr>
              <w:t>UE does not support CSI-RS for BM as Type-D QCL source RS and TRS as Type-A QCL source RS in the indicated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lang w:eastAsia="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Optional with capability signalling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584"/>
        <w:gridCol w:w="3551"/>
        <w:gridCol w:w="5199"/>
        <w:gridCol w:w="765"/>
        <w:gridCol w:w="561"/>
        <w:gridCol w:w="472"/>
        <w:gridCol w:w="5595"/>
        <w:gridCol w:w="791"/>
        <w:gridCol w:w="495"/>
        <w:gridCol w:w="495"/>
        <w:gridCol w:w="495"/>
        <w:gridCol w:w="222"/>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63</w:t>
            </w:r>
            <w:r>
              <w:rPr>
                <w:rFonts w:cs="Arial"/>
                <w:color w:val="000000" w:themeColor="text1"/>
                <w:sz w:val="20"/>
                <w14:textFill>
                  <w14:solidFill>
                    <w14:schemeClr w14:val="tx1"/>
                  </w14:solidFill>
                </w14:textFill>
              </w:rPr>
              <w:t>. NR_Mob_</w:t>
            </w:r>
            <w:r>
              <w:rPr>
                <w:rFonts w:eastAsia="MS Mincho" w:cs="Arial"/>
                <w:color w:val="000000" w:themeColor="text1"/>
                <w:sz w:val="20"/>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sz w:val="20"/>
              </w:rPr>
              <w:t>63-4a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CSI-RS as Type-D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MS Gothic" w:cs="Arial"/>
                <w:color w:val="000000" w:themeColor="text1"/>
                <w:lang w:val="en-GB"/>
                <w14:textFill>
                  <w14:solidFill>
                    <w14:schemeClr w14:val="tx1"/>
                  </w14:solidFill>
                </w14:textFill>
              </w:rPr>
            </w:pPr>
            <w:r>
              <w:rPr>
                <w:rFonts w:eastAsia="Yu Mincho" w:cs="Arial"/>
                <w:lang w:val="en-GB"/>
              </w:rPr>
              <w:t>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sz w:val="20"/>
                <w:lang w:val="en-US"/>
              </w:rPr>
              <w:t>45-4a, 63-4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eastAsia="Yu Mincho" w:cs="Arial"/>
                <w:sz w:val="20"/>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val="en-US" w:eastAsia="zh-CN"/>
                <w14:textFill>
                  <w14:solidFill>
                    <w14:schemeClr w14:val="tx1"/>
                  </w14:solidFill>
                </w14:textFill>
              </w:rPr>
            </w:pPr>
            <w:r>
              <w:rPr>
                <w:rFonts w:eastAsia="Yu Mincho" w:cs="Arial"/>
                <w:sz w:val="20"/>
              </w:rPr>
              <w:t>UE does not support CSI-RS for BM as Type-D QCL source RS and TRS as Type-A QCL source RS for MAC-CE activated separate DL/UL LTM TCI states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宋体" w:cs="Arial"/>
                <w:color w:val="000000" w:themeColor="text1"/>
                <w:sz w:val="20"/>
                <w:lang w:eastAsia="zh-CN"/>
                <w14:textFill>
                  <w14:solidFill>
                    <w14:schemeClr w14:val="tx1"/>
                  </w14:solidFill>
                </w14:textFill>
              </w:rPr>
            </w:pPr>
            <w:r>
              <w:rPr>
                <w:rFonts w:eastAsia="Yu Mincho" w:cs="Arial"/>
                <w:sz w:val="20"/>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eastAsiaTheme="minorEastAsia"/>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lang w:eastAsia="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sz w:val="20"/>
              </w:rPr>
              <w:t>Optional with capability signalling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526"/>
        <w:gridCol w:w="4028"/>
        <w:gridCol w:w="3872"/>
        <w:gridCol w:w="594"/>
        <w:gridCol w:w="561"/>
        <w:gridCol w:w="472"/>
        <w:gridCol w:w="3854"/>
        <w:gridCol w:w="727"/>
        <w:gridCol w:w="495"/>
        <w:gridCol w:w="495"/>
        <w:gridCol w:w="495"/>
        <w:gridCol w:w="3536"/>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sz w:val="20"/>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63-6</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r>
              <w:rPr>
                <w:rFonts w:eastAsia="Yu Mincho" w:cs="Arial"/>
              </w:rPr>
              <w:t>Intra-frequency CSI-RS and CSI-IM measurement and CSI reporting for cell indicated in CSC MAC CE after reception of LTM CSC MAC CE</w:t>
            </w:r>
            <w:r>
              <w:rPr>
                <w:rFonts w:eastAsia="Yu Mincho" w:cs="Arial"/>
                <w:color w:val="FF0000"/>
              </w:rPr>
              <w:t xml:space="preserve"> </w:t>
            </w:r>
            <w:r>
              <w:rPr>
                <w:rFonts w:eastAsia="Yu Mincho" w:cs="Arial"/>
              </w:rPr>
              <w:t>based on periodic CSI-RS resource</w:t>
            </w:r>
          </w:p>
          <w:p>
            <w:pPr>
              <w:pStyle w:val="87"/>
              <w:rPr>
                <w:rFonts w:eastAsia="Yu Mincho" w:cs="Arial"/>
                <w:sz w:val="20"/>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r>
              <w:rPr>
                <w:rFonts w:eastAsia="Yu Mincho" w:cs="Arial"/>
              </w:rPr>
              <w:t>1. Support of CSI-RS and CSI-IM measurement and CSI reporting after reception of LTM CSC MAC CE based on periodic CSI-RS(s) of cell indicated in CSC MAC CE</w:t>
            </w:r>
          </w:p>
          <w:p>
            <w:pPr>
              <w:pStyle w:val="49"/>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 xml:space="preserve">3. Maximum number of CSI-RS resources for CMR associated with CSI report configuration for a candidate cell </w:t>
            </w:r>
          </w:p>
          <w:p>
            <w:pPr>
              <w:pStyle w:val="49"/>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 xml:space="preserve">4. Max number of ports of CSI-RS resource(s) associated with a CSI report configuration for CSI reporting for a candidate cell </w:t>
            </w:r>
          </w:p>
          <w:p>
            <w:pPr>
              <w:pStyle w:val="49"/>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5. Maximum number of ports in one NZP CSI-RS resource</w:t>
            </w:r>
          </w:p>
          <w:p>
            <w:pPr>
              <w:pStyle w:val="49"/>
              <w:spacing w:before="60" w:beforeAutospacing="0" w:after="60" w:afterAutospacing="0" w:line="288" w:lineRule="auto"/>
              <w:rPr>
                <w:rFonts w:ascii="Arial" w:hAnsi="Arial" w:eastAsia="Yu Mincho" w:cs="Arial"/>
                <w:sz w:val="20"/>
                <w:szCs w:val="20"/>
                <w:lang w:val="en-GB"/>
              </w:rPr>
            </w:pPr>
            <w:r>
              <w:rPr>
                <w:rFonts w:ascii="Arial" w:hAnsi="Arial" w:eastAsia="Yu Mincho" w:cs="Arial"/>
                <w:sz w:val="20"/>
                <w:szCs w:val="20"/>
                <w:lang w:val="en-GB"/>
              </w:rPr>
              <w:t>6. Max rank for CSI reporting for a candidate cell</w:t>
            </w:r>
          </w:p>
          <w:p>
            <w:pPr>
              <w:pStyle w:val="49"/>
              <w:spacing w:before="60" w:beforeAutospacing="0" w:after="60" w:afterAutospacing="0" w:line="288" w:lineRule="auto"/>
              <w:rPr>
                <w:rFonts w:ascii="Arial" w:hAnsi="Arial" w:eastAsia="Yu Mincho" w:cs="Arial"/>
                <w:sz w:val="20"/>
                <w:szCs w:val="20"/>
                <w:lang w:val="en-GB"/>
              </w:rPr>
            </w:pPr>
            <w:r>
              <w:rPr>
                <w:rFonts w:ascii="Arial" w:hAnsi="Arial" w:eastAsia="Yu Mincho" w:cs="Arial"/>
                <w:sz w:val="20"/>
                <w:szCs w:val="20"/>
                <w:lang w:val="en-GB"/>
              </w:rPr>
              <w:t>7. Maximum number of CSI-IM resources for 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eastAsia="Yu Mincho" w:cs="Arial"/>
                <w:sz w:val="20"/>
                <w:highlight w:val="yellow"/>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r>
              <w:rPr>
                <w:rFonts w:eastAsia="Yu Mincho" w:cs="Arial"/>
              </w:rPr>
              <w:t>Intra-frequency periodic CSI-RS and CSI-IM measurement and CSI reporting for cell indicated in CSC MAC CE after reception of LTM CSC MAC CE is not supported</w:t>
            </w:r>
          </w:p>
          <w:p>
            <w:pPr>
              <w:pStyle w:val="87"/>
              <w:rPr>
                <w:rFonts w:eastAsia="Yu Mincho" w:cs="Arial"/>
                <w:sz w:val="20"/>
              </w:rPr>
            </w:pPr>
            <w:r>
              <w:rPr>
                <w:rFonts w:eastAsia="Yu Mincho" w:cs="Arial"/>
                <w:sz w:val="20"/>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{1,2,3,4,5,6,7,8}</w:t>
            </w:r>
          </w:p>
          <w:p>
            <w:pPr>
              <w:pStyle w:val="87"/>
              <w:rPr>
                <w:rFonts w:cs="Arial"/>
                <w:color w:val="000000" w:themeColor="text1"/>
                <w:sz w:val="20"/>
                <w:lang w:val="en-US"/>
                <w14:textFill>
                  <w14:solidFill>
                    <w14:schemeClr w14:val="tx1"/>
                  </w14:solidFill>
                </w14:textFill>
              </w:rPr>
            </w:pPr>
          </w:p>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4 candidate values: {1,2,4,8,12,16,24,32,48,64,128}</w:t>
            </w:r>
          </w:p>
          <w:p>
            <w:pPr>
              <w:pStyle w:val="87"/>
              <w:rPr>
                <w:rFonts w:cs="Arial"/>
                <w:color w:val="000000" w:themeColor="text1"/>
                <w:sz w:val="20"/>
                <w14:textFill>
                  <w14:solidFill>
                    <w14:schemeClr w14:val="tx1"/>
                  </w14:solidFill>
                </w14:textFill>
              </w:rPr>
            </w:pPr>
          </w:p>
          <w:p>
            <w:pPr>
              <w:pStyle w:val="87"/>
              <w:rPr>
                <w:rFonts w:cs="Arial"/>
                <w:color w:val="000000" w:themeColor="text1"/>
                <w:sz w:val="20"/>
                <w14:textFill>
                  <w14:solidFill>
                    <w14:schemeClr w14:val="tx1"/>
                  </w14:solidFill>
                </w14:textFill>
              </w:rPr>
            </w:pPr>
            <w:r>
              <w:rPr>
                <w:rFonts w:cs="Arial"/>
                <w:color w:val="000000" w:themeColor="text1"/>
                <w:sz w:val="20"/>
                <w:lang w:val="en-US"/>
                <w14:textFill>
                  <w14:solidFill>
                    <w14:schemeClr w14:val="tx1"/>
                  </w14:solidFill>
                </w14:textFill>
              </w:rPr>
              <w:t>Component 5 candidate values: {</w:t>
            </w:r>
            <w:r>
              <w:rPr>
                <w:rFonts w:cs="Arial"/>
                <w:color w:val="000000" w:themeColor="text1"/>
                <w:sz w:val="20"/>
                <w14:textFill>
                  <w14:solidFill>
                    <w14:schemeClr w14:val="tx1"/>
                  </w14:solidFill>
                </w14:textFill>
              </w:rPr>
              <w:t xml:space="preserve">1, </w:t>
            </w:r>
            <w:r>
              <w:rPr>
                <w:rFonts w:cs="Arial"/>
                <w:color w:val="000000" w:themeColor="text1"/>
                <w:sz w:val="20"/>
                <w:lang w:val="en-US"/>
                <w14:textFill>
                  <w14:solidFill>
                    <w14:schemeClr w14:val="tx1"/>
                  </w14:solidFill>
                </w14:textFill>
              </w:rPr>
              <w:t>2, 4, 8, 12, 16, 24, 32}</w:t>
            </w:r>
          </w:p>
          <w:p>
            <w:pPr>
              <w:pStyle w:val="87"/>
              <w:rPr>
                <w:rFonts w:cs="Arial"/>
                <w:color w:val="000000" w:themeColor="text1"/>
                <w:sz w:val="20"/>
                <w14:textFill>
                  <w14:solidFill>
                    <w14:schemeClr w14:val="tx1"/>
                  </w14:solidFill>
                </w14:textFill>
              </w:rPr>
            </w:pPr>
          </w:p>
          <w:p>
            <w:pPr>
              <w:pStyle w:val="87"/>
              <w:rPr>
                <w:rFonts w:cs="Arial"/>
                <w:color w:val="000000" w:themeColor="text1"/>
                <w:sz w:val="20"/>
                <w:lang w:val="en-US"/>
                <w14:textFill>
                  <w14:solidFill>
                    <w14:schemeClr w14:val="tx1"/>
                  </w14:solidFill>
                </w14:textFill>
              </w:rPr>
            </w:pPr>
            <w:bookmarkStart w:id="3" w:name="OLE_LINK5"/>
            <w:r>
              <w:rPr>
                <w:rFonts w:cs="Arial"/>
                <w:color w:val="000000" w:themeColor="text1"/>
                <w:sz w:val="20"/>
                <w:lang w:val="en-US"/>
                <w14:textFill>
                  <w14:solidFill>
                    <w14:schemeClr w14:val="tx1"/>
                  </w14:solidFill>
                </w14:textFill>
              </w:rPr>
              <w:t>Component 6 candidate values: {1,2,3,4,5,6,7,8}</w:t>
            </w:r>
          </w:p>
          <w:p>
            <w:pPr>
              <w:pStyle w:val="87"/>
              <w:rPr>
                <w:rFonts w:cs="Arial"/>
                <w:color w:val="000000" w:themeColor="text1"/>
                <w:sz w:val="20"/>
                <w:lang w:val="en-US"/>
                <w14:textFill>
                  <w14:solidFill>
                    <w14:schemeClr w14:val="tx1"/>
                  </w14:solidFill>
                </w14:textFill>
              </w:rPr>
            </w:pPr>
          </w:p>
          <w:p>
            <w:pPr>
              <w:pStyle w:val="87"/>
              <w:rPr>
                <w:rFonts w:cs="Arial" w:eastAsiaTheme="minorEastAsia"/>
                <w:color w:val="000000" w:themeColor="text1"/>
                <w:sz w:val="20"/>
                <w:lang w:eastAsia="en-US"/>
                <w14:textFill>
                  <w14:solidFill>
                    <w14:schemeClr w14:val="tx1"/>
                  </w14:solidFill>
                </w14:textFill>
              </w:rPr>
            </w:pPr>
            <w:r>
              <w:rPr>
                <w:rFonts w:cs="Arial"/>
                <w:color w:val="000000" w:themeColor="text1"/>
                <w:sz w:val="20"/>
                <w:lang w:val="en-US"/>
                <w14:textFill>
                  <w14:solidFill>
                    <w14:schemeClr w14:val="tx1"/>
                  </w14:solidFill>
                </w14:textFill>
              </w:rPr>
              <w:t>Component 7 candidate values: {1,2,3,4,5,6,7,8}</w:t>
            </w:r>
            <w:bookmarkEnd w:id="3"/>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Lines="50"/>
              <w:rPr>
                <w:iCs/>
                <w:lang w:eastAsia="zh-CN"/>
              </w:rPr>
            </w:pPr>
            <w:r>
              <w:rPr>
                <w:rFonts w:hint="eastAsia"/>
                <w:iCs/>
                <w:lang w:eastAsia="zh-CN"/>
              </w:rPr>
              <w:t>For</w:t>
            </w:r>
            <w:r>
              <w:rPr>
                <w:iCs/>
                <w:lang w:eastAsia="zh-CN"/>
              </w:rPr>
              <w:t xml:space="preserve"> FG63-6 and FG63-6a, the prerequisite feature groups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Pr>
                <w:rFonts w:eastAsia="MS Mincho" w:cs="Arial"/>
                <w:color w:val="000000" w:themeColor="text1"/>
                <w:szCs w:val="18"/>
                <w:lang w:eastAsia="ja-JP"/>
                <w14:textFill>
                  <w14:solidFill>
                    <w14:schemeClr w14:val="tx1"/>
                  </w14:solidFill>
                </w14:textFill>
              </w:rPr>
              <w:t>RAN2 FG for LTM</w:t>
            </w:r>
            <w:r>
              <w:rPr>
                <w:rFonts w:hint="eastAsia" w:cs="Arial" w:eastAsiaTheme="minorEastAsia"/>
                <w:color w:val="000000" w:themeColor="text1"/>
                <w:szCs w:val="18"/>
                <w:lang w:eastAsia="zh-CN"/>
                <w14:textFill>
                  <w14:solidFill>
                    <w14:schemeClr w14:val="tx1"/>
                  </w14:solidFill>
                </w14:textFill>
              </w:rPr>
              <w:t xml:space="preserve"> in Rel-18 (</w:t>
            </w:r>
            <w:r>
              <w:rPr>
                <w:rFonts w:cs="Arial" w:eastAsiaTheme="minorEastAsia"/>
                <w:color w:val="000000" w:themeColor="text1"/>
                <w:szCs w:val="18"/>
                <w:lang w:eastAsia="zh-CN"/>
                <w14:textFill>
                  <w14:solidFill>
                    <w14:schemeClr w14:val="tx1"/>
                  </w14:solidFill>
                </w14:textFill>
              </w:rPr>
              <w:t>at</w:t>
            </w:r>
            <w:r>
              <w:rPr>
                <w:rFonts w:hint="eastAsia" w:cs="Arial" w:eastAsiaTheme="minorEastAsia"/>
                <w:color w:val="000000" w:themeColor="text1"/>
                <w:szCs w:val="18"/>
                <w:lang w:eastAsia="zh-CN"/>
                <w14:textFill>
                  <w14:solidFill>
                    <w14:schemeClr w14:val="tx1"/>
                  </w14:solidFill>
                </w14:textFill>
              </w:rPr>
              <w:t xml:space="preserve"> </w:t>
            </w:r>
            <w:r>
              <w:rPr>
                <w:rFonts w:cs="Arial" w:eastAsiaTheme="minorEastAsia"/>
                <w:color w:val="000000" w:themeColor="text1"/>
                <w:szCs w:val="18"/>
                <w:lang w:eastAsia="zh-CN"/>
                <w14:textFill>
                  <w14:solidFill>
                    <w14:schemeClr w14:val="tx1"/>
                  </w14:solidFill>
                </w14:textFill>
              </w:rPr>
              <w:t xml:space="preserve">least one of </w:t>
            </w:r>
            <w:r>
              <w:rPr>
                <w:rFonts w:cs="Arial" w:eastAsiaTheme="minorEastAsia"/>
                <w:i/>
                <w:iCs/>
                <w:color w:val="000000" w:themeColor="text1"/>
                <w:szCs w:val="18"/>
                <w:lang w:eastAsia="zh-CN"/>
                <w14:textFill>
                  <w14:solidFill>
                    <w14:schemeClr w14:val="tx1"/>
                  </w14:solidFill>
                </w14:textFill>
              </w:rPr>
              <w:t>ltm-MCG-r18</w:t>
            </w:r>
            <w:r>
              <w:rPr>
                <w:rFonts w:cs="Arial" w:eastAsiaTheme="minorEastAsia"/>
                <w:color w:val="000000" w:themeColor="text1"/>
                <w:szCs w:val="18"/>
                <w:lang w:eastAsia="zh-CN"/>
                <w14:textFill>
                  <w14:solidFill>
                    <w14:schemeClr w14:val="tx1"/>
                  </w14:solidFill>
                </w14:textFill>
              </w:rPr>
              <w:t xml:space="preserve"> and </w:t>
            </w:r>
            <w:r>
              <w:rPr>
                <w:rFonts w:cs="Arial" w:eastAsiaTheme="minorEastAsia"/>
                <w:i/>
                <w:iCs/>
                <w:color w:val="000000" w:themeColor="text1"/>
                <w:szCs w:val="18"/>
                <w:lang w:eastAsia="zh-CN"/>
                <w14:textFill>
                  <w14:solidFill>
                    <w14:schemeClr w14:val="tx1"/>
                  </w14:solidFill>
                </w14:textFill>
              </w:rPr>
              <w:t>ltm-SCG-r18</w:t>
            </w:r>
            <w:r>
              <w:rPr>
                <w:rFonts w:hint="eastAsia" w:cs="Arial" w:eastAsiaTheme="minorEastAsia"/>
                <w:color w:val="000000" w:themeColor="text1"/>
                <w:szCs w:val="18"/>
                <w:lang w:eastAsia="zh-CN"/>
                <w14:textFill>
                  <w14:solidFill>
                    <w14:schemeClr w14:val="tx1"/>
                  </w14:solidFill>
                </w14:textFill>
              </w:rPr>
              <w:t>). For FG63-</w:t>
            </w:r>
            <w:r>
              <w:rPr>
                <w:rFonts w:cs="Arial" w:eastAsiaTheme="minorEastAsia"/>
                <w:color w:val="000000" w:themeColor="text1"/>
                <w:szCs w:val="18"/>
                <w:lang w:eastAsia="zh-CN"/>
                <w14:textFill>
                  <w14:solidFill>
                    <w14:schemeClr w14:val="tx1"/>
                  </w14:solidFill>
                </w14:textFill>
              </w:rPr>
              <w:t>6</w:t>
            </w:r>
            <w:r>
              <w:rPr>
                <w:rFonts w:hint="eastAsia" w:cs="Arial" w:eastAsiaTheme="minorEastAsia"/>
                <w:color w:val="000000" w:themeColor="text1"/>
                <w:szCs w:val="18"/>
                <w:lang w:eastAsia="zh-CN"/>
                <w14:textFill>
                  <w14:solidFill>
                    <w14:schemeClr w14:val="tx1"/>
                  </w14:solidFill>
                </w14:textFill>
              </w:rPr>
              <w:t>a, the prerequisite should be FG63-</w:t>
            </w:r>
            <w:r>
              <w:rPr>
                <w:rFonts w:cs="Arial" w:eastAsiaTheme="minorEastAsia"/>
                <w:color w:val="000000" w:themeColor="text1"/>
                <w:szCs w:val="18"/>
                <w:lang w:eastAsia="zh-CN"/>
                <w14:textFill>
                  <w14:solidFill>
                    <w14:schemeClr w14:val="tx1"/>
                  </w14:solidFill>
                </w14:textFill>
              </w:rPr>
              <w:t>6</w:t>
            </w:r>
            <w:r>
              <w:rPr>
                <w:rFonts w:hint="eastAsia" w:cs="Arial" w:eastAsiaTheme="minorEastAsia"/>
                <w:color w:val="000000" w:themeColor="text1"/>
                <w:szCs w:val="18"/>
                <w:lang w:eastAsia="zh-CN"/>
                <w14:textFill>
                  <w14:solidFill>
                    <w14:schemeClr w14:val="tx1"/>
                  </w14:solidFill>
                </w14:textFill>
              </w:rPr>
              <w:t>.</w:t>
            </w:r>
            <w:r>
              <w:rPr>
                <w:rFonts w:hint="eastAsia"/>
                <w:iCs/>
                <w:lang w:eastAsia="zh-CN"/>
              </w:rPr>
              <w:t xml:space="preserve"> </w:t>
            </w:r>
          </w:p>
          <w:p>
            <w:pPr>
              <w:spacing w:afterLines="50"/>
              <w:rPr>
                <w:b/>
                <w:bCs/>
                <w:i/>
                <w:iCs/>
                <w:lang w:eastAsia="zh-CN"/>
              </w:rPr>
            </w:pPr>
            <w:r>
              <w:rPr>
                <w:b/>
                <w:bCs/>
                <w:i/>
                <w:iCs/>
                <w:lang w:eastAsia="zh-CN"/>
              </w:rPr>
              <w:t>Proposal 1: For FG63-6, support RAN2 FG for LTM in Rel-18 (</w:t>
            </w:r>
            <w:r>
              <w:rPr>
                <w:rFonts w:cs="Arial" w:eastAsiaTheme="minorEastAsia"/>
                <w:b/>
                <w:bCs/>
                <w:i/>
                <w:iCs/>
                <w:color w:val="000000" w:themeColor="text1"/>
                <w:szCs w:val="18"/>
                <w:lang w:eastAsia="zh-CN"/>
                <w14:textFill>
                  <w14:solidFill>
                    <w14:schemeClr w14:val="tx1"/>
                  </w14:solidFill>
                </w14:textFill>
              </w:rPr>
              <w:t>at least one of ltm-MCG-r18 and ltm-SCG-r18</w:t>
            </w:r>
            <w:r>
              <w:rPr>
                <w:b/>
                <w:bCs/>
                <w:i/>
                <w:iCs/>
                <w:lang w:eastAsia="zh-CN"/>
              </w:rPr>
              <w:t xml:space="preserve">) as prerequisite. </w:t>
            </w:r>
          </w:p>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472"/>
              <w:gridCol w:w="3553"/>
              <w:gridCol w:w="3419"/>
              <w:gridCol w:w="976"/>
              <w:gridCol w:w="496"/>
              <w:gridCol w:w="436"/>
              <w:gridCol w:w="3403"/>
              <w:gridCol w:w="645"/>
              <w:gridCol w:w="436"/>
              <w:gridCol w:w="436"/>
              <w:gridCol w:w="436"/>
              <w:gridCol w:w="2948"/>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MS Mincho"/>
                      <w:color w:val="000000" w:themeColor="text1"/>
                      <w:szCs w:val="18"/>
                      <w14:textFill>
                        <w14:solidFill>
                          <w14:schemeClr w14:val="tx1"/>
                        </w14:solidFill>
                      </w14:textFill>
                    </w:rPr>
                  </w:pPr>
                  <w:r>
                    <w:rPr>
                      <w:rFonts w:ascii="Times New Roman" w:hAnsi="Times New Roman" w:eastAsia="Yu Mincho"/>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MS Mincho"/>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olor w:val="000000" w:themeColor="text1"/>
                      <w:sz w:val="18"/>
                      <w:szCs w:val="18"/>
                      <w14:textFill>
                        <w14:solidFill>
                          <w14:schemeClr w14:val="tx1"/>
                        </w14:solidFill>
                      </w14:textFill>
                    </w:rPr>
                  </w:pPr>
                  <w:r>
                    <w:rPr>
                      <w:rFonts w:eastAsia="Yu Mincho"/>
                      <w:color w:val="000000" w:themeColor="text1"/>
                      <w:sz w:val="18"/>
                      <w:szCs w:val="18"/>
                      <w14:textFill>
                        <w14:solidFill>
                          <w14:schemeClr w14:val="tx1"/>
                        </w14:solidFill>
                      </w14:textFill>
                    </w:rPr>
                    <w:t xml:space="preserve">Intra-frequency CSI-RS </w:t>
                  </w:r>
                  <w:r>
                    <w:rPr>
                      <w:rFonts w:eastAsia="Yu Mincho"/>
                      <w:color w:val="000000" w:themeColor="text1"/>
                      <w:sz w:val="18"/>
                      <w:szCs w:val="18"/>
                      <w:lang w:val="en-GB"/>
                      <w14:textFill>
                        <w14:solidFill>
                          <w14:schemeClr w14:val="tx1"/>
                        </w14:solidFill>
                      </w14:textFill>
                    </w:rPr>
                    <w:t>and CSI-IM</w:t>
                  </w:r>
                  <w:r>
                    <w:rPr>
                      <w:rFonts w:eastAsia="Yu Mincho"/>
                      <w:color w:val="000000" w:themeColor="text1"/>
                      <w:sz w:val="18"/>
                      <w:szCs w:val="18"/>
                      <w14:textFill>
                        <w14:solidFill>
                          <w14:schemeClr w14:val="tx1"/>
                        </w14:solidFill>
                      </w14:textFill>
                    </w:rPr>
                    <w:t xml:space="preserve"> measurement and CSI reporting for cell indicated in CSC MAC CE after reception of LTM CSC MAC CE based on periodic CSI-RS resource</w:t>
                  </w:r>
                </w:p>
                <w:p>
                  <w:pPr>
                    <w:pStyle w:val="87"/>
                    <w:rPr>
                      <w:rFonts w:ascii="Times New Roman" w:hAnsi="Times New Roman" w:eastAsia="宋体"/>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olor w:val="000000" w:themeColor="text1"/>
                      <w:sz w:val="18"/>
                      <w:szCs w:val="18"/>
                      <w14:textFill>
                        <w14:solidFill>
                          <w14:schemeClr w14:val="tx1"/>
                        </w14:solidFill>
                      </w14:textFill>
                    </w:rPr>
                  </w:pPr>
                  <w:r>
                    <w:rPr>
                      <w:rFonts w:eastAsia="Yu Mincho"/>
                      <w:color w:val="000000" w:themeColor="text1"/>
                      <w:sz w:val="18"/>
                      <w:szCs w:val="18"/>
                      <w14:textFill>
                        <w14:solidFill>
                          <w14:schemeClr w14:val="tx1"/>
                        </w14:solidFill>
                      </w14:textFill>
                    </w:rPr>
                    <w:t xml:space="preserve">1. Support of CSI-RS </w:t>
                  </w:r>
                  <w:r>
                    <w:rPr>
                      <w:rFonts w:eastAsia="Yu Mincho"/>
                      <w:color w:val="000000" w:themeColor="text1"/>
                      <w:sz w:val="18"/>
                      <w:szCs w:val="18"/>
                      <w:lang w:val="en-GB"/>
                      <w14:textFill>
                        <w14:solidFill>
                          <w14:schemeClr w14:val="tx1"/>
                        </w14:solidFill>
                      </w14:textFill>
                    </w:rPr>
                    <w:t>and CSI-IM</w:t>
                  </w:r>
                  <w:r>
                    <w:rPr>
                      <w:rFonts w:eastAsia="Yu Mincho"/>
                      <w:color w:val="000000" w:themeColor="text1"/>
                      <w:sz w:val="18"/>
                      <w:szCs w:val="18"/>
                      <w14:textFill>
                        <w14:solidFill>
                          <w14:schemeClr w14:val="tx1"/>
                        </w14:solidFill>
                      </w14:textFill>
                    </w:rPr>
                    <w:t xml:space="preserve"> measurement and CSI reporting after reception of LTM CSC MAC CE based on periodic CSI-RS(s) of cell indicated in CSC MAC CE</w:t>
                  </w:r>
                </w:p>
                <w:p>
                  <w:pPr>
                    <w:pStyle w:val="49"/>
                    <w:spacing w:before="60" w:after="60" w:line="288" w:lineRule="auto"/>
                    <w:rPr>
                      <w:rFonts w:eastAsia="Yu Mincho"/>
                      <w:color w:val="000000" w:themeColor="text1"/>
                      <w:sz w:val="18"/>
                      <w:szCs w:val="18"/>
                      <w:lang w:val="en-GB"/>
                      <w14:textFill>
                        <w14:solidFill>
                          <w14:schemeClr w14:val="tx1"/>
                        </w14:solidFill>
                      </w14:textFill>
                    </w:rPr>
                  </w:pPr>
                  <w:r>
                    <w:rPr>
                      <w:rFonts w:eastAsia="Yu Mincho"/>
                      <w:color w:val="000000" w:themeColor="text1"/>
                      <w:sz w:val="18"/>
                      <w:szCs w:val="18"/>
                      <w:lang w:val="en-GB"/>
                      <w14:textFill>
                        <w14:solidFill>
                          <w14:schemeClr w14:val="tx1"/>
                        </w14:solidFill>
                      </w14:textFill>
                    </w:rPr>
                    <w:t xml:space="preserve">3. Maximum number of CSI-RS resources for CMR associated with CSI report configuration for a candidate cell </w:t>
                  </w:r>
                </w:p>
                <w:p>
                  <w:pPr>
                    <w:pStyle w:val="49"/>
                    <w:spacing w:before="60" w:after="60" w:line="288" w:lineRule="auto"/>
                    <w:rPr>
                      <w:rFonts w:eastAsia="Yu Mincho"/>
                      <w:color w:val="000000" w:themeColor="text1"/>
                      <w:sz w:val="18"/>
                      <w:szCs w:val="18"/>
                      <w:lang w:val="en-GB"/>
                      <w14:textFill>
                        <w14:solidFill>
                          <w14:schemeClr w14:val="tx1"/>
                        </w14:solidFill>
                      </w14:textFill>
                    </w:rPr>
                  </w:pPr>
                  <w:r>
                    <w:rPr>
                      <w:rFonts w:eastAsia="Yu Mincho"/>
                      <w:color w:val="000000" w:themeColor="text1"/>
                      <w:sz w:val="18"/>
                      <w:szCs w:val="18"/>
                      <w:lang w:val="en-GB"/>
                      <w14:textFill>
                        <w14:solidFill>
                          <w14:schemeClr w14:val="tx1"/>
                        </w14:solidFill>
                      </w14:textFill>
                    </w:rPr>
                    <w:t xml:space="preserve">4. Max number of ports of CSI-RS resource(s) associated with a CSI report configuration for CSI reporting for a candidate cell </w:t>
                  </w:r>
                </w:p>
                <w:p>
                  <w:pPr>
                    <w:pStyle w:val="49"/>
                    <w:spacing w:before="60" w:after="60" w:line="288" w:lineRule="auto"/>
                    <w:rPr>
                      <w:rFonts w:eastAsia="Yu Mincho"/>
                      <w:color w:val="000000" w:themeColor="text1"/>
                      <w:sz w:val="18"/>
                      <w:szCs w:val="18"/>
                      <w:lang w:val="en-GB"/>
                      <w14:textFill>
                        <w14:solidFill>
                          <w14:schemeClr w14:val="tx1"/>
                        </w14:solidFill>
                      </w14:textFill>
                    </w:rPr>
                  </w:pPr>
                  <w:r>
                    <w:rPr>
                      <w:rFonts w:eastAsia="Yu Mincho"/>
                      <w:color w:val="000000" w:themeColor="text1"/>
                      <w:sz w:val="18"/>
                      <w:szCs w:val="18"/>
                      <w:lang w:val="en-GB"/>
                      <w14:textFill>
                        <w14:solidFill>
                          <w14:schemeClr w14:val="tx1"/>
                        </w14:solidFill>
                      </w14:textFill>
                    </w:rPr>
                    <w:t>5. Maximum number of ports in one NZP CSI-RS resource</w:t>
                  </w:r>
                </w:p>
                <w:p>
                  <w:pPr>
                    <w:pStyle w:val="72"/>
                    <w:widowControl w:val="0"/>
                    <w:spacing w:before="72" w:after="72"/>
                    <w:ind w:left="0"/>
                    <w:rPr>
                      <w:rFonts w:eastAsia="Yu Mincho"/>
                      <w:color w:val="000000" w:themeColor="text1"/>
                      <w:sz w:val="18"/>
                      <w:szCs w:val="18"/>
                      <w14:textFill>
                        <w14:solidFill>
                          <w14:schemeClr w14:val="tx1"/>
                        </w14:solidFill>
                      </w14:textFill>
                    </w:rPr>
                  </w:pPr>
                  <w:r>
                    <w:rPr>
                      <w:rFonts w:eastAsia="Yu Mincho"/>
                      <w:color w:val="000000" w:themeColor="text1"/>
                      <w:sz w:val="18"/>
                      <w:szCs w:val="18"/>
                      <w14:textFill>
                        <w14:solidFill>
                          <w14:schemeClr w14:val="tx1"/>
                        </w14:solidFill>
                      </w14:textFill>
                    </w:rPr>
                    <w:t>6. Max rank for CSI reporting for a candidate cell</w:t>
                  </w:r>
                </w:p>
                <w:p>
                  <w:pPr>
                    <w:pStyle w:val="72"/>
                    <w:widowControl w:val="0"/>
                    <w:spacing w:before="72" w:after="72"/>
                    <w:ind w:left="0"/>
                    <w:rPr>
                      <w:rFonts w:eastAsia="MS Mincho"/>
                      <w:color w:val="000000" w:themeColor="text1"/>
                      <w:sz w:val="18"/>
                      <w:szCs w:val="18"/>
                      <w14:textFill>
                        <w14:solidFill>
                          <w14:schemeClr w14:val="tx1"/>
                        </w14:solidFill>
                      </w14:textFill>
                    </w:rPr>
                  </w:pPr>
                </w:p>
                <w:p>
                  <w:pPr>
                    <w:rPr>
                      <w:color w:val="000000" w:themeColor="text1"/>
                      <w:sz w:val="18"/>
                      <w:szCs w:val="18"/>
                      <w14:textFill>
                        <w14:solidFill>
                          <w14:schemeClr w14:val="tx1"/>
                        </w14:solidFill>
                      </w14:textFill>
                    </w:rPr>
                  </w:pPr>
                  <w:r>
                    <w:rPr>
                      <w:rFonts w:eastAsia="MS Mincho"/>
                      <w:color w:val="000000" w:themeColor="text1"/>
                      <w:sz w:val="18"/>
                      <w:szCs w:val="18"/>
                      <w:lang w:val="en-GB" w:eastAsia="ja-JP"/>
                      <w14:textFill>
                        <w14:solidFill>
                          <w14:schemeClr w14:val="tx1"/>
                        </w14:solidFill>
                      </w14:textFill>
                    </w:rPr>
                    <w:t>7. Maximum number of CSI-IM resources for</w:t>
                  </w:r>
                  <w:r>
                    <w:rPr>
                      <w:rFonts w:eastAsia="MS Mincho"/>
                      <w:color w:val="000000" w:themeColor="text1"/>
                      <w:sz w:val="18"/>
                      <w:szCs w:val="18"/>
                      <w:lang w:eastAsia="ja-JP"/>
                      <w14:textFill>
                        <w14:solidFill>
                          <w14:schemeClr w14:val="tx1"/>
                        </w14:solidFill>
                      </w14:textFill>
                    </w:rPr>
                    <w:t xml:space="preserve"> </w:t>
                  </w:r>
                  <w:r>
                    <w:rPr>
                      <w:rFonts w:eastAsia="MS Mincho"/>
                      <w:color w:val="000000" w:themeColor="text1"/>
                      <w:sz w:val="18"/>
                      <w:szCs w:val="18"/>
                      <w:lang w:val="en-GB" w:eastAsia="ja-JP"/>
                      <w14:textFill>
                        <w14:solidFill>
                          <w14:schemeClr w14:val="tx1"/>
                        </w14:solidFill>
                      </w14:textFill>
                    </w:rPr>
                    <w:t>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trike/>
                      <w:color w:val="FF0000"/>
                      <w:szCs w:val="18"/>
                    </w:rPr>
                  </w:pPr>
                  <w:r>
                    <w:rPr>
                      <w:rFonts w:ascii="Times New Roman" w:hAnsi="Times New Roman" w:eastAsia="Yu Mincho"/>
                      <w:strike/>
                      <w:color w:val="FF0000"/>
                      <w:szCs w:val="18"/>
                    </w:rPr>
                    <w:t>FFS</w:t>
                  </w:r>
                </w:p>
                <w:p>
                  <w:pPr>
                    <w:pStyle w:val="87"/>
                    <w:rPr>
                      <w:rFonts w:ascii="Times New Roman" w:hAnsi="Times New Roman" w:eastAsia="MS Mincho"/>
                      <w:color w:val="000000" w:themeColor="text1"/>
                      <w:szCs w:val="18"/>
                      <w14:textFill>
                        <w14:solidFill>
                          <w14:schemeClr w14:val="tx1"/>
                        </w14:solidFill>
                      </w14:textFill>
                    </w:rPr>
                  </w:pPr>
                  <w:r>
                    <w:rPr>
                      <w:rFonts w:ascii="Times New Roman" w:hAnsi="Times New Roman" w:eastAsia="MS Mincho"/>
                      <w:color w:val="FF0000"/>
                      <w:szCs w:val="18"/>
                    </w:rPr>
                    <w:t>RAN2 FG for LTM in Rel-18</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宋体"/>
                      <w:color w:val="000000" w:themeColor="text1"/>
                      <w:szCs w:val="18"/>
                      <w:lang w:eastAsia="zh-CN"/>
                      <w14:textFill>
                        <w14:solidFill>
                          <w14:schemeClr w14:val="tx1"/>
                        </w14:solidFill>
                      </w14:textFill>
                    </w:rPr>
                  </w:pPr>
                  <w:r>
                    <w:rPr>
                      <w:rFonts w:ascii="Times New Roman" w:hAnsi="Times New Roman" w:eastAsia="Yu Mincho"/>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szCs w:val="18"/>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sz w:val="18"/>
                      <w:szCs w:val="18"/>
                    </w:rPr>
                  </w:pPr>
                  <w:r>
                    <w:rPr>
                      <w:rFonts w:eastAsia="Yu Mincho"/>
                      <w:sz w:val="18"/>
                      <w:szCs w:val="18"/>
                    </w:rPr>
                    <w:t>Intra-frequency pe</w:t>
                  </w:r>
                  <w:r>
                    <w:rPr>
                      <w:rFonts w:eastAsia="Yu Mincho"/>
                      <w:color w:val="000000" w:themeColor="text1"/>
                      <w:sz w:val="18"/>
                      <w:szCs w:val="18"/>
                      <w14:textFill>
                        <w14:solidFill>
                          <w14:schemeClr w14:val="tx1"/>
                        </w14:solidFill>
                      </w14:textFill>
                    </w:rPr>
                    <w:t xml:space="preserve">riodic CSI-RS </w:t>
                  </w:r>
                  <w:r>
                    <w:rPr>
                      <w:rFonts w:eastAsia="Yu Mincho"/>
                      <w:color w:val="000000" w:themeColor="text1"/>
                      <w:sz w:val="18"/>
                      <w:szCs w:val="18"/>
                      <w:lang w:val="en-GB"/>
                      <w14:textFill>
                        <w14:solidFill>
                          <w14:schemeClr w14:val="tx1"/>
                        </w14:solidFill>
                      </w14:textFill>
                    </w:rPr>
                    <w:t>and CSI-IM</w:t>
                  </w:r>
                  <w:r>
                    <w:rPr>
                      <w:rFonts w:eastAsia="Yu Mincho"/>
                      <w:color w:val="000000" w:themeColor="text1"/>
                      <w:sz w:val="18"/>
                      <w:szCs w:val="18"/>
                      <w14:textFill>
                        <w14:solidFill>
                          <w14:schemeClr w14:val="tx1"/>
                        </w14:solidFill>
                      </w14:textFill>
                    </w:rPr>
                    <w:t xml:space="preserve"> measurement and CSI reporting for cell indicated in CSC MAC CE after reception of LTM CSC MAC CE is not supported</w:t>
                  </w:r>
                </w:p>
                <w:p>
                  <w:pPr>
                    <w:pStyle w:val="87"/>
                    <w:rPr>
                      <w:rFonts w:ascii="Times New Roman" w:hAnsi="Times New Roman" w:eastAsia="宋体"/>
                      <w:color w:val="000000" w:themeColor="text1"/>
                      <w:szCs w:val="18"/>
                      <w:lang w:val="en-US" w:eastAsia="zh-CN"/>
                      <w14:textFill>
                        <w14:solidFill>
                          <w14:schemeClr w14:val="tx1"/>
                        </w14:solidFill>
                      </w14:textFill>
                    </w:rPr>
                  </w:pPr>
                  <w:r>
                    <w:rPr>
                      <w:rFonts w:ascii="Times New Roman" w:hAnsi="Times New Roman" w:eastAsia="Yu Mincho"/>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ascii="Times New Roman" w:hAnsi="Times New Roman" w:eastAsia="MS Mincho"/>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Per Band</w:t>
                  </w:r>
                </w:p>
                <w:p>
                  <w:pPr>
                    <w:pStyle w:val="87"/>
                    <w:rPr>
                      <w:rFonts w:ascii="Times New Roman" w:hAnsi="Times New Roman" w:eastAsia="宋体"/>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Component 3 candidate values: {1,2,3,4,5,6,7,8}</w:t>
                  </w:r>
                </w:p>
                <w:p>
                  <w:pPr>
                    <w:pStyle w:val="87"/>
                    <w:rPr>
                      <w:rFonts w:ascii="Times New Roman" w:hAnsi="Times New Roman"/>
                      <w:color w:val="000000" w:themeColor="text1"/>
                      <w:szCs w:val="18"/>
                      <w:lang w:val="en-US"/>
                      <w14:textFill>
                        <w14:solidFill>
                          <w14:schemeClr w14:val="tx1"/>
                        </w14:solidFill>
                      </w14:textFill>
                    </w:rPr>
                  </w:pPr>
                </w:p>
                <w:p>
                  <w:pPr>
                    <w:pStyle w:val="87"/>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Component 4 candidate values: {1,2,4,8,12,16,24,32,48,64,128}</w:t>
                  </w:r>
                </w:p>
                <w:p>
                  <w:pPr>
                    <w:pStyle w:val="87"/>
                    <w:rPr>
                      <w:rFonts w:ascii="Times New Roman" w:hAnsi="Times New Roman"/>
                      <w:color w:val="000000" w:themeColor="text1"/>
                      <w:szCs w:val="18"/>
                      <w14:textFill>
                        <w14:solidFill>
                          <w14:schemeClr w14:val="tx1"/>
                        </w14:solidFill>
                      </w14:textFill>
                    </w:rPr>
                  </w:pPr>
                </w:p>
                <w:p>
                  <w:pPr>
                    <w:pStyle w:val="87"/>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lang w:val="en-US"/>
                      <w14:textFill>
                        <w14:solidFill>
                          <w14:schemeClr w14:val="tx1"/>
                        </w14:solidFill>
                      </w14:textFill>
                    </w:rPr>
                    <w:t>Component 5 candidate values: {</w:t>
                  </w:r>
                  <w:r>
                    <w:rPr>
                      <w:rFonts w:ascii="Times New Roman" w:hAnsi="Times New Roman"/>
                      <w:color w:val="000000" w:themeColor="text1"/>
                      <w:szCs w:val="18"/>
                      <w14:textFill>
                        <w14:solidFill>
                          <w14:schemeClr w14:val="tx1"/>
                        </w14:solidFill>
                      </w14:textFill>
                    </w:rPr>
                    <w:t xml:space="preserve">1, </w:t>
                  </w:r>
                  <w:r>
                    <w:rPr>
                      <w:rFonts w:ascii="Times New Roman" w:hAnsi="Times New Roman"/>
                      <w:color w:val="000000" w:themeColor="text1"/>
                      <w:szCs w:val="18"/>
                      <w:lang w:val="en-US"/>
                      <w14:textFill>
                        <w14:solidFill>
                          <w14:schemeClr w14:val="tx1"/>
                        </w14:solidFill>
                      </w14:textFill>
                    </w:rPr>
                    <w:t>2, 4, 8, 12, 16, 24, 32}</w:t>
                  </w:r>
                </w:p>
                <w:p>
                  <w:pPr>
                    <w:pStyle w:val="87"/>
                    <w:rPr>
                      <w:rFonts w:ascii="Times New Roman" w:hAnsi="Times New Roman"/>
                      <w:color w:val="000000" w:themeColor="text1"/>
                      <w:szCs w:val="18"/>
                      <w14:textFill>
                        <w14:solidFill>
                          <w14:schemeClr w14:val="tx1"/>
                        </w14:solidFill>
                      </w14:textFill>
                    </w:rPr>
                  </w:pPr>
                </w:p>
                <w:p>
                  <w:pPr>
                    <w:pStyle w:val="87"/>
                    <w:keepNext w:val="0"/>
                    <w:keepLines w:val="0"/>
                    <w:widowControl w:val="0"/>
                    <w:spacing w:before="72" w:after="72"/>
                    <w:rPr>
                      <w:rFonts w:ascii="Times New Roman" w:hAnsi="Times New Roman"/>
                      <w:color w:val="000000" w:themeColor="text1"/>
                      <w:szCs w:val="18"/>
                      <w:highlight w:val="yellow"/>
                      <w:lang w:val="en-US"/>
                      <w14:textFill>
                        <w14:solidFill>
                          <w14:schemeClr w14:val="tx1"/>
                        </w14:solidFill>
                      </w14:textFill>
                    </w:rPr>
                  </w:pPr>
                  <w:r>
                    <w:rPr>
                      <w:rFonts w:ascii="Times New Roman" w:hAnsi="Times New Roman"/>
                      <w:color w:val="000000" w:themeColor="text1"/>
                      <w:szCs w:val="18"/>
                      <w:lang w:val="en-US"/>
                      <w14:textFill>
                        <w14:solidFill>
                          <w14:schemeClr w14:val="tx1"/>
                        </w14:solidFill>
                      </w14:textFill>
                    </w:rPr>
                    <w:t>Component 6 candidate values: {1,2,3,4,5,6,7,8}</w:t>
                  </w:r>
                </w:p>
                <w:p>
                  <w:pPr>
                    <w:pStyle w:val="87"/>
                    <w:keepNext w:val="0"/>
                    <w:keepLines w:val="0"/>
                    <w:widowControl w:val="0"/>
                    <w:spacing w:before="72" w:after="72"/>
                    <w:rPr>
                      <w:rFonts w:ascii="Times New Roman" w:hAnsi="Times New Roman"/>
                      <w:color w:val="000000" w:themeColor="text1"/>
                      <w:szCs w:val="18"/>
                      <w:highlight w:val="yellow"/>
                      <w14:textFill>
                        <w14:solidFill>
                          <w14:schemeClr w14:val="tx1"/>
                        </w14:solidFill>
                      </w14:textFill>
                    </w:rPr>
                  </w:pPr>
                </w:p>
                <w:p>
                  <w:pPr>
                    <w:pStyle w:val="87"/>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lang w:val="en-US"/>
                      <w14:textFill>
                        <w14:solidFill>
                          <w14:schemeClr w14:val="tx1"/>
                        </w14:solidFill>
                      </w14:textFill>
                    </w:rPr>
                    <w:t xml:space="preserve">Component 7 candidate values: </w:t>
                  </w:r>
                  <w:r>
                    <w:rPr>
                      <w:rFonts w:ascii="Times New Roman" w:hAnsi="Times New Roman"/>
                      <w:color w:val="000000" w:themeColor="text1"/>
                      <w:szCs w:val="18"/>
                      <w14:textFill>
                        <w14:solidFill>
                          <w14:schemeClr w14:val="tx1"/>
                        </w14:solidFill>
                      </w14:textFill>
                    </w:rPr>
                    <w:t>{1,2,3,4,5,6,7,8}</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szCs w:val="18"/>
                    </w:rPr>
                    <w:t>Optional with capability signaling</w:t>
                  </w:r>
                </w:p>
              </w:tc>
            </w:tr>
          </w:tbl>
          <w:p>
            <w:pPr>
              <w:spacing w:afterLines="50"/>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28"/>
              </w:numPr>
              <w:adjustRightInd w:val="0"/>
              <w:snapToGrid w:val="0"/>
              <w:spacing w:before="72" w:beforeLines="30" w:after="72" w:afterLines="30" w:line="288" w:lineRule="auto"/>
              <w:rPr>
                <w:rFonts w:eastAsia="微软雅黑"/>
              </w:rPr>
            </w:pPr>
            <w:r>
              <w:rPr>
                <w:rFonts w:hint="eastAsia"/>
                <w:color w:val="000000" w:themeColor="text1"/>
                <w:szCs w:val="18"/>
                <w14:textFill>
                  <w14:solidFill>
                    <w14:schemeClr w14:val="tx1"/>
                  </w14:solidFill>
                </w14:textFill>
              </w:rPr>
              <w:t>For FG-63-6, t</w:t>
            </w:r>
            <w:r>
              <w:rPr>
                <w:rFonts w:eastAsia="微软雅黑"/>
              </w:rPr>
              <w:t>he prerequisite FG</w:t>
            </w:r>
            <w:r>
              <w:rPr>
                <w:rFonts w:hint="eastAsia" w:eastAsia="微软雅黑"/>
              </w:rPr>
              <w:t xml:space="preserve"> 2-36 (</w:t>
            </w:r>
            <w:r>
              <w:t>Type I single panel codebook</w:t>
            </w:r>
            <w:r>
              <w:rPr>
                <w:rFonts w:hint="eastAsia" w:eastAsia="微软雅黑"/>
              </w:rPr>
              <w:t>) needs to be added.</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474"/>
              <w:gridCol w:w="3569"/>
              <w:gridCol w:w="3437"/>
              <w:gridCol w:w="523"/>
              <w:gridCol w:w="496"/>
              <w:gridCol w:w="436"/>
              <w:gridCol w:w="3727"/>
              <w:gridCol w:w="623"/>
              <w:gridCol w:w="436"/>
              <w:gridCol w:w="436"/>
              <w:gridCol w:w="436"/>
              <w:gridCol w:w="301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MS Mincho"/>
                      <w:color w:val="000000" w:themeColor="text1"/>
                      <w:szCs w:val="18"/>
                      <w14:textFill>
                        <w14:solidFill>
                          <w14:schemeClr w14:val="tx1"/>
                        </w14:solidFill>
                      </w14:textFill>
                    </w:rPr>
                  </w:pPr>
                  <w:r>
                    <w:rPr>
                      <w:rFonts w:ascii="Times New Roman" w:hAnsi="Times New Roman" w:eastAsia="Yu Mincho"/>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rPr>
                    <w:t>63-6</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lang w:val="en-US"/>
                    </w:rPr>
                    <w:t>Intra-frequency CSI-RS and CSI-IM measurement and CSI reporting for cell indicated in CSC MAC CE after reception of LTM CSC MAC CE based on periodic CSI-RS resource</w:t>
                  </w:r>
                </w:p>
              </w:tc>
              <w:tc>
                <w:tcPr>
                  <w:tcW w:w="0" w:type="auto"/>
                  <w:tcBorders>
                    <w:top w:val="single" w:color="auto" w:sz="4" w:space="0"/>
                    <w:left w:val="single" w:color="auto" w:sz="4" w:space="0"/>
                    <w:bottom w:val="single" w:color="auto" w:sz="4" w:space="0"/>
                    <w:right w:val="single" w:color="auto" w:sz="4" w:space="0"/>
                  </w:tcBorders>
                </w:tcPr>
                <w:p>
                  <w:pPr>
                    <w:pStyle w:val="49"/>
                    <w:spacing w:before="72" w:beforeAutospacing="0" w:after="72" w:afterAutospacing="0" w:line="288" w:lineRule="auto"/>
                    <w:rPr>
                      <w:rFonts w:eastAsia="Yu Mincho"/>
                      <w:sz w:val="18"/>
                      <w:szCs w:val="18"/>
                      <w:lang w:val="en-GB"/>
                    </w:rPr>
                  </w:pPr>
                  <w:r>
                    <w:rPr>
                      <w:rFonts w:eastAsia="Yu Mincho"/>
                      <w:sz w:val="18"/>
                      <w:szCs w:val="18"/>
                      <w:lang w:val="en-GB"/>
                    </w:rPr>
                    <w:t>1. Support of CSI-RS and CSI-IM measurement and CSI reporting after reception of LTM CSC MAC CE based on periodic CSI-RS(s) of cell indicated in CSC MAC CE</w:t>
                  </w:r>
                </w:p>
                <w:p>
                  <w:pPr>
                    <w:pStyle w:val="49"/>
                    <w:spacing w:before="72" w:beforeAutospacing="0" w:after="72" w:afterAutospacing="0" w:line="288" w:lineRule="auto"/>
                    <w:rPr>
                      <w:rFonts w:eastAsia="Yu Mincho"/>
                      <w:sz w:val="18"/>
                      <w:szCs w:val="18"/>
                      <w:lang w:val="en-GB"/>
                    </w:rPr>
                  </w:pPr>
                  <w:r>
                    <w:rPr>
                      <w:rFonts w:eastAsia="Yu Mincho"/>
                      <w:sz w:val="18"/>
                      <w:szCs w:val="18"/>
                      <w:lang w:val="en-GB"/>
                    </w:rPr>
                    <w:t xml:space="preserve">3. Maximum number of CSI-RS resources for CMR associated with CSI report configuration for a candidate cell </w:t>
                  </w:r>
                </w:p>
                <w:p>
                  <w:pPr>
                    <w:pStyle w:val="49"/>
                    <w:spacing w:before="72" w:beforeAutospacing="0" w:after="72" w:afterAutospacing="0" w:line="288" w:lineRule="auto"/>
                    <w:rPr>
                      <w:rFonts w:eastAsia="Yu Mincho"/>
                      <w:sz w:val="18"/>
                      <w:szCs w:val="18"/>
                      <w:lang w:val="en-GB"/>
                    </w:rPr>
                  </w:pPr>
                  <w:r>
                    <w:rPr>
                      <w:rFonts w:eastAsia="Yu Mincho"/>
                      <w:sz w:val="18"/>
                      <w:szCs w:val="18"/>
                      <w:lang w:val="en-GB"/>
                    </w:rPr>
                    <w:t xml:space="preserve">4. Max number of ports of CSI-RS resource(s) associated with a CSI report configuration for CSI reporting for a candidate cell </w:t>
                  </w:r>
                </w:p>
                <w:p>
                  <w:pPr>
                    <w:pStyle w:val="49"/>
                    <w:spacing w:before="72" w:beforeAutospacing="0" w:after="72" w:afterAutospacing="0" w:line="288" w:lineRule="auto"/>
                    <w:rPr>
                      <w:rFonts w:eastAsia="Yu Mincho"/>
                      <w:sz w:val="18"/>
                      <w:szCs w:val="18"/>
                      <w:lang w:val="en-GB"/>
                    </w:rPr>
                  </w:pPr>
                  <w:r>
                    <w:rPr>
                      <w:rFonts w:eastAsia="Yu Mincho"/>
                      <w:sz w:val="18"/>
                      <w:szCs w:val="18"/>
                      <w:lang w:val="en-GB"/>
                    </w:rPr>
                    <w:t>5. Maximum number of ports in one NZP CSI-RS resource</w:t>
                  </w:r>
                </w:p>
                <w:p>
                  <w:pPr>
                    <w:pStyle w:val="49"/>
                    <w:spacing w:before="72" w:beforeAutospacing="0" w:after="72" w:afterAutospacing="0" w:line="288" w:lineRule="auto"/>
                    <w:rPr>
                      <w:rFonts w:eastAsia="Yu Mincho"/>
                      <w:sz w:val="18"/>
                      <w:szCs w:val="18"/>
                      <w:lang w:val="en-GB"/>
                    </w:rPr>
                  </w:pPr>
                  <w:r>
                    <w:rPr>
                      <w:rFonts w:eastAsia="Yu Mincho"/>
                      <w:sz w:val="18"/>
                      <w:szCs w:val="18"/>
                      <w:lang w:val="en-GB"/>
                    </w:rPr>
                    <w:t>6. Max rank for CSI reporting for a candidate cell</w:t>
                  </w:r>
                </w:p>
                <w:p>
                  <w:pPr>
                    <w:pStyle w:val="49"/>
                    <w:spacing w:before="72" w:beforeAutospacing="0" w:after="72" w:afterAutospacing="0" w:line="288" w:lineRule="auto"/>
                    <w:rPr>
                      <w:rFonts w:eastAsia="Yu Mincho"/>
                      <w:sz w:val="18"/>
                      <w:szCs w:val="18"/>
                      <w:lang w:val="en-GB"/>
                    </w:rPr>
                  </w:pPr>
                  <w:r>
                    <w:rPr>
                      <w:rFonts w:eastAsia="Yu Mincho"/>
                      <w:sz w:val="18"/>
                      <w:szCs w:val="18"/>
                      <w:lang w:val="en-GB"/>
                    </w:rPr>
                    <w:t>7. Maximum number of CSI-IM resources for interference measurement associated with CSI report configuration for a candidate cell</w:t>
                  </w:r>
                </w:p>
                <w:p>
                  <w:pPr>
                    <w:pStyle w:val="49"/>
                    <w:spacing w:before="72" w:beforeAutospacing="0" w:after="72" w:afterAutospacing="0" w:line="288" w:lineRule="auto"/>
                    <w:rPr>
                      <w:rFonts w:eastAsia="Yu Mincho"/>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pPr>
                    <w:pStyle w:val="87"/>
                    <w:spacing w:before="72" w:after="72"/>
                    <w:rPr>
                      <w:rFonts w:ascii="Times New Roman" w:hAnsi="Times New Roman" w:eastAsia="Yu Mincho"/>
                      <w:szCs w:val="18"/>
                      <w:highlight w:val="yellow"/>
                    </w:rPr>
                  </w:pPr>
                  <w:r>
                    <w:rPr>
                      <w:rFonts w:ascii="Times New Roman" w:hAnsi="Times New Roman" w:eastAsia="Yu Mincho"/>
                      <w:color w:val="FF0000"/>
                      <w:szCs w:val="18"/>
                      <w:lang w:val="en-US" w:eastAsia="zh-CN" w:bidi="ar"/>
                    </w:rPr>
                    <w:t>2-36</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rPr>
                    <w:t>No</w:t>
                  </w: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Yu Mincho"/>
                      <w:sz w:val="18"/>
                      <w:szCs w:val="18"/>
                    </w:rPr>
                  </w:pPr>
                  <w:r>
                    <w:rPr>
                      <w:rFonts w:eastAsia="Yu Mincho"/>
                      <w:sz w:val="18"/>
                      <w:szCs w:val="18"/>
                    </w:rPr>
                    <w:t>Intra-frequency periodic CSI-RS and CSI-IM measurement and CSI reporting for cell indicated in CSC MAC CE after reception of LTM CSC MAC CE is not supported</w:t>
                  </w:r>
                </w:p>
                <w:p>
                  <w:pPr>
                    <w:spacing w:before="72" w:after="72"/>
                    <w:jc w:val="left"/>
                    <w:rPr>
                      <w:rFonts w:eastAsia="Yu Mincho"/>
                      <w:sz w:val="18"/>
                      <w:szCs w:val="18"/>
                    </w:rPr>
                  </w:pPr>
                </w:p>
                <w:p>
                  <w:pPr>
                    <w:pStyle w:val="87"/>
                    <w:spacing w:before="72" w:after="72"/>
                    <w:rPr>
                      <w:rFonts w:ascii="Times New Roman" w:hAnsi="Times New Roman" w:eastAsia="Yu Mincho"/>
                      <w:szCs w:val="18"/>
                    </w:rPr>
                  </w:pPr>
                  <w:r>
                    <w:rPr>
                      <w:rFonts w:ascii="Times New Roman" w:hAnsi="Times New Roman" w:eastAsia="Yu Mincho"/>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lang w:val="en-US"/>
                    </w:rPr>
                    <w:t>Per band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3 candidate values: {1,2,3,4,5,6,7,8}</w:t>
                  </w:r>
                </w:p>
                <w:p>
                  <w:pPr>
                    <w:pStyle w:val="87"/>
                    <w:spacing w:before="72" w:after="72"/>
                    <w:rPr>
                      <w:rFonts w:ascii="Times New Roman" w:hAnsi="Times New Roman"/>
                      <w:color w:val="000000" w:themeColor="text1"/>
                      <w:szCs w:val="18"/>
                      <w:lang w:val="en-US"/>
                      <w14:textFill>
                        <w14:solidFill>
                          <w14:schemeClr w14:val="tx1"/>
                        </w14:solidFill>
                      </w14:textFill>
                    </w:rPr>
                  </w:pPr>
                </w:p>
                <w:p>
                  <w:pPr>
                    <w:pStyle w:val="87"/>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4 candidate values: {1,2,4,8,12,16,24,32,48,64,128}</w:t>
                  </w:r>
                </w:p>
                <w:p>
                  <w:pPr>
                    <w:pStyle w:val="87"/>
                    <w:spacing w:before="72" w:after="72"/>
                    <w:rPr>
                      <w:rFonts w:ascii="Times New Roman" w:hAnsi="Times New Roman"/>
                      <w:color w:val="000000" w:themeColor="text1"/>
                      <w:szCs w:val="18"/>
                      <w:lang w:val="en-US"/>
                      <w14:textFill>
                        <w14:solidFill>
                          <w14:schemeClr w14:val="tx1"/>
                        </w14:solidFill>
                      </w14:textFill>
                    </w:rPr>
                  </w:pPr>
                </w:p>
                <w:p>
                  <w:pPr>
                    <w:pStyle w:val="87"/>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5 candidate values: {1, 2, 4, 8, 12, 16, 24, 32}</w:t>
                  </w:r>
                </w:p>
                <w:p>
                  <w:pPr>
                    <w:pStyle w:val="87"/>
                    <w:spacing w:before="72" w:after="72"/>
                    <w:rPr>
                      <w:rFonts w:ascii="Times New Roman" w:hAnsi="Times New Roman"/>
                      <w:color w:val="000000" w:themeColor="text1"/>
                      <w:szCs w:val="18"/>
                      <w:lang w:val="en-US"/>
                      <w14:textFill>
                        <w14:solidFill>
                          <w14:schemeClr w14:val="tx1"/>
                        </w14:solidFill>
                      </w14:textFill>
                    </w:rPr>
                  </w:pPr>
                </w:p>
                <w:p>
                  <w:pPr>
                    <w:pStyle w:val="87"/>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6 candidate values: {1,2,3,4,5,6,7,8}</w:t>
                  </w:r>
                </w:p>
                <w:p>
                  <w:pPr>
                    <w:pStyle w:val="87"/>
                    <w:spacing w:before="72" w:after="72"/>
                    <w:rPr>
                      <w:rFonts w:ascii="Times New Roman" w:hAnsi="Times New Roman"/>
                      <w:color w:val="000000" w:themeColor="text1"/>
                      <w:szCs w:val="18"/>
                      <w:lang w:val="en-US"/>
                      <w14:textFill>
                        <w14:solidFill>
                          <w14:schemeClr w14:val="tx1"/>
                        </w14:solidFill>
                      </w14:textFill>
                    </w:rPr>
                  </w:pPr>
                </w:p>
                <w:p>
                  <w:pPr>
                    <w:pStyle w:val="87"/>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7 candidate values: {1,2,3,4,5,6,7,8}</w:t>
                  </w:r>
                </w:p>
                <w:p>
                  <w:pPr>
                    <w:pStyle w:val="87"/>
                    <w:spacing w:before="72" w:after="72"/>
                    <w:rPr>
                      <w:rFonts w:ascii="Times New Roman" w:hAnsi="Times New Roman"/>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9"/>
              </w:numPr>
              <w:spacing w:before="0" w:after="0" w:line="278" w:lineRule="auto"/>
              <w:jc w:val="left"/>
              <w:rPr>
                <w:rFonts w:ascii="Times New Roman" w:hAnsi="Times New Roman"/>
              </w:rPr>
            </w:pPr>
            <w:r>
              <w:rPr>
                <w:rFonts w:ascii="Times New Roman" w:hAnsi="Times New Roman"/>
              </w:rPr>
              <w:t>Since FG 63-6 includes support for both CSI-RS and CSI-IM, FG 2-33 on basic CSI using both CSI-RS and CSI-IM reception for CSI feedback should be defined as its prerequisite FG. In addition, since the UE starts measurements only after receiving the LTM CSC MAC CE, the UE should also support the basic LTM capability, i.e., the RAN2 FG for Rel-18 LTM.</w:t>
            </w:r>
          </w:p>
          <w:p>
            <w:pPr>
              <w:pStyle w:val="72"/>
              <w:numPr>
                <w:ilvl w:val="1"/>
                <w:numId w:val="29"/>
              </w:numPr>
              <w:spacing w:before="0" w:after="0" w:line="278" w:lineRule="auto"/>
              <w:jc w:val="left"/>
              <w:rPr>
                <w:rFonts w:ascii="Times New Roman" w:hAnsi="Times New Roman"/>
              </w:rPr>
            </w:pPr>
            <w:r>
              <w:rPr>
                <w:rFonts w:ascii="Times New Roman" w:hAnsi="Times New Roman"/>
              </w:rPr>
              <w:t>The prerequisite FG for FG 63-6a should be 63-6.</w:t>
            </w:r>
          </w:p>
          <w:p>
            <w:pPr>
              <w:pStyle w:val="72"/>
              <w:numPr>
                <w:ilvl w:val="1"/>
                <w:numId w:val="29"/>
              </w:numPr>
              <w:spacing w:before="0" w:after="0" w:line="278" w:lineRule="auto"/>
              <w:jc w:val="left"/>
              <w:rPr>
                <w:rFonts w:ascii="Times New Roman" w:hAnsi="Times New Roman"/>
              </w:rPr>
            </w:pPr>
            <w:r>
              <w:rPr>
                <w:rFonts w:ascii="Times New Roman" w:hAnsi="Times New Roman"/>
              </w:rPr>
              <w:t xml:space="preserve">The FG description and the description of Component 1 of FG 63-6 currently only mention “based on periodic CSI-RS resource.” However, it should also include “periodic CSI-IM resource.” </w:t>
            </w:r>
          </w:p>
          <w:p>
            <w:pPr>
              <w:pStyle w:val="72"/>
              <w:numPr>
                <w:ilvl w:val="1"/>
                <w:numId w:val="29"/>
              </w:numPr>
              <w:spacing w:before="0" w:after="0" w:line="278" w:lineRule="auto"/>
              <w:jc w:val="left"/>
              <w:rPr>
                <w:rFonts w:ascii="Times New Roman" w:hAnsi="Times New Roman"/>
              </w:rPr>
            </w:pPr>
            <w:r>
              <w:rPr>
                <w:rFonts w:ascii="Times New Roman" w:hAnsi="Times New Roman"/>
              </w:rPr>
              <w:t>The FG description and the description of Component 1 of FG 63-6a currently only mention “based on semi-persistent CSI-RS resource.” However, it should also include “semi-persistent CSI-IM resource.”</w:t>
            </w:r>
          </w:p>
          <w:p>
            <w:pPr>
              <w:pStyle w:val="72"/>
              <w:numPr>
                <w:ilvl w:val="1"/>
                <w:numId w:val="29"/>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497"/>
              <w:gridCol w:w="3321"/>
              <w:gridCol w:w="3334"/>
              <w:gridCol w:w="1070"/>
              <w:gridCol w:w="528"/>
              <w:gridCol w:w="461"/>
              <w:gridCol w:w="3059"/>
              <w:gridCol w:w="650"/>
              <w:gridCol w:w="461"/>
              <w:gridCol w:w="461"/>
              <w:gridCol w:w="461"/>
              <w:gridCol w:w="3188"/>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MS Mincho"/>
                      <w:color w:val="000000" w:themeColor="text1"/>
                      <w:sz w:val="20"/>
                      <w14:textFill>
                        <w14:solidFill>
                          <w14:schemeClr w14:val="tx1"/>
                        </w14:solidFill>
                      </w14:textFill>
                    </w:rPr>
                  </w:pPr>
                  <w:r>
                    <w:rPr>
                      <w:rFonts w:ascii="Times New Roman" w:hAnsi="Times New Roman" w:eastAsia="Yu Mincho"/>
                      <w:sz w:val="20"/>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sz w:val="20"/>
                    </w:rPr>
                    <w:t>63-6</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Yu Mincho"/>
                    </w:rPr>
                  </w:pPr>
                  <w:r>
                    <w:rPr>
                      <w:rFonts w:ascii="Times New Roman" w:hAnsi="Times New Roman" w:eastAsia="Yu Mincho"/>
                    </w:rPr>
                    <w:t>Intra-frequency CSI-RS and CSI-IM measurement and CSI reporting for cell indicated in CSC MAC CE after reception of LTM CSC MAC CE</w:t>
                  </w:r>
                  <w:r>
                    <w:rPr>
                      <w:rFonts w:ascii="Times New Roman" w:hAnsi="Times New Roman" w:eastAsia="Yu Mincho"/>
                      <w:color w:val="FF0000"/>
                    </w:rPr>
                    <w:t xml:space="preserve"> </w:t>
                  </w:r>
                  <w:r>
                    <w:rPr>
                      <w:rFonts w:ascii="Times New Roman" w:hAnsi="Times New Roman" w:eastAsia="Yu Mincho"/>
                    </w:rPr>
                    <w:t xml:space="preserve">based on periodic CSI-RS </w:t>
                  </w:r>
                  <w:r>
                    <w:rPr>
                      <w:rFonts w:ascii="Times New Roman" w:hAnsi="Times New Roman" w:eastAsia="Yu Mincho"/>
                      <w:color w:val="FF0000"/>
                    </w:rPr>
                    <w:t xml:space="preserve">and CSI-IM </w:t>
                  </w:r>
                  <w:r>
                    <w:rPr>
                      <w:rFonts w:ascii="Times New Roman" w:hAnsi="Times New Roman" w:eastAsia="Yu Mincho"/>
                    </w:rPr>
                    <w:t>resource</w:t>
                  </w:r>
                </w:p>
                <w:p>
                  <w:pPr>
                    <w:pStyle w:val="87"/>
                    <w:rPr>
                      <w:rFonts w:ascii="Times New Roman" w:hAnsi="Times New Roman" w:eastAsia="Yu Mincho"/>
                      <w:sz w:val="20"/>
                    </w:rPr>
                  </w:pPr>
                </w:p>
              </w:tc>
              <w:tc>
                <w:tcPr>
                  <w:tcW w:w="0" w:type="auto"/>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Yu Mincho"/>
                    </w:rPr>
                  </w:pPr>
                  <w:r>
                    <w:rPr>
                      <w:rFonts w:ascii="Times New Roman" w:hAnsi="Times New Roman" w:eastAsia="Yu Mincho"/>
                    </w:rPr>
                    <w:t xml:space="preserve">1. Support of CSI-RS and CSI-IM measurement and CSI reporting after reception of LTM CSC MAC CE based on periodic CSI-RS(s) </w:t>
                  </w:r>
                  <w:r>
                    <w:rPr>
                      <w:rFonts w:ascii="Times New Roman" w:hAnsi="Times New Roman" w:eastAsia="Yu Mincho"/>
                      <w:color w:val="FF0000"/>
                    </w:rPr>
                    <w:t>and CSI-IM resources</w:t>
                  </w:r>
                  <w:r>
                    <w:rPr>
                      <w:rFonts w:ascii="Times New Roman" w:hAnsi="Times New Roman" w:eastAsia="Yu Mincho"/>
                      <w:color w:val="000000" w:themeColor="text1"/>
                      <w14:textFill>
                        <w14:solidFill>
                          <w14:schemeClr w14:val="tx1"/>
                        </w14:solidFill>
                      </w14:textFill>
                    </w:rPr>
                    <w:t xml:space="preserve"> </w:t>
                  </w:r>
                  <w:r>
                    <w:rPr>
                      <w:rFonts w:ascii="Times New Roman" w:hAnsi="Times New Roman" w:eastAsia="Yu Mincho"/>
                    </w:rPr>
                    <w:t>of cell indicated in CSC MAC CE</w:t>
                  </w:r>
                </w:p>
                <w:p>
                  <w:pPr>
                    <w:pStyle w:val="49"/>
                    <w:spacing w:before="60" w:after="60" w:line="288" w:lineRule="auto"/>
                    <w:rPr>
                      <w:rFonts w:eastAsia="Yu Mincho"/>
                      <w:sz w:val="20"/>
                      <w:szCs w:val="20"/>
                      <w:lang w:val="en-GB"/>
                    </w:rPr>
                  </w:pPr>
                  <w:r>
                    <w:rPr>
                      <w:rFonts w:eastAsia="Yu Mincho"/>
                      <w:strike/>
                      <w:color w:val="FF0000"/>
                      <w:sz w:val="20"/>
                      <w:szCs w:val="20"/>
                      <w:lang w:val="en-GB"/>
                    </w:rPr>
                    <w:t>3</w:t>
                  </w:r>
                  <w:r>
                    <w:rPr>
                      <w:rFonts w:eastAsia="Yu Mincho"/>
                      <w:color w:val="FF0000"/>
                      <w:sz w:val="20"/>
                      <w:szCs w:val="20"/>
                      <w:lang w:val="en-GB"/>
                    </w:rPr>
                    <w:t xml:space="preserve"> 2</w:t>
                  </w:r>
                  <w:r>
                    <w:rPr>
                      <w:rFonts w:eastAsia="Yu Mincho"/>
                      <w:sz w:val="20"/>
                      <w:szCs w:val="20"/>
                      <w:lang w:val="en-GB"/>
                    </w:rPr>
                    <w:t xml:space="preserve">. Maximum number of CSI-RS resources for CMR associated with CSI report configuration for a candidate cell </w:t>
                  </w:r>
                </w:p>
                <w:p>
                  <w:pPr>
                    <w:pStyle w:val="49"/>
                    <w:spacing w:before="60" w:after="60" w:line="288" w:lineRule="auto"/>
                    <w:rPr>
                      <w:rFonts w:eastAsia="Yu Mincho"/>
                      <w:sz w:val="20"/>
                      <w:szCs w:val="20"/>
                      <w:lang w:val="en-GB"/>
                    </w:rPr>
                  </w:pPr>
                  <w:r>
                    <w:rPr>
                      <w:rFonts w:eastAsia="Yu Mincho"/>
                      <w:strike/>
                      <w:color w:val="FF0000"/>
                      <w:sz w:val="20"/>
                      <w:szCs w:val="20"/>
                      <w:lang w:val="en-GB"/>
                    </w:rPr>
                    <w:t>4</w:t>
                  </w:r>
                  <w:r>
                    <w:rPr>
                      <w:rFonts w:eastAsia="Yu Mincho"/>
                      <w:color w:val="FF0000"/>
                      <w:sz w:val="20"/>
                      <w:szCs w:val="20"/>
                      <w:lang w:val="en-GB"/>
                    </w:rPr>
                    <w:t xml:space="preserve"> 3</w:t>
                  </w:r>
                  <w:r>
                    <w:rPr>
                      <w:rFonts w:eastAsia="Yu Mincho"/>
                      <w:sz w:val="20"/>
                      <w:szCs w:val="20"/>
                      <w:lang w:val="en-GB"/>
                    </w:rPr>
                    <w:t xml:space="preserve">. Max number of ports of CSI-RS resource(s) associated with a CSI report configuration for CSI reporting for a candidate cell </w:t>
                  </w:r>
                </w:p>
                <w:p>
                  <w:pPr>
                    <w:pStyle w:val="49"/>
                    <w:spacing w:before="60" w:after="60" w:line="288" w:lineRule="auto"/>
                    <w:rPr>
                      <w:rFonts w:eastAsia="Yu Mincho"/>
                      <w:sz w:val="20"/>
                      <w:szCs w:val="20"/>
                      <w:lang w:val="en-GB"/>
                    </w:rPr>
                  </w:pPr>
                  <w:r>
                    <w:rPr>
                      <w:rFonts w:eastAsia="Yu Mincho"/>
                      <w:strike/>
                      <w:color w:val="FF0000"/>
                      <w:sz w:val="20"/>
                      <w:szCs w:val="20"/>
                      <w:lang w:val="en-GB"/>
                    </w:rPr>
                    <w:t>5</w:t>
                  </w:r>
                  <w:r>
                    <w:rPr>
                      <w:rFonts w:eastAsia="Yu Mincho"/>
                      <w:color w:val="FF0000"/>
                      <w:sz w:val="20"/>
                      <w:szCs w:val="20"/>
                      <w:lang w:val="en-GB"/>
                    </w:rPr>
                    <w:t xml:space="preserve"> 4</w:t>
                  </w:r>
                  <w:r>
                    <w:rPr>
                      <w:rFonts w:eastAsia="Yu Mincho"/>
                      <w:sz w:val="20"/>
                      <w:szCs w:val="20"/>
                      <w:lang w:val="en-GB"/>
                    </w:rPr>
                    <w:t>. Maximum number of ports in one NZP CSI-RS resource</w:t>
                  </w:r>
                </w:p>
                <w:p>
                  <w:pPr>
                    <w:pStyle w:val="49"/>
                    <w:spacing w:before="60" w:beforeAutospacing="0" w:after="60" w:afterAutospacing="0" w:line="288" w:lineRule="auto"/>
                    <w:rPr>
                      <w:rFonts w:eastAsia="Yu Mincho"/>
                      <w:sz w:val="20"/>
                      <w:szCs w:val="20"/>
                      <w:lang w:val="en-GB"/>
                    </w:rPr>
                  </w:pPr>
                  <w:r>
                    <w:rPr>
                      <w:rFonts w:eastAsia="Yu Mincho"/>
                      <w:strike/>
                      <w:color w:val="FF0000"/>
                      <w:sz w:val="20"/>
                      <w:szCs w:val="20"/>
                      <w:lang w:val="en-GB"/>
                    </w:rPr>
                    <w:t>6</w:t>
                  </w:r>
                  <w:r>
                    <w:rPr>
                      <w:rFonts w:eastAsia="Yu Mincho"/>
                      <w:color w:val="FF0000"/>
                      <w:sz w:val="20"/>
                      <w:szCs w:val="20"/>
                      <w:lang w:val="en-GB"/>
                    </w:rPr>
                    <w:t xml:space="preserve"> 5</w:t>
                  </w:r>
                  <w:r>
                    <w:rPr>
                      <w:rFonts w:eastAsia="Yu Mincho"/>
                      <w:sz w:val="20"/>
                      <w:szCs w:val="20"/>
                      <w:lang w:val="en-GB"/>
                    </w:rPr>
                    <w:t>. Max rank for CSI reporting for a candidate cell</w:t>
                  </w:r>
                </w:p>
                <w:p>
                  <w:pPr>
                    <w:pStyle w:val="49"/>
                    <w:spacing w:before="60" w:beforeAutospacing="0" w:after="60" w:afterAutospacing="0" w:line="288" w:lineRule="auto"/>
                    <w:rPr>
                      <w:rFonts w:eastAsia="Yu Mincho"/>
                      <w:sz w:val="20"/>
                      <w:szCs w:val="20"/>
                    </w:rPr>
                  </w:pPr>
                  <w:r>
                    <w:rPr>
                      <w:rFonts w:eastAsia="Yu Mincho"/>
                      <w:strike/>
                      <w:color w:val="FF0000"/>
                      <w:sz w:val="20"/>
                      <w:szCs w:val="20"/>
                      <w:lang w:val="en-GB"/>
                    </w:rPr>
                    <w:t>7</w:t>
                  </w:r>
                  <w:r>
                    <w:rPr>
                      <w:rFonts w:eastAsia="Yu Mincho"/>
                      <w:color w:val="FF0000"/>
                      <w:sz w:val="20"/>
                      <w:szCs w:val="20"/>
                      <w:lang w:val="en-GB"/>
                    </w:rPr>
                    <w:t xml:space="preserve"> 6</w:t>
                  </w:r>
                  <w:r>
                    <w:rPr>
                      <w:rFonts w:eastAsia="Yu Mincho"/>
                      <w:sz w:val="20"/>
                      <w:szCs w:val="20"/>
                      <w:lang w:val="en-GB"/>
                    </w:rPr>
                    <w:t>. Maximum number of CSI-IM resources for 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strike/>
                      <w:color w:val="FF0000"/>
                      <w:sz w:val="20"/>
                      <w:highlight w:val="yellow"/>
                    </w:rPr>
                    <w:t>FFS</w:t>
                  </w:r>
                  <w:r>
                    <w:rPr>
                      <w:rFonts w:ascii="Times New Roman" w:hAnsi="Times New Roman" w:eastAsia="Yu Mincho"/>
                      <w:color w:val="FF0000"/>
                      <w:sz w:val="20"/>
                      <w:highlight w:val="yellow"/>
                    </w:rPr>
                    <w:t xml:space="preserve"> </w:t>
                  </w:r>
                </w:p>
                <w:p>
                  <w:pPr>
                    <w:pStyle w:val="87"/>
                    <w:rPr>
                      <w:rFonts w:ascii="Times New Roman" w:hAnsi="Times New Roman" w:eastAsia="Yu Mincho"/>
                      <w:sz w:val="20"/>
                      <w:highlight w:val="yellow"/>
                    </w:rPr>
                  </w:pPr>
                  <w:r>
                    <w:rPr>
                      <w:rFonts w:ascii="Times New Roman" w:hAnsi="Times New Roman" w:eastAsia="Yu Mincho"/>
                      <w:color w:val="FF0000"/>
                      <w:sz w:val="20"/>
                    </w:rPr>
                    <w:t>2-33, RAN2 FG for LTM in Rel-18</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sz w:val="20"/>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sz w:val="20"/>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Yu Mincho"/>
                    </w:rPr>
                  </w:pPr>
                  <w:r>
                    <w:rPr>
                      <w:rFonts w:ascii="Times New Roman" w:hAnsi="Times New Roman" w:eastAsia="Yu Mincho"/>
                    </w:rPr>
                    <w:t>Intra-frequency periodic CSI-RS and CSI-IM measurement and CSI reporting for cell indicated in CSC MAC CE after reception of LTM CSC MAC CE is not supported</w:t>
                  </w:r>
                </w:p>
                <w:p>
                  <w:pPr>
                    <w:pStyle w:val="87"/>
                    <w:rPr>
                      <w:rFonts w:ascii="Times New Roman" w:hAnsi="Times New Roman" w:eastAsia="Yu Mincho"/>
                      <w:sz w:val="20"/>
                    </w:rPr>
                  </w:pPr>
                  <w:r>
                    <w:rPr>
                      <w:rFonts w:ascii="Times New Roman" w:hAnsi="Times New Roman" w:eastAsia="Yu Mincho"/>
                      <w:sz w:val="20"/>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sz w:val="20"/>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sz w:val="20"/>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3</w:t>
                  </w:r>
                  <w:r>
                    <w:rPr>
                      <w:rFonts w:ascii="Times New Roman" w:hAnsi="Times New Roman"/>
                      <w:color w:val="FF0000"/>
                      <w:sz w:val="20"/>
                    </w:rPr>
                    <w:t>2</w:t>
                  </w:r>
                  <w:r>
                    <w:rPr>
                      <w:rFonts w:ascii="Times New Roman" w:hAnsi="Times New Roman"/>
                      <w:color w:val="000000" w:themeColor="text1"/>
                      <w:sz w:val="20"/>
                      <w14:textFill>
                        <w14:solidFill>
                          <w14:schemeClr w14:val="tx1"/>
                        </w14:solidFill>
                      </w14:textFill>
                    </w:rPr>
                    <w:t xml:space="preserve"> candidate values: {1,2,3,4,5,6,7,8}</w:t>
                  </w:r>
                </w:p>
                <w:p>
                  <w:pPr>
                    <w:pStyle w:val="87"/>
                    <w:rPr>
                      <w:rFonts w:ascii="Times New Roman" w:hAnsi="Times New Roman"/>
                      <w:color w:val="000000" w:themeColor="text1"/>
                      <w:sz w:val="20"/>
                      <w14:textFill>
                        <w14:solidFill>
                          <w14:schemeClr w14:val="tx1"/>
                        </w14:solidFill>
                      </w14:textFill>
                    </w:rPr>
                  </w:pPr>
                </w:p>
                <w:p>
                  <w:pPr>
                    <w:pStyle w:val="87"/>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4</w:t>
                  </w:r>
                  <w:r>
                    <w:rPr>
                      <w:rFonts w:ascii="Times New Roman" w:hAnsi="Times New Roman"/>
                      <w:color w:val="FF0000"/>
                      <w:sz w:val="20"/>
                    </w:rPr>
                    <w:t>3</w:t>
                  </w:r>
                  <w:r>
                    <w:rPr>
                      <w:rFonts w:ascii="Times New Roman" w:hAnsi="Times New Roman"/>
                      <w:color w:val="000000" w:themeColor="text1"/>
                      <w:sz w:val="20"/>
                      <w14:textFill>
                        <w14:solidFill>
                          <w14:schemeClr w14:val="tx1"/>
                        </w14:solidFill>
                      </w14:textFill>
                    </w:rPr>
                    <w:t xml:space="preserve"> candidate values: {1,2,4,8,12,16,24,32,48,64,128}</w:t>
                  </w:r>
                </w:p>
                <w:p>
                  <w:pPr>
                    <w:pStyle w:val="87"/>
                    <w:rPr>
                      <w:rFonts w:ascii="Times New Roman" w:hAnsi="Times New Roman"/>
                      <w:color w:val="000000" w:themeColor="text1"/>
                      <w:sz w:val="20"/>
                      <w14:textFill>
                        <w14:solidFill>
                          <w14:schemeClr w14:val="tx1"/>
                        </w14:solidFill>
                      </w14:textFill>
                    </w:rPr>
                  </w:pPr>
                </w:p>
                <w:p>
                  <w:pPr>
                    <w:pStyle w:val="87"/>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5</w:t>
                  </w:r>
                  <w:r>
                    <w:rPr>
                      <w:rFonts w:ascii="Times New Roman" w:hAnsi="Times New Roman"/>
                      <w:color w:val="FF0000"/>
                      <w:sz w:val="20"/>
                    </w:rPr>
                    <w:t>4</w:t>
                  </w:r>
                  <w:r>
                    <w:rPr>
                      <w:rFonts w:ascii="Times New Roman" w:hAnsi="Times New Roman"/>
                      <w:color w:val="000000" w:themeColor="text1"/>
                      <w:sz w:val="20"/>
                      <w14:textFill>
                        <w14:solidFill>
                          <w14:schemeClr w14:val="tx1"/>
                        </w14:solidFill>
                      </w14:textFill>
                    </w:rPr>
                    <w:t xml:space="preserve"> candidate values: {1, 2, 4, 8, 12, 16, 24, 32}</w:t>
                  </w:r>
                </w:p>
                <w:p>
                  <w:pPr>
                    <w:pStyle w:val="87"/>
                    <w:rPr>
                      <w:rFonts w:ascii="Times New Roman" w:hAnsi="Times New Roman"/>
                      <w:color w:val="000000" w:themeColor="text1"/>
                      <w:sz w:val="20"/>
                      <w14:textFill>
                        <w14:solidFill>
                          <w14:schemeClr w14:val="tx1"/>
                        </w14:solidFill>
                      </w14:textFill>
                    </w:rPr>
                  </w:pPr>
                </w:p>
                <w:p>
                  <w:pPr>
                    <w:pStyle w:val="87"/>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6</w:t>
                  </w:r>
                  <w:r>
                    <w:rPr>
                      <w:rFonts w:ascii="Times New Roman" w:hAnsi="Times New Roman"/>
                      <w:color w:val="FF0000"/>
                      <w:sz w:val="20"/>
                    </w:rPr>
                    <w:t xml:space="preserve">5 </w:t>
                  </w:r>
                  <w:r>
                    <w:rPr>
                      <w:rFonts w:ascii="Times New Roman" w:hAnsi="Times New Roman"/>
                      <w:color w:val="000000" w:themeColor="text1"/>
                      <w:sz w:val="20"/>
                      <w14:textFill>
                        <w14:solidFill>
                          <w14:schemeClr w14:val="tx1"/>
                        </w14:solidFill>
                      </w14:textFill>
                    </w:rPr>
                    <w:t>candidate values: {1,2,3,4,5,6,7,8}</w:t>
                  </w:r>
                </w:p>
                <w:p>
                  <w:pPr>
                    <w:pStyle w:val="87"/>
                    <w:rPr>
                      <w:rFonts w:ascii="Times New Roman" w:hAnsi="Times New Roman"/>
                      <w:color w:val="000000" w:themeColor="text1"/>
                      <w:sz w:val="20"/>
                      <w14:textFill>
                        <w14:solidFill>
                          <w14:schemeClr w14:val="tx1"/>
                        </w14:solidFill>
                      </w14:textFill>
                    </w:rPr>
                  </w:pPr>
                </w:p>
                <w:p>
                  <w:pPr>
                    <w:pStyle w:val="87"/>
                    <w:rPr>
                      <w:rFonts w:ascii="Times New Roman" w:hAnsi="Times New Roman"/>
                      <w:color w:val="FF0000"/>
                      <w:sz w:val="20"/>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7</w:t>
                  </w:r>
                  <w:r>
                    <w:rPr>
                      <w:rFonts w:ascii="Times New Roman" w:hAnsi="Times New Roman"/>
                      <w:color w:val="FF0000"/>
                      <w:sz w:val="20"/>
                    </w:rPr>
                    <w:t>6</w:t>
                  </w:r>
                  <w:r>
                    <w:rPr>
                      <w:rFonts w:ascii="Times New Roman" w:hAnsi="Times New Roman"/>
                      <w:color w:val="000000" w:themeColor="text1"/>
                      <w:sz w:val="20"/>
                      <w14:textFill>
                        <w14:solidFill>
                          <w14:schemeClr w14:val="tx1"/>
                        </w14:solidFill>
                      </w14:textFill>
                    </w:rPr>
                    <w:t xml:space="preserve"> candidate values: {1,2,3,4,5,6,7,8}</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sz w:val="20"/>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30"/>
              </w:numPr>
              <w:spacing w:before="0" w:afterLines="50" w:line="240" w:lineRule="auto"/>
              <w:rPr>
                <w:rFonts w:eastAsia="宋体"/>
                <w:lang w:eastAsia="zh-CN"/>
              </w:rPr>
            </w:pPr>
            <w:r>
              <w:rPr>
                <w:rFonts w:hint="eastAsia" w:eastAsia="宋体"/>
                <w:lang w:eastAsia="zh-CN"/>
              </w:rPr>
              <w:t xml:space="preserve">For FG 63-6, since </w:t>
            </w:r>
            <w:r>
              <w:rPr>
                <w:rFonts w:eastAsia="宋体"/>
                <w:lang w:eastAsia="zh-CN"/>
              </w:rPr>
              <w:t>LTM CSC MAC CE</w:t>
            </w:r>
            <w:r>
              <w:rPr>
                <w:rFonts w:hint="eastAsia" w:eastAsia="宋体"/>
                <w:lang w:eastAsia="zh-CN"/>
              </w:rPr>
              <w:t xml:space="preserve"> has to be received and CSI reporting is needed, both RAN2 FG for LTM in Rel-18 (FG 45-1) and basic CSI feedback feature (FG 2-32) should be supported as prerequisite.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494"/>
              <w:gridCol w:w="3478"/>
              <w:gridCol w:w="3347"/>
              <w:gridCol w:w="636"/>
              <w:gridCol w:w="527"/>
              <w:gridCol w:w="447"/>
              <w:gridCol w:w="3332"/>
              <w:gridCol w:w="692"/>
              <w:gridCol w:w="467"/>
              <w:gridCol w:w="467"/>
              <w:gridCol w:w="467"/>
              <w:gridCol w:w="3170"/>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sz w:val="18"/>
                      <w:szCs w:val="18"/>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等线" w:cs="Arial"/>
                      <w:color w:val="000000"/>
                      <w:sz w:val="18"/>
                      <w:szCs w:val="18"/>
                      <w:highlight w:val="yellow"/>
                      <w:lang w:val="en-GB" w:eastAsia="zh-CN"/>
                    </w:rPr>
                  </w:pPr>
                  <w:r>
                    <w:rPr>
                      <w:rFonts w:eastAsia="Yu Mincho" w:cs="Arial"/>
                      <w:sz w:val="18"/>
                      <w:szCs w:val="18"/>
                      <w:lang w:val="en-GB" w:eastAsia="ja-JP"/>
                    </w:rPr>
                    <w:t>63-6</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 xml:space="preserve">Intra-frequency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 xml:space="preserve">1. Support of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after reception of LTM CSC MAC CE based on periodic CSI-RS(s) of cell indicated in CSC MAC CE</w:t>
                  </w:r>
                </w:p>
                <w:p>
                  <w:pPr>
                    <w:jc w:val="left"/>
                    <w:rPr>
                      <w:rFonts w:eastAsia="Yu Mincho" w:cs="Arial"/>
                      <w:strike/>
                      <w:sz w:val="18"/>
                      <w:szCs w:val="18"/>
                      <w:highlight w:val="yellow"/>
                    </w:rPr>
                  </w:pPr>
                  <w:r>
                    <w:rPr>
                      <w:rFonts w:eastAsia="Yu Mincho" w:cs="Arial"/>
                      <w:strike/>
                      <w:color w:val="EE0000"/>
                      <w:sz w:val="18"/>
                      <w:szCs w:val="18"/>
                    </w:rPr>
                    <w:t>[2. Maximum number of the RRC configured candidate cells]</w:t>
                  </w:r>
                </w:p>
                <w:p>
                  <w:pPr>
                    <w:spacing w:beforeAutospacing="1" w:after="60" w:afterAutospacing="1" w:line="288" w:lineRule="auto"/>
                    <w:jc w:val="left"/>
                    <w:rPr>
                      <w:rFonts w:eastAsia="Yu Mincho" w:cs="Arial"/>
                      <w:sz w:val="18"/>
                      <w:szCs w:val="18"/>
                      <w:lang w:val="en-GB"/>
                    </w:rPr>
                  </w:pPr>
                  <w:r>
                    <w:rPr>
                      <w:rFonts w:eastAsia="Yu Mincho" w:cs="Arial"/>
                      <w:sz w:val="18"/>
                      <w:szCs w:val="18"/>
                      <w:lang w:val="en-GB"/>
                    </w:rPr>
                    <w:t xml:space="preserve">3. Maximum number of CSI-RS resources for CMR associated with CSI report configuration for a candidate cell </w:t>
                  </w:r>
                </w:p>
                <w:p>
                  <w:pPr>
                    <w:spacing w:beforeAutospacing="1" w:after="60" w:afterAutospacing="1" w:line="288" w:lineRule="auto"/>
                    <w:jc w:val="left"/>
                    <w:rPr>
                      <w:rFonts w:eastAsia="Yu Mincho" w:cs="Arial"/>
                      <w:sz w:val="18"/>
                      <w:szCs w:val="18"/>
                      <w:lang w:val="en-GB"/>
                    </w:rPr>
                  </w:pPr>
                  <w:r>
                    <w:rPr>
                      <w:rFonts w:eastAsia="Yu Mincho" w:cs="Arial"/>
                      <w:sz w:val="18"/>
                      <w:szCs w:val="18"/>
                      <w:lang w:val="en-GB"/>
                    </w:rPr>
                    <w:t xml:space="preserve">4. Max number of </w:t>
                  </w:r>
                  <w:r>
                    <w:rPr>
                      <w:rFonts w:eastAsia="Yu Mincho" w:cs="Arial"/>
                      <w:strike/>
                      <w:color w:val="EE0000"/>
                      <w:sz w:val="18"/>
                      <w:szCs w:val="18"/>
                      <w:lang w:val="en-GB"/>
                    </w:rPr>
                    <w:t>CSI-RS</w:t>
                  </w:r>
                  <w:r>
                    <w:rPr>
                      <w:rFonts w:eastAsia="Yu Mincho" w:cs="Arial"/>
                      <w:color w:val="EE0000"/>
                      <w:sz w:val="18"/>
                      <w:szCs w:val="18"/>
                      <w:lang w:val="en-GB"/>
                    </w:rPr>
                    <w:t xml:space="preserve"> </w:t>
                  </w:r>
                  <w:r>
                    <w:rPr>
                      <w:rFonts w:eastAsia="Yu Mincho" w:cs="Arial"/>
                      <w:sz w:val="18"/>
                      <w:szCs w:val="18"/>
                      <w:lang w:val="en-GB"/>
                    </w:rPr>
                    <w:t xml:space="preserve">ports of CSI-RS resource(s) associated with a CSI report configuration for CSI reporting for a candidate cell </w:t>
                  </w:r>
                </w:p>
                <w:p>
                  <w:pPr>
                    <w:spacing w:beforeAutospacing="1" w:after="60" w:afterAutospacing="1" w:line="288" w:lineRule="auto"/>
                    <w:jc w:val="left"/>
                    <w:rPr>
                      <w:rFonts w:eastAsia="Yu Mincho" w:cs="Arial"/>
                      <w:sz w:val="18"/>
                      <w:szCs w:val="18"/>
                      <w:lang w:val="en-GB"/>
                    </w:rPr>
                  </w:pPr>
                  <w:r>
                    <w:rPr>
                      <w:rFonts w:eastAsia="Yu Mincho" w:cs="Arial"/>
                      <w:sz w:val="18"/>
                      <w:szCs w:val="18"/>
                      <w:lang w:val="en-GB"/>
                    </w:rPr>
                    <w:t xml:space="preserve">5. Maximum number of </w:t>
                  </w:r>
                  <w:r>
                    <w:rPr>
                      <w:rFonts w:eastAsia="Yu Mincho" w:cs="Arial"/>
                      <w:strike/>
                      <w:color w:val="EE0000"/>
                      <w:sz w:val="18"/>
                      <w:szCs w:val="18"/>
                      <w:lang w:val="en-GB"/>
                    </w:rPr>
                    <w:t>Tx</w:t>
                  </w:r>
                  <w:r>
                    <w:rPr>
                      <w:rFonts w:eastAsia="Yu Mincho" w:cs="Arial"/>
                      <w:color w:val="EE0000"/>
                      <w:sz w:val="18"/>
                      <w:szCs w:val="18"/>
                      <w:lang w:val="en-GB"/>
                    </w:rPr>
                    <w:t xml:space="preserve"> </w:t>
                  </w:r>
                  <w:r>
                    <w:rPr>
                      <w:rFonts w:eastAsia="Yu Mincho" w:cs="Arial"/>
                      <w:sz w:val="18"/>
                      <w:szCs w:val="18"/>
                      <w:lang w:val="en-GB"/>
                    </w:rPr>
                    <w:t>ports in one NZP CSI-RS resource</w:t>
                  </w:r>
                </w:p>
                <w:p>
                  <w:pPr>
                    <w:widowControl w:val="0"/>
                    <w:spacing w:before="72" w:after="72"/>
                    <w:contextualSpacing/>
                    <w:jc w:val="left"/>
                    <w:rPr>
                      <w:rFonts w:eastAsia="Yu Mincho" w:cs="Arial"/>
                      <w:sz w:val="18"/>
                      <w:szCs w:val="18"/>
                      <w:lang w:val="en-GB"/>
                    </w:rPr>
                  </w:pPr>
                  <w:r>
                    <w:rPr>
                      <w:rFonts w:eastAsia="Yu Mincho" w:cs="Arial"/>
                      <w:sz w:val="18"/>
                      <w:szCs w:val="18"/>
                      <w:lang w:val="en-GB"/>
                    </w:rPr>
                    <w:t>6. Max rank for CSI reporting for a candidate cell</w:t>
                  </w:r>
                </w:p>
                <w:p>
                  <w:pPr>
                    <w:widowControl w:val="0"/>
                    <w:spacing w:before="72" w:after="72"/>
                    <w:contextualSpacing/>
                    <w:jc w:val="left"/>
                    <w:rPr>
                      <w:rFonts w:eastAsia="MS Mincho" w:cs="Arial"/>
                      <w:color w:val="EE0000"/>
                      <w:sz w:val="18"/>
                      <w:szCs w:val="18"/>
                      <w:lang w:val="en-GB" w:eastAsia="ja-JP"/>
                    </w:rPr>
                  </w:pPr>
                </w:p>
                <w:p>
                  <w:pPr>
                    <w:widowControl w:val="0"/>
                    <w:spacing w:before="72" w:after="72"/>
                    <w:contextualSpacing/>
                    <w:jc w:val="left"/>
                    <w:rPr>
                      <w:rFonts w:eastAsia="MS Mincho" w:cs="Arial"/>
                      <w:color w:val="000000"/>
                      <w:sz w:val="18"/>
                      <w:szCs w:val="18"/>
                      <w:lang w:val="en-GB" w:eastAsia="ja-JP"/>
                    </w:rPr>
                  </w:pPr>
                  <w:r>
                    <w:rPr>
                      <w:rFonts w:eastAsia="MS Mincho" w:cs="Arial"/>
                      <w:color w:val="EE0000"/>
                      <w:sz w:val="18"/>
                      <w:szCs w:val="18"/>
                      <w:lang w:val="en-GB" w:eastAsia="ja-JP"/>
                    </w:rPr>
                    <w:t>7. Maximum number of CSI-IM resources for</w:t>
                  </w:r>
                  <w:r>
                    <w:rPr>
                      <w:rFonts w:eastAsia="MS Mincho" w:cs="Arial"/>
                      <w:color w:val="EE0000"/>
                      <w:sz w:val="18"/>
                      <w:szCs w:val="18"/>
                      <w:lang w:eastAsia="ja-JP"/>
                    </w:rPr>
                    <w:t xml:space="preserve"> </w:t>
                  </w:r>
                  <w:r>
                    <w:rPr>
                      <w:rFonts w:eastAsia="MS Mincho" w:cs="Arial"/>
                      <w:color w:val="EE0000"/>
                      <w:sz w:val="18"/>
                      <w:szCs w:val="18"/>
                      <w:lang w:val="en-GB" w:eastAsia="ja-JP"/>
                    </w:rPr>
                    <w:t>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宋体" w:cs="Arial"/>
                      <w:strike/>
                      <w:color w:val="00B050"/>
                      <w:sz w:val="18"/>
                      <w:szCs w:val="18"/>
                      <w:lang w:val="en-GB" w:eastAsia="zh-CN"/>
                    </w:rPr>
                  </w:pPr>
                  <w:r>
                    <w:rPr>
                      <w:rFonts w:eastAsia="Yu Mincho" w:cs="Arial"/>
                      <w:strike/>
                      <w:color w:val="00B050"/>
                      <w:sz w:val="18"/>
                      <w:szCs w:val="18"/>
                      <w:highlight w:val="yellow"/>
                      <w:lang w:val="en-GB" w:eastAsia="ja-JP"/>
                    </w:rPr>
                    <w:t>FFS</w:t>
                  </w:r>
                </w:p>
                <w:p>
                  <w:pPr>
                    <w:widowControl w:val="0"/>
                    <w:overflowPunct w:val="0"/>
                    <w:autoSpaceDE w:val="0"/>
                    <w:autoSpaceDN w:val="0"/>
                    <w:adjustRightInd w:val="0"/>
                    <w:spacing w:before="72" w:after="72"/>
                    <w:jc w:val="left"/>
                    <w:textAlignment w:val="baseline"/>
                    <w:rPr>
                      <w:rFonts w:eastAsia="宋体" w:cs="Arial"/>
                      <w:color w:val="00B050"/>
                      <w:sz w:val="18"/>
                      <w:szCs w:val="18"/>
                      <w:lang w:val="en-GB" w:eastAsia="zh-CN"/>
                    </w:rPr>
                  </w:pPr>
                  <w:r>
                    <w:rPr>
                      <w:rFonts w:hint="eastAsia" w:eastAsia="宋体" w:cs="Arial"/>
                      <w:color w:val="00B050"/>
                      <w:sz w:val="18"/>
                      <w:szCs w:val="18"/>
                      <w:lang w:val="en-GB" w:eastAsia="zh-CN"/>
                    </w:rPr>
                    <w:t>45-1, 2-32</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宋体" w:cs="Arial"/>
                      <w:color w:val="000000"/>
                      <w:sz w:val="18"/>
                      <w:szCs w:val="18"/>
                      <w:lang w:val="en-GB" w:eastAsia="ja-JP"/>
                    </w:rPr>
                  </w:pPr>
                  <w:r>
                    <w:rPr>
                      <w:rFonts w:eastAsia="Yu Mincho" w:cs="Arial"/>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Yu Mincho" w:cs="Arial"/>
                      <w:sz w:val="18"/>
                      <w:szCs w:val="18"/>
                      <w:lang w:val="en-GB" w:eastAsia="ja-JP"/>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 xml:space="preserve">Intra-frequency periodic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for cell indicated in CSC MAC CE after reception of LTM CSC MAC CE is not supported</w:t>
                  </w:r>
                </w:p>
                <w:p>
                  <w:pPr>
                    <w:widowControl w:val="0"/>
                    <w:overflowPunct w:val="0"/>
                    <w:autoSpaceDE w:val="0"/>
                    <w:autoSpaceDN w:val="0"/>
                    <w:adjustRightInd w:val="0"/>
                    <w:spacing w:before="72" w:after="72"/>
                    <w:jc w:val="left"/>
                    <w:textAlignment w:val="baseline"/>
                    <w:rPr>
                      <w:rFonts w:eastAsia="宋体" w:cs="Arial"/>
                      <w:color w:val="000000"/>
                      <w:sz w:val="18"/>
                      <w:szCs w:val="18"/>
                      <w:highlight w:val="green"/>
                      <w:lang w:val="en-GB" w:eastAsia="ja-JP"/>
                    </w:rPr>
                  </w:pPr>
                  <w:r>
                    <w:rPr>
                      <w:rFonts w:eastAsia="Yu Mincho" w:cs="Arial"/>
                      <w:sz w:val="18"/>
                      <w:szCs w:val="18"/>
                      <w:lang w:val="en-GB" w:eastAsia="ja-JP"/>
                    </w:rPr>
                    <w:t xml:space="preserve"> </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Pr>
                      <w:rFonts w:eastAsia="Yu Mincho" w:cs="Arial"/>
                      <w:strike/>
                      <w:color w:val="EE0000"/>
                      <w:sz w:val="18"/>
                      <w:szCs w:val="18"/>
                      <w:lang w:val="en-GB" w:eastAsia="ja-JP"/>
                    </w:rPr>
                    <w:t>FFS</w:t>
                  </w:r>
                </w:p>
                <w:p>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color w:val="EE0000"/>
                      <w:sz w:val="18"/>
                      <w:szCs w:val="18"/>
                      <w:lang w:val="en-GB" w:eastAsia="ja-JP"/>
                    </w:rPr>
                    <w:t>Per Band</w:t>
                  </w:r>
                </w:p>
                <w:p>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left"/>
                    <w:textAlignment w:val="baseline"/>
                    <w:rPr>
                      <w:rFonts w:cs="Arial"/>
                      <w:strike/>
                      <w:color w:val="000000"/>
                      <w:sz w:val="18"/>
                      <w:szCs w:val="18"/>
                      <w:lang w:eastAsia="ja-JP"/>
                    </w:rPr>
                  </w:pPr>
                  <w:r>
                    <w:rPr>
                      <w:rFonts w:cs="Arial"/>
                      <w:strike/>
                      <w:color w:val="EE0000"/>
                      <w:sz w:val="18"/>
                      <w:szCs w:val="18"/>
                      <w:lang w:eastAsia="ja-JP"/>
                    </w:rPr>
                    <w:t>Component 2 candidate values: {1,2,3,4,5,6,7,8}</w:t>
                  </w:r>
                </w:p>
                <w:p>
                  <w:pPr>
                    <w:keepNext/>
                    <w:keepLines/>
                    <w:overflowPunct w:val="0"/>
                    <w:autoSpaceDE w:val="0"/>
                    <w:autoSpaceDN w:val="0"/>
                    <w:adjustRightInd w:val="0"/>
                    <w:jc w:val="left"/>
                    <w:textAlignment w:val="baseline"/>
                    <w:rPr>
                      <w:rFonts w:cs="Arial"/>
                      <w:color w:val="000000"/>
                      <w:sz w:val="18"/>
                      <w:szCs w:val="18"/>
                      <w:lang w:eastAsia="ja-JP"/>
                    </w:rPr>
                  </w:pPr>
                </w:p>
                <w:p>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val="en-GB" w:eastAsia="ja-JP"/>
                    </w:rPr>
                    <w:t>Component 3 candidate values: {1,2,3,4,5,6,7,8}</w:t>
                  </w:r>
                </w:p>
                <w:p>
                  <w:pPr>
                    <w:keepNext/>
                    <w:keepLines/>
                    <w:overflowPunct w:val="0"/>
                    <w:autoSpaceDE w:val="0"/>
                    <w:autoSpaceDN w:val="0"/>
                    <w:adjustRightInd w:val="0"/>
                    <w:jc w:val="left"/>
                    <w:textAlignment w:val="baseline"/>
                    <w:rPr>
                      <w:rFonts w:cs="Arial"/>
                      <w:color w:val="000000"/>
                      <w:sz w:val="18"/>
                      <w:szCs w:val="18"/>
                      <w:lang w:eastAsia="ja-JP"/>
                    </w:rPr>
                  </w:pPr>
                </w:p>
                <w:p>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val="en-GB" w:eastAsia="ja-JP"/>
                    </w:rPr>
                    <w:t>Component 4 candidate values: {1,2,4,8,12,16,24,32,48,64,128}</w:t>
                  </w:r>
                </w:p>
                <w:p>
                  <w:pPr>
                    <w:keepNext/>
                    <w:keepLines/>
                    <w:overflowPunct w:val="0"/>
                    <w:autoSpaceDE w:val="0"/>
                    <w:autoSpaceDN w:val="0"/>
                    <w:adjustRightInd w:val="0"/>
                    <w:jc w:val="left"/>
                    <w:textAlignment w:val="baseline"/>
                    <w:rPr>
                      <w:rFonts w:cs="Arial"/>
                      <w:color w:val="000000"/>
                      <w:sz w:val="18"/>
                      <w:szCs w:val="18"/>
                      <w:lang w:val="en-GB" w:eastAsia="ja-JP"/>
                    </w:rPr>
                  </w:pPr>
                </w:p>
                <w:p>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eastAsia="ja-JP"/>
                    </w:rPr>
                    <w:t>Component 5 candidate values: {</w:t>
                  </w:r>
                  <w:r>
                    <w:rPr>
                      <w:rFonts w:cs="Arial"/>
                      <w:color w:val="000000"/>
                      <w:sz w:val="18"/>
                      <w:szCs w:val="18"/>
                      <w:lang w:val="en-GB" w:eastAsia="ja-JP"/>
                    </w:rPr>
                    <w:t xml:space="preserve">1, </w:t>
                  </w:r>
                  <w:r>
                    <w:rPr>
                      <w:rFonts w:cs="Arial"/>
                      <w:color w:val="000000"/>
                      <w:sz w:val="18"/>
                      <w:szCs w:val="18"/>
                      <w:lang w:eastAsia="ja-JP"/>
                    </w:rPr>
                    <w:t>2, 4, 8, 12, 16, 24, 32}</w:t>
                  </w:r>
                </w:p>
                <w:p>
                  <w:pPr>
                    <w:keepNext/>
                    <w:keepLines/>
                    <w:overflowPunct w:val="0"/>
                    <w:autoSpaceDE w:val="0"/>
                    <w:autoSpaceDN w:val="0"/>
                    <w:adjustRightInd w:val="0"/>
                    <w:jc w:val="left"/>
                    <w:textAlignment w:val="baseline"/>
                    <w:rPr>
                      <w:rFonts w:cs="Arial"/>
                      <w:color w:val="000000"/>
                      <w:sz w:val="18"/>
                      <w:szCs w:val="18"/>
                      <w:lang w:val="en-GB" w:eastAsia="ja-JP"/>
                    </w:rPr>
                  </w:pPr>
                </w:p>
                <w:p>
                  <w:pPr>
                    <w:widowControl w:val="0"/>
                    <w:overflowPunct w:val="0"/>
                    <w:autoSpaceDE w:val="0"/>
                    <w:autoSpaceDN w:val="0"/>
                    <w:adjustRightInd w:val="0"/>
                    <w:spacing w:before="72" w:after="72"/>
                    <w:jc w:val="left"/>
                    <w:textAlignment w:val="baseline"/>
                    <w:rPr>
                      <w:rFonts w:cs="Arial"/>
                      <w:color w:val="000000"/>
                      <w:sz w:val="18"/>
                      <w:szCs w:val="18"/>
                      <w:highlight w:val="yellow"/>
                      <w:lang w:eastAsia="ja-JP"/>
                    </w:rPr>
                  </w:pPr>
                  <w:r>
                    <w:rPr>
                      <w:rFonts w:cs="Arial"/>
                      <w:color w:val="000000"/>
                      <w:sz w:val="18"/>
                      <w:szCs w:val="18"/>
                      <w:lang w:eastAsia="ja-JP"/>
                    </w:rPr>
                    <w:t xml:space="preserve">Component 6 candidate values: </w:t>
                  </w:r>
                  <w:r>
                    <w:rPr>
                      <w:rFonts w:cs="Arial"/>
                      <w:strike/>
                      <w:color w:val="EE0000"/>
                      <w:sz w:val="18"/>
                      <w:szCs w:val="18"/>
                      <w:lang w:eastAsia="ja-JP"/>
                    </w:rPr>
                    <w:t>FFS</w:t>
                  </w:r>
                  <w:r>
                    <w:rPr>
                      <w:rFonts w:cs="Arial"/>
                      <w:color w:val="000000"/>
                      <w:sz w:val="18"/>
                      <w:szCs w:val="18"/>
                      <w:lang w:eastAsia="ja-JP"/>
                    </w:rPr>
                    <w:t xml:space="preserve"> </w:t>
                  </w:r>
                  <w:r>
                    <w:rPr>
                      <w:rFonts w:cs="Arial"/>
                      <w:color w:val="EE0000"/>
                      <w:sz w:val="18"/>
                      <w:szCs w:val="18"/>
                      <w:lang w:eastAsia="ja-JP"/>
                    </w:rPr>
                    <w:t>{1,2,3,4,5,6,7,8}</w:t>
                  </w:r>
                </w:p>
                <w:p>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p>
                  <w:pPr>
                    <w:widowControl w:val="0"/>
                    <w:overflowPunct w:val="0"/>
                    <w:autoSpaceDE w:val="0"/>
                    <w:autoSpaceDN w:val="0"/>
                    <w:adjustRightInd w:val="0"/>
                    <w:spacing w:before="72" w:after="72"/>
                    <w:jc w:val="left"/>
                    <w:textAlignment w:val="baseline"/>
                    <w:rPr>
                      <w:rFonts w:cs="Arial"/>
                      <w:color w:val="7030A0"/>
                      <w:sz w:val="18"/>
                      <w:szCs w:val="18"/>
                      <w:lang w:val="en-GB" w:eastAsia="ja-JP"/>
                    </w:rPr>
                  </w:pPr>
                  <w:r>
                    <w:rPr>
                      <w:rFonts w:cs="Arial"/>
                      <w:color w:val="EE0000"/>
                      <w:sz w:val="18"/>
                      <w:szCs w:val="18"/>
                      <w:lang w:eastAsia="ja-JP"/>
                    </w:rPr>
                    <w:t xml:space="preserve">Component 7 candidate values: </w:t>
                  </w:r>
                  <w:r>
                    <w:rPr>
                      <w:rFonts w:cs="Arial"/>
                      <w:color w:val="7030A0"/>
                      <w:sz w:val="18"/>
                      <w:szCs w:val="18"/>
                      <w:lang w:val="en-GB" w:eastAsia="ja-JP"/>
                    </w:rPr>
                    <w:t>{1,2,3,4,5,6,7,8}</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Yu Mincho" w:cs="Arial"/>
                      <w:sz w:val="18"/>
                      <w:szCs w:val="18"/>
                      <w:lang w:val="en-GB" w:eastAsia="ja-JP"/>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b/>
                <w:u w:val="single"/>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0" w:line="240" w:lineRule="auto"/>
              <w:rPr>
                <w:lang w:val="zh-CN"/>
              </w:rPr>
            </w:pPr>
            <w:r>
              <w:rPr>
                <w:lang w:val="zh-CN"/>
              </w:rPr>
              <w:t>In the LS RAN4 informs RAN1 of the following agreement on definition of CSI-RS based L1 intra/inter-frequency measurements:</w:t>
            </w:r>
          </w:p>
          <w:p>
            <w:pPr>
              <w:spacing w:after="0" w:line="240" w:lineRule="auto"/>
            </w:pPr>
          </w:p>
          <w:p>
            <w:pPr>
              <w:spacing w:after="0" w:line="240" w:lineRule="auto"/>
              <w:rPr>
                <w:color w:val="FF0000"/>
                <w:lang w:val="zh-CN"/>
              </w:rPr>
            </w:pPr>
            <w:r>
              <mc:AlternateContent>
                <mc:Choice Requires="wps">
                  <w:drawing>
                    <wp:inline distT="0" distB="0" distL="0" distR="0">
                      <wp:extent cx="6120765" cy="514985"/>
                      <wp:effectExtent l="0" t="0" r="13335" b="16510"/>
                      <wp:docPr id="842825159"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Otvl1QAAAAQBAAAPAAAAAAAAAAEAIAAAACIAAABkcnMvZG93bnJldi54bWxQSwEC&#10;FAAUAAAACACHTuJArk/yBTACAACCBAAADgAAAAAAAAABACAAAAAkAQAAZHJzL2Uyb0RvYy54bWxQ&#10;SwUGAAAAAAYABgBZAQAAxgU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pPr>
              <w:spacing w:after="0" w:line="240" w:lineRule="auto"/>
              <w:rPr>
                <w:color w:val="FF0000"/>
                <w:lang w:val="zh-CN"/>
              </w:rPr>
            </w:pPr>
          </w:p>
          <w:p>
            <w:pPr>
              <w:spacing w:after="0" w:line="240" w:lineRule="auto"/>
              <w:rPr>
                <w:lang w:val="zh-CN"/>
              </w:rPr>
            </w:pPr>
            <w:r>
              <w:rPr>
                <w:lang w:val="zh-CN"/>
              </w:rPr>
              <w:t>This agreement has implications on RAN1 feature-groups:</w:t>
            </w:r>
            <w:r>
              <w:rPr>
                <w:lang w:val="zh-CN"/>
              </w:rPr>
              <w:br w:type="textWrapping"/>
            </w:r>
          </w:p>
          <w:p>
            <w:pPr>
              <w:pStyle w:val="72"/>
              <w:numPr>
                <w:ilvl w:val="0"/>
                <w:numId w:val="27"/>
              </w:numPr>
              <w:spacing w:before="0" w:after="0" w:line="240" w:lineRule="auto"/>
              <w:contextualSpacing w:val="0"/>
              <w:jc w:val="left"/>
            </w:pPr>
            <w:r>
              <w:rPr>
                <w:rFonts w:eastAsia="Yu Mincho" w:cs="Arial"/>
                <w:color w:val="000000" w:themeColor="text1"/>
                <w:szCs w:val="16"/>
                <w:lang w:eastAsia="ja-JP"/>
                <w14:textFill>
                  <w14:solidFill>
                    <w14:schemeClr w14:val="tx1"/>
                  </w14:solidFill>
                </w14:textFill>
              </w:rPr>
              <w:t>FGs 63-6, 63-6a:</w:t>
            </w:r>
            <w:r>
              <w:rPr>
                <w:rFonts w:eastAsia="Yu Mincho" w:cs="Arial"/>
                <w:color w:val="000000" w:themeColor="text1"/>
                <w:szCs w:val="16"/>
                <w:lang w:eastAsia="ja-JP"/>
                <w14:textFill>
                  <w14:solidFill>
                    <w14:schemeClr w14:val="tx1"/>
                  </w14:solidFill>
                </w14:textFill>
              </w:rPr>
              <w:br w:type="textWrapping"/>
            </w:r>
            <w:r>
              <w:rPr>
                <w:rFonts w:eastAsia="Yu Mincho" w:cs="Arial"/>
                <w:color w:val="000000" w:themeColor="text1"/>
                <w:szCs w:val="16"/>
                <w:lang w:eastAsia="ja-JP"/>
                <w14:textFill>
                  <w14:solidFill>
                    <w14:schemeClr w14:val="tx1"/>
                  </w14:solidFill>
                </w14:textFill>
              </w:rPr>
              <w:t xml:space="preserve">These FGs are defined for intra-frequency measurements. However, they concern measurements </w:t>
            </w:r>
            <w:r>
              <w:rPr>
                <w:rFonts w:eastAsia="Yu Mincho" w:cs="Arial"/>
                <w:i/>
                <w:iCs/>
                <w:color w:val="000000" w:themeColor="text1"/>
                <w:szCs w:val="16"/>
                <w:lang w:eastAsia="ja-JP"/>
                <w14:textFill>
                  <w14:solidFill>
                    <w14:schemeClr w14:val="tx1"/>
                  </w14:solidFill>
                </w14:textFill>
              </w:rPr>
              <w:t>after</w:t>
            </w:r>
            <w:r>
              <w:rPr>
                <w:rFonts w:eastAsia="Yu Mincho" w:cs="Arial"/>
                <w:color w:val="000000" w:themeColor="text1"/>
                <w:szCs w:val="16"/>
                <w:lang w:eastAsia="ja-JP"/>
                <w14:textFill>
                  <w14:solidFill>
                    <w14:schemeClr w14:val="tx1"/>
                  </w14:solidFill>
                </w14:textFill>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4880"/>
              <w:gridCol w:w="5021"/>
              <w:gridCol w:w="594"/>
              <w:gridCol w:w="4629"/>
              <w:gridCol w:w="758"/>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63-6</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del w:id="30" w:author="Gustav Lindmark" w:date="2025-09-28T12:11:00Z">
                    <w:r>
                      <w:rPr>
                        <w:rFonts w:eastAsia="Yu Mincho" w:cs="Arial"/>
                      </w:rPr>
                      <w:delText xml:space="preserve">Intra-frequency </w:delText>
                    </w:r>
                  </w:del>
                  <w:r>
                    <w:rPr>
                      <w:rFonts w:eastAsia="Yu Mincho" w:cs="Arial"/>
                    </w:rPr>
                    <w:t>CSI-RS and CSI-IM measurement and CSI reporting for cell indicated in CSC MAC CE after reception of LTM CSC MAC CE based on periodic CSI-RS resource</w:t>
                  </w:r>
                </w:p>
                <w:p>
                  <w:pPr>
                    <w:pStyle w:val="87"/>
                    <w:rPr>
                      <w:rFonts w:eastAsia="Yu Mincho" w:cs="Arial"/>
                      <w:sz w:val="20"/>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r>
                    <w:rPr>
                      <w:rFonts w:eastAsia="Yu Mincho" w:cs="Arial"/>
                    </w:rPr>
                    <w:t>1. Support of CSI-RS and CSI-IM measurement and CSI reporting after reception of LTM CSC MAC CE based on periodic CSI-RS(s) of cell indicated in CSC MAC CE</w:t>
                  </w:r>
                </w:p>
                <w:p>
                  <w:pPr>
                    <w:pStyle w:val="49"/>
                    <w:spacing w:before="60" w:after="60" w:line="288" w:lineRule="auto"/>
                    <w:rPr>
                      <w:rFonts w:ascii="Arial" w:hAnsi="Arial" w:eastAsia="Yu Mincho" w:cs="Arial"/>
                      <w:sz w:val="20"/>
                      <w:szCs w:val="20"/>
                      <w:lang w:val="en-GB"/>
                    </w:rPr>
                  </w:pPr>
                  <w:del w:id="31" w:author="Gustav Lindmark" w:date="2025-09-28T19:48:00Z">
                    <w:r>
                      <w:rPr>
                        <w:rFonts w:ascii="Arial" w:hAnsi="Arial" w:eastAsia="Yu Mincho" w:cs="Arial"/>
                        <w:sz w:val="20"/>
                        <w:szCs w:val="20"/>
                        <w:lang w:val="en-GB"/>
                      </w:rPr>
                      <w:delText>3</w:delText>
                    </w:r>
                  </w:del>
                  <w:ins w:id="32" w:author="Gustav Lindmark" w:date="2025-09-28T19:48:00Z">
                    <w:r>
                      <w:rPr>
                        <w:rFonts w:ascii="Arial" w:hAnsi="Arial" w:eastAsia="Yu Mincho" w:cs="Arial"/>
                        <w:sz w:val="20"/>
                        <w:szCs w:val="20"/>
                        <w:lang w:val="en-GB"/>
                      </w:rPr>
                      <w:t>2</w:t>
                    </w:r>
                  </w:ins>
                  <w:r>
                    <w:rPr>
                      <w:rFonts w:ascii="Arial" w:hAnsi="Arial" w:eastAsia="Yu Mincho" w:cs="Arial"/>
                      <w:sz w:val="20"/>
                      <w:szCs w:val="20"/>
                      <w:lang w:val="en-GB"/>
                    </w:rPr>
                    <w:t xml:space="preserve">. Maximum number of CSI-RS resources for CMR associated with CSI report configuration for a candidate cell </w:t>
                  </w:r>
                </w:p>
                <w:p>
                  <w:pPr>
                    <w:pStyle w:val="49"/>
                    <w:spacing w:before="60" w:after="60" w:line="288" w:lineRule="auto"/>
                    <w:rPr>
                      <w:rFonts w:ascii="Arial" w:hAnsi="Arial" w:eastAsia="Yu Mincho" w:cs="Arial"/>
                      <w:sz w:val="20"/>
                      <w:szCs w:val="20"/>
                      <w:lang w:val="en-GB"/>
                    </w:rPr>
                  </w:pPr>
                  <w:del w:id="33" w:author="Gustav Lindmark" w:date="2025-09-28T19:48:00Z">
                    <w:r>
                      <w:rPr>
                        <w:rFonts w:ascii="Arial" w:hAnsi="Arial" w:eastAsia="Yu Mincho" w:cs="Arial"/>
                        <w:sz w:val="20"/>
                        <w:szCs w:val="20"/>
                        <w:lang w:val="en-GB"/>
                      </w:rPr>
                      <w:delText>4</w:delText>
                    </w:r>
                  </w:del>
                  <w:ins w:id="34" w:author="Gustav Lindmark" w:date="2025-09-28T19:48:00Z">
                    <w:r>
                      <w:rPr>
                        <w:rFonts w:ascii="Arial" w:hAnsi="Arial" w:eastAsia="Yu Mincho" w:cs="Arial"/>
                        <w:sz w:val="20"/>
                        <w:szCs w:val="20"/>
                        <w:lang w:val="en-GB"/>
                      </w:rPr>
                      <w:t>3</w:t>
                    </w:r>
                  </w:ins>
                  <w:r>
                    <w:rPr>
                      <w:rFonts w:ascii="Arial" w:hAnsi="Arial" w:eastAsia="Yu Mincho" w:cs="Arial"/>
                      <w:sz w:val="20"/>
                      <w:szCs w:val="20"/>
                      <w:lang w:val="en-GB"/>
                    </w:rPr>
                    <w:t xml:space="preserve">. Max number of ports of CSI-RS resource(s) associated with a CSI report configuration for CSI reporting for a candidate cell </w:t>
                  </w:r>
                </w:p>
                <w:p>
                  <w:pPr>
                    <w:pStyle w:val="49"/>
                    <w:spacing w:before="60" w:after="60" w:line="288" w:lineRule="auto"/>
                    <w:rPr>
                      <w:rFonts w:ascii="Arial" w:hAnsi="Arial" w:eastAsia="Yu Mincho" w:cs="Arial"/>
                      <w:sz w:val="20"/>
                      <w:szCs w:val="20"/>
                      <w:lang w:val="en-GB"/>
                    </w:rPr>
                  </w:pPr>
                  <w:del w:id="35" w:author="Gustav Lindmark" w:date="2025-09-28T19:48:00Z">
                    <w:r>
                      <w:rPr>
                        <w:rFonts w:ascii="Arial" w:hAnsi="Arial" w:eastAsia="Yu Mincho" w:cs="Arial"/>
                        <w:sz w:val="20"/>
                        <w:szCs w:val="20"/>
                        <w:lang w:val="en-GB"/>
                      </w:rPr>
                      <w:delText>5</w:delText>
                    </w:r>
                  </w:del>
                  <w:ins w:id="36" w:author="Gustav Lindmark" w:date="2025-09-28T19:48:00Z">
                    <w:r>
                      <w:rPr>
                        <w:rFonts w:ascii="Arial" w:hAnsi="Arial" w:eastAsia="Yu Mincho" w:cs="Arial"/>
                        <w:sz w:val="20"/>
                        <w:szCs w:val="20"/>
                        <w:lang w:val="en-GB"/>
                      </w:rPr>
                      <w:t>4</w:t>
                    </w:r>
                  </w:ins>
                  <w:r>
                    <w:rPr>
                      <w:rFonts w:ascii="Arial" w:hAnsi="Arial" w:eastAsia="Yu Mincho" w:cs="Arial"/>
                      <w:sz w:val="20"/>
                      <w:szCs w:val="20"/>
                      <w:lang w:val="en-GB"/>
                    </w:rPr>
                    <w:t>. Maximum number of ports in one NZP CSI-RS resource</w:t>
                  </w:r>
                </w:p>
                <w:p>
                  <w:pPr>
                    <w:pStyle w:val="49"/>
                    <w:spacing w:before="60" w:beforeAutospacing="0" w:after="60" w:afterAutospacing="0" w:line="288" w:lineRule="auto"/>
                    <w:rPr>
                      <w:rFonts w:ascii="Arial" w:hAnsi="Arial" w:eastAsia="Yu Mincho" w:cs="Arial"/>
                      <w:sz w:val="20"/>
                      <w:szCs w:val="20"/>
                      <w:lang w:val="en-GB"/>
                    </w:rPr>
                  </w:pPr>
                  <w:del w:id="37" w:author="Gustav Lindmark" w:date="2025-09-28T19:48:00Z">
                    <w:r>
                      <w:rPr>
                        <w:rFonts w:ascii="Arial" w:hAnsi="Arial" w:eastAsia="Yu Mincho" w:cs="Arial"/>
                        <w:sz w:val="20"/>
                        <w:szCs w:val="20"/>
                        <w:lang w:val="en-GB"/>
                      </w:rPr>
                      <w:delText>6</w:delText>
                    </w:r>
                  </w:del>
                  <w:ins w:id="38" w:author="Gustav Lindmark" w:date="2025-09-28T19:48:00Z">
                    <w:r>
                      <w:rPr>
                        <w:rFonts w:ascii="Arial" w:hAnsi="Arial" w:eastAsia="Yu Mincho" w:cs="Arial"/>
                        <w:sz w:val="20"/>
                        <w:szCs w:val="20"/>
                        <w:lang w:val="en-GB"/>
                      </w:rPr>
                      <w:t>5</w:t>
                    </w:r>
                  </w:ins>
                  <w:r>
                    <w:rPr>
                      <w:rFonts w:ascii="Arial" w:hAnsi="Arial" w:eastAsia="Yu Mincho" w:cs="Arial"/>
                      <w:sz w:val="20"/>
                      <w:szCs w:val="20"/>
                      <w:lang w:val="en-GB"/>
                    </w:rPr>
                    <w:t>. Max rank for CSI reporting for a candidate cell</w:t>
                  </w:r>
                </w:p>
                <w:p>
                  <w:pPr>
                    <w:pStyle w:val="49"/>
                    <w:spacing w:before="60" w:beforeAutospacing="0" w:after="60" w:afterAutospacing="0" w:line="288" w:lineRule="auto"/>
                    <w:rPr>
                      <w:rFonts w:ascii="Arial" w:hAnsi="Arial" w:eastAsia="Yu Mincho" w:cs="Arial"/>
                      <w:sz w:val="20"/>
                      <w:szCs w:val="20"/>
                      <w:lang w:val="en-GB"/>
                    </w:rPr>
                  </w:pPr>
                  <w:del w:id="39" w:author="Gustav Lindmark" w:date="2025-09-28T19:48:00Z">
                    <w:r>
                      <w:rPr>
                        <w:rFonts w:ascii="Arial" w:hAnsi="Arial" w:eastAsia="Yu Mincho" w:cs="Arial"/>
                        <w:sz w:val="20"/>
                        <w:szCs w:val="20"/>
                        <w:lang w:val="en-GB"/>
                      </w:rPr>
                      <w:delText>7</w:delText>
                    </w:r>
                  </w:del>
                  <w:ins w:id="40" w:author="Gustav Lindmark" w:date="2025-09-28T19:48:00Z">
                    <w:r>
                      <w:rPr>
                        <w:rFonts w:ascii="Arial" w:hAnsi="Arial" w:eastAsia="Yu Mincho" w:cs="Arial"/>
                        <w:sz w:val="20"/>
                        <w:szCs w:val="20"/>
                        <w:lang w:val="en-GB"/>
                      </w:rPr>
                      <w:t>6</w:t>
                    </w:r>
                  </w:ins>
                  <w:r>
                    <w:rPr>
                      <w:rFonts w:ascii="Arial" w:hAnsi="Arial" w:eastAsia="Yu Mincho" w:cs="Arial"/>
                      <w:sz w:val="20"/>
                      <w:szCs w:val="20"/>
                      <w:lang w:val="en-GB"/>
                    </w:rPr>
                    <w:t>. Maximum number of CSI-IM resources for 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eastAsia="Yu Mincho" w:cs="Arial"/>
                      <w:sz w:val="20"/>
                      <w:highlight w:val="yellow"/>
                    </w:rPr>
                    <w:t>FFS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del w:id="41" w:author="Gustav Lindmark" w:date="2025-09-28T12:11:00Z">
                    <w:r>
                      <w:rPr>
                        <w:rFonts w:eastAsia="Yu Mincho" w:cs="Arial"/>
                      </w:rPr>
                      <w:delText>Intra-frequency p</w:delText>
                    </w:r>
                  </w:del>
                  <w:ins w:id="42" w:author="Gustav Lindmark" w:date="2025-09-28T12:11:00Z">
                    <w:r>
                      <w:rPr>
                        <w:rFonts w:eastAsia="Yu Mincho" w:cs="Arial"/>
                      </w:rPr>
                      <w:t>P</w:t>
                    </w:r>
                  </w:ins>
                  <w:r>
                    <w:rPr>
                      <w:rFonts w:eastAsia="Yu Mincho" w:cs="Arial"/>
                    </w:rPr>
                    <w:t>eriodic CSI-RS and CSI-IM measurement and CSI reporting for cell indicated in CSC MAC CE after reception of LTM CSC MAC CE is not supported</w:t>
                  </w:r>
                </w:p>
                <w:p>
                  <w:pPr>
                    <w:pStyle w:val="87"/>
                    <w:rPr>
                      <w:rFonts w:eastAsia="Yu Mincho" w:cs="Arial"/>
                      <w:sz w:val="20"/>
                    </w:rPr>
                  </w:pPr>
                  <w:r>
                    <w:rPr>
                      <w:rFonts w:eastAsia="Yu Mincho" w:cs="Arial"/>
                      <w:sz w:val="20"/>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sz w:val="20"/>
                    </w:rPr>
                  </w:pPr>
                  <w:r>
                    <w:rPr>
                      <w:rFonts w:cs="Arial"/>
                      <w:sz w:val="20"/>
                    </w:rPr>
                    <w:t xml:space="preserve">Component </w:t>
                  </w:r>
                  <w:del w:id="43" w:author="Gustav Lindmark" w:date="2025-09-28T19:48:00Z">
                    <w:r>
                      <w:rPr>
                        <w:rFonts w:cs="Arial"/>
                        <w:sz w:val="20"/>
                      </w:rPr>
                      <w:delText xml:space="preserve">3 </w:delText>
                    </w:r>
                  </w:del>
                  <w:ins w:id="44" w:author="Gustav Lindmark" w:date="2025-09-28T19:48:00Z">
                    <w:r>
                      <w:rPr>
                        <w:rFonts w:cs="Arial"/>
                        <w:sz w:val="20"/>
                      </w:rPr>
                      <w:t xml:space="preserve">2 </w:t>
                    </w:r>
                  </w:ins>
                  <w:r>
                    <w:rPr>
                      <w:rFonts w:cs="Arial"/>
                      <w:sz w:val="20"/>
                    </w:rPr>
                    <w:t>candidate values: {1,2,3,4,5,6,7,8}</w:t>
                  </w:r>
                </w:p>
                <w:p>
                  <w:pPr>
                    <w:pStyle w:val="87"/>
                    <w:rPr>
                      <w:rFonts w:cs="Arial"/>
                      <w:sz w:val="20"/>
                      <w:lang w:val="en-US"/>
                    </w:rPr>
                  </w:pPr>
                </w:p>
                <w:p>
                  <w:pPr>
                    <w:pStyle w:val="87"/>
                    <w:rPr>
                      <w:rFonts w:cs="Arial"/>
                      <w:sz w:val="20"/>
                    </w:rPr>
                  </w:pPr>
                  <w:r>
                    <w:rPr>
                      <w:rFonts w:cs="Arial"/>
                      <w:sz w:val="20"/>
                    </w:rPr>
                    <w:t xml:space="preserve">Component </w:t>
                  </w:r>
                  <w:del w:id="45" w:author="Gustav Lindmark" w:date="2025-09-28T19:48:00Z">
                    <w:r>
                      <w:rPr>
                        <w:rFonts w:cs="Arial"/>
                        <w:sz w:val="20"/>
                      </w:rPr>
                      <w:delText xml:space="preserve">4 </w:delText>
                    </w:r>
                  </w:del>
                  <w:ins w:id="46" w:author="Gustav Lindmark" w:date="2025-09-28T19:48:00Z">
                    <w:r>
                      <w:rPr>
                        <w:rFonts w:cs="Arial"/>
                        <w:sz w:val="20"/>
                      </w:rPr>
                      <w:t xml:space="preserve">3 </w:t>
                    </w:r>
                  </w:ins>
                  <w:r>
                    <w:rPr>
                      <w:rFonts w:cs="Arial"/>
                      <w:sz w:val="20"/>
                    </w:rPr>
                    <w:t>candidate values: {1,2,4,8,12,16,24,32,48,64,128}</w:t>
                  </w:r>
                </w:p>
                <w:p>
                  <w:pPr>
                    <w:pStyle w:val="87"/>
                    <w:rPr>
                      <w:rFonts w:cs="Arial"/>
                      <w:sz w:val="20"/>
                    </w:rPr>
                  </w:pPr>
                </w:p>
                <w:p>
                  <w:pPr>
                    <w:pStyle w:val="87"/>
                    <w:rPr>
                      <w:rFonts w:cs="Arial"/>
                      <w:sz w:val="20"/>
                    </w:rPr>
                  </w:pPr>
                  <w:r>
                    <w:rPr>
                      <w:rFonts w:cs="Arial"/>
                      <w:sz w:val="20"/>
                      <w:lang w:val="en-US"/>
                    </w:rPr>
                    <w:t xml:space="preserve">Component </w:t>
                  </w:r>
                  <w:del w:id="47" w:author="Gustav Lindmark" w:date="2025-09-28T19:48:00Z">
                    <w:r>
                      <w:rPr>
                        <w:rFonts w:cs="Arial"/>
                        <w:sz w:val="20"/>
                        <w:lang w:val="en-US"/>
                      </w:rPr>
                      <w:delText xml:space="preserve">5 </w:delText>
                    </w:r>
                  </w:del>
                  <w:ins w:id="48" w:author="Gustav Lindmark" w:date="2025-09-28T19:48:00Z">
                    <w:r>
                      <w:rPr>
                        <w:rFonts w:cs="Arial"/>
                        <w:sz w:val="20"/>
                        <w:lang w:val="en-US"/>
                      </w:rPr>
                      <w:t xml:space="preserve">4 </w:t>
                    </w:r>
                  </w:ins>
                  <w:r>
                    <w:rPr>
                      <w:rFonts w:cs="Arial"/>
                      <w:sz w:val="20"/>
                      <w:lang w:val="en-US"/>
                    </w:rPr>
                    <w:t>candidate values: {</w:t>
                  </w:r>
                  <w:r>
                    <w:rPr>
                      <w:rFonts w:cs="Arial"/>
                      <w:sz w:val="20"/>
                    </w:rPr>
                    <w:t xml:space="preserve">1, </w:t>
                  </w:r>
                  <w:r>
                    <w:rPr>
                      <w:rFonts w:cs="Arial"/>
                      <w:sz w:val="20"/>
                      <w:lang w:val="en-US"/>
                    </w:rPr>
                    <w:t>2, 4, 8, 12, 16, 24, 32}</w:t>
                  </w:r>
                </w:p>
                <w:p>
                  <w:pPr>
                    <w:pStyle w:val="87"/>
                    <w:rPr>
                      <w:rFonts w:cs="Arial"/>
                      <w:sz w:val="20"/>
                    </w:rPr>
                  </w:pPr>
                </w:p>
                <w:p>
                  <w:pPr>
                    <w:pStyle w:val="87"/>
                    <w:rPr>
                      <w:rFonts w:cs="Arial"/>
                      <w:sz w:val="20"/>
                      <w:lang w:val="en-US"/>
                    </w:rPr>
                  </w:pPr>
                  <w:r>
                    <w:rPr>
                      <w:rFonts w:cs="Arial"/>
                      <w:sz w:val="20"/>
                      <w:lang w:val="en-US"/>
                    </w:rPr>
                    <w:t xml:space="preserve">Component </w:t>
                  </w:r>
                  <w:del w:id="49" w:author="Gustav Lindmark" w:date="2025-09-28T19:48:00Z">
                    <w:r>
                      <w:rPr>
                        <w:rFonts w:cs="Arial"/>
                        <w:sz w:val="20"/>
                        <w:lang w:val="en-US"/>
                      </w:rPr>
                      <w:delText xml:space="preserve">6 </w:delText>
                    </w:r>
                  </w:del>
                  <w:ins w:id="50" w:author="Gustav Lindmark" w:date="2025-09-28T19:48:00Z">
                    <w:r>
                      <w:rPr>
                        <w:rFonts w:cs="Arial"/>
                        <w:sz w:val="20"/>
                        <w:lang w:val="en-US"/>
                      </w:rPr>
                      <w:t xml:space="preserve">5 </w:t>
                    </w:r>
                  </w:ins>
                  <w:r>
                    <w:rPr>
                      <w:rFonts w:cs="Arial"/>
                      <w:sz w:val="20"/>
                      <w:lang w:val="en-US"/>
                    </w:rPr>
                    <w:t>candidate values: {1,2,3,4,5,6,7,8}</w:t>
                  </w:r>
                </w:p>
                <w:p>
                  <w:pPr>
                    <w:pStyle w:val="87"/>
                    <w:rPr>
                      <w:rFonts w:cs="Arial"/>
                      <w:sz w:val="20"/>
                      <w:lang w:val="en-US"/>
                    </w:rPr>
                  </w:pPr>
                </w:p>
                <w:p>
                  <w:pPr>
                    <w:pStyle w:val="87"/>
                    <w:rPr>
                      <w:rFonts w:eastAsia="Yu Mincho" w:cs="Arial"/>
                      <w:sz w:val="20"/>
                    </w:rPr>
                  </w:pPr>
                  <w:r>
                    <w:rPr>
                      <w:rFonts w:cs="Arial"/>
                      <w:sz w:val="20"/>
                      <w:lang w:val="en-US"/>
                    </w:rPr>
                    <w:t xml:space="preserve">Component </w:t>
                  </w:r>
                  <w:del w:id="51" w:author="Gustav Lindmark" w:date="2025-09-28T19:48:00Z">
                    <w:r>
                      <w:rPr>
                        <w:rFonts w:cs="Arial"/>
                        <w:sz w:val="20"/>
                        <w:lang w:val="en-US"/>
                      </w:rPr>
                      <w:delText xml:space="preserve">7 </w:delText>
                    </w:r>
                  </w:del>
                  <w:ins w:id="52" w:author="Gustav Lindmark" w:date="2025-09-28T19:48:00Z">
                    <w:r>
                      <w:rPr>
                        <w:rFonts w:cs="Arial"/>
                        <w:sz w:val="20"/>
                        <w:lang w:val="en-US"/>
                      </w:rPr>
                      <w:t xml:space="preserve">6 </w:t>
                    </w:r>
                  </w:ins>
                  <w:r>
                    <w:rPr>
                      <w:rFonts w:cs="Arial"/>
                      <w:sz w:val="20"/>
                      <w:lang w:val="en-US"/>
                    </w:rPr>
                    <w:t>candidate values: {1,2,3,4,5,6,7,8}</w:t>
                  </w:r>
                </w:p>
              </w:tc>
            </w:tr>
          </w:tbl>
          <w:p>
            <w:pPr>
              <w:spacing w:before="0" w:after="0"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jc w:val="left"/>
              <w:rPr>
                <w:rFonts w:ascii="Times New Roman" w:hAnsi="Times New Roman" w:eastAsia="Yu Mincho"/>
                <w:sz w:val="24"/>
                <w:szCs w:val="24"/>
                <w:u w:val="single"/>
                <w:lang w:eastAsia="ja-JP"/>
              </w:rPr>
            </w:pPr>
            <w:r>
              <w:rPr>
                <w:rFonts w:hint="eastAsia" w:ascii="Times New Roman" w:hAnsi="Times New Roman" w:eastAsia="Yu Mincho"/>
                <w:sz w:val="24"/>
                <w:szCs w:val="24"/>
                <w:u w:val="single"/>
                <w:lang w:eastAsia="ja-JP"/>
              </w:rPr>
              <w:t>63</w:t>
            </w:r>
            <w:r>
              <w:rPr>
                <w:rFonts w:ascii="Times New Roman" w:hAnsi="Times New Roman" w:eastAsia="Yu Mincho"/>
                <w:sz w:val="24"/>
                <w:szCs w:val="24"/>
                <w:u w:val="single"/>
                <w:lang w:eastAsia="ja-JP"/>
              </w:rPr>
              <w:t>-</w:t>
            </w:r>
            <w:r>
              <w:rPr>
                <w:rFonts w:hint="eastAsia" w:ascii="Times New Roman" w:hAnsi="Times New Roman" w:eastAsia="Yu Mincho"/>
                <w:sz w:val="24"/>
                <w:szCs w:val="24"/>
                <w:u w:val="single"/>
                <w:lang w:eastAsia="ja-JP"/>
              </w:rPr>
              <w:t>6</w:t>
            </w:r>
          </w:p>
          <w:p>
            <w:pPr>
              <w:pStyle w:val="72"/>
              <w:numPr>
                <w:ilvl w:val="0"/>
                <w:numId w:val="31"/>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FG45-1 should be prerequisite FG since this feature is LTM-specific.</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545"/>
        <w:gridCol w:w="4066"/>
        <w:gridCol w:w="3800"/>
        <w:gridCol w:w="594"/>
        <w:gridCol w:w="561"/>
        <w:gridCol w:w="472"/>
        <w:gridCol w:w="3897"/>
        <w:gridCol w:w="725"/>
        <w:gridCol w:w="495"/>
        <w:gridCol w:w="495"/>
        <w:gridCol w:w="495"/>
        <w:gridCol w:w="3521"/>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Intra-frequency CSI-RS</w:t>
            </w:r>
            <w:r>
              <w:rPr>
                <w:rFonts w:eastAsia="Yu Mincho" w:cs="Arial"/>
                <w:color w:val="EE0000"/>
              </w:rPr>
              <w:t xml:space="preserve"> </w:t>
            </w:r>
            <w:r>
              <w:rPr>
                <w:rFonts w:eastAsia="Yu Mincho" w:cs="Arial"/>
                <w:color w:val="000000" w:themeColor="text1"/>
                <w14:textFill>
                  <w14:solidFill>
                    <w14:schemeClr w14:val="tx1"/>
                  </w14:solidFill>
                </w14:textFill>
              </w:rPr>
              <w:t>and CSI-IM measurement and CSI reporting for cell indicated in CSC MAC CE after reception of LTM CSC MAC CE based on semi-persistent CSI-RS resource</w:t>
            </w:r>
          </w:p>
          <w:p>
            <w:pPr>
              <w:pStyle w:val="87"/>
              <w:rPr>
                <w:rFonts w:eastAsia="Yu Mincho" w:cs="Arial"/>
                <w:sz w:val="20"/>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Support of CSI-RS</w:t>
            </w:r>
            <w:r>
              <w:rPr>
                <w:rFonts w:eastAsia="Yu Mincho" w:cs="Arial"/>
                <w:color w:val="EE0000"/>
              </w:rPr>
              <w:t xml:space="preserve"> </w:t>
            </w:r>
            <w:r>
              <w:rPr>
                <w:rFonts w:eastAsia="Yu Mincho" w:cs="Arial"/>
                <w:color w:val="000000" w:themeColor="text1"/>
                <w14:textFill>
                  <w14:solidFill>
                    <w14:schemeClr w14:val="tx1"/>
                  </w14:solidFill>
                </w14:textFill>
              </w:rPr>
              <w:t>and CSI-IM measurement and CSI reporting after reception of LTM CSC MAC CE based on periodic CSI-RS(s) of cell indicated in CSC MAC CE</w:t>
            </w:r>
          </w:p>
          <w:p>
            <w:pPr>
              <w:widowControl w:val="0"/>
              <w:spacing w:before="72" w:after="72"/>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 xml:space="preserve">3. Maximum number of CSI-RS resources for CMR associated with CSI report configuration for a candidate cell </w:t>
            </w:r>
          </w:p>
          <w:p>
            <w:pPr>
              <w:widowControl w:val="0"/>
              <w:spacing w:before="72" w:after="72"/>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 xml:space="preserve">4. Max number of ports of CSI-RS resource(s) associated with a CSI report configuration for CSI reporting for a candidate cell </w:t>
            </w:r>
          </w:p>
          <w:p>
            <w:pPr>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 Maximum number of ports in one NZP CSI-RS resource</w:t>
            </w:r>
          </w:p>
          <w:p>
            <w:pPr>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 xml:space="preserve">6. Max rank for CSI reporting for a candidate cell </w:t>
            </w:r>
          </w:p>
          <w:p>
            <w:pPr>
              <w:pStyle w:val="49"/>
              <w:spacing w:before="60" w:beforeAutospacing="0" w:after="60" w:afterAutospacing="0" w:line="288" w:lineRule="auto"/>
              <w:rPr>
                <w:rFonts w:ascii="Arial" w:hAnsi="Arial" w:eastAsia="Yu Mincho" w:cs="Arial"/>
                <w:sz w:val="20"/>
                <w:szCs w:val="20"/>
                <w:lang w:val="en-GB"/>
              </w:rPr>
            </w:pPr>
            <w:r>
              <w:rPr>
                <w:rFonts w:ascii="Arial" w:hAnsi="Arial" w:eastAsia="Yu Mincho" w:cs="Arial"/>
                <w:color w:val="000000" w:themeColor="text1"/>
                <w:sz w:val="20"/>
                <w:szCs w:val="20"/>
                <w14:textFill>
                  <w14:solidFill>
                    <w14:schemeClr w14:val="tx1"/>
                  </w14:solidFill>
                </w14:textFill>
              </w:rPr>
              <w:t>7. Maximum number of CSI-IM resources for 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eastAsia="Yu Mincho" w:cs="Arial"/>
                <w:color w:val="000000" w:themeColor="text1"/>
                <w:sz w:val="20"/>
                <w:highlight w:val="yellow"/>
                <w14:textFill>
                  <w14:solidFill>
                    <w14:schemeClr w14:val="tx1"/>
                  </w14:solidFill>
                </w14:textFill>
              </w:rPr>
              <w:t>FFS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cs="Arial"/>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Intra-frequency semi-persistent CSI-RS</w:t>
            </w:r>
            <w:r>
              <w:rPr>
                <w:rFonts w:eastAsia="Yu Mincho" w:cs="Arial"/>
                <w:color w:val="EE0000"/>
              </w:rPr>
              <w:t xml:space="preserve"> </w:t>
            </w:r>
            <w:r>
              <w:rPr>
                <w:rFonts w:eastAsia="Yu Mincho" w:cs="Arial"/>
                <w:color w:val="000000" w:themeColor="text1"/>
                <w14:textFill>
                  <w14:solidFill>
                    <w14:schemeClr w14:val="tx1"/>
                  </w14:solidFill>
                </w14:textFill>
              </w:rPr>
              <w:t>and CSI-IM measurement and CSI reporting for cell indicated in CSC MAC CE after reception of LTM CSC MAC CE is not supported</w:t>
            </w:r>
          </w:p>
          <w:p>
            <w:pPr>
              <w:pStyle w:val="87"/>
              <w:rPr>
                <w:rFonts w:eastAsia="Yu Mincho" w:cs="Arial"/>
                <w:sz w:val="20"/>
              </w:rPr>
            </w:pPr>
            <w:r>
              <w:rPr>
                <w:rFonts w:eastAsia="Yu Mincho" w:cs="Arial"/>
                <w:color w:val="000000" w:themeColor="text1"/>
                <w:sz w:val="20"/>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{1,2,3,4,5,6,7,8}</w:t>
            </w:r>
          </w:p>
          <w:p>
            <w:pPr>
              <w:pStyle w:val="87"/>
              <w:widowControl w:val="0"/>
              <w:spacing w:before="72" w:after="72"/>
              <w:rPr>
                <w:rFonts w:cs="Arial"/>
                <w:color w:val="000000" w:themeColor="text1"/>
                <w:sz w:val="20"/>
                <w:lang w:val="en-US"/>
                <w14:textFill>
                  <w14:solidFill>
                    <w14:schemeClr w14:val="tx1"/>
                  </w14:solidFill>
                </w14:textFill>
              </w:rPr>
            </w:pPr>
          </w:p>
          <w:p>
            <w:pPr>
              <w:pStyle w:val="87"/>
              <w:widowControl w:val="0"/>
              <w:spacing w:before="72" w:after="72"/>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4 candidate values: {1,2,4,8,12,16,24,32,48,64,128}</w:t>
            </w:r>
          </w:p>
          <w:p>
            <w:pPr>
              <w:pStyle w:val="87"/>
              <w:widowControl w:val="0"/>
              <w:spacing w:before="72" w:after="72"/>
              <w:rPr>
                <w:rFonts w:cs="Arial"/>
                <w:color w:val="000000" w:themeColor="text1"/>
                <w:sz w:val="20"/>
                <w14:textFill>
                  <w14:solidFill>
                    <w14:schemeClr w14:val="tx1"/>
                  </w14:solidFill>
                </w14:textFill>
              </w:rPr>
            </w:pPr>
          </w:p>
          <w:p>
            <w:pPr>
              <w:pStyle w:val="87"/>
              <w:widowControl w:val="0"/>
              <w:spacing w:before="72" w:after="72"/>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Component 5 candidate values: {</w:t>
            </w:r>
            <w:r>
              <w:rPr>
                <w:rFonts w:cs="Arial"/>
                <w:color w:val="000000" w:themeColor="text1"/>
                <w:sz w:val="20"/>
                <w14:textFill>
                  <w14:solidFill>
                    <w14:schemeClr w14:val="tx1"/>
                  </w14:solidFill>
                </w14:textFill>
              </w:rPr>
              <w:t xml:space="preserve">1, </w:t>
            </w:r>
            <w:r>
              <w:rPr>
                <w:rFonts w:cs="Arial"/>
                <w:color w:val="000000" w:themeColor="text1"/>
                <w:sz w:val="20"/>
                <w:lang w:val="en-US"/>
                <w14:textFill>
                  <w14:solidFill>
                    <w14:schemeClr w14:val="tx1"/>
                  </w14:solidFill>
                </w14:textFill>
              </w:rPr>
              <w:t>2, 4, 8, 12, 16, 24, 32}</w:t>
            </w:r>
          </w:p>
          <w:p>
            <w:pPr>
              <w:pStyle w:val="87"/>
              <w:widowControl w:val="0"/>
              <w:spacing w:before="72" w:after="72"/>
              <w:rPr>
                <w:rFonts w:cs="Arial"/>
                <w:color w:val="000000" w:themeColor="text1"/>
                <w:sz w:val="20"/>
                <w14:textFill>
                  <w14:solidFill>
                    <w14:schemeClr w14:val="tx1"/>
                  </w14:solidFill>
                </w14:textFill>
              </w:rPr>
            </w:pPr>
          </w:p>
          <w:p>
            <w:pPr>
              <w:pStyle w:val="87"/>
              <w:widowControl w:val="0"/>
              <w:spacing w:before="72" w:after="72"/>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Component 6 candidate values: {1,2,3,4,5,6,7,8}</w:t>
            </w:r>
          </w:p>
          <w:p>
            <w:pPr>
              <w:pStyle w:val="87"/>
              <w:widowControl w:val="0"/>
              <w:spacing w:before="72" w:after="72"/>
              <w:rPr>
                <w:rFonts w:cs="Arial"/>
                <w:color w:val="000000" w:themeColor="text1"/>
                <w:sz w:val="20"/>
                <w:lang w:val="en-US"/>
                <w14:textFill>
                  <w14:solidFill>
                    <w14:schemeClr w14:val="tx1"/>
                  </w14:solidFill>
                </w14:textFill>
              </w:rPr>
            </w:pPr>
          </w:p>
          <w:p>
            <w:pPr>
              <w:pStyle w:val="87"/>
              <w:widowControl w:val="0"/>
              <w:spacing w:before="72" w:after="72"/>
              <w:rPr>
                <w:rFonts w:cs="Arial"/>
                <w:color w:val="000000" w:themeColor="text1"/>
                <w:sz w:val="20"/>
                <w14:textFill>
                  <w14:solidFill>
                    <w14:schemeClr w14:val="tx1"/>
                  </w14:solidFill>
                </w14:textFill>
              </w:rPr>
            </w:pPr>
            <w:r>
              <w:rPr>
                <w:rFonts w:cs="Arial"/>
                <w:color w:val="000000" w:themeColor="text1"/>
                <w:sz w:val="20"/>
                <w:lang w:val="en-US"/>
                <w14:textFill>
                  <w14:solidFill>
                    <w14:schemeClr w14:val="tx1"/>
                  </w14:solidFill>
                </w14:textFill>
              </w:rPr>
              <w:t>Component 7 candidate values: {1,2,3,4,5,6,7,8}</w:t>
            </w:r>
          </w:p>
          <w:p>
            <w:pPr>
              <w:pStyle w:val="87"/>
              <w:rPr>
                <w:rFonts w:cs="Arial" w:eastAsiaTheme="minorEastAsia"/>
                <w:color w:val="000000" w:themeColor="text1"/>
                <w:sz w:val="20"/>
                <w:lang w:eastAsia="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Lines="50"/>
              <w:rPr>
                <w:iCs/>
                <w:lang w:eastAsia="zh-CN"/>
              </w:rPr>
            </w:pPr>
            <w:r>
              <w:rPr>
                <w:rFonts w:hint="eastAsia"/>
                <w:iCs/>
                <w:lang w:eastAsia="zh-CN"/>
              </w:rPr>
              <w:t>For</w:t>
            </w:r>
            <w:r>
              <w:rPr>
                <w:iCs/>
                <w:lang w:eastAsia="zh-CN"/>
              </w:rPr>
              <w:t xml:space="preserve"> FG63-6 and FG63-6a, the prerequisite feature groups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Pr>
                <w:rFonts w:eastAsia="MS Mincho" w:cs="Arial"/>
                <w:color w:val="000000" w:themeColor="text1"/>
                <w:szCs w:val="18"/>
                <w:lang w:eastAsia="ja-JP"/>
                <w14:textFill>
                  <w14:solidFill>
                    <w14:schemeClr w14:val="tx1"/>
                  </w14:solidFill>
                </w14:textFill>
              </w:rPr>
              <w:t>RAN2 FG for LTM</w:t>
            </w:r>
            <w:r>
              <w:rPr>
                <w:rFonts w:hint="eastAsia" w:cs="Arial" w:eastAsiaTheme="minorEastAsia"/>
                <w:color w:val="000000" w:themeColor="text1"/>
                <w:szCs w:val="18"/>
                <w:lang w:eastAsia="zh-CN"/>
                <w14:textFill>
                  <w14:solidFill>
                    <w14:schemeClr w14:val="tx1"/>
                  </w14:solidFill>
                </w14:textFill>
              </w:rPr>
              <w:t xml:space="preserve"> in Rel-18 (</w:t>
            </w:r>
            <w:r>
              <w:rPr>
                <w:rFonts w:cs="Arial" w:eastAsiaTheme="minorEastAsia"/>
                <w:color w:val="000000" w:themeColor="text1"/>
                <w:szCs w:val="18"/>
                <w:lang w:eastAsia="zh-CN"/>
                <w14:textFill>
                  <w14:solidFill>
                    <w14:schemeClr w14:val="tx1"/>
                  </w14:solidFill>
                </w14:textFill>
              </w:rPr>
              <w:t>at</w:t>
            </w:r>
            <w:r>
              <w:rPr>
                <w:rFonts w:hint="eastAsia" w:cs="Arial" w:eastAsiaTheme="minorEastAsia"/>
                <w:color w:val="000000" w:themeColor="text1"/>
                <w:szCs w:val="18"/>
                <w:lang w:eastAsia="zh-CN"/>
                <w14:textFill>
                  <w14:solidFill>
                    <w14:schemeClr w14:val="tx1"/>
                  </w14:solidFill>
                </w14:textFill>
              </w:rPr>
              <w:t xml:space="preserve"> </w:t>
            </w:r>
            <w:r>
              <w:rPr>
                <w:rFonts w:cs="Arial" w:eastAsiaTheme="minorEastAsia"/>
                <w:color w:val="000000" w:themeColor="text1"/>
                <w:szCs w:val="18"/>
                <w:lang w:eastAsia="zh-CN"/>
                <w14:textFill>
                  <w14:solidFill>
                    <w14:schemeClr w14:val="tx1"/>
                  </w14:solidFill>
                </w14:textFill>
              </w:rPr>
              <w:t xml:space="preserve">least one of </w:t>
            </w:r>
            <w:r>
              <w:rPr>
                <w:rFonts w:cs="Arial" w:eastAsiaTheme="minorEastAsia"/>
                <w:i/>
                <w:iCs/>
                <w:color w:val="000000" w:themeColor="text1"/>
                <w:szCs w:val="18"/>
                <w:lang w:eastAsia="zh-CN"/>
                <w14:textFill>
                  <w14:solidFill>
                    <w14:schemeClr w14:val="tx1"/>
                  </w14:solidFill>
                </w14:textFill>
              </w:rPr>
              <w:t>ltm-MCG-r18</w:t>
            </w:r>
            <w:r>
              <w:rPr>
                <w:rFonts w:cs="Arial" w:eastAsiaTheme="minorEastAsia"/>
                <w:color w:val="000000" w:themeColor="text1"/>
                <w:szCs w:val="18"/>
                <w:lang w:eastAsia="zh-CN"/>
                <w14:textFill>
                  <w14:solidFill>
                    <w14:schemeClr w14:val="tx1"/>
                  </w14:solidFill>
                </w14:textFill>
              </w:rPr>
              <w:t xml:space="preserve"> and </w:t>
            </w:r>
            <w:r>
              <w:rPr>
                <w:rFonts w:cs="Arial" w:eastAsiaTheme="minorEastAsia"/>
                <w:i/>
                <w:iCs/>
                <w:color w:val="000000" w:themeColor="text1"/>
                <w:szCs w:val="18"/>
                <w:lang w:eastAsia="zh-CN"/>
                <w14:textFill>
                  <w14:solidFill>
                    <w14:schemeClr w14:val="tx1"/>
                  </w14:solidFill>
                </w14:textFill>
              </w:rPr>
              <w:t>ltm-SCG-r18</w:t>
            </w:r>
            <w:r>
              <w:rPr>
                <w:rFonts w:hint="eastAsia" w:cs="Arial" w:eastAsiaTheme="minorEastAsia"/>
                <w:color w:val="000000" w:themeColor="text1"/>
                <w:szCs w:val="18"/>
                <w:lang w:eastAsia="zh-CN"/>
                <w14:textFill>
                  <w14:solidFill>
                    <w14:schemeClr w14:val="tx1"/>
                  </w14:solidFill>
                </w14:textFill>
              </w:rPr>
              <w:t>). For FG63-</w:t>
            </w:r>
            <w:r>
              <w:rPr>
                <w:rFonts w:cs="Arial" w:eastAsiaTheme="minorEastAsia"/>
                <w:color w:val="000000" w:themeColor="text1"/>
                <w:szCs w:val="18"/>
                <w:lang w:eastAsia="zh-CN"/>
                <w14:textFill>
                  <w14:solidFill>
                    <w14:schemeClr w14:val="tx1"/>
                  </w14:solidFill>
                </w14:textFill>
              </w:rPr>
              <w:t>6</w:t>
            </w:r>
            <w:r>
              <w:rPr>
                <w:rFonts w:hint="eastAsia" w:cs="Arial" w:eastAsiaTheme="minorEastAsia"/>
                <w:color w:val="000000" w:themeColor="text1"/>
                <w:szCs w:val="18"/>
                <w:lang w:eastAsia="zh-CN"/>
                <w14:textFill>
                  <w14:solidFill>
                    <w14:schemeClr w14:val="tx1"/>
                  </w14:solidFill>
                </w14:textFill>
              </w:rPr>
              <w:t>a, the prerequisite should be FG63-</w:t>
            </w:r>
            <w:r>
              <w:rPr>
                <w:rFonts w:cs="Arial" w:eastAsiaTheme="minorEastAsia"/>
                <w:color w:val="000000" w:themeColor="text1"/>
                <w:szCs w:val="18"/>
                <w:lang w:eastAsia="zh-CN"/>
                <w14:textFill>
                  <w14:solidFill>
                    <w14:schemeClr w14:val="tx1"/>
                  </w14:solidFill>
                </w14:textFill>
              </w:rPr>
              <w:t>6</w:t>
            </w:r>
            <w:r>
              <w:rPr>
                <w:rFonts w:hint="eastAsia" w:cs="Arial" w:eastAsiaTheme="minorEastAsia"/>
                <w:color w:val="000000" w:themeColor="text1"/>
                <w:szCs w:val="18"/>
                <w:lang w:eastAsia="zh-CN"/>
                <w14:textFill>
                  <w14:solidFill>
                    <w14:schemeClr w14:val="tx1"/>
                  </w14:solidFill>
                </w14:textFill>
              </w:rPr>
              <w:t>.</w:t>
            </w:r>
            <w:r>
              <w:rPr>
                <w:rFonts w:hint="eastAsia"/>
                <w:iCs/>
                <w:lang w:eastAsia="zh-CN"/>
              </w:rPr>
              <w:t xml:space="preserve"> </w:t>
            </w:r>
          </w:p>
          <w:p>
            <w:pPr>
              <w:spacing w:afterLines="50"/>
              <w:rPr>
                <w:b/>
                <w:bCs/>
                <w:i/>
                <w:iCs/>
                <w:lang w:eastAsia="zh-CN"/>
              </w:rPr>
            </w:pPr>
            <w:bookmarkStart w:id="4" w:name="_Ref124589665"/>
            <w:bookmarkStart w:id="5" w:name="_Ref71620620"/>
            <w:bookmarkStart w:id="6" w:name="_Ref124671424"/>
            <w:bookmarkStart w:id="7" w:name="_Ref129681832"/>
            <w:r>
              <w:rPr>
                <w:b/>
                <w:bCs/>
                <w:i/>
                <w:iCs/>
                <w:lang w:eastAsia="zh-CN"/>
              </w:rPr>
              <w:t xml:space="preserve">Proposal 2: For FG63-6a, support FG63-6 as prerequisite. </w:t>
            </w:r>
          </w:p>
          <w:bookmarkEnd w:id="4"/>
          <w:bookmarkEnd w:id="5"/>
          <w:bookmarkEnd w:id="6"/>
          <w:bookmarkEnd w:id="7"/>
          <w:tbl>
            <w:tblPr>
              <w:tblStyle w:val="5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486"/>
              <w:gridCol w:w="3730"/>
              <w:gridCol w:w="3485"/>
              <w:gridCol w:w="522"/>
              <w:gridCol w:w="496"/>
              <w:gridCol w:w="436"/>
              <w:gridCol w:w="3574"/>
              <w:gridCol w:w="647"/>
              <w:gridCol w:w="436"/>
              <w:gridCol w:w="436"/>
              <w:gridCol w:w="436"/>
              <w:gridCol w:w="296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olor w:val="000000" w:themeColor="text1"/>
                      <w:sz w:val="18"/>
                      <w:szCs w:val="18"/>
                      <w14:textFill>
                        <w14:solidFill>
                          <w14:schemeClr w14:val="tx1"/>
                        </w14:solidFill>
                      </w14:textFill>
                    </w:rPr>
                  </w:pPr>
                  <w:r>
                    <w:rPr>
                      <w:rFonts w:eastAsia="Yu Mincho"/>
                      <w:color w:val="000000" w:themeColor="text1"/>
                      <w:sz w:val="18"/>
                      <w:szCs w:val="18"/>
                      <w14:textFill>
                        <w14:solidFill>
                          <w14:schemeClr w14:val="tx1"/>
                        </w14:solidFill>
                      </w14:textFill>
                    </w:rPr>
                    <w:t xml:space="preserve">Intra-frequency CSI-RS </w:t>
                  </w:r>
                  <w:r>
                    <w:rPr>
                      <w:rFonts w:eastAsia="Yu Mincho"/>
                      <w:color w:val="000000" w:themeColor="text1"/>
                      <w:sz w:val="18"/>
                      <w:szCs w:val="18"/>
                      <w:lang w:val="en-GB"/>
                      <w14:textFill>
                        <w14:solidFill>
                          <w14:schemeClr w14:val="tx1"/>
                        </w14:solidFill>
                      </w14:textFill>
                    </w:rPr>
                    <w:t>and CSI-IM</w:t>
                  </w:r>
                  <w:r>
                    <w:rPr>
                      <w:rFonts w:eastAsia="Yu Mincho"/>
                      <w:color w:val="000000" w:themeColor="text1"/>
                      <w:sz w:val="18"/>
                      <w:szCs w:val="18"/>
                      <w14:textFill>
                        <w14:solidFill>
                          <w14:schemeClr w14:val="tx1"/>
                        </w14:solidFill>
                      </w14:textFill>
                    </w:rPr>
                    <w:t xml:space="preserve"> measurement and CSI reporting for cell indicated in CSC MAC CE after reception of LTM CSC MAC CE based on semi-persistent CSI-RS resource</w:t>
                  </w:r>
                </w:p>
                <w:p>
                  <w:pPr>
                    <w:pStyle w:val="87"/>
                    <w:rPr>
                      <w:rFonts w:ascii="Times New Roman" w:hAnsi="Times New Roman" w:eastAsia="宋体"/>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olor w:val="000000" w:themeColor="text1"/>
                      <w:sz w:val="18"/>
                      <w:szCs w:val="18"/>
                      <w14:textFill>
                        <w14:solidFill>
                          <w14:schemeClr w14:val="tx1"/>
                        </w14:solidFill>
                      </w14:textFill>
                    </w:rPr>
                  </w:pPr>
                  <w:r>
                    <w:rPr>
                      <w:rFonts w:eastAsia="Yu Mincho"/>
                      <w:color w:val="000000" w:themeColor="text1"/>
                      <w:sz w:val="18"/>
                      <w:szCs w:val="18"/>
                      <w14:textFill>
                        <w14:solidFill>
                          <w14:schemeClr w14:val="tx1"/>
                        </w14:solidFill>
                      </w14:textFill>
                    </w:rPr>
                    <w:t xml:space="preserve">1. Support of CSI-RS </w:t>
                  </w:r>
                  <w:r>
                    <w:rPr>
                      <w:rFonts w:eastAsia="Yu Mincho"/>
                      <w:color w:val="000000" w:themeColor="text1"/>
                      <w:sz w:val="18"/>
                      <w:szCs w:val="18"/>
                      <w:lang w:val="en-GB"/>
                      <w14:textFill>
                        <w14:solidFill>
                          <w14:schemeClr w14:val="tx1"/>
                        </w14:solidFill>
                      </w14:textFill>
                    </w:rPr>
                    <w:t>and CSI-IM</w:t>
                  </w:r>
                  <w:r>
                    <w:rPr>
                      <w:rFonts w:eastAsia="Yu Mincho"/>
                      <w:color w:val="000000" w:themeColor="text1"/>
                      <w:sz w:val="18"/>
                      <w:szCs w:val="18"/>
                      <w14:textFill>
                        <w14:solidFill>
                          <w14:schemeClr w14:val="tx1"/>
                        </w14:solidFill>
                      </w14:textFill>
                    </w:rPr>
                    <w:t xml:space="preserve"> measurement and CSI reporting after reception of LTM CSC MAC CE based on periodic CSI-RS(s) of cell indicated in CSC MAC CE</w:t>
                  </w:r>
                </w:p>
                <w:p>
                  <w:pPr>
                    <w:widowControl w:val="0"/>
                    <w:spacing w:before="72" w:after="72"/>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 xml:space="preserve">3. Maximum number of CSI-RS resources for CMR associated with CSI report configuration for a candidate cell </w:t>
                  </w:r>
                </w:p>
                <w:p>
                  <w:pPr>
                    <w:widowControl w:val="0"/>
                    <w:spacing w:before="72" w:after="72"/>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 xml:space="preserve">4. Max number of ports of CSI-RS resource(s) associated with a CSI report configuration for CSI reporting for a candidate cell </w:t>
                  </w:r>
                </w:p>
                <w:p>
                  <w:pPr>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5. Maximum number of ports in one NZP CSI-RS resource</w:t>
                  </w:r>
                </w:p>
                <w:p>
                  <w:pPr>
                    <w:widowControl w:val="0"/>
                    <w:spacing w:before="72" w:after="72"/>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 xml:space="preserve">6. Max rank for CSI reporting for a candidate cell </w:t>
                  </w:r>
                </w:p>
                <w:p>
                  <w:pPr>
                    <w:pStyle w:val="49"/>
                    <w:spacing w:before="60" w:beforeAutospacing="0" w:after="60" w:afterAutospacing="0" w:line="288" w:lineRule="auto"/>
                    <w:rPr>
                      <w:color w:val="000000" w:themeColor="text1"/>
                      <w:sz w:val="18"/>
                      <w:szCs w:val="18"/>
                      <w14:textFill>
                        <w14:solidFill>
                          <w14:schemeClr w14:val="tx1"/>
                        </w14:solidFill>
                      </w14:textFill>
                    </w:rPr>
                  </w:pPr>
                  <w:r>
                    <w:rPr>
                      <w:rFonts w:eastAsia="MS Mincho"/>
                      <w:color w:val="000000" w:themeColor="text1"/>
                      <w:sz w:val="18"/>
                      <w:szCs w:val="18"/>
                      <w:lang w:val="en-GB"/>
                      <w14:textFill>
                        <w14:solidFill>
                          <w14:schemeClr w14:val="tx1"/>
                        </w14:solidFill>
                      </w14:textFill>
                    </w:rPr>
                    <w:t>7. Maximum number of CSI-IM resources for</w:t>
                  </w:r>
                  <w:r>
                    <w:rPr>
                      <w:rFonts w:eastAsia="MS Mincho"/>
                      <w:color w:val="000000" w:themeColor="text1"/>
                      <w:sz w:val="18"/>
                      <w:szCs w:val="18"/>
                      <w14:textFill>
                        <w14:solidFill>
                          <w14:schemeClr w14:val="tx1"/>
                        </w14:solidFill>
                      </w14:textFill>
                    </w:rPr>
                    <w:t xml:space="preserve"> </w:t>
                  </w:r>
                  <w:r>
                    <w:rPr>
                      <w:rFonts w:eastAsia="MS Mincho"/>
                      <w:color w:val="000000" w:themeColor="text1"/>
                      <w:sz w:val="18"/>
                      <w:szCs w:val="18"/>
                      <w:lang w:val="en-GB"/>
                      <w14:textFill>
                        <w14:solidFill>
                          <w14:schemeClr w14:val="tx1"/>
                        </w14:solidFill>
                      </w14:textFill>
                    </w:rPr>
                    <w:t>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trike/>
                      <w:color w:val="FF0000"/>
                      <w:szCs w:val="18"/>
                    </w:rPr>
                  </w:pPr>
                  <w:r>
                    <w:rPr>
                      <w:rFonts w:ascii="Times New Roman" w:hAnsi="Times New Roman" w:eastAsia="Yu Mincho"/>
                      <w:strike/>
                      <w:color w:val="FF0000"/>
                      <w:szCs w:val="18"/>
                    </w:rPr>
                    <w:t>FFS</w:t>
                  </w:r>
                </w:p>
                <w:p>
                  <w:pPr>
                    <w:pStyle w:val="87"/>
                    <w:rPr>
                      <w:rFonts w:ascii="Times New Roman" w:hAnsi="Times New Roman"/>
                      <w:color w:val="FF0000"/>
                      <w:szCs w:val="18"/>
                      <w:lang w:eastAsia="zh-CN"/>
                    </w:rPr>
                  </w:pPr>
                  <w:r>
                    <w:rPr>
                      <w:rFonts w:ascii="Times New Roman" w:hAnsi="Times New Roman"/>
                      <w:color w:val="FF0000"/>
                      <w:szCs w:val="18"/>
                      <w:lang w:eastAsia="zh-CN"/>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宋体"/>
                      <w:color w:val="000000" w:themeColor="text1"/>
                      <w:szCs w:val="18"/>
                      <w:lang w:eastAsia="zh-CN"/>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olor w:val="000000" w:themeColor="text1"/>
                      <w:sz w:val="18"/>
                      <w:szCs w:val="18"/>
                      <w14:textFill>
                        <w14:solidFill>
                          <w14:schemeClr w14:val="tx1"/>
                        </w14:solidFill>
                      </w14:textFill>
                    </w:rPr>
                  </w:pPr>
                  <w:r>
                    <w:rPr>
                      <w:rFonts w:eastAsia="Yu Mincho"/>
                      <w:color w:val="000000" w:themeColor="text1"/>
                      <w:sz w:val="18"/>
                      <w:szCs w:val="18"/>
                      <w14:textFill>
                        <w14:solidFill>
                          <w14:schemeClr w14:val="tx1"/>
                        </w14:solidFill>
                      </w14:textFill>
                    </w:rPr>
                    <w:t xml:space="preserve">Intra-frequency semi-persistent CSI-RS </w:t>
                  </w:r>
                  <w:r>
                    <w:rPr>
                      <w:rFonts w:eastAsia="Yu Mincho"/>
                      <w:color w:val="000000" w:themeColor="text1"/>
                      <w:sz w:val="18"/>
                      <w:szCs w:val="18"/>
                      <w:lang w:val="en-GB"/>
                      <w14:textFill>
                        <w14:solidFill>
                          <w14:schemeClr w14:val="tx1"/>
                        </w14:solidFill>
                      </w14:textFill>
                    </w:rPr>
                    <w:t>and CSI-IM</w:t>
                  </w:r>
                  <w:r>
                    <w:rPr>
                      <w:rFonts w:eastAsia="Yu Mincho"/>
                      <w:color w:val="000000" w:themeColor="text1"/>
                      <w:sz w:val="18"/>
                      <w:szCs w:val="18"/>
                      <w14:textFill>
                        <w14:solidFill>
                          <w14:schemeClr w14:val="tx1"/>
                        </w14:solidFill>
                      </w14:textFill>
                    </w:rPr>
                    <w:t xml:space="preserve"> measurement and CSI reporting for cell indicated in CSC MAC CE after reception of LTM CSC MAC CE is not supported</w:t>
                  </w:r>
                </w:p>
                <w:p>
                  <w:pPr>
                    <w:pStyle w:val="87"/>
                    <w:rPr>
                      <w:rFonts w:ascii="Times New Roman" w:hAnsi="Times New Roman" w:eastAsia="宋体"/>
                      <w:color w:val="000000" w:themeColor="text1"/>
                      <w:szCs w:val="18"/>
                      <w:lang w:val="en-US" w:eastAsia="zh-CN"/>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宋体"/>
                      <w:color w:val="000000" w:themeColor="text1"/>
                      <w:szCs w:val="18"/>
                      <w:lang w:eastAsia="zh-CN"/>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Component 3 candidate values: {1,2,3,4,5,6,7,8}</w:t>
                  </w:r>
                </w:p>
                <w:p>
                  <w:pPr>
                    <w:pStyle w:val="87"/>
                    <w:widowControl w:val="0"/>
                    <w:spacing w:before="72" w:after="72"/>
                    <w:rPr>
                      <w:rFonts w:ascii="Times New Roman" w:hAnsi="Times New Roman"/>
                      <w:color w:val="000000" w:themeColor="text1"/>
                      <w:szCs w:val="18"/>
                      <w:lang w:val="en-US"/>
                      <w14:textFill>
                        <w14:solidFill>
                          <w14:schemeClr w14:val="tx1"/>
                        </w14:solidFill>
                      </w14:textFill>
                    </w:rPr>
                  </w:pPr>
                </w:p>
                <w:p>
                  <w:pPr>
                    <w:pStyle w:val="87"/>
                    <w:widowControl w:val="0"/>
                    <w:spacing w:before="72" w:after="72"/>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Component 4 candidate values: {1,2,4,8,12,16,24,32,48,64,128}</w:t>
                  </w:r>
                </w:p>
                <w:p>
                  <w:pPr>
                    <w:pStyle w:val="87"/>
                    <w:widowControl w:val="0"/>
                    <w:spacing w:before="72" w:after="72"/>
                    <w:rPr>
                      <w:rFonts w:ascii="Times New Roman" w:hAnsi="Times New Roman"/>
                      <w:color w:val="000000" w:themeColor="text1"/>
                      <w:szCs w:val="18"/>
                      <w14:textFill>
                        <w14:solidFill>
                          <w14:schemeClr w14:val="tx1"/>
                        </w14:solidFill>
                      </w14:textFill>
                    </w:rPr>
                  </w:pPr>
                </w:p>
                <w:p>
                  <w:pPr>
                    <w:pStyle w:val="87"/>
                    <w:widowControl w:val="0"/>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14:textFill>
                        <w14:solidFill>
                          <w14:schemeClr w14:val="tx1"/>
                        </w14:solidFill>
                      </w14:textFill>
                    </w:rPr>
                    <w:t>Component 5 candidate values: {</w:t>
                  </w:r>
                  <w:r>
                    <w:rPr>
                      <w:rFonts w:ascii="Times New Roman" w:hAnsi="Times New Roman"/>
                      <w:color w:val="000000" w:themeColor="text1"/>
                      <w:szCs w:val="18"/>
                      <w14:textFill>
                        <w14:solidFill>
                          <w14:schemeClr w14:val="tx1"/>
                        </w14:solidFill>
                      </w14:textFill>
                    </w:rPr>
                    <w:t xml:space="preserve">1, </w:t>
                  </w:r>
                  <w:r>
                    <w:rPr>
                      <w:rFonts w:ascii="Times New Roman" w:hAnsi="Times New Roman"/>
                      <w:color w:val="000000" w:themeColor="text1"/>
                      <w:szCs w:val="18"/>
                      <w:lang w:val="en-US"/>
                      <w14:textFill>
                        <w14:solidFill>
                          <w14:schemeClr w14:val="tx1"/>
                        </w14:solidFill>
                      </w14:textFill>
                    </w:rPr>
                    <w:t>2, 4, 8, 12, 16, 24, 32}</w:t>
                  </w:r>
                </w:p>
                <w:p>
                  <w:pPr>
                    <w:pStyle w:val="87"/>
                    <w:widowControl w:val="0"/>
                    <w:spacing w:before="72" w:after="72"/>
                    <w:rPr>
                      <w:rFonts w:ascii="Times New Roman" w:hAnsi="Times New Roman"/>
                      <w:color w:val="000000" w:themeColor="text1"/>
                      <w:szCs w:val="18"/>
                      <w14:textFill>
                        <w14:solidFill>
                          <w14:schemeClr w14:val="tx1"/>
                        </w14:solidFill>
                      </w14:textFill>
                    </w:rPr>
                  </w:pPr>
                </w:p>
                <w:p>
                  <w:pPr>
                    <w:pStyle w:val="87"/>
                    <w:widowControl w:val="0"/>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14:textFill>
                        <w14:solidFill>
                          <w14:schemeClr w14:val="tx1"/>
                        </w14:solidFill>
                      </w14:textFill>
                    </w:rPr>
                    <w:t>Component 6 candidate values: {1,2,3,4,5,6,7,8}</w:t>
                  </w:r>
                </w:p>
                <w:p>
                  <w:pPr>
                    <w:pStyle w:val="87"/>
                    <w:widowControl w:val="0"/>
                    <w:spacing w:before="72" w:after="72"/>
                    <w:rPr>
                      <w:rFonts w:ascii="Times New Roman" w:hAnsi="Times New Roman"/>
                      <w:color w:val="000000" w:themeColor="text1"/>
                      <w:szCs w:val="18"/>
                      <w:lang w:val="en-US"/>
                      <w14:textFill>
                        <w14:solidFill>
                          <w14:schemeClr w14:val="tx1"/>
                        </w14:solidFill>
                      </w14:textFill>
                    </w:rPr>
                  </w:pPr>
                </w:p>
                <w:p>
                  <w:pPr>
                    <w:pStyle w:val="87"/>
                    <w:widowControl w:val="0"/>
                    <w:spacing w:before="72" w:after="72"/>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lang w:val="en-US"/>
                      <w14:textFill>
                        <w14:solidFill>
                          <w14:schemeClr w14:val="tx1"/>
                        </w14:solidFill>
                      </w14:textFill>
                    </w:rPr>
                    <w:t xml:space="preserve">Component 7 candidate values: </w:t>
                  </w:r>
                  <w:r>
                    <w:rPr>
                      <w:rFonts w:ascii="Times New Roman" w:hAnsi="Times New Roman"/>
                      <w:color w:val="000000" w:themeColor="text1"/>
                      <w:szCs w:val="18"/>
                      <w14:textFill>
                        <w14:solidFill>
                          <w14:schemeClr w14:val="tx1"/>
                        </w14:solidFill>
                      </w14:textFill>
                    </w:rPr>
                    <w:t>{1,2,3,4,5,6,7,8}</w:t>
                  </w:r>
                </w:p>
                <w:p>
                  <w:pPr>
                    <w:pStyle w:val="87"/>
                    <w:rPr>
                      <w:rFonts w:ascii="Times New Roman" w:hAnsi="Times New Roman"/>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28"/>
              </w:numPr>
              <w:adjustRightInd w:val="0"/>
              <w:snapToGrid w:val="0"/>
              <w:spacing w:before="72" w:beforeLines="30" w:after="72" w:afterLines="30" w:line="288" w:lineRule="auto"/>
              <w:rPr>
                <w:rFonts w:eastAsia="微软雅黑"/>
              </w:rPr>
            </w:pPr>
            <w:r>
              <w:rPr>
                <w:rFonts w:hint="eastAsia"/>
                <w:color w:val="000000" w:themeColor="text1"/>
                <w:szCs w:val="18"/>
                <w14:textFill>
                  <w14:solidFill>
                    <w14:schemeClr w14:val="tx1"/>
                  </w14:solidFill>
                </w14:textFill>
              </w:rPr>
              <w:t>For FG-63-6a, t</w:t>
            </w:r>
            <w:r>
              <w:rPr>
                <w:rFonts w:eastAsia="微软雅黑"/>
              </w:rPr>
              <w:t>he prerequisite FG</w:t>
            </w:r>
            <w:r>
              <w:rPr>
                <w:rFonts w:hint="eastAsia" w:eastAsia="微软雅黑"/>
              </w:rPr>
              <w:t xml:space="preserve"> 63-6 needs to be added.</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489"/>
              <w:gridCol w:w="3934"/>
              <w:gridCol w:w="3669"/>
              <w:gridCol w:w="523"/>
              <w:gridCol w:w="496"/>
              <w:gridCol w:w="436"/>
              <w:gridCol w:w="3144"/>
              <w:gridCol w:w="621"/>
              <w:gridCol w:w="436"/>
              <w:gridCol w:w="436"/>
              <w:gridCol w:w="436"/>
              <w:gridCol w:w="2996"/>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Yu Mincho"/>
                      <w:color w:val="000000" w:themeColor="text1"/>
                      <w:sz w:val="18"/>
                      <w:szCs w:val="18"/>
                      <w14:textFill>
                        <w14:solidFill>
                          <w14:schemeClr w14:val="tx1"/>
                        </w14:solidFill>
                      </w14:textFill>
                    </w:rPr>
                  </w:pPr>
                  <w:r>
                    <w:rPr>
                      <w:rFonts w:eastAsia="Yu Mincho"/>
                      <w:color w:val="000000" w:themeColor="text1"/>
                      <w:sz w:val="18"/>
                      <w:szCs w:val="18"/>
                      <w14:textFill>
                        <w14:solidFill>
                          <w14:schemeClr w14:val="tx1"/>
                        </w14:solidFill>
                      </w14:textFill>
                    </w:rPr>
                    <w:t>Intra-frequency CSI-RS and CSI-IM measurement and CSI reporting for cell indicated in CSC MAC CE after reception of LTM CSC MAC CE based on semi-persistent CSI-RS resource</w:t>
                  </w:r>
                </w:p>
                <w:p>
                  <w:pPr>
                    <w:spacing w:before="72" w:after="72"/>
                    <w:jc w:val="left"/>
                    <w:rPr>
                      <w:rFonts w:eastAsia="Yu Mincho"/>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1. Support of CSI-RS and CSI-IM measurement and CSI reporting after reception of LTM CSC MAC CE based on periodic CSI-RS(s) of cell indicated in CSC MAC CE</w:t>
                  </w:r>
                </w:p>
                <w:p>
                  <w:pPr>
                    <w:spacing w:before="72" w:after="72"/>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 xml:space="preserve">3. Maximum number of CSI-RS resources for CMR associated with CSI report configuration for a candidate cell </w:t>
                  </w:r>
                </w:p>
                <w:p>
                  <w:pPr>
                    <w:spacing w:before="72" w:after="72"/>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 xml:space="preserve">4. Max number of ports of CSI-RS resource(s) associated with a CSI report configuration for CSI reporting for a candidate cell </w:t>
                  </w:r>
                </w:p>
                <w:p>
                  <w:pPr>
                    <w:spacing w:before="72" w:after="72"/>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5. Maximum number of ports in one NZP CSI-RS resource</w:t>
                  </w:r>
                </w:p>
                <w:p>
                  <w:pPr>
                    <w:spacing w:before="72" w:after="72"/>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 xml:space="preserve">6. Max rank for CSI reporting for a candidate cell </w:t>
                  </w:r>
                </w:p>
                <w:p>
                  <w:pPr>
                    <w:spacing w:before="72" w:after="72"/>
                    <w:jc w:val="left"/>
                    <w:rPr>
                      <w:rFonts w:eastAsia="MS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7. Maximum number of CSI-IM resources for interference measurement associated with CSI report configuration for a candidate cell</w:t>
                  </w:r>
                </w:p>
                <w:p>
                  <w:pPr>
                    <w:spacing w:before="72" w:after="72"/>
                    <w:jc w:val="left"/>
                    <w:rPr>
                      <w:rFonts w:eastAsia="Yu Mincho"/>
                      <w:color w:val="000000" w:themeColor="text1"/>
                      <w:sz w:val="18"/>
                      <w:szCs w:val="18"/>
                      <w14:textFill>
                        <w14:solidFill>
                          <w14:schemeClr w14:val="tx1"/>
                        </w14:solidFill>
                      </w14:textFill>
                    </w:rPr>
                  </w:pPr>
                  <w:r>
                    <w:rPr>
                      <w:rFonts w:eastAsia="MS Mincho"/>
                      <w:color w:val="000000" w:themeColor="text1"/>
                      <w:sz w:val="18"/>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pPr>
                    <w:pStyle w:val="87"/>
                    <w:spacing w:before="72" w:after="72"/>
                    <w:rPr>
                      <w:rFonts w:ascii="Times New Roman" w:hAnsi="Times New Roman" w:eastAsia="宋体"/>
                      <w:color w:val="000000" w:themeColor="text1"/>
                      <w:szCs w:val="18"/>
                      <w:highlight w:val="yellow"/>
                      <w:lang w:val="en-US" w:eastAsia="zh-CN"/>
                      <w14:textFill>
                        <w14:solidFill>
                          <w14:schemeClr w14:val="tx1"/>
                        </w14:solidFill>
                      </w14:textFill>
                    </w:rPr>
                  </w:pPr>
                  <w:r>
                    <w:rPr>
                      <w:rFonts w:hint="eastAsia" w:ascii="Times New Roman" w:hAnsi="Times New Roman" w:eastAsia="宋体"/>
                      <w:color w:val="FF0000"/>
                      <w:szCs w:val="18"/>
                      <w:lang w:val="en-US" w:eastAsia="zh-CN"/>
                    </w:rPr>
                    <w:t>63-3</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Yu Mincho"/>
                      <w:color w:val="000000" w:themeColor="text1"/>
                      <w:sz w:val="18"/>
                      <w:szCs w:val="18"/>
                      <w14:textFill>
                        <w14:solidFill>
                          <w14:schemeClr w14:val="tx1"/>
                        </w14:solidFill>
                      </w14:textFill>
                    </w:rPr>
                  </w:pPr>
                  <w:r>
                    <w:rPr>
                      <w:rFonts w:eastAsia="Yu Mincho"/>
                      <w:color w:val="000000" w:themeColor="text1"/>
                      <w:sz w:val="18"/>
                      <w:szCs w:val="18"/>
                      <w14:textFill>
                        <w14:solidFill>
                          <w14:schemeClr w14:val="tx1"/>
                        </w14:solidFill>
                      </w14:textFill>
                    </w:rPr>
                    <w:t xml:space="preserve">Intra-frequency periodic CSI-RS and CSI-IM measurement for candidate cell before reception of LTM CSC MAC CE is not supported </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000000" w:themeColor="text1"/>
                      <w:szCs w:val="18"/>
                      <w:highlight w:val="yellow"/>
                      <w14:textFill>
                        <w14:solidFill>
                          <w14:schemeClr w14:val="tx1"/>
                        </w14:solidFill>
                      </w14:textFill>
                    </w:rPr>
                  </w:pPr>
                  <w:r>
                    <w:rPr>
                      <w:rFonts w:ascii="Times New Roman" w:hAnsi="Times New Roman" w:eastAsia="Yu Mincho"/>
                      <w:szCs w:val="18"/>
                      <w:lang w:val="en-US"/>
                    </w:rPr>
                    <w:t>Per band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000000" w:themeColor="text1"/>
                      <w:szCs w:val="18"/>
                      <w:highlight w:val="yellow"/>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000000" w:themeColor="text1"/>
                      <w:szCs w:val="18"/>
                      <w:highlight w:val="yellow"/>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000000" w:themeColor="text1"/>
                      <w:szCs w:val="18"/>
                      <w:highlight w:val="yellow"/>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2 candidate values: {1,2,3,4,5,6,7,8}</w:t>
                  </w:r>
                </w:p>
                <w:p>
                  <w:pPr>
                    <w:pStyle w:val="87"/>
                    <w:spacing w:before="72" w:after="72"/>
                    <w:rPr>
                      <w:rFonts w:ascii="Times New Roman" w:hAnsi="Times New Roman"/>
                      <w:color w:val="000000" w:themeColor="text1"/>
                      <w:szCs w:val="18"/>
                      <w:lang w:val="en-US"/>
                      <w14:textFill>
                        <w14:solidFill>
                          <w14:schemeClr w14:val="tx1"/>
                        </w14:solidFill>
                      </w14:textFill>
                    </w:rPr>
                  </w:pPr>
                </w:p>
                <w:p>
                  <w:pPr>
                    <w:pStyle w:val="87"/>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3 candidate values: {1,2,...64}</w:t>
                  </w:r>
                </w:p>
                <w:p>
                  <w:pPr>
                    <w:pStyle w:val="87"/>
                    <w:spacing w:before="72" w:after="72"/>
                    <w:rPr>
                      <w:rFonts w:ascii="Times New Roman" w:hAnsi="Times New Roman"/>
                      <w:color w:val="000000" w:themeColor="text1"/>
                      <w:szCs w:val="18"/>
                      <w:lang w:val="en-US"/>
                      <w14:textFill>
                        <w14:solidFill>
                          <w14:schemeClr w14:val="tx1"/>
                        </w14:solidFill>
                      </w14:textFill>
                    </w:rPr>
                  </w:pPr>
                </w:p>
                <w:p>
                  <w:pPr>
                    <w:pStyle w:val="87"/>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4 candidate values: {1,2,4,8,12,16,24,32,48,64,128}</w:t>
                  </w:r>
                </w:p>
                <w:p>
                  <w:pPr>
                    <w:pStyle w:val="87"/>
                    <w:spacing w:before="72" w:after="72"/>
                    <w:rPr>
                      <w:rFonts w:ascii="Times New Roman" w:hAnsi="Times New Roman"/>
                      <w:color w:val="000000" w:themeColor="text1"/>
                      <w:szCs w:val="18"/>
                      <w:lang w:val="en-US"/>
                      <w14:textFill>
                        <w14:solidFill>
                          <w14:schemeClr w14:val="tx1"/>
                        </w14:solidFill>
                      </w14:textFill>
                    </w:rPr>
                  </w:pPr>
                </w:p>
                <w:p>
                  <w:pPr>
                    <w:pStyle w:val="87"/>
                    <w:spacing w:before="72" w:after="72"/>
                    <w:rPr>
                      <w:rFonts w:ascii="Times New Roman" w:hAnsi="Times New Roman"/>
                      <w:color w:val="000000" w:themeColor="text1"/>
                      <w:szCs w:val="18"/>
                      <w:lang w:val="en-US"/>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5 candidate values: {1,2,4,8,12,16,24,32}</w:t>
                  </w:r>
                </w:p>
                <w:p>
                  <w:pPr>
                    <w:pStyle w:val="87"/>
                    <w:spacing w:before="72" w:after="72"/>
                    <w:rPr>
                      <w:rFonts w:ascii="Times New Roman" w:hAnsi="Times New Roman"/>
                      <w:color w:val="000000" w:themeColor="text1"/>
                      <w:szCs w:val="18"/>
                      <w:lang w:val="en-US"/>
                      <w14:textFill>
                        <w14:solidFill>
                          <w14:schemeClr w14:val="tx1"/>
                        </w14:solidFill>
                      </w14:textFill>
                    </w:rPr>
                  </w:pPr>
                </w:p>
                <w:p>
                  <w:pPr>
                    <w:pStyle w:val="87"/>
                    <w:spacing w:before="72" w:after="72"/>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lang w:val="en-US" w:eastAsia="zh-CN"/>
                      <w14:textFill>
                        <w14:solidFill>
                          <w14:schemeClr w14:val="tx1"/>
                        </w14:solidFill>
                      </w14:textFill>
                    </w:rPr>
                    <w:t>Component 6 candidate values: {1,2,…64}</w:t>
                  </w:r>
                </w:p>
                <w:p>
                  <w:pPr>
                    <w:pStyle w:val="87"/>
                    <w:spacing w:before="72" w:after="72"/>
                    <w:rPr>
                      <w:rFonts w:ascii="Times New Roman" w:hAnsi="Times New Roman"/>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000000" w:themeColor="text1"/>
                      <w:szCs w:val="18"/>
                      <w14:textFill>
                        <w14:solidFill>
                          <w14:schemeClr w14:val="tx1"/>
                        </w14:solidFill>
                      </w14:textFill>
                    </w:rPr>
                  </w:pPr>
                  <w:r>
                    <w:rPr>
                      <w:rFonts w:ascii="Times New Roman" w:hAnsi="Times New Roman" w:eastAsia="Yu Mincho"/>
                      <w:color w:val="000000" w:themeColor="text1"/>
                      <w:szCs w:val="18"/>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9"/>
              </w:numPr>
              <w:spacing w:before="0" w:after="0" w:line="278" w:lineRule="auto"/>
              <w:jc w:val="left"/>
              <w:rPr>
                <w:rFonts w:ascii="Times New Roman" w:hAnsi="Times New Roman"/>
              </w:rPr>
            </w:pPr>
            <w:r>
              <w:rPr>
                <w:rFonts w:ascii="Times New Roman" w:hAnsi="Times New Roman"/>
              </w:rPr>
              <w:t>Since FG 63-6 includes support for both CSI-RS and CSI-IM, FG 2-33 on basic CSI using both CSI-RS and CSI-IM reception for CSI feedback should be defined as its prerequisite FG. In addition, since the UE starts measurements only after receiving the LTM CSC MAC CE, the UE should also support the basic LTM capability, i.e., the RAN2 FG for Rel-18 LTM.</w:t>
            </w:r>
          </w:p>
          <w:p>
            <w:pPr>
              <w:pStyle w:val="72"/>
              <w:numPr>
                <w:ilvl w:val="1"/>
                <w:numId w:val="29"/>
              </w:numPr>
              <w:spacing w:before="0" w:after="0" w:line="278" w:lineRule="auto"/>
              <w:jc w:val="left"/>
              <w:rPr>
                <w:rFonts w:ascii="Times New Roman" w:hAnsi="Times New Roman"/>
              </w:rPr>
            </w:pPr>
            <w:r>
              <w:rPr>
                <w:rFonts w:ascii="Times New Roman" w:hAnsi="Times New Roman"/>
              </w:rPr>
              <w:t>The prerequisite FG for FG 63-6a should be 63-6.</w:t>
            </w:r>
          </w:p>
          <w:p>
            <w:pPr>
              <w:pStyle w:val="72"/>
              <w:numPr>
                <w:ilvl w:val="1"/>
                <w:numId w:val="29"/>
              </w:numPr>
              <w:spacing w:before="0" w:after="0" w:line="278" w:lineRule="auto"/>
              <w:jc w:val="left"/>
              <w:rPr>
                <w:rFonts w:ascii="Times New Roman" w:hAnsi="Times New Roman"/>
              </w:rPr>
            </w:pPr>
            <w:r>
              <w:rPr>
                <w:rFonts w:ascii="Times New Roman" w:hAnsi="Times New Roman"/>
              </w:rPr>
              <w:t xml:space="preserve">The FG description and the description of Component 1 of FG 63-6 currently only mention “based on periodic CSI-RS resource.” However, it should also include “periodic CSI-IM resource.” </w:t>
            </w:r>
          </w:p>
          <w:p>
            <w:pPr>
              <w:pStyle w:val="72"/>
              <w:numPr>
                <w:ilvl w:val="1"/>
                <w:numId w:val="29"/>
              </w:numPr>
              <w:spacing w:before="0" w:after="0" w:line="278" w:lineRule="auto"/>
              <w:jc w:val="left"/>
              <w:rPr>
                <w:rFonts w:ascii="Times New Roman" w:hAnsi="Times New Roman"/>
              </w:rPr>
            </w:pPr>
            <w:r>
              <w:rPr>
                <w:rFonts w:ascii="Times New Roman" w:hAnsi="Times New Roman"/>
              </w:rPr>
              <w:t>The FG description and the description of Component 1 of FG 63-6a currently only mention “based on semi-persistent CSI-RS resource.” However, it should also include “semi-persistent CSI-IM resource.”</w:t>
            </w:r>
          </w:p>
          <w:p>
            <w:pPr>
              <w:pStyle w:val="72"/>
              <w:numPr>
                <w:ilvl w:val="1"/>
                <w:numId w:val="29"/>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510"/>
              <w:gridCol w:w="3490"/>
              <w:gridCol w:w="3421"/>
              <w:gridCol w:w="612"/>
              <w:gridCol w:w="528"/>
              <w:gridCol w:w="461"/>
              <w:gridCol w:w="3217"/>
              <w:gridCol w:w="652"/>
              <w:gridCol w:w="461"/>
              <w:gridCol w:w="461"/>
              <w:gridCol w:w="461"/>
              <w:gridCol w:w="3204"/>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Yu Mincho"/>
                      <w:color w:val="000000" w:themeColor="text1"/>
                      <w14:textFill>
                        <w14:solidFill>
                          <w14:schemeClr w14:val="tx1"/>
                        </w14:solidFill>
                      </w14:textFill>
                    </w:rPr>
                  </w:pPr>
                  <w:r>
                    <w:rPr>
                      <w:rFonts w:ascii="Times New Roman" w:hAnsi="Times New Roman" w:eastAsia="Yu Mincho"/>
                      <w:color w:val="000000" w:themeColor="text1"/>
                      <w14:textFill>
                        <w14:solidFill>
                          <w14:schemeClr w14:val="tx1"/>
                        </w14:solidFill>
                      </w14:textFill>
                    </w:rPr>
                    <w:t>Intra-frequency CSI-RS</w:t>
                  </w:r>
                  <w:r>
                    <w:rPr>
                      <w:rFonts w:ascii="Times New Roman" w:hAnsi="Times New Roman" w:eastAsia="Yu Mincho"/>
                      <w:color w:val="EE0000"/>
                    </w:rPr>
                    <w:t xml:space="preserve"> </w:t>
                  </w:r>
                  <w:r>
                    <w:rPr>
                      <w:rFonts w:ascii="Times New Roman" w:hAnsi="Times New Roman" w:eastAsia="Yu Mincho"/>
                      <w:color w:val="000000" w:themeColor="text1"/>
                      <w14:textFill>
                        <w14:solidFill>
                          <w14:schemeClr w14:val="tx1"/>
                        </w14:solidFill>
                      </w14:textFill>
                    </w:rPr>
                    <w:t xml:space="preserve">and CSI-IM measurement and CSI reporting for cell indicated in CSC MAC CE after reception of LTM CSC MAC CE based on semi-persistent CSI-RS </w:t>
                  </w:r>
                  <w:r>
                    <w:rPr>
                      <w:rFonts w:ascii="Times New Roman" w:hAnsi="Times New Roman" w:eastAsia="Yu Mincho"/>
                      <w:color w:val="FF0000"/>
                    </w:rPr>
                    <w:t>and CSI-IM</w:t>
                  </w:r>
                  <w:r>
                    <w:rPr>
                      <w:rFonts w:ascii="Times New Roman" w:hAnsi="Times New Roman" w:eastAsia="Yu Mincho"/>
                      <w:color w:val="000000" w:themeColor="text1"/>
                      <w14:textFill>
                        <w14:solidFill>
                          <w14:schemeClr w14:val="tx1"/>
                        </w14:solidFill>
                      </w14:textFill>
                    </w:rPr>
                    <w:t xml:space="preserve"> resource</w:t>
                  </w:r>
                </w:p>
                <w:p>
                  <w:pPr>
                    <w:jc w:val="left"/>
                    <w:rPr>
                      <w:rFonts w:ascii="Times New Roman" w:hAnsi="Times New Roman" w:eastAsia="Yu Mincho"/>
                    </w:rPr>
                  </w:pPr>
                </w:p>
              </w:tc>
              <w:tc>
                <w:tcPr>
                  <w:tcW w:w="0" w:type="auto"/>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Yu Mincho"/>
                      <w:color w:val="000000" w:themeColor="text1"/>
                      <w14:textFill>
                        <w14:solidFill>
                          <w14:schemeClr w14:val="tx1"/>
                        </w14:solidFill>
                      </w14:textFill>
                    </w:rPr>
                  </w:pPr>
                  <w:r>
                    <w:rPr>
                      <w:rFonts w:ascii="Times New Roman" w:hAnsi="Times New Roman" w:eastAsia="Yu Mincho"/>
                      <w:color w:val="000000" w:themeColor="text1"/>
                      <w14:textFill>
                        <w14:solidFill>
                          <w14:schemeClr w14:val="tx1"/>
                        </w14:solidFill>
                      </w14:textFill>
                    </w:rPr>
                    <w:t>1. Support of CSI-RS</w:t>
                  </w:r>
                  <w:r>
                    <w:rPr>
                      <w:rFonts w:ascii="Times New Roman" w:hAnsi="Times New Roman" w:eastAsia="Yu Mincho"/>
                      <w:color w:val="EE0000"/>
                    </w:rPr>
                    <w:t xml:space="preserve"> </w:t>
                  </w:r>
                  <w:r>
                    <w:rPr>
                      <w:rFonts w:ascii="Times New Roman" w:hAnsi="Times New Roman" w:eastAsia="Yu Mincho"/>
                      <w:color w:val="000000" w:themeColor="text1"/>
                      <w14:textFill>
                        <w14:solidFill>
                          <w14:schemeClr w14:val="tx1"/>
                        </w14:solidFill>
                      </w14:textFill>
                    </w:rPr>
                    <w:t xml:space="preserve">and CSI-IM measurement and CSI reporting after reception of LTM CSC MAC CE based on periodic CSI-RS(s) </w:t>
                  </w:r>
                  <w:r>
                    <w:rPr>
                      <w:rFonts w:ascii="Times New Roman" w:hAnsi="Times New Roman" w:eastAsia="Yu Mincho"/>
                      <w:color w:val="FF0000"/>
                    </w:rPr>
                    <w:t>and CSI-IM resources</w:t>
                  </w:r>
                  <w:r>
                    <w:rPr>
                      <w:rFonts w:ascii="Times New Roman" w:hAnsi="Times New Roman" w:eastAsia="Yu Mincho"/>
                      <w:color w:val="000000" w:themeColor="text1"/>
                      <w14:textFill>
                        <w14:solidFill>
                          <w14:schemeClr w14:val="tx1"/>
                        </w14:solidFill>
                      </w14:textFill>
                    </w:rPr>
                    <w:t xml:space="preserve"> of cell indicated in CSC MAC CE</w:t>
                  </w:r>
                </w:p>
                <w:p>
                  <w:pPr>
                    <w:widowControl w:val="0"/>
                    <w:spacing w:before="72" w:after="72"/>
                    <w:jc w:val="left"/>
                    <w:rPr>
                      <w:rFonts w:ascii="Times New Roman" w:hAnsi="Times New Roman" w:eastAsia="MS Mincho"/>
                      <w:color w:val="000000" w:themeColor="text1"/>
                      <w14:textFill>
                        <w14:solidFill>
                          <w14:schemeClr w14:val="tx1"/>
                        </w14:solidFill>
                      </w14:textFill>
                    </w:rPr>
                  </w:pPr>
                  <w:r>
                    <w:rPr>
                      <w:rFonts w:ascii="Times New Roman" w:hAnsi="Times New Roman" w:eastAsia="MS Mincho"/>
                      <w:strike/>
                      <w:color w:val="FF0000"/>
                    </w:rPr>
                    <w:t>3</w:t>
                  </w:r>
                  <w:r>
                    <w:rPr>
                      <w:rFonts w:ascii="Times New Roman" w:hAnsi="Times New Roman" w:eastAsia="MS Mincho"/>
                      <w:color w:val="FF0000"/>
                    </w:rPr>
                    <w:t xml:space="preserve"> 2</w:t>
                  </w:r>
                  <w:r>
                    <w:rPr>
                      <w:rFonts w:ascii="Times New Roman" w:hAnsi="Times New Roman" w:eastAsia="MS Mincho"/>
                      <w:color w:val="000000" w:themeColor="text1"/>
                      <w14:textFill>
                        <w14:solidFill>
                          <w14:schemeClr w14:val="tx1"/>
                        </w14:solidFill>
                      </w14:textFill>
                    </w:rPr>
                    <w:t xml:space="preserve">. Maximum number of CSI-RS resources for CMR associated with CSI report configuration for a candidate cell </w:t>
                  </w:r>
                </w:p>
                <w:p>
                  <w:pPr>
                    <w:widowControl w:val="0"/>
                    <w:spacing w:before="72" w:after="72"/>
                    <w:jc w:val="left"/>
                    <w:rPr>
                      <w:rFonts w:ascii="Times New Roman" w:hAnsi="Times New Roman" w:eastAsia="MS Mincho"/>
                      <w:color w:val="000000" w:themeColor="text1"/>
                      <w14:textFill>
                        <w14:solidFill>
                          <w14:schemeClr w14:val="tx1"/>
                        </w14:solidFill>
                      </w14:textFill>
                    </w:rPr>
                  </w:pPr>
                  <w:r>
                    <w:rPr>
                      <w:rFonts w:ascii="Times New Roman" w:hAnsi="Times New Roman" w:eastAsia="MS Mincho"/>
                      <w:strike/>
                      <w:color w:val="FF0000"/>
                    </w:rPr>
                    <w:t>4</w:t>
                  </w:r>
                  <w:r>
                    <w:rPr>
                      <w:rFonts w:ascii="Times New Roman" w:hAnsi="Times New Roman" w:eastAsia="MS Mincho"/>
                      <w:color w:val="FF0000"/>
                    </w:rPr>
                    <w:t xml:space="preserve"> 3</w:t>
                  </w:r>
                  <w:r>
                    <w:rPr>
                      <w:rFonts w:ascii="Times New Roman" w:hAnsi="Times New Roman" w:eastAsia="MS Mincho"/>
                      <w:color w:val="000000" w:themeColor="text1"/>
                      <w14:textFill>
                        <w14:solidFill>
                          <w14:schemeClr w14:val="tx1"/>
                        </w14:solidFill>
                      </w14:textFill>
                    </w:rPr>
                    <w:t xml:space="preserve">. Max number of ports of CSI-RS resource(s) associated with a CSI report configuration for CSI reporting for a candidate cell </w:t>
                  </w:r>
                </w:p>
                <w:p>
                  <w:pPr>
                    <w:jc w:val="left"/>
                    <w:rPr>
                      <w:rFonts w:ascii="Times New Roman" w:hAnsi="Times New Roman" w:eastAsia="MS Mincho"/>
                      <w:color w:val="000000" w:themeColor="text1"/>
                      <w14:textFill>
                        <w14:solidFill>
                          <w14:schemeClr w14:val="tx1"/>
                        </w14:solidFill>
                      </w14:textFill>
                    </w:rPr>
                  </w:pPr>
                  <w:r>
                    <w:rPr>
                      <w:rFonts w:ascii="Times New Roman" w:hAnsi="Times New Roman" w:eastAsia="MS Mincho"/>
                      <w:strike/>
                      <w:color w:val="FF0000"/>
                    </w:rPr>
                    <w:t>5</w:t>
                  </w:r>
                  <w:r>
                    <w:rPr>
                      <w:rFonts w:ascii="Times New Roman" w:hAnsi="Times New Roman" w:eastAsia="MS Mincho"/>
                      <w:color w:val="FF0000"/>
                    </w:rPr>
                    <w:t xml:space="preserve"> 4</w:t>
                  </w:r>
                  <w:r>
                    <w:rPr>
                      <w:rFonts w:ascii="Times New Roman" w:hAnsi="Times New Roman" w:eastAsia="MS Mincho"/>
                      <w:color w:val="000000" w:themeColor="text1"/>
                      <w14:textFill>
                        <w14:solidFill>
                          <w14:schemeClr w14:val="tx1"/>
                        </w14:solidFill>
                      </w14:textFill>
                    </w:rPr>
                    <w:t>. Maximum number of ports in one NZP CSI-RS resource</w:t>
                  </w:r>
                </w:p>
                <w:p>
                  <w:pPr>
                    <w:jc w:val="left"/>
                    <w:rPr>
                      <w:rFonts w:ascii="Times New Roman" w:hAnsi="Times New Roman" w:eastAsia="MS Mincho"/>
                      <w:color w:val="000000" w:themeColor="text1"/>
                      <w14:textFill>
                        <w14:solidFill>
                          <w14:schemeClr w14:val="tx1"/>
                        </w14:solidFill>
                      </w14:textFill>
                    </w:rPr>
                  </w:pPr>
                  <w:r>
                    <w:rPr>
                      <w:rFonts w:ascii="Times New Roman" w:hAnsi="Times New Roman" w:eastAsia="MS Mincho"/>
                      <w:strike/>
                      <w:color w:val="FF0000"/>
                    </w:rPr>
                    <w:t>6</w:t>
                  </w:r>
                  <w:r>
                    <w:rPr>
                      <w:rFonts w:ascii="Times New Roman" w:hAnsi="Times New Roman" w:eastAsia="MS Mincho"/>
                      <w:color w:val="FF0000"/>
                    </w:rPr>
                    <w:t xml:space="preserve"> 5</w:t>
                  </w:r>
                  <w:r>
                    <w:rPr>
                      <w:rFonts w:ascii="Times New Roman" w:hAnsi="Times New Roman" w:eastAsia="MS Mincho"/>
                      <w:color w:val="000000" w:themeColor="text1"/>
                      <w14:textFill>
                        <w14:solidFill>
                          <w14:schemeClr w14:val="tx1"/>
                        </w14:solidFill>
                      </w14:textFill>
                    </w:rPr>
                    <w:t xml:space="preserve">. Max rank for CSI reporting for a candidate cell </w:t>
                  </w:r>
                </w:p>
                <w:p>
                  <w:pPr>
                    <w:jc w:val="left"/>
                    <w:rPr>
                      <w:rFonts w:ascii="Times New Roman" w:hAnsi="Times New Roman" w:eastAsia="Yu Mincho"/>
                    </w:rPr>
                  </w:pPr>
                  <w:r>
                    <w:rPr>
                      <w:rFonts w:ascii="Times New Roman" w:hAnsi="Times New Roman" w:eastAsia="Yu Mincho"/>
                      <w:strike/>
                      <w:color w:val="FF0000"/>
                    </w:rPr>
                    <w:t>7</w:t>
                  </w:r>
                  <w:r>
                    <w:rPr>
                      <w:rFonts w:ascii="Times New Roman" w:hAnsi="Times New Roman" w:eastAsia="Yu Mincho"/>
                      <w:color w:val="FF0000"/>
                    </w:rPr>
                    <w:t xml:space="preserve"> 6</w:t>
                  </w:r>
                  <w:r>
                    <w:rPr>
                      <w:rFonts w:ascii="Times New Roman" w:hAnsi="Times New Roman" w:eastAsia="Yu Mincho"/>
                      <w:color w:val="000000" w:themeColor="text1"/>
                      <w14:textFill>
                        <w14:solidFill>
                          <w14:schemeClr w14:val="tx1"/>
                        </w14:solidFill>
                      </w14:textFill>
                    </w:rPr>
                    <w:t>. Maximum number of CSI-IM resources for 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trike/>
                      <w:color w:val="FF0000"/>
                      <w:sz w:val="20"/>
                      <w:highlight w:val="yellow"/>
                    </w:rPr>
                  </w:pPr>
                  <w:r>
                    <w:rPr>
                      <w:rFonts w:ascii="Times New Roman" w:hAnsi="Times New Roman" w:eastAsia="Yu Mincho"/>
                      <w:strike/>
                      <w:color w:val="FF0000"/>
                      <w:sz w:val="20"/>
                      <w:highlight w:val="yellow"/>
                    </w:rPr>
                    <w:t xml:space="preserve">FFS </w:t>
                  </w:r>
                  <w:r>
                    <w:rPr>
                      <w:rFonts w:ascii="Times New Roman" w:hAnsi="Times New Roman" w:eastAsia="Yu Mincho"/>
                      <w:color w:val="FF0000"/>
                      <w:sz w:val="20"/>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Yu Mincho"/>
                      <w:color w:val="000000" w:themeColor="text1"/>
                      <w14:textFill>
                        <w14:solidFill>
                          <w14:schemeClr w14:val="tx1"/>
                        </w14:solidFill>
                      </w14:textFill>
                    </w:rPr>
                  </w:pPr>
                  <w:r>
                    <w:rPr>
                      <w:rFonts w:ascii="Times New Roman" w:hAnsi="Times New Roman" w:eastAsia="Yu Mincho"/>
                      <w:color w:val="000000" w:themeColor="text1"/>
                      <w14:textFill>
                        <w14:solidFill>
                          <w14:schemeClr w14:val="tx1"/>
                        </w14:solidFill>
                      </w14:textFill>
                    </w:rPr>
                    <w:t>Intra-frequency semi-persistent CSI-RS</w:t>
                  </w:r>
                  <w:r>
                    <w:rPr>
                      <w:rFonts w:ascii="Times New Roman" w:hAnsi="Times New Roman" w:eastAsia="Yu Mincho"/>
                      <w:color w:val="EE0000"/>
                    </w:rPr>
                    <w:t xml:space="preserve"> </w:t>
                  </w:r>
                  <w:r>
                    <w:rPr>
                      <w:rFonts w:ascii="Times New Roman" w:hAnsi="Times New Roman" w:eastAsia="Yu Mincho"/>
                      <w:color w:val="000000" w:themeColor="text1"/>
                      <w14:textFill>
                        <w14:solidFill>
                          <w14:schemeClr w14:val="tx1"/>
                        </w14:solidFill>
                      </w14:textFill>
                    </w:rPr>
                    <w:t>and CSI-IM measurement and CSI reporting for cell indicated in CSC MAC CE after reception of LTM CSC MAC CE is not supported</w:t>
                  </w:r>
                </w:p>
                <w:p>
                  <w:pPr>
                    <w:jc w:val="left"/>
                    <w:rPr>
                      <w:rFonts w:ascii="Times New Roman" w:hAnsi="Times New Roman" w:eastAsia="Yu Mincho"/>
                    </w:rPr>
                  </w:pPr>
                  <w:r>
                    <w:rPr>
                      <w:rFonts w:ascii="Times New Roman" w:hAnsi="Times New Roman" w:eastAsia="Yu Mincho"/>
                      <w:color w:val="000000" w:themeColor="text1"/>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color w:val="000000" w:themeColor="text1"/>
                      <w:sz w:val="20"/>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trike/>
                      <w:color w:val="FF0000"/>
                      <w:sz w:val="20"/>
                      <w:highlight w:val="yellow"/>
                    </w:rPr>
                  </w:pPr>
                  <w:r>
                    <w:rPr>
                      <w:rFonts w:ascii="Times New Roman" w:hAnsi="Times New Roman" w:eastAsia="Yu Mincho"/>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trike/>
                      <w:color w:val="FF0000"/>
                      <w:sz w:val="20"/>
                      <w:highlight w:val="yellow"/>
                    </w:rPr>
                  </w:pPr>
                  <w:r>
                    <w:rPr>
                      <w:rFonts w:ascii="Times New Roman" w:hAnsi="Times New Roman" w:eastAsia="Yu Mincho"/>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trike/>
                      <w:color w:val="FF0000"/>
                      <w:sz w:val="20"/>
                      <w:highlight w:val="yellow"/>
                    </w:rPr>
                  </w:pPr>
                  <w:r>
                    <w:rPr>
                      <w:rFonts w:ascii="Times New Roman" w:hAnsi="Times New Roman" w:eastAsia="Yu Mincho"/>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3</w:t>
                  </w:r>
                  <w:r>
                    <w:rPr>
                      <w:rFonts w:ascii="Times New Roman" w:hAnsi="Times New Roman"/>
                      <w:color w:val="FF0000"/>
                      <w:sz w:val="20"/>
                    </w:rPr>
                    <w:t>2</w:t>
                  </w:r>
                  <w:r>
                    <w:rPr>
                      <w:rFonts w:ascii="Times New Roman" w:hAnsi="Times New Roman"/>
                      <w:color w:val="000000" w:themeColor="text1"/>
                      <w:sz w:val="20"/>
                      <w14:textFill>
                        <w14:solidFill>
                          <w14:schemeClr w14:val="tx1"/>
                        </w14:solidFill>
                      </w14:textFill>
                    </w:rPr>
                    <w:t xml:space="preserve"> candidate values: {1,2,3,4,5,6,7,8}</w:t>
                  </w:r>
                </w:p>
                <w:p>
                  <w:pPr>
                    <w:pStyle w:val="87"/>
                    <w:widowControl w:val="0"/>
                    <w:spacing w:before="72" w:after="72"/>
                    <w:rPr>
                      <w:rFonts w:ascii="Times New Roman" w:hAnsi="Times New Roman"/>
                      <w:color w:val="000000" w:themeColor="text1"/>
                      <w:sz w:val="20"/>
                      <w14:textFill>
                        <w14:solidFill>
                          <w14:schemeClr w14:val="tx1"/>
                        </w14:solidFill>
                      </w14:textFill>
                    </w:rPr>
                  </w:pPr>
                </w:p>
                <w:p>
                  <w:pPr>
                    <w:pStyle w:val="87"/>
                    <w:widowControl w:val="0"/>
                    <w:spacing w:before="72" w:after="72"/>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4</w:t>
                  </w:r>
                  <w:r>
                    <w:rPr>
                      <w:rFonts w:ascii="Times New Roman" w:hAnsi="Times New Roman"/>
                      <w:color w:val="FF0000"/>
                      <w:sz w:val="20"/>
                    </w:rPr>
                    <w:t>3</w:t>
                  </w:r>
                  <w:r>
                    <w:rPr>
                      <w:rFonts w:ascii="Times New Roman" w:hAnsi="Times New Roman"/>
                      <w:color w:val="000000" w:themeColor="text1"/>
                      <w:sz w:val="20"/>
                      <w14:textFill>
                        <w14:solidFill>
                          <w14:schemeClr w14:val="tx1"/>
                        </w14:solidFill>
                      </w14:textFill>
                    </w:rPr>
                    <w:t xml:space="preserve"> candidate values: {1,2,4,8,12,16,24,32,48,64,128}</w:t>
                  </w:r>
                </w:p>
                <w:p>
                  <w:pPr>
                    <w:pStyle w:val="87"/>
                    <w:widowControl w:val="0"/>
                    <w:spacing w:before="72" w:after="72"/>
                    <w:rPr>
                      <w:rFonts w:ascii="Times New Roman" w:hAnsi="Times New Roman"/>
                      <w:color w:val="000000" w:themeColor="text1"/>
                      <w:sz w:val="20"/>
                      <w14:textFill>
                        <w14:solidFill>
                          <w14:schemeClr w14:val="tx1"/>
                        </w14:solidFill>
                      </w14:textFill>
                    </w:rPr>
                  </w:pPr>
                </w:p>
                <w:p>
                  <w:pPr>
                    <w:pStyle w:val="87"/>
                    <w:widowControl w:val="0"/>
                    <w:spacing w:before="72" w:after="72"/>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5</w:t>
                  </w:r>
                  <w:r>
                    <w:rPr>
                      <w:rFonts w:ascii="Times New Roman" w:hAnsi="Times New Roman"/>
                      <w:color w:val="FF0000"/>
                      <w:sz w:val="20"/>
                    </w:rPr>
                    <w:t>4</w:t>
                  </w:r>
                  <w:r>
                    <w:rPr>
                      <w:rFonts w:ascii="Times New Roman" w:hAnsi="Times New Roman"/>
                      <w:color w:val="000000" w:themeColor="text1"/>
                      <w:sz w:val="20"/>
                      <w14:textFill>
                        <w14:solidFill>
                          <w14:schemeClr w14:val="tx1"/>
                        </w14:solidFill>
                      </w14:textFill>
                    </w:rPr>
                    <w:t xml:space="preserve"> candidate values: {1, 2, 4, 8, 12, 16, 24, 32}</w:t>
                  </w:r>
                </w:p>
                <w:p>
                  <w:pPr>
                    <w:pStyle w:val="87"/>
                    <w:widowControl w:val="0"/>
                    <w:spacing w:before="72" w:after="72"/>
                    <w:rPr>
                      <w:rFonts w:ascii="Times New Roman" w:hAnsi="Times New Roman"/>
                      <w:color w:val="000000" w:themeColor="text1"/>
                      <w:sz w:val="20"/>
                      <w14:textFill>
                        <w14:solidFill>
                          <w14:schemeClr w14:val="tx1"/>
                        </w14:solidFill>
                      </w14:textFill>
                    </w:rPr>
                  </w:pPr>
                </w:p>
                <w:p>
                  <w:pPr>
                    <w:pStyle w:val="87"/>
                    <w:widowControl w:val="0"/>
                    <w:spacing w:before="72" w:after="72"/>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6</w:t>
                  </w:r>
                  <w:r>
                    <w:rPr>
                      <w:rFonts w:ascii="Times New Roman" w:hAnsi="Times New Roman"/>
                      <w:color w:val="FF0000"/>
                      <w:sz w:val="20"/>
                    </w:rPr>
                    <w:t>5</w:t>
                  </w:r>
                  <w:r>
                    <w:rPr>
                      <w:rFonts w:ascii="Times New Roman" w:hAnsi="Times New Roman"/>
                      <w:color w:val="000000" w:themeColor="text1"/>
                      <w:sz w:val="20"/>
                      <w14:textFill>
                        <w14:solidFill>
                          <w14:schemeClr w14:val="tx1"/>
                        </w14:solidFill>
                      </w14:textFill>
                    </w:rPr>
                    <w:t xml:space="preserve"> candidate values: {1,2,3,4,5,6,7,8}</w:t>
                  </w:r>
                </w:p>
                <w:p>
                  <w:pPr>
                    <w:pStyle w:val="87"/>
                    <w:widowControl w:val="0"/>
                    <w:spacing w:before="72" w:after="72"/>
                    <w:rPr>
                      <w:rFonts w:ascii="Times New Roman" w:hAnsi="Times New Roman"/>
                      <w:color w:val="000000" w:themeColor="text1"/>
                      <w:sz w:val="20"/>
                      <w14:textFill>
                        <w14:solidFill>
                          <w14:schemeClr w14:val="tx1"/>
                        </w14:solidFill>
                      </w14:textFill>
                    </w:rPr>
                  </w:pPr>
                </w:p>
                <w:p>
                  <w:pPr>
                    <w:pStyle w:val="87"/>
                    <w:widowControl w:val="0"/>
                    <w:spacing w:before="72" w:after="72"/>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Component </w:t>
                  </w:r>
                  <w:r>
                    <w:rPr>
                      <w:rFonts w:ascii="Times New Roman" w:hAnsi="Times New Roman"/>
                      <w:strike/>
                      <w:color w:val="FF0000"/>
                      <w:sz w:val="20"/>
                    </w:rPr>
                    <w:t>7</w:t>
                  </w:r>
                  <w:r>
                    <w:rPr>
                      <w:rFonts w:ascii="Times New Roman" w:hAnsi="Times New Roman"/>
                      <w:color w:val="FF0000"/>
                      <w:sz w:val="20"/>
                    </w:rPr>
                    <w:t>6</w:t>
                  </w:r>
                  <w:r>
                    <w:rPr>
                      <w:rFonts w:ascii="Times New Roman" w:hAnsi="Times New Roman"/>
                      <w:color w:val="000000" w:themeColor="text1"/>
                      <w:sz w:val="20"/>
                      <w14:textFill>
                        <w14:solidFill>
                          <w14:schemeClr w14:val="tx1"/>
                        </w14:solidFill>
                      </w14:textFill>
                    </w:rPr>
                    <w:t xml:space="preserve"> candidate values: {1,2,3,4,5,6,7,8}</w:t>
                  </w:r>
                </w:p>
                <w:p>
                  <w:pPr>
                    <w:jc w:val="left"/>
                    <w:rPr>
                      <w:rFonts w:ascii="Times New Roman" w:hAnsi="Times New Roman"/>
                      <w:color w:val="FF0000"/>
                    </w:rPr>
                  </w:pP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30"/>
              </w:numPr>
              <w:spacing w:before="0" w:afterLines="50" w:line="240" w:lineRule="auto"/>
              <w:rPr>
                <w:rFonts w:eastAsia="宋体"/>
                <w:lang w:eastAsia="zh-CN"/>
              </w:rPr>
            </w:pPr>
            <w:r>
              <w:rPr>
                <w:rFonts w:hint="eastAsia" w:eastAsia="宋体"/>
                <w:lang w:eastAsia="zh-CN"/>
              </w:rPr>
              <w:t>For FG 63-6a, support FG 63-6 as prerequisite.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510"/>
              <w:gridCol w:w="3534"/>
              <w:gridCol w:w="3309"/>
              <w:gridCol w:w="559"/>
              <w:gridCol w:w="527"/>
              <w:gridCol w:w="447"/>
              <w:gridCol w:w="3391"/>
              <w:gridCol w:w="691"/>
              <w:gridCol w:w="467"/>
              <w:gridCol w:w="467"/>
              <w:gridCol w:w="467"/>
              <w:gridCol w:w="3162"/>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color w:val="000000"/>
                      <w:sz w:val="18"/>
                      <w:szCs w:val="18"/>
                      <w:lang w:val="en-GB" w:eastAsia="ja-JP"/>
                    </w:rPr>
                    <w:t>63. NR_Mob_Ph4</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等线" w:cs="Arial"/>
                      <w:color w:val="000000"/>
                      <w:sz w:val="18"/>
                      <w:szCs w:val="18"/>
                      <w:highlight w:val="yellow"/>
                      <w:lang w:val="en-GB" w:eastAsia="zh-CN"/>
                    </w:rPr>
                  </w:pPr>
                  <w:r>
                    <w:rPr>
                      <w:rFonts w:eastAsia="Yu Mincho" w:cs="Arial"/>
                      <w:color w:val="000000"/>
                      <w:sz w:val="18"/>
                      <w:szCs w:val="18"/>
                      <w:lang w:val="en-GB" w:eastAsia="ja-JP"/>
                    </w:rPr>
                    <w:t>63-6a</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sz w:val="18"/>
                      <w:szCs w:val="18"/>
                    </w:rPr>
                  </w:pPr>
                  <w:r>
                    <w:rPr>
                      <w:rFonts w:eastAsia="Yu Mincho" w:cs="Arial"/>
                      <w:color w:val="000000"/>
                      <w:sz w:val="18"/>
                      <w:szCs w:val="18"/>
                    </w:rPr>
                    <w:t xml:space="preserve">Intra-frequency CSI-RS </w:t>
                  </w:r>
                  <w:r>
                    <w:rPr>
                      <w:rFonts w:eastAsia="Yu Mincho" w:cs="Arial"/>
                      <w:color w:val="EE0000"/>
                      <w:sz w:val="18"/>
                      <w:szCs w:val="18"/>
                      <w:lang w:val="en-GB"/>
                    </w:rPr>
                    <w:t>and CSI-IM</w:t>
                  </w:r>
                  <w:r>
                    <w:rPr>
                      <w:rFonts w:eastAsia="Yu Mincho" w:cs="Arial"/>
                      <w:color w:val="000000"/>
                      <w:sz w:val="18"/>
                      <w:szCs w:val="18"/>
                    </w:rPr>
                    <w:t xml:space="preserve"> measurement and CSI reporting for cell indicated in CSC MAC CE after reception of LTM CSC MAC CE based on semi-persistent CSI-RS resource</w:t>
                  </w:r>
                </w:p>
                <w:p>
                  <w:pPr>
                    <w:jc w:val="left"/>
                    <w:rPr>
                      <w:rFonts w:eastAsia="Yu Mincho" w:cs="Arial"/>
                      <w:sz w:val="18"/>
                      <w:szCs w:val="18"/>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sz w:val="18"/>
                      <w:szCs w:val="18"/>
                    </w:rPr>
                  </w:pPr>
                  <w:r>
                    <w:rPr>
                      <w:rFonts w:eastAsia="Yu Mincho" w:cs="Arial"/>
                      <w:color w:val="000000"/>
                      <w:sz w:val="18"/>
                      <w:szCs w:val="18"/>
                    </w:rPr>
                    <w:t xml:space="preserve">1. Support of CSI-RS </w:t>
                  </w:r>
                  <w:r>
                    <w:rPr>
                      <w:rFonts w:eastAsia="Yu Mincho" w:cs="Arial"/>
                      <w:color w:val="EE0000"/>
                      <w:sz w:val="18"/>
                      <w:szCs w:val="18"/>
                      <w:lang w:val="en-GB"/>
                    </w:rPr>
                    <w:t>and CSI-IM</w:t>
                  </w:r>
                  <w:r>
                    <w:rPr>
                      <w:rFonts w:eastAsia="Yu Mincho" w:cs="Arial"/>
                      <w:color w:val="000000"/>
                      <w:sz w:val="18"/>
                      <w:szCs w:val="18"/>
                    </w:rPr>
                    <w:t xml:space="preserve"> measurement and CSI reporting after reception of LTM CSC MAC CE based on periodic CSI-RS(s) of cell indicated in CSC MAC CE</w:t>
                  </w:r>
                </w:p>
                <w:p>
                  <w:pPr>
                    <w:jc w:val="left"/>
                    <w:rPr>
                      <w:rFonts w:eastAsia="Yu Mincho" w:cs="Arial"/>
                      <w:strike/>
                      <w:color w:val="EE0000"/>
                      <w:sz w:val="18"/>
                      <w:szCs w:val="18"/>
                    </w:rPr>
                  </w:pPr>
                  <w:r>
                    <w:rPr>
                      <w:rFonts w:eastAsia="Yu Mincho" w:cs="Arial"/>
                      <w:strike/>
                      <w:color w:val="EE0000"/>
                      <w:sz w:val="18"/>
                      <w:szCs w:val="18"/>
                    </w:rPr>
                    <w:t>[2. Maximum number of the RRC configured candidate cells]</w:t>
                  </w:r>
                </w:p>
                <w:p>
                  <w:pPr>
                    <w:widowControl w:val="0"/>
                    <w:spacing w:before="72" w:after="72"/>
                    <w:jc w:val="left"/>
                    <w:rPr>
                      <w:rFonts w:eastAsia="MS Mincho" w:cs="Arial"/>
                      <w:color w:val="000000"/>
                      <w:sz w:val="18"/>
                      <w:szCs w:val="18"/>
                    </w:rPr>
                  </w:pPr>
                  <w:r>
                    <w:rPr>
                      <w:rFonts w:eastAsia="MS Mincho" w:cs="Arial"/>
                      <w:color w:val="000000"/>
                      <w:sz w:val="18"/>
                      <w:szCs w:val="18"/>
                    </w:rPr>
                    <w:t xml:space="preserve">3. Maximum number of CSI-RS resources for CMR associated with CSI report configuration for a candidate cell </w:t>
                  </w:r>
                </w:p>
                <w:p>
                  <w:pPr>
                    <w:widowControl w:val="0"/>
                    <w:spacing w:before="72" w:after="72"/>
                    <w:jc w:val="left"/>
                    <w:rPr>
                      <w:rFonts w:eastAsia="MS Mincho" w:cs="Arial"/>
                      <w:color w:val="000000"/>
                      <w:sz w:val="18"/>
                      <w:szCs w:val="18"/>
                    </w:rPr>
                  </w:pPr>
                  <w:r>
                    <w:rPr>
                      <w:rFonts w:eastAsia="MS Mincho" w:cs="Arial"/>
                      <w:color w:val="000000"/>
                      <w:sz w:val="18"/>
                      <w:szCs w:val="18"/>
                    </w:rPr>
                    <w:t xml:space="preserve">4. Max number of </w:t>
                  </w:r>
                  <w:r>
                    <w:rPr>
                      <w:rFonts w:eastAsia="MS Mincho" w:cs="Arial"/>
                      <w:strike/>
                      <w:color w:val="EE0000"/>
                      <w:sz w:val="18"/>
                      <w:szCs w:val="18"/>
                    </w:rPr>
                    <w:t>CSI-RS</w:t>
                  </w:r>
                  <w:r>
                    <w:rPr>
                      <w:rFonts w:eastAsia="MS Mincho" w:cs="Arial"/>
                      <w:color w:val="EE0000"/>
                      <w:sz w:val="18"/>
                      <w:szCs w:val="18"/>
                    </w:rPr>
                    <w:t xml:space="preserve"> </w:t>
                  </w:r>
                  <w:r>
                    <w:rPr>
                      <w:rFonts w:eastAsia="MS Mincho" w:cs="Arial"/>
                      <w:color w:val="000000"/>
                      <w:sz w:val="18"/>
                      <w:szCs w:val="18"/>
                    </w:rPr>
                    <w:t xml:space="preserve">ports of CSI-RS resource(s) associated with a CSI report configuration for CSI reporting for a candidate cell </w:t>
                  </w:r>
                </w:p>
                <w:p>
                  <w:pPr>
                    <w:jc w:val="left"/>
                    <w:rPr>
                      <w:rFonts w:eastAsia="MS Mincho" w:cs="Arial"/>
                      <w:color w:val="000000"/>
                      <w:sz w:val="18"/>
                      <w:szCs w:val="18"/>
                    </w:rPr>
                  </w:pPr>
                  <w:r>
                    <w:rPr>
                      <w:rFonts w:eastAsia="MS Mincho" w:cs="Arial"/>
                      <w:color w:val="000000"/>
                      <w:sz w:val="18"/>
                      <w:szCs w:val="18"/>
                    </w:rPr>
                    <w:t xml:space="preserve">5. Maximum number of </w:t>
                  </w:r>
                  <w:r>
                    <w:rPr>
                      <w:rFonts w:eastAsia="MS Mincho" w:cs="Arial"/>
                      <w:strike/>
                      <w:color w:val="EE0000"/>
                      <w:sz w:val="18"/>
                      <w:szCs w:val="18"/>
                    </w:rPr>
                    <w:t>Tx</w:t>
                  </w:r>
                  <w:r>
                    <w:rPr>
                      <w:rFonts w:eastAsia="MS Mincho" w:cs="Arial"/>
                      <w:color w:val="EE0000"/>
                      <w:sz w:val="18"/>
                      <w:szCs w:val="18"/>
                    </w:rPr>
                    <w:t xml:space="preserve"> </w:t>
                  </w:r>
                  <w:r>
                    <w:rPr>
                      <w:rFonts w:eastAsia="MS Mincho" w:cs="Arial"/>
                      <w:color w:val="000000"/>
                      <w:sz w:val="18"/>
                      <w:szCs w:val="18"/>
                    </w:rPr>
                    <w:t>ports in one NZP CSI-RS resource</w:t>
                  </w:r>
                </w:p>
                <w:p>
                  <w:pPr>
                    <w:widowControl w:val="0"/>
                    <w:spacing w:before="72" w:after="72"/>
                    <w:jc w:val="left"/>
                    <w:rPr>
                      <w:rFonts w:eastAsia="MS Mincho" w:cs="Arial"/>
                      <w:color w:val="000000"/>
                      <w:sz w:val="18"/>
                      <w:szCs w:val="18"/>
                    </w:rPr>
                  </w:pPr>
                  <w:r>
                    <w:rPr>
                      <w:rFonts w:eastAsia="MS Mincho" w:cs="Arial"/>
                      <w:color w:val="000000"/>
                      <w:sz w:val="18"/>
                      <w:szCs w:val="18"/>
                    </w:rPr>
                    <w:t xml:space="preserve">6. Max rank for CSI reporting for a candidate cell </w:t>
                  </w:r>
                </w:p>
                <w:p>
                  <w:pPr>
                    <w:widowControl w:val="0"/>
                    <w:spacing w:before="72" w:after="72"/>
                    <w:jc w:val="left"/>
                    <w:rPr>
                      <w:rFonts w:eastAsia="MS Mincho"/>
                      <w:color w:val="000000"/>
                      <w:sz w:val="18"/>
                      <w:szCs w:val="18"/>
                      <w:lang w:val="en-GB" w:eastAsia="ja-JP"/>
                    </w:rPr>
                  </w:pPr>
                  <w:r>
                    <w:rPr>
                      <w:rFonts w:eastAsia="MS Mincho"/>
                      <w:color w:val="EE0000"/>
                      <w:sz w:val="18"/>
                      <w:szCs w:val="18"/>
                      <w:lang w:val="en-GB"/>
                    </w:rPr>
                    <w:t>7. Maximum number of CSI-IM resources for</w:t>
                  </w:r>
                  <w:r>
                    <w:rPr>
                      <w:rFonts w:eastAsia="MS Mincho"/>
                      <w:color w:val="EE0000"/>
                      <w:sz w:val="18"/>
                      <w:szCs w:val="18"/>
                    </w:rPr>
                    <w:t xml:space="preserve"> </w:t>
                  </w:r>
                  <w:r>
                    <w:rPr>
                      <w:rFonts w:eastAsia="MS Mincho"/>
                      <w:color w:val="EE0000"/>
                      <w:sz w:val="18"/>
                      <w:szCs w:val="18"/>
                      <w:lang w:val="en-GB"/>
                    </w:rPr>
                    <w:t>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宋体" w:cs="Arial"/>
                      <w:strike/>
                      <w:color w:val="00B050"/>
                      <w:sz w:val="18"/>
                      <w:szCs w:val="18"/>
                      <w:lang w:val="en-GB" w:eastAsia="zh-CN"/>
                    </w:rPr>
                  </w:pPr>
                  <w:r>
                    <w:rPr>
                      <w:rFonts w:eastAsia="Yu Mincho" w:cs="Arial"/>
                      <w:strike/>
                      <w:color w:val="00B050"/>
                      <w:sz w:val="18"/>
                      <w:szCs w:val="18"/>
                      <w:highlight w:val="yellow"/>
                      <w:lang w:val="en-GB" w:eastAsia="ja-JP"/>
                    </w:rPr>
                    <w:t>FFS</w:t>
                  </w:r>
                </w:p>
                <w:p>
                  <w:pPr>
                    <w:widowControl w:val="0"/>
                    <w:overflowPunct w:val="0"/>
                    <w:autoSpaceDE w:val="0"/>
                    <w:autoSpaceDN w:val="0"/>
                    <w:adjustRightInd w:val="0"/>
                    <w:spacing w:before="72" w:after="72"/>
                    <w:jc w:val="left"/>
                    <w:textAlignment w:val="baseline"/>
                    <w:rPr>
                      <w:rFonts w:eastAsia="宋体" w:cs="Arial"/>
                      <w:color w:val="00B050"/>
                      <w:sz w:val="18"/>
                      <w:szCs w:val="18"/>
                      <w:lang w:val="en-GB" w:eastAsia="zh-CN"/>
                    </w:rPr>
                  </w:pPr>
                  <w:r>
                    <w:rPr>
                      <w:rFonts w:hint="eastAsia" w:eastAsia="宋体" w:cs="Arial"/>
                      <w:color w:val="00B050"/>
                      <w:sz w:val="18"/>
                      <w:szCs w:val="18"/>
                      <w:lang w:val="en-GB" w:eastAsia="zh-CN"/>
                    </w:rPr>
                    <w:t>63-6</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宋体" w:cs="Arial"/>
                      <w:color w:val="000000"/>
                      <w:sz w:val="18"/>
                      <w:szCs w:val="18"/>
                      <w:lang w:val="en-GB" w:eastAsia="ja-JP"/>
                    </w:rPr>
                  </w:pPr>
                  <w:r>
                    <w:rPr>
                      <w:rFonts w:eastAsia="Yu Mincho" w:cs="Arial"/>
                      <w:color w:val="000000"/>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cs="Arial"/>
                      <w:color w:val="FF0000"/>
                      <w:sz w:val="18"/>
                      <w:szCs w:val="18"/>
                      <w:lang w:val="en-GB" w:eastAsia="ja-JP"/>
                    </w:rPr>
                  </w:pPr>
                  <w:r>
                    <w:rPr>
                      <w:rFonts w:cs="Arial"/>
                      <w:color w:val="000000"/>
                      <w:sz w:val="18"/>
                      <w:szCs w:val="18"/>
                      <w:lang w:val="en-GB" w:eastAsia="ja-JP"/>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sz w:val="18"/>
                      <w:szCs w:val="18"/>
                    </w:rPr>
                  </w:pPr>
                  <w:r>
                    <w:rPr>
                      <w:rFonts w:eastAsia="Yu Mincho" w:cs="Arial"/>
                      <w:color w:val="000000"/>
                      <w:sz w:val="18"/>
                      <w:szCs w:val="18"/>
                    </w:rPr>
                    <w:t xml:space="preserve">Intra-frequency semi-persistent CSI-RS </w:t>
                  </w:r>
                  <w:r>
                    <w:rPr>
                      <w:rFonts w:eastAsia="Yu Mincho" w:cs="Arial"/>
                      <w:color w:val="EE0000"/>
                      <w:sz w:val="18"/>
                      <w:szCs w:val="18"/>
                      <w:lang w:val="en-GB"/>
                    </w:rPr>
                    <w:t>and CSI-IM</w:t>
                  </w:r>
                  <w:r>
                    <w:rPr>
                      <w:rFonts w:eastAsia="Yu Mincho" w:cs="Arial"/>
                      <w:color w:val="000000"/>
                      <w:sz w:val="18"/>
                      <w:szCs w:val="18"/>
                    </w:rPr>
                    <w:t xml:space="preserve"> measurement and CSI reporting for cell indicated in CSC MAC CE after reception of LTM CSC MAC CE is not supported</w:t>
                  </w:r>
                </w:p>
                <w:p>
                  <w:pPr>
                    <w:widowControl w:val="0"/>
                    <w:overflowPunct w:val="0"/>
                    <w:autoSpaceDE w:val="0"/>
                    <w:autoSpaceDN w:val="0"/>
                    <w:adjustRightInd w:val="0"/>
                    <w:spacing w:before="72" w:after="72"/>
                    <w:jc w:val="left"/>
                    <w:textAlignment w:val="baseline"/>
                    <w:rPr>
                      <w:rFonts w:eastAsia="宋体" w:cs="Arial"/>
                      <w:color w:val="000000"/>
                      <w:sz w:val="18"/>
                      <w:szCs w:val="18"/>
                      <w:highlight w:val="green"/>
                      <w:lang w:val="en-GB" w:eastAsia="ja-JP"/>
                    </w:rPr>
                  </w:pPr>
                  <w:r>
                    <w:rPr>
                      <w:rFonts w:eastAsia="Yu Mincho" w:cs="Arial"/>
                      <w:color w:val="000000"/>
                      <w:sz w:val="18"/>
                      <w:szCs w:val="18"/>
                      <w:lang w:val="en-GB" w:eastAsia="ja-JP"/>
                    </w:rPr>
                    <w:t xml:space="preserve"> </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Pr>
                      <w:rFonts w:eastAsia="Yu Mincho" w:cs="Arial"/>
                      <w:strike/>
                      <w:color w:val="EE0000"/>
                      <w:sz w:val="18"/>
                      <w:szCs w:val="18"/>
                      <w:lang w:val="en-GB" w:eastAsia="ja-JP"/>
                    </w:rPr>
                    <w:t>FFS</w:t>
                  </w:r>
                </w:p>
                <w:p>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color w:val="EE0000"/>
                      <w:sz w:val="18"/>
                      <w:szCs w:val="18"/>
                      <w:lang w:val="en-GB" w:eastAsia="ja-JP"/>
                    </w:rPr>
                    <w:t>Per Band</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72" w:after="72"/>
                    <w:jc w:val="left"/>
                    <w:textAlignment w:val="baseline"/>
                    <w:rPr>
                      <w:rFonts w:cs="Arial"/>
                      <w:strike/>
                      <w:color w:val="EE0000"/>
                      <w:sz w:val="18"/>
                      <w:szCs w:val="18"/>
                      <w:lang w:eastAsia="ja-JP"/>
                    </w:rPr>
                  </w:pPr>
                  <w:r>
                    <w:rPr>
                      <w:rFonts w:cs="Arial"/>
                      <w:strike/>
                      <w:color w:val="EE0000"/>
                      <w:sz w:val="18"/>
                      <w:szCs w:val="18"/>
                      <w:lang w:eastAsia="ja-JP"/>
                    </w:rPr>
                    <w:t>Component 2 candidate values: {1,2,3,4,5,6,7,8}</w:t>
                  </w:r>
                </w:p>
                <w:p>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000000"/>
                      <w:sz w:val="18"/>
                      <w:szCs w:val="18"/>
                      <w:lang w:val="en-GB" w:eastAsia="ja-JP"/>
                    </w:rPr>
                    <w:t>Component 3 candidate values: {1,2,3,4,5,6,7,8}</w:t>
                  </w:r>
                </w:p>
                <w:p>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000000"/>
                      <w:sz w:val="18"/>
                      <w:szCs w:val="18"/>
                      <w:lang w:val="en-GB" w:eastAsia="ja-JP"/>
                    </w:rPr>
                    <w:t>Component 4 candidate values: {1,2,4,8,12,16,24,32,48,64,128}</w:t>
                  </w:r>
                </w:p>
                <w:p>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r>
                    <w:rPr>
                      <w:rFonts w:cs="Arial"/>
                      <w:color w:val="000000"/>
                      <w:sz w:val="18"/>
                      <w:szCs w:val="18"/>
                      <w:lang w:eastAsia="ja-JP"/>
                    </w:rPr>
                    <w:t>Component 5 candidate values: {</w:t>
                  </w:r>
                  <w:r>
                    <w:rPr>
                      <w:rFonts w:cs="Arial"/>
                      <w:color w:val="000000"/>
                      <w:sz w:val="18"/>
                      <w:szCs w:val="18"/>
                      <w:lang w:val="en-GB" w:eastAsia="ja-JP"/>
                    </w:rPr>
                    <w:t xml:space="preserve">1, </w:t>
                  </w:r>
                  <w:r>
                    <w:rPr>
                      <w:rFonts w:cs="Arial"/>
                      <w:color w:val="000000"/>
                      <w:sz w:val="18"/>
                      <w:szCs w:val="18"/>
                      <w:lang w:eastAsia="ja-JP"/>
                    </w:rPr>
                    <w:t>2, 4, 8, 12, 16, 24, 32}</w:t>
                  </w:r>
                </w:p>
                <w:p>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pPr>
                    <w:keepNext/>
                    <w:keepLines/>
                    <w:widowControl w:val="0"/>
                    <w:overflowPunct w:val="0"/>
                    <w:autoSpaceDE w:val="0"/>
                    <w:autoSpaceDN w:val="0"/>
                    <w:adjustRightInd w:val="0"/>
                    <w:spacing w:before="72" w:after="72"/>
                    <w:jc w:val="left"/>
                    <w:textAlignment w:val="baseline"/>
                    <w:rPr>
                      <w:rFonts w:cs="Arial"/>
                      <w:color w:val="EE0000"/>
                      <w:sz w:val="18"/>
                      <w:szCs w:val="18"/>
                      <w:lang w:eastAsia="ja-JP"/>
                    </w:rPr>
                  </w:pPr>
                  <w:r>
                    <w:rPr>
                      <w:rFonts w:cs="Arial"/>
                      <w:color w:val="000000"/>
                      <w:sz w:val="18"/>
                      <w:szCs w:val="18"/>
                      <w:lang w:eastAsia="ja-JP"/>
                    </w:rPr>
                    <w:t xml:space="preserve">Component 6 candidate values: </w:t>
                  </w:r>
                  <w:r>
                    <w:rPr>
                      <w:rFonts w:cs="Arial"/>
                      <w:strike/>
                      <w:color w:val="EE0000"/>
                      <w:sz w:val="18"/>
                      <w:szCs w:val="18"/>
                      <w:lang w:eastAsia="ja-JP"/>
                    </w:rPr>
                    <w:t>FFS</w:t>
                  </w:r>
                  <w:r>
                    <w:rPr>
                      <w:rFonts w:cs="Arial"/>
                      <w:color w:val="000000"/>
                      <w:sz w:val="18"/>
                      <w:szCs w:val="18"/>
                      <w:lang w:eastAsia="ja-JP"/>
                    </w:rPr>
                    <w:t xml:space="preserve"> </w:t>
                  </w:r>
                  <w:r>
                    <w:rPr>
                      <w:rFonts w:cs="Arial"/>
                      <w:color w:val="EE0000"/>
                      <w:sz w:val="18"/>
                      <w:szCs w:val="18"/>
                      <w:lang w:eastAsia="ja-JP"/>
                    </w:rPr>
                    <w:t>{1,2,3,4,5,6,7,8}</w:t>
                  </w:r>
                </w:p>
                <w:p>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EE0000"/>
                      <w:sz w:val="18"/>
                      <w:szCs w:val="18"/>
                      <w:lang w:eastAsia="ja-JP"/>
                    </w:rPr>
                    <w:t xml:space="preserve">Component 7 candidate values: </w:t>
                  </w:r>
                  <w:r>
                    <w:rPr>
                      <w:rFonts w:cs="Arial"/>
                      <w:color w:val="7030A0"/>
                      <w:sz w:val="18"/>
                      <w:szCs w:val="18"/>
                      <w:lang w:val="en-GB" w:eastAsia="ja-JP"/>
                    </w:rPr>
                    <w:t>{1,2,3,4,5,6,7,8}</w:t>
                  </w:r>
                </w:p>
                <w:p>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tc>
              <w:tc>
                <w:tcPr>
                  <w:tcW w:w="0" w:type="auto"/>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Yu Mincho" w:cs="Arial"/>
                      <w:color w:val="000000"/>
                      <w:sz w:val="18"/>
                      <w:szCs w:val="18"/>
                      <w:lang w:val="en-GB" w:eastAsia="ja-JP"/>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lang w:val="en-US" w:eastAsia="ko-KR"/>
              </w:rPr>
            </w:pPr>
            <w:r>
              <w:rPr>
                <w:lang w:val="en-US" w:eastAsia="ko-KR"/>
              </w:rPr>
              <w:t>First of all, we support FG 63-6 as a pre-requisite for FG 63-6a.</w:t>
            </w:r>
          </w:p>
          <w:p>
            <w:pPr>
              <w:spacing w:before="0" w:after="0" w:line="360" w:lineRule="auto"/>
              <w:jc w:val="left"/>
              <w:rPr>
                <w:rFonts w:ascii="Times New Roman" w:hAnsi="Times New Roman" w:eastAsia="Yu Mincho"/>
                <w:sz w:val="22"/>
                <w:szCs w:val="18"/>
                <w:lang w:eastAsia="ja-JP"/>
              </w:rPr>
            </w:pPr>
            <w:r>
              <w:rPr>
                <w:rFonts w:hint="eastAsia"/>
                <w:b/>
                <w:u w:val="single"/>
                <w:lang w:eastAsia="ko-KR"/>
              </w:rPr>
              <w:t xml:space="preserve">Proposal </w:t>
            </w:r>
            <w:r>
              <w:rPr>
                <w:b/>
                <w:u w:val="single"/>
                <w:lang w:eastAsia="ko-KR"/>
              </w:rPr>
              <w:t>1</w:t>
            </w:r>
            <w:r>
              <w:rPr>
                <w:rFonts w:hint="eastAsia"/>
                <w:lang w:eastAsia="ko-KR"/>
              </w:rPr>
              <w:t xml:space="preserve">. </w:t>
            </w:r>
            <w:r>
              <w:rPr>
                <w:lang w:eastAsia="ko-KR"/>
              </w:rPr>
              <w:t>Incorporate FG 63-6 as a pre-requisite for FG 63-6a.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0" w:line="240" w:lineRule="auto"/>
              <w:rPr>
                <w:lang w:val="zh-CN"/>
              </w:rPr>
            </w:pPr>
            <w:r>
              <w:rPr>
                <w:lang w:val="zh-CN"/>
              </w:rPr>
              <w:t>In the LS RAN4 informs RAN1 of the following agreement on definition of CSI-RS based L1 intra/inter-frequency measurements:</w:t>
            </w:r>
          </w:p>
          <w:p>
            <w:pPr>
              <w:spacing w:after="0" w:line="240" w:lineRule="auto"/>
            </w:pPr>
          </w:p>
          <w:p>
            <w:pPr>
              <w:spacing w:after="0" w:line="240" w:lineRule="auto"/>
              <w:rPr>
                <w:color w:val="FF0000"/>
                <w:lang w:val="zh-CN"/>
              </w:rPr>
            </w:pPr>
            <w:r>
              <mc:AlternateContent>
                <mc:Choice Requires="wps">
                  <w:drawing>
                    <wp:inline distT="0" distB="0" distL="0" distR="0">
                      <wp:extent cx="6120765" cy="514985"/>
                      <wp:effectExtent l="0" t="0" r="13335" b="16510"/>
                      <wp:docPr id="1166254689"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InXP9YxAgAAgw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pPr>
              <w:spacing w:after="0" w:line="240" w:lineRule="auto"/>
              <w:rPr>
                <w:color w:val="FF0000"/>
                <w:lang w:val="zh-CN"/>
              </w:rPr>
            </w:pPr>
          </w:p>
          <w:p>
            <w:pPr>
              <w:spacing w:after="0" w:line="240" w:lineRule="auto"/>
              <w:rPr>
                <w:lang w:val="zh-CN"/>
              </w:rPr>
            </w:pPr>
            <w:r>
              <w:rPr>
                <w:lang w:val="zh-CN"/>
              </w:rPr>
              <w:t>This agreement has implications on RAN1 feature-groups:</w:t>
            </w:r>
            <w:r>
              <w:rPr>
                <w:lang w:val="zh-CN"/>
              </w:rPr>
              <w:br w:type="textWrapping"/>
            </w:r>
          </w:p>
          <w:p>
            <w:pPr>
              <w:pStyle w:val="72"/>
              <w:numPr>
                <w:ilvl w:val="0"/>
                <w:numId w:val="27"/>
              </w:numPr>
              <w:spacing w:before="0" w:after="0" w:line="240" w:lineRule="auto"/>
              <w:contextualSpacing w:val="0"/>
              <w:jc w:val="left"/>
            </w:pPr>
            <w:r>
              <w:rPr>
                <w:rFonts w:eastAsia="Yu Mincho" w:cs="Arial"/>
                <w:color w:val="000000" w:themeColor="text1"/>
                <w:szCs w:val="16"/>
                <w:lang w:eastAsia="ja-JP"/>
                <w14:textFill>
                  <w14:solidFill>
                    <w14:schemeClr w14:val="tx1"/>
                  </w14:solidFill>
                </w14:textFill>
              </w:rPr>
              <w:t>FGs 63-6, 63-6a:</w:t>
            </w:r>
            <w:r>
              <w:rPr>
                <w:rFonts w:eastAsia="Yu Mincho" w:cs="Arial"/>
                <w:color w:val="000000" w:themeColor="text1"/>
                <w:szCs w:val="16"/>
                <w:lang w:eastAsia="ja-JP"/>
                <w14:textFill>
                  <w14:solidFill>
                    <w14:schemeClr w14:val="tx1"/>
                  </w14:solidFill>
                </w14:textFill>
              </w:rPr>
              <w:br w:type="textWrapping"/>
            </w:r>
            <w:r>
              <w:rPr>
                <w:rFonts w:eastAsia="Yu Mincho" w:cs="Arial"/>
                <w:color w:val="000000" w:themeColor="text1"/>
                <w:szCs w:val="16"/>
                <w:lang w:eastAsia="ja-JP"/>
                <w14:textFill>
                  <w14:solidFill>
                    <w14:schemeClr w14:val="tx1"/>
                  </w14:solidFill>
                </w14:textFill>
              </w:rPr>
              <w:t xml:space="preserve">These FGs are defined for intra-frequency measurements. However, they concern measurements </w:t>
            </w:r>
            <w:r>
              <w:rPr>
                <w:rFonts w:eastAsia="Yu Mincho" w:cs="Arial"/>
                <w:i/>
                <w:iCs/>
                <w:color w:val="000000" w:themeColor="text1"/>
                <w:szCs w:val="16"/>
                <w:lang w:eastAsia="ja-JP"/>
                <w14:textFill>
                  <w14:solidFill>
                    <w14:schemeClr w14:val="tx1"/>
                  </w14:solidFill>
                </w14:textFill>
              </w:rPr>
              <w:t>after</w:t>
            </w:r>
            <w:r>
              <w:rPr>
                <w:rFonts w:eastAsia="Yu Mincho" w:cs="Arial"/>
                <w:color w:val="000000" w:themeColor="text1"/>
                <w:szCs w:val="16"/>
                <w:lang w:eastAsia="ja-JP"/>
                <w14:textFill>
                  <w14:solidFill>
                    <w14:schemeClr w14:val="tx1"/>
                  </w14:solidFill>
                </w14:textFill>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5026"/>
              <w:gridCol w:w="5022"/>
              <w:gridCol w:w="550"/>
              <w:gridCol w:w="4789"/>
              <w:gridCol w:w="699"/>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r>
                    <w:rPr>
                      <w:rFonts w:eastAsia="Yu Mincho"/>
                      <w:sz w:val="20"/>
                      <w:szCs w:val="20"/>
                      <w:lang w:val="en-GB"/>
                    </w:rPr>
                    <w:t>63-6a</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del w:id="53" w:author="Gustav Lindmark" w:date="2025-09-28T12:28:00Z">
                    <w:r>
                      <w:rPr>
                        <w:rFonts w:eastAsia="Yu Mincho"/>
                        <w:sz w:val="20"/>
                        <w:szCs w:val="20"/>
                        <w:lang w:val="en-GB"/>
                      </w:rPr>
                      <w:delText xml:space="preserve">Intra-frequency </w:delText>
                    </w:r>
                  </w:del>
                  <w:r>
                    <w:rPr>
                      <w:rFonts w:eastAsia="Yu Mincho"/>
                      <w:sz w:val="20"/>
                      <w:szCs w:val="20"/>
                      <w:lang w:val="en-GB"/>
                    </w:rPr>
                    <w:t>CSI-RS and CSI-IM measurement and CSI reporting for cell indicated in CSC MAC CE after reception of LTM CSC MAC CE based on semi-persistent CSI-RS resource</w:t>
                  </w:r>
                </w:p>
                <w:p>
                  <w:pPr>
                    <w:pStyle w:val="49"/>
                    <w:spacing w:before="60" w:after="60" w:line="288" w:lineRule="auto"/>
                    <w:rPr>
                      <w:rFonts w:eastAsia="Yu Mincho"/>
                      <w:sz w:val="20"/>
                      <w:szCs w:val="20"/>
                      <w:lang w:val="en-GB"/>
                    </w:rPr>
                  </w:pP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r>
                    <w:rPr>
                      <w:rFonts w:eastAsia="Yu Mincho"/>
                      <w:sz w:val="20"/>
                      <w:szCs w:val="20"/>
                      <w:lang w:val="en-GB"/>
                    </w:rPr>
                    <w:t>1. Support of CSI-RS and CSI-IM measurement and CSI reporting after reception of LTM CSC MAC CE based on periodic CSI-RS(s) of cell indicated in CSC MAC CE</w:t>
                  </w:r>
                </w:p>
                <w:p>
                  <w:pPr>
                    <w:pStyle w:val="49"/>
                    <w:spacing w:before="60" w:after="60" w:line="288" w:lineRule="auto"/>
                    <w:rPr>
                      <w:rFonts w:eastAsia="Yu Mincho"/>
                      <w:sz w:val="20"/>
                      <w:szCs w:val="20"/>
                      <w:lang w:val="en-GB"/>
                    </w:rPr>
                  </w:pPr>
                  <w:del w:id="54" w:author="Gustav Lindmark" w:date="2025-09-28T19:48:00Z">
                    <w:r>
                      <w:rPr>
                        <w:rFonts w:eastAsia="Yu Mincho"/>
                        <w:sz w:val="20"/>
                        <w:szCs w:val="20"/>
                        <w:lang w:val="en-GB"/>
                      </w:rPr>
                      <w:delText>3</w:delText>
                    </w:r>
                  </w:del>
                  <w:ins w:id="55" w:author="Gustav Lindmark" w:date="2025-09-28T19:48:00Z">
                    <w:r>
                      <w:rPr>
                        <w:rFonts w:eastAsia="Yu Mincho"/>
                        <w:sz w:val="20"/>
                        <w:szCs w:val="20"/>
                        <w:lang w:val="en-GB"/>
                      </w:rPr>
                      <w:t>2</w:t>
                    </w:r>
                  </w:ins>
                  <w:r>
                    <w:rPr>
                      <w:rFonts w:eastAsia="Yu Mincho"/>
                      <w:sz w:val="20"/>
                      <w:szCs w:val="20"/>
                      <w:lang w:val="en-GB"/>
                    </w:rPr>
                    <w:t xml:space="preserve">. Maximum number of CSI-RS resources for CMR associated with CSI report configuration for a candidate cell </w:t>
                  </w:r>
                </w:p>
                <w:p>
                  <w:pPr>
                    <w:pStyle w:val="49"/>
                    <w:spacing w:before="60" w:after="60" w:line="288" w:lineRule="auto"/>
                    <w:rPr>
                      <w:rFonts w:eastAsia="Yu Mincho"/>
                      <w:sz w:val="20"/>
                      <w:szCs w:val="20"/>
                      <w:lang w:val="en-GB"/>
                    </w:rPr>
                  </w:pPr>
                  <w:del w:id="56" w:author="Gustav Lindmark" w:date="2025-09-28T19:48:00Z">
                    <w:r>
                      <w:rPr>
                        <w:rFonts w:eastAsia="Yu Mincho"/>
                        <w:sz w:val="20"/>
                        <w:szCs w:val="20"/>
                        <w:lang w:val="en-GB"/>
                      </w:rPr>
                      <w:delText>4</w:delText>
                    </w:r>
                  </w:del>
                  <w:ins w:id="57" w:author="Gustav Lindmark" w:date="2025-09-28T19:48:00Z">
                    <w:r>
                      <w:rPr>
                        <w:rFonts w:eastAsia="Yu Mincho"/>
                        <w:sz w:val="20"/>
                        <w:szCs w:val="20"/>
                        <w:lang w:val="en-GB"/>
                      </w:rPr>
                      <w:t>3</w:t>
                    </w:r>
                  </w:ins>
                  <w:r>
                    <w:rPr>
                      <w:rFonts w:eastAsia="Yu Mincho"/>
                      <w:sz w:val="20"/>
                      <w:szCs w:val="20"/>
                      <w:lang w:val="en-GB"/>
                    </w:rPr>
                    <w:t xml:space="preserve">. Max number of ports of CSI-RS resource(s) associated with a CSI report configuration for CSI reporting for a candidate cell </w:t>
                  </w:r>
                </w:p>
                <w:p>
                  <w:pPr>
                    <w:pStyle w:val="49"/>
                    <w:spacing w:before="60" w:after="60" w:line="288" w:lineRule="auto"/>
                    <w:rPr>
                      <w:rFonts w:eastAsia="Yu Mincho"/>
                      <w:sz w:val="20"/>
                      <w:szCs w:val="20"/>
                      <w:lang w:val="en-GB"/>
                    </w:rPr>
                  </w:pPr>
                  <w:del w:id="58" w:author="Gustav Lindmark" w:date="2025-09-28T19:48:00Z">
                    <w:r>
                      <w:rPr>
                        <w:rFonts w:eastAsia="Yu Mincho"/>
                        <w:sz w:val="20"/>
                        <w:szCs w:val="20"/>
                        <w:lang w:val="en-GB"/>
                      </w:rPr>
                      <w:delText>5</w:delText>
                    </w:r>
                  </w:del>
                  <w:ins w:id="59" w:author="Gustav Lindmark" w:date="2025-09-28T19:48:00Z">
                    <w:r>
                      <w:rPr>
                        <w:rFonts w:eastAsia="Yu Mincho"/>
                        <w:sz w:val="20"/>
                        <w:szCs w:val="20"/>
                        <w:lang w:val="en-GB"/>
                      </w:rPr>
                      <w:t>4</w:t>
                    </w:r>
                  </w:ins>
                  <w:r>
                    <w:rPr>
                      <w:rFonts w:eastAsia="Yu Mincho"/>
                      <w:sz w:val="20"/>
                      <w:szCs w:val="20"/>
                      <w:lang w:val="en-GB"/>
                    </w:rPr>
                    <w:t>. Maximum number of ports in one NZP CSI-RS resource</w:t>
                  </w:r>
                </w:p>
                <w:p>
                  <w:pPr>
                    <w:pStyle w:val="49"/>
                    <w:spacing w:before="60" w:after="60" w:line="288" w:lineRule="auto"/>
                    <w:rPr>
                      <w:rFonts w:eastAsia="Yu Mincho"/>
                      <w:sz w:val="20"/>
                      <w:szCs w:val="20"/>
                      <w:lang w:val="en-GB"/>
                    </w:rPr>
                  </w:pPr>
                  <w:del w:id="60" w:author="Gustav Lindmark" w:date="2025-09-28T19:48:00Z">
                    <w:r>
                      <w:rPr>
                        <w:rFonts w:eastAsia="Yu Mincho"/>
                        <w:sz w:val="20"/>
                        <w:szCs w:val="20"/>
                        <w:lang w:val="en-GB"/>
                      </w:rPr>
                      <w:delText>6</w:delText>
                    </w:r>
                  </w:del>
                  <w:ins w:id="61" w:author="Gustav Lindmark" w:date="2025-09-28T19:48:00Z">
                    <w:r>
                      <w:rPr>
                        <w:rFonts w:eastAsia="Yu Mincho"/>
                        <w:sz w:val="20"/>
                        <w:szCs w:val="20"/>
                        <w:lang w:val="en-GB"/>
                      </w:rPr>
                      <w:t>5</w:t>
                    </w:r>
                  </w:ins>
                  <w:r>
                    <w:rPr>
                      <w:rFonts w:eastAsia="Yu Mincho"/>
                      <w:sz w:val="20"/>
                      <w:szCs w:val="20"/>
                      <w:lang w:val="en-GB"/>
                    </w:rPr>
                    <w:t xml:space="preserve">. Max rank for CSI reporting for a candidate cell </w:t>
                  </w:r>
                </w:p>
                <w:p>
                  <w:pPr>
                    <w:pStyle w:val="49"/>
                    <w:spacing w:before="60" w:after="60" w:line="288" w:lineRule="auto"/>
                    <w:rPr>
                      <w:rFonts w:eastAsia="Yu Mincho"/>
                      <w:sz w:val="20"/>
                      <w:szCs w:val="20"/>
                      <w:lang w:val="en-GB"/>
                    </w:rPr>
                  </w:pPr>
                  <w:del w:id="62" w:author="Gustav Lindmark" w:date="2025-09-28T19:48:00Z">
                    <w:r>
                      <w:rPr>
                        <w:rFonts w:eastAsia="Yu Mincho"/>
                        <w:sz w:val="20"/>
                        <w:szCs w:val="20"/>
                        <w:lang w:val="en-GB"/>
                      </w:rPr>
                      <w:delText>7</w:delText>
                    </w:r>
                  </w:del>
                  <w:ins w:id="63" w:author="Gustav Lindmark" w:date="2025-09-28T19:48:00Z">
                    <w:r>
                      <w:rPr>
                        <w:rFonts w:eastAsia="Yu Mincho"/>
                        <w:sz w:val="20"/>
                        <w:szCs w:val="20"/>
                        <w:lang w:val="en-GB"/>
                      </w:rPr>
                      <w:t>6</w:t>
                    </w:r>
                  </w:ins>
                  <w:r>
                    <w:rPr>
                      <w:rFonts w:eastAsia="Yu Mincho"/>
                      <w:sz w:val="20"/>
                      <w:szCs w:val="20"/>
                      <w:lang w:val="en-GB"/>
                    </w:rPr>
                    <w:t>. Maximum number of CSI-IM resources for 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r>
                    <w:rPr>
                      <w:rFonts w:eastAsia="Yu Mincho"/>
                      <w:sz w:val="20"/>
                      <w:szCs w:val="20"/>
                      <w:highlight w:val="yellow"/>
                      <w:lang w:val="en-GB"/>
                    </w:rPr>
                    <w:t>FFS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del w:id="64" w:author="Gustav Lindmark" w:date="2025-09-28T12:28:00Z">
                    <w:r>
                      <w:rPr>
                        <w:rFonts w:eastAsia="Yu Mincho"/>
                        <w:sz w:val="20"/>
                        <w:szCs w:val="20"/>
                        <w:lang w:val="en-GB"/>
                      </w:rPr>
                      <w:delText>Intra-frequency s</w:delText>
                    </w:r>
                  </w:del>
                  <w:ins w:id="65" w:author="Gustav Lindmark" w:date="2025-09-28T12:28:00Z">
                    <w:r>
                      <w:rPr>
                        <w:rFonts w:eastAsia="Yu Mincho"/>
                        <w:sz w:val="20"/>
                        <w:szCs w:val="20"/>
                        <w:lang w:val="en-GB"/>
                      </w:rPr>
                      <w:t>S</w:t>
                    </w:r>
                  </w:ins>
                  <w:r>
                    <w:rPr>
                      <w:rFonts w:eastAsia="Yu Mincho"/>
                      <w:sz w:val="20"/>
                      <w:szCs w:val="20"/>
                      <w:lang w:val="en-GB"/>
                    </w:rPr>
                    <w:t>emi-persistent CSI-RS and CSI-IM measurement and CSI reporting for cell indicated in CSC MAC CE after reception of LTM CSC MAC CE is not supported</w:t>
                  </w:r>
                </w:p>
                <w:p>
                  <w:pPr>
                    <w:pStyle w:val="49"/>
                    <w:spacing w:before="60" w:after="60" w:line="288" w:lineRule="auto"/>
                    <w:rPr>
                      <w:rFonts w:eastAsia="Yu Mincho"/>
                      <w:sz w:val="20"/>
                      <w:szCs w:val="20"/>
                      <w:lang w:val="en-GB"/>
                    </w:rPr>
                  </w:pPr>
                  <w:r>
                    <w:rPr>
                      <w:rFonts w:eastAsia="Yu Mincho"/>
                      <w:sz w:val="20"/>
                      <w:szCs w:val="20"/>
                      <w:lang w:val="en-GB"/>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r>
                    <w:rPr>
                      <w:rFonts w:eastAsia="Yu Mincho"/>
                      <w:sz w:val="20"/>
                      <w:szCs w:val="20"/>
                      <w:lang w:val="en-GB"/>
                    </w:rPr>
                    <w:t>Per band</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r>
                    <w:rPr>
                      <w:rFonts w:eastAsia="Yu Mincho"/>
                      <w:sz w:val="20"/>
                      <w:szCs w:val="20"/>
                      <w:lang w:val="en-GB"/>
                    </w:rPr>
                    <w:t xml:space="preserve">Component </w:t>
                  </w:r>
                  <w:del w:id="66" w:author="Gustav Lindmark" w:date="2025-09-28T19:48:00Z">
                    <w:r>
                      <w:rPr>
                        <w:rFonts w:eastAsia="Yu Mincho"/>
                        <w:sz w:val="20"/>
                        <w:szCs w:val="20"/>
                        <w:lang w:val="en-GB"/>
                      </w:rPr>
                      <w:delText xml:space="preserve">3 </w:delText>
                    </w:r>
                  </w:del>
                  <w:ins w:id="67" w:author="Gustav Lindmark" w:date="2025-09-28T19:48:00Z">
                    <w:r>
                      <w:rPr>
                        <w:rFonts w:eastAsia="Yu Mincho"/>
                        <w:sz w:val="20"/>
                        <w:szCs w:val="20"/>
                        <w:lang w:val="en-GB"/>
                      </w:rPr>
                      <w:t xml:space="preserve">2 </w:t>
                    </w:r>
                  </w:ins>
                  <w:r>
                    <w:rPr>
                      <w:rFonts w:eastAsia="Yu Mincho"/>
                      <w:sz w:val="20"/>
                      <w:szCs w:val="20"/>
                      <w:lang w:val="en-GB"/>
                    </w:rPr>
                    <w:t>candidate values: {1,2,3,4,5,6,7,8}</w:t>
                  </w:r>
                </w:p>
                <w:p>
                  <w:pPr>
                    <w:pStyle w:val="49"/>
                    <w:spacing w:before="60" w:after="60" w:line="288" w:lineRule="auto"/>
                    <w:rPr>
                      <w:rFonts w:eastAsia="Yu Mincho"/>
                      <w:sz w:val="20"/>
                      <w:szCs w:val="20"/>
                      <w:lang w:val="en-GB"/>
                    </w:rPr>
                  </w:pPr>
                </w:p>
                <w:p>
                  <w:pPr>
                    <w:pStyle w:val="49"/>
                    <w:spacing w:before="60" w:after="60" w:line="288" w:lineRule="auto"/>
                    <w:rPr>
                      <w:rFonts w:eastAsia="Yu Mincho"/>
                      <w:sz w:val="20"/>
                      <w:szCs w:val="20"/>
                      <w:lang w:val="en-GB"/>
                    </w:rPr>
                  </w:pPr>
                  <w:r>
                    <w:rPr>
                      <w:rFonts w:eastAsia="Yu Mincho"/>
                      <w:sz w:val="20"/>
                      <w:szCs w:val="20"/>
                      <w:lang w:val="en-GB"/>
                    </w:rPr>
                    <w:t xml:space="preserve">Component </w:t>
                  </w:r>
                  <w:del w:id="68" w:author="Gustav Lindmark" w:date="2025-09-28T19:48:00Z">
                    <w:r>
                      <w:rPr>
                        <w:rFonts w:eastAsia="Yu Mincho"/>
                        <w:sz w:val="20"/>
                        <w:szCs w:val="20"/>
                        <w:lang w:val="en-GB"/>
                      </w:rPr>
                      <w:delText xml:space="preserve">4 </w:delText>
                    </w:r>
                  </w:del>
                  <w:ins w:id="69" w:author="Gustav Lindmark" w:date="2025-09-28T19:48:00Z">
                    <w:r>
                      <w:rPr>
                        <w:rFonts w:eastAsia="Yu Mincho"/>
                        <w:sz w:val="20"/>
                        <w:szCs w:val="20"/>
                        <w:lang w:val="en-GB"/>
                      </w:rPr>
                      <w:t xml:space="preserve">3 </w:t>
                    </w:r>
                  </w:ins>
                  <w:r>
                    <w:rPr>
                      <w:rFonts w:eastAsia="Yu Mincho"/>
                      <w:sz w:val="20"/>
                      <w:szCs w:val="20"/>
                      <w:lang w:val="en-GB"/>
                    </w:rPr>
                    <w:t>candidate values: {1,2,4,8,12,16,24,32,48,64,128}</w:t>
                  </w:r>
                </w:p>
                <w:p>
                  <w:pPr>
                    <w:pStyle w:val="49"/>
                    <w:spacing w:before="60" w:after="60" w:line="288" w:lineRule="auto"/>
                    <w:rPr>
                      <w:rFonts w:eastAsia="Yu Mincho"/>
                      <w:sz w:val="20"/>
                      <w:szCs w:val="20"/>
                      <w:lang w:val="en-GB"/>
                    </w:rPr>
                  </w:pPr>
                </w:p>
                <w:p>
                  <w:pPr>
                    <w:pStyle w:val="49"/>
                    <w:spacing w:before="60" w:after="60" w:line="288" w:lineRule="auto"/>
                    <w:rPr>
                      <w:rFonts w:eastAsia="Yu Mincho"/>
                      <w:sz w:val="20"/>
                      <w:szCs w:val="20"/>
                      <w:lang w:val="en-GB"/>
                    </w:rPr>
                  </w:pPr>
                  <w:r>
                    <w:rPr>
                      <w:rFonts w:eastAsia="Yu Mincho"/>
                      <w:sz w:val="20"/>
                      <w:szCs w:val="20"/>
                      <w:lang w:val="en-GB"/>
                    </w:rPr>
                    <w:t xml:space="preserve">Component </w:t>
                  </w:r>
                  <w:del w:id="70" w:author="Gustav Lindmark" w:date="2025-09-28T19:48:00Z">
                    <w:r>
                      <w:rPr>
                        <w:rFonts w:eastAsia="Yu Mincho"/>
                        <w:sz w:val="20"/>
                        <w:szCs w:val="20"/>
                        <w:lang w:val="en-GB"/>
                      </w:rPr>
                      <w:delText xml:space="preserve">5 </w:delText>
                    </w:r>
                  </w:del>
                  <w:ins w:id="71" w:author="Gustav Lindmark" w:date="2025-09-28T19:48:00Z">
                    <w:r>
                      <w:rPr>
                        <w:rFonts w:eastAsia="Yu Mincho"/>
                        <w:sz w:val="20"/>
                        <w:szCs w:val="20"/>
                        <w:lang w:val="en-GB"/>
                      </w:rPr>
                      <w:t xml:space="preserve">4 </w:t>
                    </w:r>
                  </w:ins>
                  <w:r>
                    <w:rPr>
                      <w:rFonts w:eastAsia="Yu Mincho"/>
                      <w:sz w:val="20"/>
                      <w:szCs w:val="20"/>
                      <w:lang w:val="en-GB"/>
                    </w:rPr>
                    <w:t>candidate values: {1, 2, 4, 8, 12, 16, 24, 32}</w:t>
                  </w:r>
                </w:p>
                <w:p>
                  <w:pPr>
                    <w:pStyle w:val="49"/>
                    <w:spacing w:before="60" w:after="60" w:line="288" w:lineRule="auto"/>
                    <w:rPr>
                      <w:rFonts w:eastAsia="Yu Mincho"/>
                      <w:sz w:val="20"/>
                      <w:szCs w:val="20"/>
                      <w:lang w:val="en-GB"/>
                    </w:rPr>
                  </w:pPr>
                </w:p>
                <w:p>
                  <w:pPr>
                    <w:pStyle w:val="49"/>
                    <w:spacing w:before="60" w:after="60" w:line="288" w:lineRule="auto"/>
                    <w:rPr>
                      <w:rFonts w:eastAsia="Yu Mincho"/>
                      <w:sz w:val="20"/>
                      <w:szCs w:val="20"/>
                      <w:lang w:val="en-GB"/>
                    </w:rPr>
                  </w:pPr>
                  <w:r>
                    <w:rPr>
                      <w:rFonts w:eastAsia="Yu Mincho"/>
                      <w:sz w:val="20"/>
                      <w:szCs w:val="20"/>
                      <w:lang w:val="en-GB"/>
                    </w:rPr>
                    <w:t xml:space="preserve">Component </w:t>
                  </w:r>
                  <w:del w:id="72" w:author="Gustav Lindmark" w:date="2025-09-28T19:48:00Z">
                    <w:r>
                      <w:rPr>
                        <w:rFonts w:eastAsia="Yu Mincho"/>
                        <w:sz w:val="20"/>
                        <w:szCs w:val="20"/>
                        <w:lang w:val="en-GB"/>
                      </w:rPr>
                      <w:delText xml:space="preserve">6 </w:delText>
                    </w:r>
                  </w:del>
                  <w:ins w:id="73" w:author="Gustav Lindmark" w:date="2025-09-28T19:48:00Z">
                    <w:r>
                      <w:rPr>
                        <w:rFonts w:eastAsia="Yu Mincho"/>
                        <w:sz w:val="20"/>
                        <w:szCs w:val="20"/>
                        <w:lang w:val="en-GB"/>
                      </w:rPr>
                      <w:t xml:space="preserve">5 </w:t>
                    </w:r>
                  </w:ins>
                  <w:r>
                    <w:rPr>
                      <w:rFonts w:eastAsia="Yu Mincho"/>
                      <w:sz w:val="20"/>
                      <w:szCs w:val="20"/>
                      <w:lang w:val="en-GB"/>
                    </w:rPr>
                    <w:t>candidate values: {1,2,3,4,5,6,7,8}</w:t>
                  </w:r>
                </w:p>
                <w:p>
                  <w:pPr>
                    <w:pStyle w:val="49"/>
                    <w:spacing w:before="60" w:after="60" w:line="288" w:lineRule="auto"/>
                    <w:rPr>
                      <w:rFonts w:eastAsia="Yu Mincho"/>
                      <w:sz w:val="20"/>
                      <w:szCs w:val="20"/>
                      <w:lang w:val="en-GB"/>
                    </w:rPr>
                  </w:pPr>
                </w:p>
                <w:p>
                  <w:pPr>
                    <w:pStyle w:val="49"/>
                    <w:spacing w:before="60" w:after="60" w:line="288" w:lineRule="auto"/>
                    <w:rPr>
                      <w:rFonts w:eastAsia="Yu Mincho"/>
                      <w:sz w:val="20"/>
                      <w:szCs w:val="20"/>
                      <w:lang w:val="en-GB"/>
                    </w:rPr>
                  </w:pPr>
                  <w:r>
                    <w:rPr>
                      <w:rFonts w:eastAsia="Yu Mincho"/>
                      <w:sz w:val="20"/>
                      <w:szCs w:val="20"/>
                      <w:lang w:val="en-GB"/>
                    </w:rPr>
                    <w:t xml:space="preserve">Component </w:t>
                  </w:r>
                  <w:del w:id="74" w:author="Gustav Lindmark" w:date="2025-09-28T19:48:00Z">
                    <w:r>
                      <w:rPr>
                        <w:rFonts w:eastAsia="Yu Mincho"/>
                        <w:sz w:val="20"/>
                        <w:szCs w:val="20"/>
                        <w:lang w:val="en-GB"/>
                      </w:rPr>
                      <w:delText xml:space="preserve">7 </w:delText>
                    </w:r>
                  </w:del>
                  <w:ins w:id="75" w:author="Gustav Lindmark" w:date="2025-09-28T19:48:00Z">
                    <w:r>
                      <w:rPr>
                        <w:rFonts w:eastAsia="Yu Mincho"/>
                        <w:sz w:val="20"/>
                        <w:szCs w:val="20"/>
                        <w:lang w:val="en-GB"/>
                      </w:rPr>
                      <w:t xml:space="preserve">6 </w:t>
                    </w:r>
                  </w:ins>
                  <w:r>
                    <w:rPr>
                      <w:rFonts w:eastAsia="Yu Mincho"/>
                      <w:sz w:val="20"/>
                      <w:szCs w:val="20"/>
                      <w:lang w:val="en-GB"/>
                    </w:rPr>
                    <w:t>candidate values: {1,2,3,4,5,6,7,8}</w:t>
                  </w:r>
                </w:p>
                <w:p>
                  <w:pPr>
                    <w:pStyle w:val="49"/>
                    <w:spacing w:before="60" w:after="60" w:line="288" w:lineRule="auto"/>
                    <w:rPr>
                      <w:rFonts w:eastAsia="Yu Mincho"/>
                      <w:sz w:val="20"/>
                      <w:szCs w:val="20"/>
                      <w:lang w:val="en-GB"/>
                    </w:rPr>
                  </w:pPr>
                </w:p>
              </w:tc>
            </w:tr>
          </w:tbl>
          <w:p>
            <w:pPr>
              <w:spacing w:before="0" w:after="0"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jc w:val="left"/>
              <w:rPr>
                <w:rFonts w:ascii="Times New Roman" w:hAnsi="Times New Roman" w:eastAsia="Yu Mincho"/>
                <w:sz w:val="24"/>
                <w:szCs w:val="24"/>
                <w:u w:val="single"/>
                <w:lang w:eastAsia="ja-JP"/>
              </w:rPr>
            </w:pPr>
            <w:r>
              <w:rPr>
                <w:rFonts w:hint="eastAsia" w:ascii="Times New Roman" w:hAnsi="Times New Roman" w:eastAsia="Yu Mincho"/>
                <w:sz w:val="24"/>
                <w:szCs w:val="24"/>
                <w:u w:val="single"/>
                <w:lang w:eastAsia="ja-JP"/>
              </w:rPr>
              <w:t>63-6a</w:t>
            </w:r>
          </w:p>
          <w:p>
            <w:pPr>
              <w:pStyle w:val="72"/>
              <w:numPr>
                <w:ilvl w:val="0"/>
                <w:numId w:val="31"/>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 xml:space="preserve">FG63-6 should be </w:t>
            </w:r>
            <w:r>
              <w:rPr>
                <w:rFonts w:ascii="Times New Roman" w:hAnsi="Times New Roman" w:eastAsia="Yu Mincho"/>
                <w:sz w:val="24"/>
                <w:szCs w:val="24"/>
                <w:lang w:eastAsia="ja-JP"/>
              </w:rPr>
              <w:t>prerequisite</w:t>
            </w:r>
            <w:r>
              <w:rPr>
                <w:rFonts w:hint="eastAsia" w:ascii="Times New Roman" w:hAnsi="Times New Roman" w:eastAsia="Yu Mincho"/>
                <w:sz w:val="24"/>
                <w:szCs w:val="24"/>
                <w:lang w:eastAsia="ja-JP"/>
              </w:rPr>
              <w:t xml:space="preserve"> FG. </w:t>
            </w:r>
          </w:p>
          <w:p>
            <w:pPr>
              <w:pStyle w:val="72"/>
              <w:numPr>
                <w:ilvl w:val="0"/>
                <w:numId w:val="31"/>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For component 1, the following update should be applied to correct typo.</w:t>
            </w:r>
          </w:p>
          <w:p>
            <w:pPr>
              <w:pStyle w:val="72"/>
              <w:numPr>
                <w:ilvl w:val="1"/>
                <w:numId w:val="31"/>
              </w:numPr>
              <w:spacing w:before="0" w:after="0" w:line="240" w:lineRule="auto"/>
              <w:jc w:val="left"/>
              <w:rPr>
                <w:rFonts w:ascii="Times New Roman" w:hAnsi="Times New Roman" w:eastAsia="Yu Mincho"/>
                <w:sz w:val="24"/>
                <w:szCs w:val="24"/>
                <w:lang w:eastAsia="ja-JP"/>
              </w:rPr>
            </w:pPr>
            <w:r>
              <w:rPr>
                <w:rFonts w:ascii="Times New Roman" w:hAnsi="Times New Roman" w:eastAsia="Yu Mincho"/>
                <w:sz w:val="24"/>
                <w:szCs w:val="24"/>
                <w:lang w:eastAsia="ja-JP"/>
              </w:rPr>
              <w:t xml:space="preserve">Support of CSI-RS measurement and CSI reporting after reception of LTM CSC MAC CE based on </w:t>
            </w:r>
            <w:r>
              <w:rPr>
                <w:rFonts w:ascii="Times New Roman" w:hAnsi="Times New Roman" w:eastAsia="Yu Mincho"/>
                <w:color w:val="FF0000"/>
                <w:sz w:val="24"/>
                <w:szCs w:val="24"/>
                <w:lang w:eastAsia="ja-JP"/>
              </w:rPr>
              <w:t>semi-persistent</w:t>
            </w:r>
            <w:r>
              <w:rPr>
                <w:rFonts w:ascii="Times New Roman" w:hAnsi="Times New Roman" w:eastAsia="Yu Mincho"/>
                <w:sz w:val="24"/>
                <w:szCs w:val="24"/>
                <w:lang w:eastAsia="ja-JP"/>
              </w:rPr>
              <w:t xml:space="preserve"> CSI-RS(s) of cell indicated in CSC MAC CE</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530"/>
        <w:gridCol w:w="4186"/>
        <w:gridCol w:w="3828"/>
        <w:gridCol w:w="530"/>
        <w:gridCol w:w="561"/>
        <w:gridCol w:w="472"/>
        <w:gridCol w:w="3726"/>
        <w:gridCol w:w="601"/>
        <w:gridCol w:w="495"/>
        <w:gridCol w:w="495"/>
        <w:gridCol w:w="495"/>
        <w:gridCol w:w="3644"/>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63-7</w:t>
            </w:r>
          </w:p>
        </w:tc>
        <w:tc>
          <w:tcPr>
            <w:tcW w:w="0" w:type="auto"/>
            <w:tcBorders>
              <w:top w:val="single" w:color="auto" w:sz="4" w:space="0"/>
              <w:left w:val="single" w:color="auto" w:sz="4" w:space="0"/>
              <w:bottom w:val="single" w:color="auto" w:sz="4" w:space="0"/>
              <w:right w:val="single" w:color="auto" w:sz="4" w:space="0"/>
            </w:tcBorders>
          </w:tcPr>
          <w:p>
            <w:pPr>
              <w:jc w:val="left"/>
              <w:rPr>
                <w:rFonts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Intra-frequency CSI-RS and CSI-IM measurement for candidate cell  before reception of LTM CSC MAC CE 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Support of CSI-RS and CSI-IM measurement before reception of CSC MAC CE based on periodic CSI-RS(s) of candidate cells</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 Maximum number of RRC configured candidate cells for CSI measurement before LTM CSC MAC CE</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3. Maximum number of RRC configured CSI-RS resources across candidate cells for CSI measurement before LTM CSC MAC CE</w:t>
            </w:r>
          </w:p>
          <w:p>
            <w:pPr>
              <w:pStyle w:val="49"/>
              <w:spacing w:before="60" w:after="60" w:line="288" w:lineRule="auto"/>
              <w:rPr>
                <w:rFonts w:ascii="Arial" w:hAnsi="Arial" w:eastAsia="Yu Mincho" w:cs="Arial"/>
                <w:color w:val="000000" w:themeColor="text1"/>
                <w:sz w:val="20"/>
                <w:szCs w:val="20"/>
                <w:lang w:val="en-GB"/>
                <w14:textFill>
                  <w14:solidFill>
                    <w14:schemeClr w14:val="tx1"/>
                  </w14:solidFill>
                </w14:textFill>
              </w:rPr>
            </w:pPr>
            <w:r>
              <w:rPr>
                <w:rFonts w:ascii="Arial" w:hAnsi="Arial" w:eastAsia="Yu Mincho" w:cs="Arial"/>
                <w:color w:val="000000" w:themeColor="text1"/>
                <w:sz w:val="20"/>
                <w:szCs w:val="20"/>
                <w:lang w:val="en-GB"/>
                <w14:textFill>
                  <w14:solidFill>
                    <w14:schemeClr w14:val="tx1"/>
                  </w14:solidFill>
                </w14:textFill>
              </w:rPr>
              <w:t xml:space="preserve">4. Max number of ports of CSI-RS resource(s) associated with a CSI report configuration for CSI reporting for a candidate cell </w:t>
            </w:r>
          </w:p>
          <w:p>
            <w:pPr>
              <w:pStyle w:val="49"/>
              <w:spacing w:before="60" w:after="60" w:line="288" w:lineRule="auto"/>
              <w:rPr>
                <w:rFonts w:ascii="Arial" w:hAnsi="Arial" w:eastAsia="Yu Mincho" w:cs="Arial"/>
                <w:color w:val="000000" w:themeColor="text1"/>
                <w:sz w:val="20"/>
                <w:szCs w:val="20"/>
                <w:lang w:val="en-GB"/>
                <w14:textFill>
                  <w14:solidFill>
                    <w14:schemeClr w14:val="tx1"/>
                  </w14:solidFill>
                </w14:textFill>
              </w:rPr>
            </w:pPr>
            <w:r>
              <w:rPr>
                <w:rFonts w:ascii="Arial" w:hAnsi="Arial" w:eastAsia="Yu Mincho" w:cs="Arial"/>
                <w:color w:val="000000" w:themeColor="text1"/>
                <w:sz w:val="20"/>
                <w:szCs w:val="20"/>
                <w:lang w:val="en-GB"/>
                <w14:textFill>
                  <w14:solidFill>
                    <w14:schemeClr w14:val="tx1"/>
                  </w14:solidFill>
                </w14:textFill>
              </w:rPr>
              <w:t>5. Maximum number of ports in one NZP CSI-RS resource associated with a CSI report configuration for CSI reporting for a candidate cell</w:t>
            </w:r>
          </w:p>
          <w:p>
            <w:pPr>
              <w:pStyle w:val="49"/>
              <w:spacing w:before="60" w:beforeAutospacing="0" w:after="60" w:afterAutospacing="0" w:line="288" w:lineRule="auto"/>
              <w:rPr>
                <w:rFonts w:ascii="Arial" w:hAnsi="Arial" w:eastAsia="Yu Mincho" w:cs="Arial"/>
                <w:color w:val="000000" w:themeColor="text1"/>
                <w:sz w:val="20"/>
                <w:szCs w:val="20"/>
                <w:lang w:val="en-GB"/>
                <w14:textFill>
                  <w14:solidFill>
                    <w14:schemeClr w14:val="tx1"/>
                  </w14:solidFill>
                </w14:textFill>
              </w:rPr>
            </w:pPr>
            <w:r>
              <w:rPr>
                <w:rFonts w:ascii="Arial" w:hAnsi="Arial" w:eastAsia="Yu Mincho" w:cs="Arial"/>
                <w:color w:val="000000" w:themeColor="text1"/>
                <w:sz w:val="20"/>
                <w:szCs w:val="20"/>
                <w:lang w:val="en-GB"/>
                <w14:textFill>
                  <w14:solidFill>
                    <w14:schemeClr w14:val="tx1"/>
                  </w14:solidFill>
                </w14:textFill>
              </w:rPr>
              <w:t>6. Maximum number of RRC configured CSI-IM resources across candidate cells for CSI measurement before LTM CSC MAC 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highlight w:val="yellow"/>
                <w14:textFill>
                  <w14:solidFill>
                    <w14:schemeClr w14:val="tx1"/>
                  </w14:solidFill>
                </w14:textFill>
              </w:rPr>
            </w:pPr>
            <w:r>
              <w:rPr>
                <w:rFonts w:eastAsia="Yu Mincho" w:cs="Arial"/>
                <w:color w:val="000000" w:themeColor="text1"/>
                <w:sz w:val="20"/>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 xml:space="preserve">Intra-frequency periodic CSI-RS </w:t>
            </w:r>
            <w:r>
              <w:rPr>
                <w:rFonts w:eastAsia="Yu Mincho" w:cs="Arial"/>
                <w:color w:val="000000" w:themeColor="text1"/>
                <w:sz w:val="20"/>
                <w:lang w:val="en-US"/>
                <w14:textFill>
                  <w14:solidFill>
                    <w14:schemeClr w14:val="tx1"/>
                  </w14:solidFill>
                </w14:textFill>
              </w:rPr>
              <w:t xml:space="preserve">and CSI-IM </w:t>
            </w:r>
            <w:r>
              <w:rPr>
                <w:rFonts w:eastAsia="Yu Mincho" w:cs="Arial"/>
                <w:color w:val="000000" w:themeColor="text1"/>
                <w:sz w:val="20"/>
                <w14:textFill>
                  <w14:solidFill>
                    <w14:schemeClr w14:val="tx1"/>
                  </w14:solidFill>
                </w14:textFill>
              </w:rPr>
              <w:t>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Component 2 candidate values: {1,2,3,4,5,6,7,8}</w:t>
            </w:r>
          </w:p>
          <w:p>
            <w:pPr>
              <w:pStyle w:val="87"/>
              <w:rPr>
                <w:rFonts w:cs="Arial"/>
                <w:color w:val="000000" w:themeColor="text1"/>
                <w:sz w:val="20"/>
                <w:lang w:val="en-US"/>
                <w14:textFill>
                  <w14:solidFill>
                    <w14:schemeClr w14:val="tx1"/>
                  </w14:solidFill>
                </w14:textFill>
              </w:rPr>
            </w:pPr>
          </w:p>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{1,2,...64}</w:t>
            </w:r>
          </w:p>
          <w:p>
            <w:pPr>
              <w:pStyle w:val="87"/>
              <w:rPr>
                <w:rFonts w:cs="Arial"/>
                <w:color w:val="000000" w:themeColor="text1"/>
                <w:sz w:val="20"/>
                <w14:textFill>
                  <w14:solidFill>
                    <w14:schemeClr w14:val="tx1"/>
                  </w14:solidFill>
                </w14:textFill>
              </w:rPr>
            </w:pPr>
          </w:p>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4 candidate values: </w:t>
            </w:r>
            <w:r>
              <w:rPr>
                <w:rFonts w:cs="Arial"/>
                <w:color w:val="000000" w:themeColor="text1"/>
                <w:sz w:val="20"/>
                <w:lang w:val="en-US"/>
                <w14:textFill>
                  <w14:solidFill>
                    <w14:schemeClr w14:val="tx1"/>
                  </w14:solidFill>
                </w14:textFill>
              </w:rPr>
              <w:t>{1,2,4,8,12,16,24,32,48,64,128}</w:t>
            </w:r>
          </w:p>
          <w:p>
            <w:pPr>
              <w:pStyle w:val="87"/>
              <w:rPr>
                <w:rFonts w:cs="Arial"/>
                <w:color w:val="000000" w:themeColor="text1"/>
                <w:sz w:val="20"/>
                <w14:textFill>
                  <w14:solidFill>
                    <w14:schemeClr w14:val="tx1"/>
                  </w14:solidFill>
                </w14:textFill>
              </w:rPr>
            </w:pPr>
          </w:p>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5 candidate values: </w:t>
            </w:r>
            <w:r>
              <w:rPr>
                <w:rFonts w:cs="Arial"/>
                <w:color w:val="000000" w:themeColor="text1"/>
                <w:sz w:val="20"/>
                <w:lang w:val="en-US"/>
                <w14:textFill>
                  <w14:solidFill>
                    <w14:schemeClr w14:val="tx1"/>
                  </w14:solidFill>
                </w14:textFill>
              </w:rPr>
              <w:t>{1,2,4,8,12,16,24,32}</w:t>
            </w:r>
          </w:p>
          <w:p>
            <w:pPr>
              <w:pStyle w:val="87"/>
              <w:rPr>
                <w:rFonts w:cs="Arial"/>
                <w:color w:val="000000" w:themeColor="text1"/>
                <w:sz w:val="20"/>
                <w14:textFill>
                  <w14:solidFill>
                    <w14:schemeClr w14:val="tx1"/>
                  </w14:solidFill>
                </w14:textFill>
              </w:rPr>
            </w:pPr>
          </w:p>
          <w:p>
            <w:pPr>
              <w:pStyle w:val="87"/>
              <w:rPr>
                <w:rFonts w:cs="Arial"/>
                <w:color w:val="000000" w:themeColor="text1"/>
                <w:sz w:val="20"/>
                <w14:textFill>
                  <w14:solidFill>
                    <w14:schemeClr w14:val="tx1"/>
                  </w14:solidFill>
                </w14:textFill>
              </w:rPr>
            </w:pPr>
            <w:r>
              <w:rPr>
                <w:rFonts w:cs="Arial"/>
                <w:color w:val="000000" w:themeColor="text1"/>
                <w:sz w:val="20"/>
                <w:lang w:val="en-US"/>
                <w14:textFill>
                  <w14:solidFill>
                    <w14:schemeClr w14:val="tx1"/>
                  </w14:solidFill>
                </w14:textFill>
              </w:rPr>
              <w:t>Component 6 candidate values: {1,2,…64}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9"/>
              </w:numPr>
              <w:spacing w:before="0" w:after="0" w:line="278" w:lineRule="auto"/>
              <w:jc w:val="left"/>
              <w:rPr>
                <w:rFonts w:ascii="Times New Roman" w:hAnsi="Times New Roman"/>
              </w:rPr>
            </w:pPr>
            <w:r>
              <w:rPr>
                <w:rFonts w:ascii="Times New Roman" w:hAnsi="Times New Roman"/>
              </w:rPr>
              <w:t>Similar to FG 63-6 and 63-6a, the description of the FG 63-7 and FG 63-7a should also include “periodic CSI-IM resource” and “semi-persistent CSI-RS resource”, respectively.</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501"/>
              <w:gridCol w:w="3764"/>
              <w:gridCol w:w="3358"/>
              <w:gridCol w:w="501"/>
              <w:gridCol w:w="528"/>
              <w:gridCol w:w="461"/>
              <w:gridCol w:w="3077"/>
              <w:gridCol w:w="541"/>
              <w:gridCol w:w="461"/>
              <w:gridCol w:w="461"/>
              <w:gridCol w:w="461"/>
              <w:gridCol w:w="328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MS Mincho"/>
                      <w:color w:val="000000" w:themeColor="text1"/>
                      <w:sz w:val="20"/>
                      <w14:textFill>
                        <w14:solidFill>
                          <w14:schemeClr w14:val="tx1"/>
                        </w14:solidFill>
                      </w14:textFill>
                    </w:rPr>
                  </w:pPr>
                  <w:r>
                    <w:rPr>
                      <w:rFonts w:ascii="Times New Roman" w:hAnsi="Times New Roman" w:eastAsia="Yu Mincho"/>
                      <w:color w:val="000000" w:themeColor="text1"/>
                      <w:sz w:val="20"/>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63-7</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 xml:space="preserve">Intra-frequency CSI-RS and CSI-IM measurement for candidate cell  before reception of LTM CSC MAC CE based on periodic CSI-RS(s) </w:t>
                  </w:r>
                  <w:r>
                    <w:rPr>
                      <w:rFonts w:ascii="Times New Roman" w:hAnsi="Times New Roman" w:eastAsia="Yu Mincho"/>
                      <w:color w:val="FF0000"/>
                      <w:sz w:val="20"/>
                    </w:rPr>
                    <w:t>and CSI-IM resources</w:t>
                  </w:r>
                  <w:r>
                    <w:rPr>
                      <w:rFonts w:ascii="Times New Roman" w:hAnsi="Times New Roman" w:eastAsia="Yu Mincho"/>
                      <w:color w:val="000000" w:themeColor="text1"/>
                      <w:sz w:val="20"/>
                      <w14:textFill>
                        <w14:solidFill>
                          <w14:schemeClr w14:val="tx1"/>
                        </w14:solidFill>
                      </w14:textFill>
                    </w:rPr>
                    <w:t xml:space="preserve"> of candidate cells</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Yu Mincho"/>
                      <w:color w:val="000000" w:themeColor="text1"/>
                      <w14:textFill>
                        <w14:solidFill>
                          <w14:schemeClr w14:val="tx1"/>
                        </w14:solidFill>
                      </w14:textFill>
                    </w:rPr>
                  </w:pPr>
                  <w:r>
                    <w:rPr>
                      <w:rFonts w:ascii="Times New Roman" w:hAnsi="Times New Roman" w:eastAsia="Yu Mincho"/>
                      <w:color w:val="000000" w:themeColor="text1"/>
                      <w14:textFill>
                        <w14:solidFill>
                          <w14:schemeClr w14:val="tx1"/>
                        </w14:solidFill>
                      </w14:textFill>
                    </w:rPr>
                    <w:t xml:space="preserve">1. Support of CSI-RS and CSI-IM measurement before reception of CSC MAC CE based on periodic CSI-RS(s) </w:t>
                  </w:r>
                  <w:r>
                    <w:rPr>
                      <w:rFonts w:ascii="Times New Roman" w:hAnsi="Times New Roman" w:eastAsia="Yu Mincho"/>
                      <w:color w:val="FF0000"/>
                    </w:rPr>
                    <w:t>and CSI-IM resources</w:t>
                  </w:r>
                  <w:r>
                    <w:rPr>
                      <w:rFonts w:ascii="Times New Roman" w:hAnsi="Times New Roman" w:eastAsia="Yu Mincho"/>
                      <w:color w:val="000000" w:themeColor="text1"/>
                      <w14:textFill>
                        <w14:solidFill>
                          <w14:schemeClr w14:val="tx1"/>
                        </w14:solidFill>
                      </w14:textFill>
                    </w:rPr>
                    <w:t xml:space="preserve"> of candidate cells</w:t>
                  </w:r>
                </w:p>
                <w:p>
                  <w:pPr>
                    <w:jc w:val="left"/>
                    <w:rPr>
                      <w:rFonts w:ascii="Times New Roman" w:hAnsi="Times New Roman" w:eastAsia="Yu Mincho"/>
                      <w:color w:val="000000" w:themeColor="text1"/>
                      <w14:textFill>
                        <w14:solidFill>
                          <w14:schemeClr w14:val="tx1"/>
                        </w14:solidFill>
                      </w14:textFill>
                    </w:rPr>
                  </w:pPr>
                  <w:r>
                    <w:rPr>
                      <w:rFonts w:ascii="Times New Roman" w:hAnsi="Times New Roman" w:eastAsia="Yu Mincho"/>
                      <w:color w:val="000000" w:themeColor="text1"/>
                      <w14:textFill>
                        <w14:solidFill>
                          <w14:schemeClr w14:val="tx1"/>
                        </w14:solidFill>
                      </w14:textFill>
                    </w:rPr>
                    <w:t>2. Maximum number of RRC configured candidate cells for CSI measurement before LTM CSC MAC CE</w:t>
                  </w:r>
                </w:p>
                <w:p>
                  <w:pPr>
                    <w:jc w:val="left"/>
                    <w:rPr>
                      <w:rFonts w:ascii="Times New Roman" w:hAnsi="Times New Roman" w:eastAsia="Yu Mincho"/>
                      <w:color w:val="000000" w:themeColor="text1"/>
                      <w14:textFill>
                        <w14:solidFill>
                          <w14:schemeClr w14:val="tx1"/>
                        </w14:solidFill>
                      </w14:textFill>
                    </w:rPr>
                  </w:pPr>
                  <w:r>
                    <w:rPr>
                      <w:rFonts w:ascii="Times New Roman" w:hAnsi="Times New Roman" w:eastAsia="Yu Mincho"/>
                      <w:color w:val="000000" w:themeColor="text1"/>
                      <w14:textFill>
                        <w14:solidFill>
                          <w14:schemeClr w14:val="tx1"/>
                        </w14:solidFill>
                      </w14:textFill>
                    </w:rPr>
                    <w:t>3. Maximum number of RRC configured CSI-RS resources across candidate cells for CSI measurement before LTM CSC MAC CE</w:t>
                  </w:r>
                </w:p>
                <w:p>
                  <w:pPr>
                    <w:pStyle w:val="49"/>
                    <w:spacing w:before="60" w:after="60" w:line="288" w:lineRule="auto"/>
                    <w:rPr>
                      <w:rFonts w:eastAsia="Yu Mincho"/>
                      <w:color w:val="000000" w:themeColor="text1"/>
                      <w:sz w:val="20"/>
                      <w:szCs w:val="20"/>
                      <w:lang w:val="en-GB"/>
                      <w14:textFill>
                        <w14:solidFill>
                          <w14:schemeClr w14:val="tx1"/>
                        </w14:solidFill>
                      </w14:textFill>
                    </w:rPr>
                  </w:pPr>
                  <w:r>
                    <w:rPr>
                      <w:rFonts w:eastAsia="Yu Mincho"/>
                      <w:color w:val="000000" w:themeColor="text1"/>
                      <w:sz w:val="20"/>
                      <w:szCs w:val="20"/>
                      <w:lang w:val="en-GB"/>
                      <w14:textFill>
                        <w14:solidFill>
                          <w14:schemeClr w14:val="tx1"/>
                        </w14:solidFill>
                      </w14:textFill>
                    </w:rPr>
                    <w:t xml:space="preserve">4. Max number of ports of CSI-RS resource(s) associated with a CSI report configuration for CSI reporting for a candidate cell </w:t>
                  </w:r>
                </w:p>
                <w:p>
                  <w:pPr>
                    <w:pStyle w:val="49"/>
                    <w:spacing w:before="60" w:after="60" w:line="288" w:lineRule="auto"/>
                    <w:rPr>
                      <w:rFonts w:eastAsia="Yu Mincho"/>
                      <w:color w:val="000000" w:themeColor="text1"/>
                      <w:sz w:val="20"/>
                      <w:szCs w:val="20"/>
                      <w:lang w:val="en-GB"/>
                      <w14:textFill>
                        <w14:solidFill>
                          <w14:schemeClr w14:val="tx1"/>
                        </w14:solidFill>
                      </w14:textFill>
                    </w:rPr>
                  </w:pPr>
                  <w:r>
                    <w:rPr>
                      <w:rFonts w:eastAsia="Yu Mincho"/>
                      <w:color w:val="000000" w:themeColor="text1"/>
                      <w:sz w:val="20"/>
                      <w:szCs w:val="20"/>
                      <w:lang w:val="en-GB"/>
                      <w14:textFill>
                        <w14:solidFill>
                          <w14:schemeClr w14:val="tx1"/>
                        </w14:solidFill>
                      </w14:textFill>
                    </w:rPr>
                    <w:t>5. Maximum number of ports in one NZP CSI-RS resource associated with a CSI report configuration for CSI reporting for a candidate cell</w:t>
                  </w:r>
                </w:p>
                <w:p>
                  <w:pPr>
                    <w:pStyle w:val="49"/>
                    <w:spacing w:before="60" w:beforeAutospacing="0" w:after="60" w:afterAutospacing="0" w:line="288" w:lineRule="auto"/>
                    <w:rPr>
                      <w:rFonts w:eastAsia="Yu Mincho"/>
                      <w:sz w:val="20"/>
                      <w:szCs w:val="20"/>
                    </w:rPr>
                  </w:pPr>
                  <w:r>
                    <w:rPr>
                      <w:rFonts w:eastAsia="Yu Mincho"/>
                      <w:color w:val="000000" w:themeColor="text1"/>
                      <w:sz w:val="20"/>
                      <w:szCs w:val="20"/>
                      <w:lang w:val="en-GB"/>
                      <w14:textFill>
                        <w14:solidFill>
                          <w14:schemeClr w14:val="tx1"/>
                        </w14:solidFill>
                      </w14:textFill>
                    </w:rPr>
                    <w:t>6. Maximum number of RRC configured CSI-IM resources across candidate cells for CSI measurement before LTM CSC MAC CE</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highlight w:val="yellow"/>
                    </w:rPr>
                  </w:pPr>
                  <w:r>
                    <w:rPr>
                      <w:rFonts w:ascii="Times New Roman" w:hAnsi="Times New Roman" w:eastAsia="Yu Mincho"/>
                      <w:color w:val="000000" w:themeColor="text1"/>
                      <w:sz w:val="20"/>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Intra-frequency periodic CSI-RS and CSI-IM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color w:val="000000" w:themeColor="text1"/>
                      <w:sz w:val="20"/>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0"/>
                    </w:rPr>
                  </w:pPr>
                  <w:r>
                    <w:rPr>
                      <w:rFonts w:ascii="Times New Roman" w:hAnsi="Times New Roman" w:eastAsia="Yu Mincho"/>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Component 2 candidate values: {1,2,3,4,5,6,7,8}</w:t>
                  </w:r>
                </w:p>
                <w:p>
                  <w:pPr>
                    <w:pStyle w:val="87"/>
                    <w:rPr>
                      <w:rFonts w:ascii="Times New Roman" w:hAnsi="Times New Roman"/>
                      <w:color w:val="000000" w:themeColor="text1"/>
                      <w:sz w:val="20"/>
                      <w14:textFill>
                        <w14:solidFill>
                          <w14:schemeClr w14:val="tx1"/>
                        </w14:solidFill>
                      </w14:textFill>
                    </w:rPr>
                  </w:pPr>
                </w:p>
                <w:p>
                  <w:pPr>
                    <w:pStyle w:val="87"/>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Component 3 candidate values: {1,2,...64}</w:t>
                  </w:r>
                </w:p>
                <w:p>
                  <w:pPr>
                    <w:pStyle w:val="87"/>
                    <w:rPr>
                      <w:rFonts w:ascii="Times New Roman" w:hAnsi="Times New Roman"/>
                      <w:color w:val="000000" w:themeColor="text1"/>
                      <w:sz w:val="20"/>
                      <w14:textFill>
                        <w14:solidFill>
                          <w14:schemeClr w14:val="tx1"/>
                        </w14:solidFill>
                      </w14:textFill>
                    </w:rPr>
                  </w:pPr>
                </w:p>
                <w:p>
                  <w:pPr>
                    <w:pStyle w:val="87"/>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Component 4 candidate values: {1,2,4,8,12,16,24,32,48,64,128}</w:t>
                  </w:r>
                </w:p>
                <w:p>
                  <w:pPr>
                    <w:pStyle w:val="87"/>
                    <w:rPr>
                      <w:rFonts w:ascii="Times New Roman" w:hAnsi="Times New Roman"/>
                      <w:color w:val="000000" w:themeColor="text1"/>
                      <w:sz w:val="20"/>
                      <w14:textFill>
                        <w14:solidFill>
                          <w14:schemeClr w14:val="tx1"/>
                        </w14:solidFill>
                      </w14:textFill>
                    </w:rPr>
                  </w:pPr>
                </w:p>
                <w:p>
                  <w:pPr>
                    <w:pStyle w:val="87"/>
                    <w:rPr>
                      <w:rFonts w:ascii="Times New Roman" w:hAns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Component 5 candidate values: {1,2,4,8,12,16,24,32}</w:t>
                  </w:r>
                </w:p>
                <w:p>
                  <w:pPr>
                    <w:pStyle w:val="87"/>
                    <w:rPr>
                      <w:rFonts w:ascii="Times New Roman" w:hAnsi="Times New Roman"/>
                      <w:color w:val="000000" w:themeColor="text1"/>
                      <w:sz w:val="20"/>
                      <w14:textFill>
                        <w14:solidFill>
                          <w14:schemeClr w14:val="tx1"/>
                        </w14:solidFill>
                      </w14:textFill>
                    </w:rPr>
                  </w:pPr>
                </w:p>
                <w:p>
                  <w:pPr>
                    <w:pStyle w:val="87"/>
                    <w:rPr>
                      <w:rFonts w:ascii="Times New Roman" w:hAnsi="Times New Roman"/>
                      <w:color w:val="FF0000"/>
                      <w:sz w:val="20"/>
                    </w:rPr>
                  </w:pPr>
                  <w:r>
                    <w:rPr>
                      <w:rFonts w:ascii="Times New Roman" w:hAnsi="Times New Roman"/>
                      <w:color w:val="000000" w:themeColor="text1"/>
                      <w:sz w:val="20"/>
                      <w14:textFill>
                        <w14:solidFill>
                          <w14:schemeClr w14:val="tx1"/>
                        </w14:solidFill>
                      </w14:textFill>
                    </w:rPr>
                    <w:t>Component 6 candidate values: {1,2,…64}</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0"/>
                    </w:rPr>
                  </w:pPr>
                  <w:r>
                    <w:rPr>
                      <w:rFonts w:ascii="Times New Roman" w:hAnsi="Times New Roman" w:eastAsia="Yu Mincho"/>
                      <w:color w:val="000000" w:themeColor="text1"/>
                      <w:sz w:val="20"/>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pPr>
              <w:spacing w:after="60"/>
              <w:rPr>
                <w:lang w:eastAsia="ko-KR"/>
              </w:rPr>
            </w:pPr>
            <w:r>
              <w:rPr>
                <w:lang w:eastAsia="ko-KR"/>
              </w:rPr>
              <w:t>“</w:t>
            </w:r>
            <w:r>
              <w:rPr>
                <w:rFonts w:eastAsia="Yu Mincho" w:cs="Arial"/>
                <w:color w:val="000000" w:themeColor="text1"/>
                <w14:textFill>
                  <w14:solidFill>
                    <w14:schemeClr w14:val="tx1"/>
                  </w14:solidFill>
                </w14:textFill>
              </w:rPr>
              <w:t xml:space="preserve">3. Maximum number of RRC configured CSI-RS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p>
            <w:pPr>
              <w:spacing w:after="60"/>
              <w:rPr>
                <w:lang w:eastAsia="ko-KR"/>
              </w:rPr>
            </w:pPr>
          </w:p>
          <w:p>
            <w:pPr>
              <w:spacing w:after="60"/>
              <w:rPr>
                <w:lang w:eastAsia="ko-KR"/>
              </w:rPr>
            </w:pPr>
            <w:r>
              <w:rPr>
                <w:lang w:eastAsia="ko-KR"/>
              </w:rPr>
              <w:t>Similarly, for Component 6 in FG 63-7 and FG 63-7a, we propose the following updates in red:</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pPr>
              <w:spacing w:after="60"/>
              <w:rPr>
                <w:lang w:eastAsia="ko-KR"/>
              </w:rPr>
            </w:pPr>
            <w:r>
              <w:rPr>
                <w:lang w:eastAsia="ko-KR"/>
              </w:rPr>
              <w:t>“</w:t>
            </w:r>
            <w:r>
              <w:rPr>
                <w:rFonts w:eastAsia="Yu Mincho" w:cs="Arial"/>
                <w:color w:val="000000" w:themeColor="text1"/>
                <w14:textFill>
                  <w14:solidFill>
                    <w14:schemeClr w14:val="tx1"/>
                  </w14:solidFill>
                </w14:textFill>
              </w:rPr>
              <w:t xml:space="preserve">6. Maximum number of RRC configured CSI-IM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0" w:line="240" w:lineRule="auto"/>
              <w:rPr>
                <w:lang w:val="zh-CN"/>
              </w:rPr>
            </w:pPr>
            <w:r>
              <w:rPr>
                <w:lang w:val="zh-CN"/>
              </w:rPr>
              <w:t>In the LS RAN4 informs RAN1 of the following agreement on definition of CSI-RS based L1 intra/inter-frequency measurements:</w:t>
            </w:r>
          </w:p>
          <w:p>
            <w:pPr>
              <w:spacing w:after="0" w:line="240" w:lineRule="auto"/>
            </w:pPr>
          </w:p>
          <w:p>
            <w:pPr>
              <w:spacing w:after="0" w:line="240" w:lineRule="auto"/>
              <w:rPr>
                <w:color w:val="FF0000"/>
                <w:lang w:val="zh-CN"/>
              </w:rPr>
            </w:pPr>
            <w:r>
              <mc:AlternateContent>
                <mc:Choice Requires="wps">
                  <w:drawing>
                    <wp:inline distT="0" distB="0" distL="0" distR="0">
                      <wp:extent cx="6120765" cy="514985"/>
                      <wp:effectExtent l="0" t="0" r="13335" b="16510"/>
                      <wp:docPr id="212661694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Cg1PcAxAgAAgw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pPr>
              <w:spacing w:after="0" w:line="240" w:lineRule="auto"/>
              <w:rPr>
                <w:color w:val="FF0000"/>
                <w:lang w:val="zh-CN"/>
              </w:rPr>
            </w:pPr>
          </w:p>
          <w:p>
            <w:pPr>
              <w:spacing w:after="0" w:line="240" w:lineRule="auto"/>
              <w:rPr>
                <w:lang w:val="zh-CN"/>
              </w:rPr>
            </w:pPr>
            <w:r>
              <w:rPr>
                <w:lang w:val="zh-CN"/>
              </w:rPr>
              <w:t>This agreement has implications on RAN1 feature-groups:</w:t>
            </w:r>
            <w:r>
              <w:rPr>
                <w:lang w:val="zh-CN"/>
              </w:rPr>
              <w:br w:type="textWrapping"/>
            </w:r>
          </w:p>
          <w:p>
            <w:pPr>
              <w:pStyle w:val="72"/>
              <w:numPr>
                <w:ilvl w:val="0"/>
                <w:numId w:val="27"/>
              </w:numPr>
              <w:spacing w:before="0" w:after="0" w:line="240" w:lineRule="auto"/>
              <w:contextualSpacing w:val="0"/>
              <w:jc w:val="left"/>
              <w:rPr>
                <w:rFonts w:ascii="Times New Roman" w:hAnsi="Times New Roman" w:eastAsia="Yu Mincho"/>
                <w:sz w:val="22"/>
                <w:szCs w:val="18"/>
                <w:lang w:eastAsia="ja-JP"/>
              </w:rPr>
            </w:pPr>
            <w:r>
              <w:rPr>
                <w:rFonts w:eastAsia="Yu Mincho" w:cs="Arial"/>
                <w:color w:val="000000" w:themeColor="text1"/>
                <w:szCs w:val="16"/>
                <w:lang w:eastAsia="ja-JP"/>
                <w14:textFill>
                  <w14:solidFill>
                    <w14:schemeClr w14:val="tx1"/>
                  </w14:solidFill>
                </w14:textFill>
              </w:rPr>
              <w:t>FGs 63-1, 63-2, 63-7, 63-7a:</w:t>
            </w:r>
            <w:r>
              <w:rPr>
                <w:rFonts w:eastAsia="Yu Mincho" w:cs="Arial"/>
                <w:color w:val="000000" w:themeColor="text1"/>
                <w:szCs w:val="16"/>
                <w:lang w:eastAsia="ja-JP"/>
                <w14:textFill>
                  <w14:solidFill>
                    <w14:schemeClr w14:val="tx1"/>
                  </w14:solidFill>
                </w14:textFill>
              </w:rPr>
              <w:br w:type="textWrapping"/>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5025"/>
              <w:gridCol w:w="5161"/>
              <w:gridCol w:w="542"/>
              <w:gridCol w:w="4357"/>
              <w:gridCol w:w="635"/>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63-7</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del w:id="76" w:author="Gustav Lindmark" w:date="2025-09-28T12:29:00Z">
                    <w:r>
                      <w:rPr>
                        <w:rFonts w:eastAsia="Yu Mincho" w:cs="Arial"/>
                        <w:sz w:val="20"/>
                      </w:rPr>
                      <w:delText xml:space="preserve">Intra-frequency </w:delText>
                    </w:r>
                  </w:del>
                  <w:r>
                    <w:rPr>
                      <w:rFonts w:eastAsia="Yu Mincho" w:cs="Arial"/>
                      <w:sz w:val="20"/>
                    </w:rPr>
                    <w:t xml:space="preserve">CSI-RS </w:t>
                  </w:r>
                  <w:r>
                    <w:rPr>
                      <w:rFonts w:eastAsia="Yu Mincho" w:cs="Arial"/>
                      <w:sz w:val="20"/>
                      <w:lang w:val="en-US"/>
                    </w:rPr>
                    <w:t xml:space="preserve">and CSI-IM </w:t>
                  </w:r>
                  <w:r>
                    <w:rPr>
                      <w:rFonts w:eastAsia="Yu Mincho" w:cs="Arial"/>
                      <w:sz w:val="20"/>
                    </w:rPr>
                    <w:t>measurement for candidate cell  before reception of LTM CSC MAC CE based on periodic CSI-RS(s) of candidate cells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r>
                    <w:rPr>
                      <w:rFonts w:eastAsia="Yu Mincho" w:cs="Arial"/>
                    </w:rPr>
                    <w:t xml:space="preserve">1. Support of </w:t>
                  </w:r>
                  <w:ins w:id="77" w:author="Gustav Lindmark" w:date="2025-09-28T12:29:00Z">
                    <w:r>
                      <w:rPr>
                        <w:rFonts w:eastAsia="Yu Mincho" w:cs="Arial"/>
                      </w:rPr>
                      <w:t xml:space="preserve">intra-frequency </w:t>
                    </w:r>
                  </w:ins>
                  <w:r>
                    <w:rPr>
                      <w:rFonts w:eastAsia="Yu Mincho" w:cs="Arial"/>
                    </w:rPr>
                    <w:t>CSI-RS and CSI-IM measurement before reception of CSC MAC CE based on periodic CSI-RS(s) of candidate cells</w:t>
                  </w:r>
                </w:p>
                <w:p>
                  <w:pPr>
                    <w:jc w:val="left"/>
                    <w:rPr>
                      <w:del w:id="78" w:author="Gustav Lindmark" w:date="2025-09-28T12:29:00Z"/>
                      <w:rFonts w:eastAsia="Yu Mincho" w:cs="Arial"/>
                    </w:rPr>
                  </w:pPr>
                </w:p>
                <w:p>
                  <w:pPr>
                    <w:jc w:val="left"/>
                    <w:rPr>
                      <w:ins w:id="79" w:author="Gustav Lindmark" w:date="2025-09-28T12:33:00Z"/>
                      <w:rFonts w:eastAsia="Yu Mincho" w:cs="Arial"/>
                    </w:rPr>
                  </w:pPr>
                  <w:ins w:id="80" w:author="Gustav Lindmark" w:date="2025-09-28T12:33:00Z">
                    <w:r>
                      <w:rPr>
                        <w:rFonts w:eastAsia="Yu Mincho" w:cs="Arial"/>
                      </w:rPr>
                      <w:t>2. Support of inter-frequency CSI-RS and CSI-IM measurement before reception of CSC MAC CE based on periodic CSI-RS(s) of candidate cells</w:t>
                    </w:r>
                  </w:ins>
                </w:p>
                <w:p>
                  <w:pPr>
                    <w:jc w:val="left"/>
                    <w:rPr>
                      <w:rFonts w:eastAsia="Yu Mincho" w:cs="Arial"/>
                    </w:rPr>
                  </w:pPr>
                  <w:del w:id="81" w:author="Gustav Lindmark" w:date="2025-09-28T12:34:00Z">
                    <w:r>
                      <w:rPr>
                        <w:rFonts w:eastAsia="Yu Mincho" w:cs="Arial"/>
                      </w:rPr>
                      <w:delText>2</w:delText>
                    </w:r>
                  </w:del>
                  <w:ins w:id="82" w:author="Gustav Lindmark" w:date="2025-09-28T12:34:00Z">
                    <w:r>
                      <w:rPr>
                        <w:rFonts w:eastAsia="Yu Mincho" w:cs="Arial"/>
                      </w:rPr>
                      <w:t>3</w:t>
                    </w:r>
                  </w:ins>
                  <w:r>
                    <w:rPr>
                      <w:rFonts w:eastAsia="Yu Mincho" w:cs="Arial"/>
                    </w:rPr>
                    <w:t>. Maximum number of RRC configured candidate cells for CSI measurement before LTM CSC MAC CE</w:t>
                  </w:r>
                </w:p>
                <w:p>
                  <w:pPr>
                    <w:jc w:val="left"/>
                    <w:rPr>
                      <w:rFonts w:eastAsia="Yu Mincho" w:cs="Arial"/>
                    </w:rPr>
                  </w:pPr>
                  <w:del w:id="83" w:author="Gustav Lindmark" w:date="2025-09-28T12:34:00Z">
                    <w:r>
                      <w:rPr>
                        <w:rFonts w:eastAsia="Yu Mincho" w:cs="Arial"/>
                      </w:rPr>
                      <w:delText>3</w:delText>
                    </w:r>
                  </w:del>
                  <w:ins w:id="84" w:author="Gustav Lindmark" w:date="2025-09-28T12:34:00Z">
                    <w:r>
                      <w:rPr>
                        <w:rFonts w:eastAsia="Yu Mincho" w:cs="Arial"/>
                      </w:rPr>
                      <w:t>4</w:t>
                    </w:r>
                  </w:ins>
                  <w:r>
                    <w:rPr>
                      <w:rFonts w:eastAsia="Yu Mincho" w:cs="Arial"/>
                    </w:rPr>
                    <w:t>. Maximum number of RRC configured CSI-RS resources across candidate cells for CSI measurement before LTM CSC MAC CE</w:t>
                  </w:r>
                </w:p>
                <w:p>
                  <w:pPr>
                    <w:pStyle w:val="49"/>
                    <w:spacing w:before="60" w:after="60" w:line="288" w:lineRule="auto"/>
                    <w:rPr>
                      <w:rFonts w:ascii="Arial" w:hAnsi="Arial" w:eastAsia="Yu Mincho" w:cs="Arial"/>
                      <w:sz w:val="20"/>
                      <w:szCs w:val="20"/>
                      <w:lang w:val="en-GB"/>
                    </w:rPr>
                  </w:pPr>
                  <w:del w:id="85" w:author="Gustav Lindmark" w:date="2025-09-28T12:34:00Z">
                    <w:r>
                      <w:rPr>
                        <w:rFonts w:ascii="Arial" w:hAnsi="Arial" w:eastAsia="Yu Mincho" w:cs="Arial"/>
                        <w:sz w:val="20"/>
                        <w:szCs w:val="20"/>
                        <w:lang w:val="en-GB"/>
                      </w:rPr>
                      <w:delText>4</w:delText>
                    </w:r>
                  </w:del>
                  <w:ins w:id="86" w:author="Gustav Lindmark" w:date="2025-09-28T12:34:00Z">
                    <w:r>
                      <w:rPr>
                        <w:rFonts w:ascii="Arial" w:hAnsi="Arial" w:eastAsia="Yu Mincho" w:cs="Arial"/>
                        <w:sz w:val="20"/>
                        <w:szCs w:val="20"/>
                        <w:lang w:val="en-GB"/>
                      </w:rPr>
                      <w:t>5</w:t>
                    </w:r>
                  </w:ins>
                  <w:r>
                    <w:rPr>
                      <w:rFonts w:ascii="Arial" w:hAnsi="Arial" w:eastAsia="Yu Mincho" w:cs="Arial"/>
                      <w:sz w:val="20"/>
                      <w:szCs w:val="20"/>
                      <w:lang w:val="en-GB"/>
                    </w:rPr>
                    <w:t xml:space="preserve">. Max number of ports of CSI-RS resource(s) associated with a CSI report configuration for CSI reporting for a candidate cell </w:t>
                  </w:r>
                </w:p>
                <w:p>
                  <w:pPr>
                    <w:pStyle w:val="49"/>
                    <w:spacing w:before="60" w:after="60" w:line="288" w:lineRule="auto"/>
                    <w:rPr>
                      <w:rFonts w:ascii="Arial" w:hAnsi="Arial" w:eastAsia="Yu Mincho" w:cs="Arial"/>
                      <w:sz w:val="20"/>
                      <w:szCs w:val="20"/>
                      <w:lang w:val="en-GB"/>
                    </w:rPr>
                  </w:pPr>
                  <w:del w:id="87" w:author="Gustav Lindmark" w:date="2025-09-28T12:34:00Z">
                    <w:r>
                      <w:rPr>
                        <w:rFonts w:ascii="Arial" w:hAnsi="Arial" w:eastAsia="Yu Mincho" w:cs="Arial"/>
                        <w:sz w:val="20"/>
                        <w:szCs w:val="20"/>
                        <w:lang w:val="en-GB"/>
                      </w:rPr>
                      <w:delText>5</w:delText>
                    </w:r>
                  </w:del>
                  <w:ins w:id="88" w:author="Gustav Lindmark" w:date="2025-09-28T12:34:00Z">
                    <w:r>
                      <w:rPr>
                        <w:rFonts w:ascii="Arial" w:hAnsi="Arial" w:eastAsia="Yu Mincho" w:cs="Arial"/>
                        <w:sz w:val="20"/>
                        <w:szCs w:val="20"/>
                        <w:lang w:val="en-GB"/>
                      </w:rPr>
                      <w:t>6</w:t>
                    </w:r>
                  </w:ins>
                  <w:r>
                    <w:rPr>
                      <w:rFonts w:ascii="Arial" w:hAnsi="Arial" w:eastAsia="Yu Mincho" w:cs="Arial"/>
                      <w:sz w:val="20"/>
                      <w:szCs w:val="20"/>
                      <w:lang w:val="en-GB"/>
                    </w:rPr>
                    <w:t>. Maximum number of ports in one NZP CSI-RS resource associated with a CSI report configuration for CSI reporting for a candidate cell</w:t>
                  </w:r>
                </w:p>
                <w:p>
                  <w:pPr>
                    <w:pStyle w:val="49"/>
                    <w:spacing w:before="60" w:beforeAutospacing="0" w:after="60" w:afterAutospacing="0" w:line="288" w:lineRule="auto"/>
                    <w:rPr>
                      <w:rFonts w:ascii="Arial" w:hAnsi="Arial" w:eastAsia="Yu Mincho" w:cs="Arial"/>
                      <w:sz w:val="20"/>
                      <w:szCs w:val="20"/>
                      <w:lang w:val="en-GB"/>
                    </w:rPr>
                  </w:pPr>
                  <w:del w:id="89" w:author="Gustav Lindmark" w:date="2025-09-28T12:34:00Z">
                    <w:r>
                      <w:rPr>
                        <w:rFonts w:ascii="Arial" w:hAnsi="Arial" w:eastAsia="Yu Mincho" w:cs="Arial"/>
                        <w:sz w:val="20"/>
                        <w:szCs w:val="20"/>
                        <w:lang w:val="en-GB"/>
                      </w:rPr>
                      <w:delText>6</w:delText>
                    </w:r>
                  </w:del>
                  <w:ins w:id="90" w:author="Gustav Lindmark" w:date="2025-09-28T12:34:00Z">
                    <w:r>
                      <w:rPr>
                        <w:rFonts w:ascii="Arial" w:hAnsi="Arial" w:eastAsia="Yu Mincho" w:cs="Arial"/>
                        <w:sz w:val="20"/>
                        <w:szCs w:val="20"/>
                        <w:lang w:val="en-GB"/>
                      </w:rPr>
                      <w:t>7</w:t>
                    </w:r>
                  </w:ins>
                  <w:r>
                    <w:rPr>
                      <w:rFonts w:ascii="Arial" w:hAnsi="Arial" w:eastAsia="Yu Mincho" w:cs="Arial"/>
                      <w:sz w:val="20"/>
                      <w:szCs w:val="20"/>
                      <w:lang w:val="en-GB"/>
                    </w:rPr>
                    <w:t>. Maximum number of RRC configured CSI-IM resources across candidate cells for CSI measurement before LTM CSC MAC 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eastAsia="Yu Mincho" w:cs="Arial"/>
                      <w:sz w:val="20"/>
                    </w:rPr>
                    <w:t>63-6</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del w:id="91" w:author="Gustav Lindmark" w:date="2025-09-28T12:29:00Z">
                    <w:r>
                      <w:rPr>
                        <w:rFonts w:eastAsia="Yu Mincho" w:cs="Arial"/>
                        <w:sz w:val="20"/>
                      </w:rPr>
                      <w:delText>Intra-frequency p</w:delText>
                    </w:r>
                  </w:del>
                  <w:ins w:id="92" w:author="Gustav Lindmark" w:date="2025-09-28T12:29:00Z">
                    <w:r>
                      <w:rPr>
                        <w:rFonts w:eastAsia="Yu Mincho" w:cs="Arial"/>
                        <w:sz w:val="20"/>
                      </w:rPr>
                      <w:t>P</w:t>
                    </w:r>
                  </w:ins>
                  <w:r>
                    <w:rPr>
                      <w:rFonts w:eastAsia="Yu Mincho" w:cs="Arial"/>
                      <w:sz w:val="20"/>
                    </w:rPr>
                    <w:t xml:space="preserve">eriodic CSI-RS </w:t>
                  </w:r>
                  <w:r>
                    <w:rPr>
                      <w:rFonts w:eastAsia="Yu Mincho" w:cs="Arial"/>
                      <w:sz w:val="20"/>
                      <w:lang w:val="en-US"/>
                    </w:rPr>
                    <w:t xml:space="preserve">and CSI-IM </w:t>
                  </w:r>
                  <w:r>
                    <w:rPr>
                      <w:rFonts w:eastAsia="Yu Mincho" w:cs="Arial"/>
                      <w:sz w:val="20"/>
                    </w:rPr>
                    <w:t>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sz w:val="20"/>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sz w:val="20"/>
                      <w:lang w:val="en-US"/>
                    </w:rPr>
                  </w:pPr>
                  <w:r>
                    <w:rPr>
                      <w:rFonts w:cs="Arial"/>
                      <w:sz w:val="20"/>
                      <w:lang w:val="en-US"/>
                    </w:rPr>
                    <w:t xml:space="preserve">Component </w:t>
                  </w:r>
                  <w:del w:id="93" w:author="Gustav Lindmark" w:date="2025-09-28T12:33:00Z">
                    <w:r>
                      <w:rPr>
                        <w:rFonts w:cs="Arial"/>
                        <w:sz w:val="20"/>
                        <w:lang w:val="en-US"/>
                      </w:rPr>
                      <w:delText xml:space="preserve">2 </w:delText>
                    </w:r>
                  </w:del>
                  <w:ins w:id="94" w:author="Gustav Lindmark" w:date="2025-09-28T12:33:00Z">
                    <w:r>
                      <w:rPr>
                        <w:rFonts w:cs="Arial"/>
                        <w:sz w:val="20"/>
                        <w:lang w:val="en-US"/>
                      </w:rPr>
                      <w:t xml:space="preserve">3 </w:t>
                    </w:r>
                  </w:ins>
                  <w:r>
                    <w:rPr>
                      <w:rFonts w:cs="Arial"/>
                      <w:sz w:val="20"/>
                      <w:lang w:val="en-US"/>
                    </w:rPr>
                    <w:t>candidate values: {1,2,3,4,5,6,7,8}</w:t>
                  </w:r>
                </w:p>
                <w:p>
                  <w:pPr>
                    <w:pStyle w:val="87"/>
                    <w:rPr>
                      <w:rFonts w:cs="Arial"/>
                      <w:sz w:val="20"/>
                      <w:lang w:val="en-US"/>
                    </w:rPr>
                  </w:pPr>
                </w:p>
                <w:p>
                  <w:pPr>
                    <w:pStyle w:val="87"/>
                    <w:rPr>
                      <w:rFonts w:cs="Arial"/>
                      <w:sz w:val="20"/>
                    </w:rPr>
                  </w:pPr>
                  <w:r>
                    <w:rPr>
                      <w:rFonts w:cs="Arial"/>
                      <w:sz w:val="20"/>
                    </w:rPr>
                    <w:t xml:space="preserve">Component </w:t>
                  </w:r>
                  <w:del w:id="95" w:author="Gustav Lindmark" w:date="2025-09-28T12:33:00Z">
                    <w:r>
                      <w:rPr>
                        <w:rFonts w:cs="Arial"/>
                        <w:sz w:val="20"/>
                      </w:rPr>
                      <w:delText xml:space="preserve">3 </w:delText>
                    </w:r>
                  </w:del>
                  <w:ins w:id="96" w:author="Gustav Lindmark" w:date="2025-09-28T12:33:00Z">
                    <w:r>
                      <w:rPr>
                        <w:rFonts w:cs="Arial"/>
                        <w:sz w:val="20"/>
                      </w:rPr>
                      <w:t xml:space="preserve">4 </w:t>
                    </w:r>
                  </w:ins>
                  <w:r>
                    <w:rPr>
                      <w:rFonts w:cs="Arial"/>
                      <w:sz w:val="20"/>
                    </w:rPr>
                    <w:t>candidate values: {1,2,...64}</w:t>
                  </w:r>
                </w:p>
                <w:p>
                  <w:pPr>
                    <w:pStyle w:val="87"/>
                    <w:rPr>
                      <w:rFonts w:cs="Arial"/>
                      <w:sz w:val="20"/>
                    </w:rPr>
                  </w:pPr>
                </w:p>
                <w:p>
                  <w:pPr>
                    <w:pStyle w:val="87"/>
                    <w:rPr>
                      <w:rFonts w:cs="Arial"/>
                      <w:sz w:val="20"/>
                    </w:rPr>
                  </w:pPr>
                  <w:r>
                    <w:rPr>
                      <w:rFonts w:cs="Arial"/>
                      <w:sz w:val="20"/>
                    </w:rPr>
                    <w:t xml:space="preserve">Component </w:t>
                  </w:r>
                  <w:del w:id="97" w:author="Gustav Lindmark" w:date="2025-09-28T12:33:00Z">
                    <w:r>
                      <w:rPr>
                        <w:rFonts w:cs="Arial"/>
                        <w:sz w:val="20"/>
                      </w:rPr>
                      <w:delText xml:space="preserve">4 </w:delText>
                    </w:r>
                  </w:del>
                  <w:ins w:id="98" w:author="Gustav Lindmark" w:date="2025-09-28T12:33:00Z">
                    <w:r>
                      <w:rPr>
                        <w:rFonts w:cs="Arial"/>
                        <w:sz w:val="20"/>
                      </w:rPr>
                      <w:t xml:space="preserve">5 </w:t>
                    </w:r>
                  </w:ins>
                  <w:r>
                    <w:rPr>
                      <w:rFonts w:cs="Arial"/>
                      <w:sz w:val="20"/>
                    </w:rPr>
                    <w:t xml:space="preserve">candidate values: </w:t>
                  </w:r>
                  <w:r>
                    <w:rPr>
                      <w:rFonts w:cs="Arial"/>
                      <w:sz w:val="20"/>
                      <w:lang w:val="en-US"/>
                    </w:rPr>
                    <w:t>{1,2,4,8,12,16,24,32,48,64,128}</w:t>
                  </w:r>
                </w:p>
                <w:p>
                  <w:pPr>
                    <w:pStyle w:val="87"/>
                    <w:rPr>
                      <w:rFonts w:cs="Arial"/>
                      <w:sz w:val="20"/>
                    </w:rPr>
                  </w:pPr>
                </w:p>
                <w:p>
                  <w:pPr>
                    <w:pStyle w:val="87"/>
                    <w:rPr>
                      <w:rFonts w:cs="Arial"/>
                      <w:sz w:val="20"/>
                    </w:rPr>
                  </w:pPr>
                  <w:r>
                    <w:rPr>
                      <w:rFonts w:cs="Arial"/>
                      <w:sz w:val="20"/>
                    </w:rPr>
                    <w:t xml:space="preserve">Component </w:t>
                  </w:r>
                  <w:del w:id="99" w:author="Gustav Lindmark" w:date="2025-09-28T12:34:00Z">
                    <w:r>
                      <w:rPr>
                        <w:rFonts w:cs="Arial"/>
                        <w:sz w:val="20"/>
                      </w:rPr>
                      <w:delText xml:space="preserve">5 </w:delText>
                    </w:r>
                  </w:del>
                  <w:ins w:id="100" w:author="Gustav Lindmark" w:date="2025-09-28T12:34:00Z">
                    <w:r>
                      <w:rPr>
                        <w:rFonts w:cs="Arial"/>
                        <w:sz w:val="20"/>
                      </w:rPr>
                      <w:t xml:space="preserve">6 </w:t>
                    </w:r>
                  </w:ins>
                  <w:r>
                    <w:rPr>
                      <w:rFonts w:cs="Arial"/>
                      <w:sz w:val="20"/>
                    </w:rPr>
                    <w:t xml:space="preserve">candidate values: </w:t>
                  </w:r>
                  <w:r>
                    <w:rPr>
                      <w:rFonts w:cs="Arial"/>
                      <w:sz w:val="20"/>
                      <w:lang w:val="en-US"/>
                    </w:rPr>
                    <w:t>{1,2,4,8,12,16,24,32}</w:t>
                  </w:r>
                </w:p>
                <w:p>
                  <w:pPr>
                    <w:pStyle w:val="87"/>
                    <w:rPr>
                      <w:rFonts w:cs="Arial"/>
                      <w:sz w:val="20"/>
                    </w:rPr>
                  </w:pPr>
                </w:p>
                <w:p>
                  <w:pPr>
                    <w:pStyle w:val="87"/>
                    <w:rPr>
                      <w:rFonts w:eastAsia="Yu Mincho" w:cs="Arial"/>
                      <w:sz w:val="20"/>
                    </w:rPr>
                  </w:pPr>
                  <w:r>
                    <w:rPr>
                      <w:rFonts w:cs="Arial"/>
                      <w:sz w:val="20"/>
                      <w:lang w:val="en-US"/>
                    </w:rPr>
                    <w:t xml:space="preserve">Component </w:t>
                  </w:r>
                  <w:del w:id="101" w:author="Gustav Lindmark" w:date="2025-09-28T12:34:00Z">
                    <w:r>
                      <w:rPr>
                        <w:rFonts w:cs="Arial"/>
                        <w:sz w:val="20"/>
                        <w:lang w:val="en-US"/>
                      </w:rPr>
                      <w:delText xml:space="preserve">6 </w:delText>
                    </w:r>
                  </w:del>
                  <w:ins w:id="102" w:author="Gustav Lindmark" w:date="2025-09-28T12:34:00Z">
                    <w:r>
                      <w:rPr>
                        <w:rFonts w:cs="Arial"/>
                        <w:sz w:val="20"/>
                        <w:lang w:val="en-US"/>
                      </w:rPr>
                      <w:t xml:space="preserve">7 </w:t>
                    </w:r>
                  </w:ins>
                  <w:r>
                    <w:rPr>
                      <w:rFonts w:cs="Arial"/>
                      <w:sz w:val="20"/>
                      <w:lang w:val="en-US"/>
                    </w:rPr>
                    <w:t>candidate values: {1,2,…64}</w:t>
                  </w:r>
                </w:p>
              </w:tc>
            </w:tr>
          </w:tbl>
          <w:p>
            <w:pPr>
              <w:spacing w:before="0" w:after="0" w:line="24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jc w:val="left"/>
              <w:rPr>
                <w:rFonts w:ascii="Times New Roman" w:hAnsi="Times New Roman" w:eastAsia="Yu Mincho"/>
                <w:sz w:val="24"/>
                <w:szCs w:val="24"/>
                <w:u w:val="single"/>
                <w:lang w:eastAsia="ja-JP"/>
              </w:rPr>
            </w:pPr>
            <w:r>
              <w:rPr>
                <w:rFonts w:hint="eastAsia" w:ascii="Times New Roman" w:hAnsi="Times New Roman" w:eastAsia="Yu Mincho"/>
                <w:sz w:val="24"/>
                <w:szCs w:val="24"/>
                <w:u w:val="single"/>
                <w:lang w:eastAsia="ja-JP"/>
              </w:rPr>
              <w:t>63</w:t>
            </w:r>
            <w:r>
              <w:rPr>
                <w:rFonts w:ascii="Times New Roman" w:hAnsi="Times New Roman" w:eastAsia="Yu Mincho"/>
                <w:sz w:val="24"/>
                <w:szCs w:val="24"/>
                <w:u w:val="single"/>
                <w:lang w:eastAsia="ja-JP"/>
              </w:rPr>
              <w:t>-</w:t>
            </w:r>
            <w:r>
              <w:rPr>
                <w:rFonts w:hint="eastAsia" w:ascii="Times New Roman" w:hAnsi="Times New Roman" w:eastAsia="Yu Mincho"/>
                <w:sz w:val="24"/>
                <w:szCs w:val="24"/>
                <w:u w:val="single"/>
                <w:lang w:eastAsia="ja-JP"/>
              </w:rPr>
              <w:t>7/7a</w:t>
            </w:r>
          </w:p>
          <w:p>
            <w:pPr>
              <w:pStyle w:val="72"/>
              <w:numPr>
                <w:ilvl w:val="0"/>
                <w:numId w:val="31"/>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 xml:space="preserve">For component 4/5/6, these should be removed since </w:t>
            </w:r>
            <w:r>
              <w:rPr>
                <w:rFonts w:ascii="Times New Roman" w:hAnsi="Times New Roman" w:eastAsia="Yu Mincho"/>
                <w:sz w:val="24"/>
                <w:szCs w:val="24"/>
                <w:lang w:eastAsia="ja-JP"/>
              </w:rPr>
              <w:t>prerequisite</w:t>
            </w:r>
            <w:r>
              <w:rPr>
                <w:rFonts w:hint="eastAsia" w:ascii="Times New Roman" w:hAnsi="Times New Roman" w:eastAsia="Yu Mincho"/>
                <w:sz w:val="24"/>
                <w:szCs w:val="24"/>
                <w:lang w:eastAsia="ja-JP"/>
              </w:rPr>
              <w:t xml:space="preserve"> FG includes the value.</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553"/>
        <w:gridCol w:w="4187"/>
        <w:gridCol w:w="3753"/>
        <w:gridCol w:w="553"/>
        <w:gridCol w:w="561"/>
        <w:gridCol w:w="472"/>
        <w:gridCol w:w="3793"/>
        <w:gridCol w:w="598"/>
        <w:gridCol w:w="495"/>
        <w:gridCol w:w="495"/>
        <w:gridCol w:w="495"/>
        <w:gridCol w:w="3625"/>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r>
              <w:rPr>
                <w:rFonts w:eastAsia="Yu Mincho" w:cs="Arial"/>
                <w:color w:val="000000" w:themeColor="text1"/>
                <w14:textFill>
                  <w14:solidFill>
                    <w14:schemeClr w14:val="tx1"/>
                  </w14:solidFill>
                </w14:textFill>
              </w:rPr>
              <w:t>Intra-frequency CSI-RS</w:t>
            </w:r>
            <w:r>
              <w:rPr>
                <w:rFonts w:eastAsia="Malgun Gothic" w:cs="Arial"/>
                <w:color w:val="FF0000"/>
                <w:lang w:eastAsia="ko-KR"/>
              </w:rPr>
              <w:t xml:space="preserve"> </w:t>
            </w:r>
            <w:r>
              <w:rPr>
                <w:rFonts w:eastAsia="Yu Mincho" w:cs="Arial"/>
                <w:color w:val="000000" w:themeColor="text1"/>
                <w14:textFill>
                  <w14:solidFill>
                    <w14:schemeClr w14:val="tx1"/>
                  </w14:solidFill>
                </w14:textFill>
              </w:rPr>
              <w:t>and CSI-IM measurement for candidate celbefore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Support of CSI-RS and CSI-IM measurement before reception of CSC MAC CE</w:t>
            </w:r>
            <w:r>
              <w:rPr>
                <w:rFonts w:eastAsia="Yu Mincho" w:cs="Arial"/>
                <w:color w:val="000000" w:themeColor="text1"/>
                <w:lang w:bidi="ar"/>
                <w14:textFill>
                  <w14:solidFill>
                    <w14:schemeClr w14:val="tx1"/>
                  </w14:solidFill>
                </w14:textFill>
              </w:rPr>
              <w:t xml:space="preserve"> </w:t>
            </w:r>
            <w:r>
              <w:rPr>
                <w:rFonts w:eastAsia="Yu Mincho" w:cs="Arial"/>
                <w:color w:val="000000" w:themeColor="text1"/>
                <w14:textFill>
                  <w14:solidFill>
                    <w14:schemeClr w14:val="tx1"/>
                  </w14:solidFill>
                </w14:textFill>
              </w:rPr>
              <w:t>based on semi-persistent CSI-RS(s) of candidate cells</w:t>
            </w:r>
          </w:p>
          <w:p>
            <w:pPr>
              <w:jc w:val="left"/>
              <w:rPr>
                <w:rFonts w:eastAsia="Yu Mincho" w:cs="Arial"/>
                <w:strike/>
                <w:color w:val="000000" w:themeColor="text1"/>
                <w14:textFill>
                  <w14:solidFill>
                    <w14:schemeClr w14:val="tx1"/>
                  </w14:solidFill>
                </w14:textFill>
              </w:rPr>
            </w:pPr>
            <w:r>
              <w:rPr>
                <w:rFonts w:eastAsia="Yu Mincho" w:cs="Arial"/>
                <w:color w:val="000000" w:themeColor="text1"/>
                <w14:textFill>
                  <w14:solidFill>
                    <w14:schemeClr w14:val="tx1"/>
                  </w14:solidFill>
                </w14:textFill>
              </w:rPr>
              <w:t>2. Maximum number of RRC configured candidate cells for CSI measurement before LTM CSC MAC CE</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3. Maximum number of RRC configured CSI-RS resources across candidate cells for CSI measurement before LTM CSC MAC CE</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 xml:space="preserve">4. Max number of ports of CSI-RS resource(s) associated with a CSI report configuration for CSI reporting for a candidate cell </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5. Maximum number of ports in one NZP CSI-RS resource associated with a CSI report configuration for CSI reporting for a candidate cell</w:t>
            </w:r>
          </w:p>
          <w:p>
            <w:pPr>
              <w:jc w:val="left"/>
              <w:rPr>
                <w:rFonts w:eastAsia="Yu Mincho" w:cs="Arial"/>
              </w:rPr>
            </w:pPr>
            <w:r>
              <w:rPr>
                <w:rFonts w:eastAsia="MS Mincho" w:cs="Arial"/>
                <w:color w:val="000000" w:themeColor="text1"/>
                <w14:textFill>
                  <w14:solidFill>
                    <w14:schemeClr w14:val="tx1"/>
                  </w14:solidFill>
                </w14:textFill>
              </w:rPr>
              <w:t>6. Maximum number of RRC configured CSI-IM resources across candidate cells for CSI measurement before LTM CSC MAC CE</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cs="Arial"/>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Intra-frequency semi-persistent CSI-RS and CSI-IM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eastAsia="Yu Mincho" w:cs="Arial"/>
                <w:color w:val="000000" w:themeColor="text1"/>
                <w:sz w:val="20"/>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Component 2 candidate values: {1,2,3,4,5,6,7,8}</w:t>
            </w:r>
          </w:p>
          <w:p>
            <w:pPr>
              <w:pStyle w:val="87"/>
              <w:widowControl w:val="0"/>
              <w:spacing w:before="72" w:after="72"/>
              <w:rPr>
                <w:rFonts w:cs="Arial"/>
                <w:color w:val="000000" w:themeColor="text1"/>
                <w:sz w:val="20"/>
                <w:lang w:val="en-US"/>
                <w14:textFill>
                  <w14:solidFill>
                    <w14:schemeClr w14:val="tx1"/>
                  </w14:solidFill>
                </w14:textFill>
              </w:rPr>
            </w:pPr>
          </w:p>
          <w:p>
            <w:pPr>
              <w:pStyle w:val="87"/>
              <w:widowControl w:val="0"/>
              <w:spacing w:before="72" w:after="72"/>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{1,2,...64}</w:t>
            </w:r>
          </w:p>
          <w:p>
            <w:pPr>
              <w:pStyle w:val="87"/>
              <w:widowControl w:val="0"/>
              <w:spacing w:before="72" w:after="72"/>
              <w:rPr>
                <w:rFonts w:cs="Arial"/>
                <w:color w:val="000000" w:themeColor="text1"/>
                <w:sz w:val="20"/>
                <w14:textFill>
                  <w14:solidFill>
                    <w14:schemeClr w14:val="tx1"/>
                  </w14:solidFill>
                </w14:textFill>
              </w:rPr>
            </w:pPr>
          </w:p>
          <w:p>
            <w:pPr>
              <w:pStyle w:val="87"/>
              <w:widowControl w:val="0"/>
              <w:spacing w:before="72" w:after="72"/>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4 candidate values: </w:t>
            </w:r>
            <w:r>
              <w:rPr>
                <w:rFonts w:cs="Arial"/>
                <w:color w:val="000000" w:themeColor="text1"/>
                <w:sz w:val="20"/>
                <w:lang w:val="en-US"/>
                <w14:textFill>
                  <w14:solidFill>
                    <w14:schemeClr w14:val="tx1"/>
                  </w14:solidFill>
                </w14:textFill>
              </w:rPr>
              <w:t>{1,2,4,8,12,16,24,32,48,64,128}</w:t>
            </w:r>
          </w:p>
          <w:p>
            <w:pPr>
              <w:pStyle w:val="87"/>
              <w:widowControl w:val="0"/>
              <w:spacing w:before="72" w:after="72"/>
              <w:rPr>
                <w:rFonts w:cs="Arial"/>
                <w:color w:val="000000" w:themeColor="text1"/>
                <w:sz w:val="20"/>
                <w14:textFill>
                  <w14:solidFill>
                    <w14:schemeClr w14:val="tx1"/>
                  </w14:solidFill>
                </w14:textFill>
              </w:rPr>
            </w:pPr>
          </w:p>
          <w:p>
            <w:pPr>
              <w:pStyle w:val="87"/>
              <w:widowControl w:val="0"/>
              <w:spacing w:before="72" w:after="72"/>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5 candidate values: </w:t>
            </w:r>
            <w:r>
              <w:rPr>
                <w:rFonts w:cs="Arial"/>
                <w:color w:val="000000" w:themeColor="text1"/>
                <w:sz w:val="20"/>
                <w:lang w:val="en-US"/>
                <w14:textFill>
                  <w14:solidFill>
                    <w14:schemeClr w14:val="tx1"/>
                  </w14:solidFill>
                </w14:textFill>
              </w:rPr>
              <w:t>{1,2,4,8,12,16,24,32}</w:t>
            </w:r>
          </w:p>
          <w:p>
            <w:pPr>
              <w:pStyle w:val="87"/>
              <w:widowControl w:val="0"/>
              <w:spacing w:before="72" w:after="72"/>
              <w:rPr>
                <w:rFonts w:cs="Arial"/>
                <w:color w:val="000000" w:themeColor="text1"/>
                <w:sz w:val="20"/>
                <w14:textFill>
                  <w14:solidFill>
                    <w14:schemeClr w14:val="tx1"/>
                  </w14:solidFill>
                </w14:textFill>
              </w:rPr>
            </w:pPr>
          </w:p>
          <w:p>
            <w:pPr>
              <w:pStyle w:val="87"/>
              <w:widowControl w:val="0"/>
              <w:spacing w:before="72" w:after="72"/>
              <w:rPr>
                <w:rFonts w:cs="Arial"/>
                <w:color w:val="000000" w:themeColor="text1"/>
                <w:sz w:val="20"/>
                <w14:textFill>
                  <w14:solidFill>
                    <w14:schemeClr w14:val="tx1"/>
                  </w14:solidFill>
                </w14:textFill>
              </w:rPr>
            </w:pPr>
            <w:r>
              <w:rPr>
                <w:rFonts w:cs="Arial"/>
                <w:color w:val="000000" w:themeColor="text1"/>
                <w:sz w:val="20"/>
                <w:lang w:val="en-US"/>
                <w14:textFill>
                  <w14:solidFill>
                    <w14:schemeClr w14:val="tx1"/>
                  </w14:solidFill>
                </w14:textFill>
              </w:rPr>
              <w:t>Component 6 candidate values: {1,2,...64}</w:t>
            </w:r>
          </w:p>
          <w:p>
            <w:pPr>
              <w:pStyle w:val="87"/>
              <w:widowControl w:val="0"/>
              <w:spacing w:before="72" w:after="72"/>
              <w:rPr>
                <w:rFonts w:cs="Arial"/>
                <w:color w:val="000000" w:themeColor="text1"/>
                <w:sz w:val="20"/>
                <w14:textFill>
                  <w14:solidFill>
                    <w14:schemeClr w14:val="tx1"/>
                  </w14:solidFill>
                </w14:textFill>
              </w:rPr>
            </w:pPr>
          </w:p>
          <w:p>
            <w:pPr>
              <w:pStyle w:val="87"/>
              <w:keepNext w:val="0"/>
              <w:keepLines w:val="0"/>
              <w:widowControl w:val="0"/>
              <w:spacing w:before="72" w:after="72"/>
              <w:rPr>
                <w:rFonts w:cs="Arial"/>
                <w:color w:val="000000" w:themeColor="text1"/>
                <w:sz w:val="20"/>
                <w14:textFill>
                  <w14:solidFill>
                    <w14:schemeClr w14:val="tx1"/>
                  </w14:solidFill>
                </w14:textFill>
              </w:rPr>
            </w:pPr>
          </w:p>
          <w:p>
            <w:pPr>
              <w:pStyle w:val="87"/>
              <w:rPr>
                <w:rFonts w:cs="Arial"/>
                <w:color w:val="000000" w:themeColor="text1"/>
                <w:sz w:val="20"/>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72"/>
              <w:numPr>
                <w:ilvl w:val="1"/>
                <w:numId w:val="29"/>
              </w:numPr>
              <w:spacing w:before="0" w:after="0" w:line="278" w:lineRule="auto"/>
              <w:jc w:val="left"/>
              <w:rPr>
                <w:rFonts w:ascii="Times New Roman" w:hAnsi="Times New Roman"/>
              </w:rPr>
            </w:pPr>
            <w:r>
              <w:rPr>
                <w:rFonts w:ascii="Times New Roman" w:hAnsi="Times New Roman"/>
              </w:rPr>
              <w:t>Similar to FG 63-6 and 63-6a, the description of the FG 63-7 and FG 63-7a should also include “periodic CSI-IM resource” and “semi-persistent CSI-RS resource”, respectively.</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527"/>
              <w:gridCol w:w="3623"/>
              <w:gridCol w:w="3286"/>
              <w:gridCol w:w="527"/>
              <w:gridCol w:w="543"/>
              <w:gridCol w:w="473"/>
              <w:gridCol w:w="3033"/>
              <w:gridCol w:w="549"/>
              <w:gridCol w:w="473"/>
              <w:gridCol w:w="473"/>
              <w:gridCol w:w="473"/>
              <w:gridCol w:w="336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1"/>
                      <w:szCs w:val="21"/>
                    </w:rPr>
                  </w:pPr>
                  <w:r>
                    <w:rPr>
                      <w:rFonts w:ascii="Times New Roman" w:hAnsi="Times New Roman" w:eastAsia="Yu Mincho"/>
                      <w:color w:val="000000" w:themeColor="text1"/>
                      <w:sz w:val="21"/>
                      <w:szCs w:val="21"/>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1"/>
                      <w:szCs w:val="21"/>
                    </w:rPr>
                  </w:pPr>
                  <w:r>
                    <w:rPr>
                      <w:rFonts w:ascii="Times New Roman" w:hAnsi="Times New Roman" w:eastAsia="Yu Mincho"/>
                      <w:color w:val="000000" w:themeColor="text1"/>
                      <w:sz w:val="21"/>
                      <w:szCs w:val="21"/>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Yu Mincho"/>
                      <w:sz w:val="21"/>
                      <w:szCs w:val="21"/>
                    </w:rPr>
                  </w:pPr>
                  <w:r>
                    <w:rPr>
                      <w:rFonts w:ascii="Times New Roman" w:hAnsi="Times New Roman" w:eastAsia="Yu Mincho"/>
                      <w:color w:val="000000" w:themeColor="text1"/>
                      <w:sz w:val="21"/>
                      <w:szCs w:val="21"/>
                      <w14:textFill>
                        <w14:solidFill>
                          <w14:schemeClr w14:val="tx1"/>
                        </w14:solidFill>
                      </w14:textFill>
                    </w:rPr>
                    <w:t>Intra-frequency CSI-RS</w:t>
                  </w:r>
                  <w:r>
                    <w:rPr>
                      <w:rFonts w:ascii="Times New Roman" w:hAnsi="Times New Roman" w:eastAsia="Malgun Gothic"/>
                      <w:color w:val="FF0000"/>
                      <w:sz w:val="21"/>
                      <w:szCs w:val="21"/>
                      <w:lang w:eastAsia="ko-KR"/>
                    </w:rPr>
                    <w:t xml:space="preserve"> </w:t>
                  </w:r>
                  <w:r>
                    <w:rPr>
                      <w:rFonts w:ascii="Times New Roman" w:hAnsi="Times New Roman" w:eastAsia="Yu Mincho"/>
                      <w:color w:val="000000" w:themeColor="text1"/>
                      <w:sz w:val="21"/>
                      <w:szCs w:val="21"/>
                      <w14:textFill>
                        <w14:solidFill>
                          <w14:schemeClr w14:val="tx1"/>
                        </w14:solidFill>
                      </w14:textFill>
                    </w:rPr>
                    <w:t>and CSI-IM measurement for candidate cel</w:t>
                  </w:r>
                  <w:r>
                    <w:rPr>
                      <w:rFonts w:ascii="Times New Roman" w:hAnsi="Times New Roman" w:eastAsia="Yu Mincho"/>
                      <w:color w:val="FF0000"/>
                      <w:sz w:val="21"/>
                      <w:szCs w:val="21"/>
                    </w:rPr>
                    <w:t xml:space="preserve">l </w:t>
                  </w:r>
                  <w:r>
                    <w:rPr>
                      <w:rFonts w:ascii="Times New Roman" w:hAnsi="Times New Roman" w:eastAsia="Yu Mincho"/>
                      <w:color w:val="000000" w:themeColor="text1"/>
                      <w:sz w:val="21"/>
                      <w:szCs w:val="21"/>
                      <w14:textFill>
                        <w14:solidFill>
                          <w14:schemeClr w14:val="tx1"/>
                        </w14:solidFill>
                      </w14:textFill>
                    </w:rPr>
                    <w:t xml:space="preserve">before reception of LTM CSC MAC CE based on semi-persistent CSI-RS(s) </w:t>
                  </w:r>
                  <w:r>
                    <w:rPr>
                      <w:rFonts w:ascii="Times New Roman" w:hAnsi="Times New Roman" w:eastAsia="Yu Mincho"/>
                      <w:color w:val="FF0000"/>
                      <w:sz w:val="21"/>
                      <w:szCs w:val="21"/>
                    </w:rPr>
                    <w:t>and CSI-IM resources</w:t>
                  </w:r>
                  <w:r>
                    <w:rPr>
                      <w:rFonts w:ascii="Times New Roman" w:hAnsi="Times New Roman" w:eastAsia="Yu Mincho"/>
                      <w:color w:val="000000" w:themeColor="text1"/>
                      <w:sz w:val="21"/>
                      <w:szCs w:val="21"/>
                      <w14:textFill>
                        <w14:solidFill>
                          <w14:schemeClr w14:val="tx1"/>
                        </w14:solidFill>
                      </w14:textFill>
                    </w:rPr>
                    <w:t xml:space="preserve"> of candidate cells</w:t>
                  </w:r>
                </w:p>
              </w:tc>
              <w:tc>
                <w:tcPr>
                  <w:tcW w:w="0" w:type="auto"/>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Yu Mincho"/>
                      <w:color w:val="000000" w:themeColor="text1"/>
                      <w:sz w:val="21"/>
                      <w:szCs w:val="21"/>
                      <w14:textFill>
                        <w14:solidFill>
                          <w14:schemeClr w14:val="tx1"/>
                        </w14:solidFill>
                      </w14:textFill>
                    </w:rPr>
                  </w:pPr>
                  <w:r>
                    <w:rPr>
                      <w:rFonts w:ascii="Times New Roman" w:hAnsi="Times New Roman" w:eastAsia="Yu Mincho"/>
                      <w:color w:val="000000" w:themeColor="text1"/>
                      <w:sz w:val="21"/>
                      <w:szCs w:val="21"/>
                      <w14:textFill>
                        <w14:solidFill>
                          <w14:schemeClr w14:val="tx1"/>
                        </w14:solidFill>
                      </w14:textFill>
                    </w:rPr>
                    <w:t>1. Support of CSI-RS and CSI-IM measurement before reception of CSC MAC CE</w:t>
                  </w:r>
                  <w:r>
                    <w:rPr>
                      <w:rFonts w:ascii="Times New Roman" w:hAnsi="Times New Roman" w:eastAsia="Yu Mincho"/>
                      <w:color w:val="000000" w:themeColor="text1"/>
                      <w:sz w:val="21"/>
                      <w:szCs w:val="21"/>
                      <w:lang w:bidi="ar"/>
                      <w14:textFill>
                        <w14:solidFill>
                          <w14:schemeClr w14:val="tx1"/>
                        </w14:solidFill>
                      </w14:textFill>
                    </w:rPr>
                    <w:t xml:space="preserve"> </w:t>
                  </w:r>
                  <w:r>
                    <w:rPr>
                      <w:rFonts w:ascii="Times New Roman" w:hAnsi="Times New Roman" w:eastAsia="Yu Mincho"/>
                      <w:color w:val="000000" w:themeColor="text1"/>
                      <w:sz w:val="21"/>
                      <w:szCs w:val="21"/>
                      <w14:textFill>
                        <w14:solidFill>
                          <w14:schemeClr w14:val="tx1"/>
                        </w14:solidFill>
                      </w14:textFill>
                    </w:rPr>
                    <w:t xml:space="preserve">based on semi-persistent CSI-RS(s) </w:t>
                  </w:r>
                  <w:r>
                    <w:rPr>
                      <w:rFonts w:ascii="Times New Roman" w:hAnsi="Times New Roman" w:eastAsia="Yu Mincho"/>
                      <w:color w:val="FF0000"/>
                      <w:sz w:val="21"/>
                      <w:szCs w:val="21"/>
                    </w:rPr>
                    <w:t>and CSI-IM resources</w:t>
                  </w:r>
                  <w:r>
                    <w:rPr>
                      <w:rFonts w:ascii="Times New Roman" w:hAnsi="Times New Roman" w:eastAsia="Yu Mincho"/>
                      <w:color w:val="000000" w:themeColor="text1"/>
                      <w:sz w:val="21"/>
                      <w:szCs w:val="21"/>
                      <w14:textFill>
                        <w14:solidFill>
                          <w14:schemeClr w14:val="tx1"/>
                        </w14:solidFill>
                      </w14:textFill>
                    </w:rPr>
                    <w:t xml:space="preserve"> of candidate cells</w:t>
                  </w:r>
                </w:p>
                <w:p>
                  <w:pPr>
                    <w:jc w:val="left"/>
                    <w:rPr>
                      <w:rFonts w:ascii="Times New Roman" w:hAnsi="Times New Roman" w:eastAsia="Yu Mincho"/>
                      <w:strike/>
                      <w:color w:val="000000" w:themeColor="text1"/>
                      <w:sz w:val="21"/>
                      <w:szCs w:val="21"/>
                      <w14:textFill>
                        <w14:solidFill>
                          <w14:schemeClr w14:val="tx1"/>
                        </w14:solidFill>
                      </w14:textFill>
                    </w:rPr>
                  </w:pPr>
                  <w:r>
                    <w:rPr>
                      <w:rFonts w:ascii="Times New Roman" w:hAnsi="Times New Roman" w:eastAsia="Yu Mincho"/>
                      <w:color w:val="000000" w:themeColor="text1"/>
                      <w:sz w:val="21"/>
                      <w:szCs w:val="21"/>
                      <w14:textFill>
                        <w14:solidFill>
                          <w14:schemeClr w14:val="tx1"/>
                        </w14:solidFill>
                      </w14:textFill>
                    </w:rPr>
                    <w:t>2. Maximum number of RRC configured candidate cells for CSI measurement before LTM CSC MAC CE</w:t>
                  </w:r>
                </w:p>
                <w:p>
                  <w:pPr>
                    <w:jc w:val="left"/>
                    <w:rPr>
                      <w:rFonts w:ascii="Times New Roman" w:hAnsi="Times New Roman" w:eastAsia="Yu Mincho"/>
                      <w:color w:val="000000" w:themeColor="text1"/>
                      <w:sz w:val="21"/>
                      <w:szCs w:val="21"/>
                      <w14:textFill>
                        <w14:solidFill>
                          <w14:schemeClr w14:val="tx1"/>
                        </w14:solidFill>
                      </w14:textFill>
                    </w:rPr>
                  </w:pPr>
                  <w:r>
                    <w:rPr>
                      <w:rFonts w:ascii="Times New Roman" w:hAnsi="Times New Roman" w:eastAsia="Yu Mincho"/>
                      <w:color w:val="000000" w:themeColor="text1"/>
                      <w:sz w:val="21"/>
                      <w:szCs w:val="21"/>
                      <w14:textFill>
                        <w14:solidFill>
                          <w14:schemeClr w14:val="tx1"/>
                        </w14:solidFill>
                      </w14:textFill>
                    </w:rPr>
                    <w:t>3. Maximum number of RRC configured CSI-RS resources across candidate cells for CSI measurement before LTM CSC MAC CE</w:t>
                  </w:r>
                </w:p>
                <w:p>
                  <w:pPr>
                    <w:jc w:val="left"/>
                    <w:rPr>
                      <w:rFonts w:ascii="Times New Roman" w:hAnsi="Times New Roman" w:eastAsia="Yu Mincho"/>
                      <w:color w:val="000000" w:themeColor="text1"/>
                      <w:sz w:val="21"/>
                      <w:szCs w:val="21"/>
                      <w14:textFill>
                        <w14:solidFill>
                          <w14:schemeClr w14:val="tx1"/>
                        </w14:solidFill>
                      </w14:textFill>
                    </w:rPr>
                  </w:pPr>
                  <w:r>
                    <w:rPr>
                      <w:rFonts w:ascii="Times New Roman" w:hAnsi="Times New Roman" w:eastAsia="Yu Mincho"/>
                      <w:color w:val="000000" w:themeColor="text1"/>
                      <w:sz w:val="21"/>
                      <w:szCs w:val="21"/>
                      <w14:textFill>
                        <w14:solidFill>
                          <w14:schemeClr w14:val="tx1"/>
                        </w14:solidFill>
                      </w14:textFill>
                    </w:rPr>
                    <w:t xml:space="preserve">4. Max number of ports of CSI-RS resource(s) associated with a CSI report configuration for CSI reporting for a candidate cell </w:t>
                  </w:r>
                </w:p>
                <w:p>
                  <w:pPr>
                    <w:jc w:val="left"/>
                    <w:rPr>
                      <w:rFonts w:ascii="Times New Roman" w:hAnsi="Times New Roman" w:eastAsia="Yu Mincho"/>
                      <w:color w:val="000000" w:themeColor="text1"/>
                      <w:sz w:val="21"/>
                      <w:szCs w:val="21"/>
                      <w14:textFill>
                        <w14:solidFill>
                          <w14:schemeClr w14:val="tx1"/>
                        </w14:solidFill>
                      </w14:textFill>
                    </w:rPr>
                  </w:pPr>
                  <w:r>
                    <w:rPr>
                      <w:rFonts w:ascii="Times New Roman" w:hAnsi="Times New Roman" w:eastAsia="Yu Mincho"/>
                      <w:color w:val="000000" w:themeColor="text1"/>
                      <w:sz w:val="21"/>
                      <w:szCs w:val="21"/>
                      <w14:textFill>
                        <w14:solidFill>
                          <w14:schemeClr w14:val="tx1"/>
                        </w14:solidFill>
                      </w14:textFill>
                    </w:rPr>
                    <w:t>5. Maximum number of ports in one NZP CSI-RS resource associated with a CSI report configuration for CSI reporting for a candidate cell</w:t>
                  </w:r>
                </w:p>
                <w:p>
                  <w:pPr>
                    <w:jc w:val="left"/>
                    <w:rPr>
                      <w:rFonts w:ascii="Times New Roman" w:hAnsi="Times New Roman" w:eastAsia="Yu Mincho"/>
                      <w:sz w:val="21"/>
                      <w:szCs w:val="21"/>
                    </w:rPr>
                  </w:pPr>
                  <w:r>
                    <w:rPr>
                      <w:rFonts w:ascii="Times New Roman" w:hAnsi="Times New Roman" w:eastAsia="MS Mincho"/>
                      <w:color w:val="000000" w:themeColor="text1"/>
                      <w:sz w:val="21"/>
                      <w:szCs w:val="21"/>
                      <w14:textFill>
                        <w14:solidFill>
                          <w14:schemeClr w14:val="tx1"/>
                        </w14:solidFill>
                      </w14:textFill>
                    </w:rPr>
                    <w:t>6. Maximum number of RRC configured CSI-IM resources across candidate cells for CSI measurement before LTM CSC MAC CE</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1"/>
                      <w:szCs w:val="21"/>
                    </w:rPr>
                  </w:pPr>
                  <w:r>
                    <w:rPr>
                      <w:rFonts w:ascii="Times New Roman" w:hAnsi="Times New Roman" w:eastAsia="Yu Mincho"/>
                      <w:color w:val="000000" w:themeColor="text1"/>
                      <w:sz w:val="21"/>
                      <w:szCs w:val="21"/>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1"/>
                      <w:szCs w:val="21"/>
                    </w:rPr>
                  </w:pPr>
                  <w:r>
                    <w:rPr>
                      <w:rFonts w:ascii="Times New Roman" w:hAnsi="Times New Roman" w:eastAsia="Yu Mincho"/>
                      <w:color w:val="000000" w:themeColor="text1"/>
                      <w:sz w:val="21"/>
                      <w:szCs w:val="21"/>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1"/>
                      <w:szCs w:val="21"/>
                    </w:rPr>
                  </w:pPr>
                  <w:r>
                    <w:rPr>
                      <w:rFonts w:ascii="Times New Roman" w:hAnsi="Times New Roman"/>
                      <w:color w:val="000000" w:themeColor="text1"/>
                      <w:sz w:val="21"/>
                      <w:szCs w:val="21"/>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1"/>
                      <w:szCs w:val="21"/>
                    </w:rPr>
                  </w:pPr>
                  <w:r>
                    <w:rPr>
                      <w:rFonts w:ascii="Times New Roman" w:hAnsi="Times New Roman" w:eastAsia="Yu Mincho"/>
                      <w:color w:val="000000" w:themeColor="text1"/>
                      <w:sz w:val="21"/>
                      <w:szCs w:val="21"/>
                      <w14:textFill>
                        <w14:solidFill>
                          <w14:schemeClr w14:val="tx1"/>
                        </w14:solidFill>
                      </w14:textFill>
                    </w:rPr>
                    <w:t>Intra-frequency semi-persistent CSI-RS and CSI-IM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FF0000"/>
                      <w:sz w:val="21"/>
                      <w:szCs w:val="21"/>
                    </w:rPr>
                  </w:pPr>
                  <w:r>
                    <w:rPr>
                      <w:rFonts w:ascii="Times New Roman" w:hAnsi="Times New Roman" w:eastAsia="Yu Mincho"/>
                      <w:color w:val="000000" w:themeColor="text1"/>
                      <w:sz w:val="21"/>
                      <w:szCs w:val="21"/>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trike/>
                      <w:color w:val="FF0000"/>
                      <w:sz w:val="21"/>
                      <w:szCs w:val="21"/>
                      <w:highlight w:val="yellow"/>
                    </w:rPr>
                  </w:pPr>
                  <w:r>
                    <w:rPr>
                      <w:rFonts w:ascii="Times New Roman" w:hAnsi="Times New Roman" w:eastAsia="Yu Mincho"/>
                      <w:color w:val="000000" w:themeColor="text1"/>
                      <w:sz w:val="21"/>
                      <w:szCs w:val="2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trike/>
                      <w:color w:val="FF0000"/>
                      <w:sz w:val="21"/>
                      <w:szCs w:val="21"/>
                      <w:highlight w:val="yellow"/>
                    </w:rPr>
                  </w:pPr>
                  <w:r>
                    <w:rPr>
                      <w:rFonts w:ascii="Times New Roman" w:hAnsi="Times New Roman" w:eastAsia="Yu Mincho"/>
                      <w:color w:val="000000" w:themeColor="text1"/>
                      <w:sz w:val="21"/>
                      <w:szCs w:val="2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trike/>
                      <w:color w:val="FF0000"/>
                      <w:sz w:val="21"/>
                      <w:szCs w:val="21"/>
                      <w:highlight w:val="yellow"/>
                    </w:rPr>
                  </w:pPr>
                  <w:r>
                    <w:rPr>
                      <w:rFonts w:ascii="Times New Roman" w:hAnsi="Times New Roman" w:eastAsia="Yu Mincho"/>
                      <w:color w:val="000000" w:themeColor="text1"/>
                      <w:sz w:val="21"/>
                      <w:szCs w:val="2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Component 2 candidate values: {1,2,3,4,5,6,7,8}</w:t>
                  </w:r>
                </w:p>
                <w:p>
                  <w:pPr>
                    <w:pStyle w:val="87"/>
                    <w:widowControl w:val="0"/>
                    <w:spacing w:before="72" w:after="72"/>
                    <w:rPr>
                      <w:rFonts w:ascii="Times New Roman" w:hAnsi="Times New Roman"/>
                      <w:color w:val="000000" w:themeColor="text1"/>
                      <w:sz w:val="21"/>
                      <w:szCs w:val="21"/>
                      <w14:textFill>
                        <w14:solidFill>
                          <w14:schemeClr w14:val="tx1"/>
                        </w14:solidFill>
                      </w14:textFill>
                    </w:rPr>
                  </w:pPr>
                </w:p>
                <w:p>
                  <w:pPr>
                    <w:pStyle w:val="87"/>
                    <w:widowControl w:val="0"/>
                    <w:spacing w:before="72" w:after="72"/>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Component 3 candidate values: {1,2,...64}</w:t>
                  </w:r>
                </w:p>
                <w:p>
                  <w:pPr>
                    <w:pStyle w:val="87"/>
                    <w:widowControl w:val="0"/>
                    <w:spacing w:before="72" w:after="72"/>
                    <w:rPr>
                      <w:rFonts w:ascii="Times New Roman" w:hAnsi="Times New Roman"/>
                      <w:color w:val="000000" w:themeColor="text1"/>
                      <w:sz w:val="21"/>
                      <w:szCs w:val="21"/>
                      <w14:textFill>
                        <w14:solidFill>
                          <w14:schemeClr w14:val="tx1"/>
                        </w14:solidFill>
                      </w14:textFill>
                    </w:rPr>
                  </w:pPr>
                </w:p>
                <w:p>
                  <w:pPr>
                    <w:pStyle w:val="87"/>
                    <w:widowControl w:val="0"/>
                    <w:spacing w:before="72" w:after="72"/>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Component 4 candidate values: {1,2,4,8,12,16,24,32,48,64,128}</w:t>
                  </w:r>
                </w:p>
                <w:p>
                  <w:pPr>
                    <w:pStyle w:val="87"/>
                    <w:widowControl w:val="0"/>
                    <w:spacing w:before="72" w:after="72"/>
                    <w:rPr>
                      <w:rFonts w:ascii="Times New Roman" w:hAnsi="Times New Roman"/>
                      <w:color w:val="000000" w:themeColor="text1"/>
                      <w:sz w:val="21"/>
                      <w:szCs w:val="21"/>
                      <w14:textFill>
                        <w14:solidFill>
                          <w14:schemeClr w14:val="tx1"/>
                        </w14:solidFill>
                      </w14:textFill>
                    </w:rPr>
                  </w:pPr>
                </w:p>
                <w:p>
                  <w:pPr>
                    <w:pStyle w:val="87"/>
                    <w:widowControl w:val="0"/>
                    <w:spacing w:before="72" w:after="72"/>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Component 5 candidate values: {1,2,4,8,12,16,24,32}</w:t>
                  </w:r>
                </w:p>
                <w:p>
                  <w:pPr>
                    <w:pStyle w:val="87"/>
                    <w:widowControl w:val="0"/>
                    <w:spacing w:before="72" w:after="72"/>
                    <w:rPr>
                      <w:rFonts w:ascii="Times New Roman" w:hAnsi="Times New Roman"/>
                      <w:color w:val="000000" w:themeColor="text1"/>
                      <w:sz w:val="21"/>
                      <w:szCs w:val="21"/>
                      <w14:textFill>
                        <w14:solidFill>
                          <w14:schemeClr w14:val="tx1"/>
                        </w14:solidFill>
                      </w14:textFill>
                    </w:rPr>
                  </w:pPr>
                </w:p>
                <w:p>
                  <w:pPr>
                    <w:pStyle w:val="87"/>
                    <w:widowControl w:val="0"/>
                    <w:spacing w:before="72" w:after="72"/>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Component 6 candidate values: {1,2,...64}</w:t>
                  </w:r>
                </w:p>
                <w:p>
                  <w:pPr>
                    <w:pStyle w:val="87"/>
                    <w:widowControl w:val="0"/>
                    <w:spacing w:before="72" w:after="72"/>
                    <w:rPr>
                      <w:rFonts w:ascii="Times New Roman" w:hAnsi="Times New Roman"/>
                      <w:color w:val="000000" w:themeColor="text1"/>
                      <w:sz w:val="21"/>
                      <w:szCs w:val="21"/>
                      <w14:textFill>
                        <w14:solidFill>
                          <w14:schemeClr w14:val="tx1"/>
                        </w14:solidFill>
                      </w14:textFill>
                    </w:rPr>
                  </w:pPr>
                </w:p>
                <w:p>
                  <w:pPr>
                    <w:pStyle w:val="87"/>
                    <w:keepNext w:val="0"/>
                    <w:keepLines w:val="0"/>
                    <w:widowControl w:val="0"/>
                    <w:spacing w:before="72" w:after="72"/>
                    <w:rPr>
                      <w:rFonts w:ascii="Times New Roman" w:hAnsi="Times New Roman"/>
                      <w:color w:val="000000" w:themeColor="text1"/>
                      <w:sz w:val="21"/>
                      <w:szCs w:val="21"/>
                      <w14:textFill>
                        <w14:solidFill>
                          <w14:schemeClr w14:val="tx1"/>
                        </w14:solidFill>
                      </w14:textFill>
                    </w:rPr>
                  </w:pPr>
                </w:p>
                <w:p>
                  <w:pPr>
                    <w:jc w:val="left"/>
                    <w:rPr>
                      <w:rFonts w:ascii="Times New Roman" w:hAnsi="Times New Roman"/>
                      <w:color w:val="FF0000"/>
                      <w:sz w:val="21"/>
                      <w:szCs w:val="21"/>
                    </w:rPr>
                  </w:pP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sz w:val="21"/>
                      <w:szCs w:val="21"/>
                    </w:rPr>
                  </w:pPr>
                  <w:r>
                    <w:rPr>
                      <w:rFonts w:ascii="Times New Roman" w:hAnsi="Times New Roman" w:eastAsia="Yu Mincho"/>
                      <w:color w:val="000000" w:themeColor="text1"/>
                      <w:sz w:val="21"/>
                      <w:szCs w:val="21"/>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pPr>
              <w:spacing w:after="60"/>
              <w:rPr>
                <w:lang w:eastAsia="ko-KR"/>
              </w:rPr>
            </w:pPr>
            <w:r>
              <w:rPr>
                <w:lang w:eastAsia="ko-KR"/>
              </w:rPr>
              <w:t>“</w:t>
            </w:r>
            <w:r>
              <w:rPr>
                <w:rFonts w:eastAsia="Yu Mincho" w:cs="Arial"/>
                <w:color w:val="000000" w:themeColor="text1"/>
                <w14:textFill>
                  <w14:solidFill>
                    <w14:schemeClr w14:val="tx1"/>
                  </w14:solidFill>
                </w14:textFill>
              </w:rPr>
              <w:t xml:space="preserve">3. Maximum number of RRC configured CSI-RS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p>
            <w:pPr>
              <w:spacing w:after="60"/>
              <w:rPr>
                <w:lang w:eastAsia="ko-KR"/>
              </w:rPr>
            </w:pPr>
          </w:p>
          <w:p>
            <w:pPr>
              <w:spacing w:after="60"/>
              <w:rPr>
                <w:lang w:eastAsia="ko-KR"/>
              </w:rPr>
            </w:pPr>
            <w:r>
              <w:rPr>
                <w:lang w:eastAsia="ko-KR"/>
              </w:rPr>
              <w:t>Similarly, for Component 6 in FG 63-7 and FG 63-7a, we propose the following updates in red:</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pPr>
              <w:spacing w:after="60"/>
              <w:rPr>
                <w:lang w:eastAsia="ko-KR"/>
              </w:rPr>
            </w:pPr>
            <w:r>
              <w:rPr>
                <w:lang w:eastAsia="ko-KR"/>
              </w:rPr>
              <w:t>“</w:t>
            </w:r>
            <w:r>
              <w:rPr>
                <w:rFonts w:eastAsia="Yu Mincho" w:cs="Arial"/>
                <w:color w:val="000000" w:themeColor="text1"/>
                <w14:textFill>
                  <w14:solidFill>
                    <w14:schemeClr w14:val="tx1"/>
                  </w14:solidFill>
                </w14:textFill>
              </w:rPr>
              <w:t xml:space="preserve">6. Maximum number of RRC configured CSI-IM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0" w:line="240" w:lineRule="auto"/>
              <w:rPr>
                <w:lang w:val="zh-CN"/>
              </w:rPr>
            </w:pPr>
            <w:r>
              <w:rPr>
                <w:lang w:val="zh-CN"/>
              </w:rPr>
              <w:t>In the LS RAN4 informs RAN1 of the following agreement on definition of CSI-RS based L1 intra/inter-frequency measurements:</w:t>
            </w:r>
          </w:p>
          <w:p>
            <w:pPr>
              <w:spacing w:after="0" w:line="240" w:lineRule="auto"/>
            </w:pPr>
          </w:p>
          <w:p>
            <w:pPr>
              <w:spacing w:after="0" w:line="240" w:lineRule="auto"/>
              <w:rPr>
                <w:color w:val="FF0000"/>
                <w:lang w:val="zh-CN"/>
              </w:rPr>
            </w:pPr>
            <w:r>
              <mc:AlternateContent>
                <mc:Choice Requires="wps">
                  <w:drawing>
                    <wp:inline distT="0" distB="0" distL="0" distR="0">
                      <wp:extent cx="6120765" cy="514985"/>
                      <wp:effectExtent l="0" t="0" r="13335" b="16510"/>
                      <wp:docPr id="473108068"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zrb5dUAAAAEAQAADwAAAAAAAAABACAAAAAiAAAAZHJzL2Rvd25yZXYueG1sUEsB&#10;AhQAFAAAAAgAh07iQEFvHeExAgAAggQAAA4AAAAAAAAAAQAgAAAAJAEAAGRycy9lMm9Eb2MueG1s&#10;UEsFBgAAAAAGAAYAWQEAAMcFA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pPr>
              <w:spacing w:after="0" w:line="240" w:lineRule="auto"/>
              <w:rPr>
                <w:color w:val="FF0000"/>
                <w:lang w:val="zh-CN"/>
              </w:rPr>
            </w:pPr>
          </w:p>
          <w:p>
            <w:pPr>
              <w:spacing w:after="0" w:line="240" w:lineRule="auto"/>
              <w:rPr>
                <w:lang w:val="zh-CN"/>
              </w:rPr>
            </w:pPr>
            <w:r>
              <w:rPr>
                <w:lang w:val="zh-CN"/>
              </w:rPr>
              <w:t>This agreement has implications on RAN1 feature-groups:</w:t>
            </w:r>
            <w:r>
              <w:rPr>
                <w:lang w:val="zh-CN"/>
              </w:rPr>
              <w:br w:type="textWrapping"/>
            </w:r>
          </w:p>
          <w:p>
            <w:pPr>
              <w:pStyle w:val="72"/>
              <w:numPr>
                <w:ilvl w:val="0"/>
                <w:numId w:val="27"/>
              </w:numPr>
              <w:spacing w:before="0" w:after="0" w:line="240" w:lineRule="auto"/>
              <w:contextualSpacing w:val="0"/>
              <w:jc w:val="left"/>
            </w:pPr>
            <w:r>
              <w:rPr>
                <w:rFonts w:eastAsia="Yu Mincho" w:cs="Arial"/>
                <w:color w:val="000000" w:themeColor="text1"/>
                <w:szCs w:val="16"/>
                <w:lang w:eastAsia="ja-JP"/>
                <w14:textFill>
                  <w14:solidFill>
                    <w14:schemeClr w14:val="tx1"/>
                  </w14:solidFill>
                </w14:textFill>
              </w:rPr>
              <w:t>FGs 63-1, 63-2, 63-7, 63-7a:</w:t>
            </w:r>
            <w:r>
              <w:rPr>
                <w:rFonts w:eastAsia="Yu Mincho" w:cs="Arial"/>
                <w:color w:val="000000" w:themeColor="text1"/>
                <w:szCs w:val="16"/>
                <w:lang w:eastAsia="ja-JP"/>
                <w14:textFill>
                  <w14:solidFill>
                    <w14:schemeClr w14:val="tx1"/>
                  </w14:solidFill>
                </w14:textFill>
              </w:rPr>
              <w:br w:type="textWrapping"/>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5075"/>
              <w:gridCol w:w="5249"/>
              <w:gridCol w:w="550"/>
              <w:gridCol w:w="4466"/>
              <w:gridCol w:w="595"/>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r>
                    <w:rPr>
                      <w:rFonts w:eastAsia="Yu Mincho"/>
                      <w:sz w:val="20"/>
                      <w:szCs w:val="20"/>
                      <w:lang w:val="en-GB"/>
                    </w:rPr>
                    <w:t>63-7a</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del w:id="103" w:author="Gustav Lindmark" w:date="2025-09-28T12:34:00Z">
                    <w:r>
                      <w:rPr>
                        <w:rFonts w:eastAsia="Yu Mincho"/>
                        <w:sz w:val="20"/>
                        <w:szCs w:val="20"/>
                        <w:lang w:val="en-GB"/>
                      </w:rPr>
                      <w:delText xml:space="preserve">Intra-frequency </w:delText>
                    </w:r>
                  </w:del>
                  <w:r>
                    <w:rPr>
                      <w:rFonts w:eastAsia="Yu Mincho"/>
                      <w:sz w:val="20"/>
                      <w:szCs w:val="20"/>
                      <w:lang w:val="en-GB"/>
                    </w:rPr>
                    <w:t>CSI-RS and CSI-IM measurement for candidate cell before reception of LTM CSC MAC CE based on semi-persistent CSI-RS(s) of candidate cells</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ins w:id="104" w:author="Gustav Lindmark" w:date="2025-09-28T12:34:00Z"/>
                      <w:rFonts w:eastAsia="Yu Mincho"/>
                      <w:sz w:val="20"/>
                      <w:szCs w:val="20"/>
                      <w:lang w:val="en-GB"/>
                    </w:rPr>
                  </w:pPr>
                  <w:r>
                    <w:rPr>
                      <w:rFonts w:eastAsia="Yu Mincho"/>
                      <w:sz w:val="20"/>
                      <w:szCs w:val="20"/>
                      <w:lang w:val="en-GB"/>
                    </w:rPr>
                    <w:t xml:space="preserve">1. Support of </w:t>
                  </w:r>
                  <w:ins w:id="105" w:author="Gustav Lindmark" w:date="2025-09-28T12:34:00Z">
                    <w:r>
                      <w:rPr>
                        <w:rFonts w:eastAsia="Yu Mincho"/>
                        <w:sz w:val="20"/>
                        <w:szCs w:val="20"/>
                        <w:lang w:val="en-GB"/>
                      </w:rPr>
                      <w:t xml:space="preserve">intra-frequency </w:t>
                    </w:r>
                  </w:ins>
                  <w:r>
                    <w:rPr>
                      <w:rFonts w:eastAsia="Yu Mincho"/>
                      <w:sz w:val="20"/>
                      <w:szCs w:val="20"/>
                      <w:lang w:val="en-GB"/>
                    </w:rPr>
                    <w:t>CSI-RS and CSI-IM measurement before reception of CSC MAC CE based on semi-persistent CSI-RS(s) of candidate cells</w:t>
                  </w:r>
                </w:p>
                <w:p>
                  <w:pPr>
                    <w:pStyle w:val="49"/>
                    <w:spacing w:before="60" w:after="60" w:line="288" w:lineRule="auto"/>
                    <w:rPr>
                      <w:rFonts w:eastAsia="Yu Mincho"/>
                      <w:sz w:val="20"/>
                      <w:szCs w:val="20"/>
                      <w:lang w:val="en-GB"/>
                    </w:rPr>
                  </w:pPr>
                  <w:ins w:id="106" w:author="Gustav Lindmark" w:date="2025-09-28T12:34:00Z">
                    <w:r>
                      <w:rPr>
                        <w:rFonts w:eastAsia="Yu Mincho"/>
                        <w:sz w:val="20"/>
                        <w:szCs w:val="20"/>
                        <w:lang w:val="en-GB"/>
                      </w:rPr>
                      <w:t>2. Support of inter-frequency CSI-RS and CSI-IM measurement before reception of CSC MAC CE based on semi-persistent CSI-RS(s) of candidate cells</w:t>
                    </w:r>
                  </w:ins>
                </w:p>
                <w:p>
                  <w:pPr>
                    <w:pStyle w:val="49"/>
                    <w:spacing w:before="60" w:after="60" w:line="288" w:lineRule="auto"/>
                    <w:rPr>
                      <w:rFonts w:eastAsia="Yu Mincho"/>
                      <w:sz w:val="20"/>
                      <w:szCs w:val="20"/>
                      <w:lang w:val="en-GB"/>
                    </w:rPr>
                  </w:pPr>
                  <w:del w:id="107" w:author="Gustav Lindmark" w:date="2025-09-28T12:34:00Z">
                    <w:r>
                      <w:rPr>
                        <w:rFonts w:eastAsia="Yu Mincho"/>
                        <w:sz w:val="20"/>
                        <w:szCs w:val="20"/>
                        <w:lang w:val="en-GB"/>
                      </w:rPr>
                      <w:delText>2</w:delText>
                    </w:r>
                  </w:del>
                  <w:ins w:id="108" w:author="Gustav Lindmark" w:date="2025-09-28T12:34:00Z">
                    <w:r>
                      <w:rPr>
                        <w:rFonts w:eastAsia="Yu Mincho"/>
                        <w:sz w:val="20"/>
                        <w:szCs w:val="20"/>
                        <w:lang w:val="en-GB"/>
                      </w:rPr>
                      <w:t>3</w:t>
                    </w:r>
                  </w:ins>
                  <w:r>
                    <w:rPr>
                      <w:rFonts w:eastAsia="Yu Mincho"/>
                      <w:sz w:val="20"/>
                      <w:szCs w:val="20"/>
                      <w:lang w:val="en-GB"/>
                    </w:rPr>
                    <w:t>. Maximum number of RRC configured candidate cells for CSI measurement before LTM CSC MAC CE</w:t>
                  </w:r>
                </w:p>
                <w:p>
                  <w:pPr>
                    <w:pStyle w:val="49"/>
                    <w:spacing w:before="60" w:after="60" w:line="288" w:lineRule="auto"/>
                    <w:rPr>
                      <w:rFonts w:eastAsia="Yu Mincho"/>
                      <w:sz w:val="20"/>
                      <w:szCs w:val="20"/>
                      <w:lang w:val="en-GB"/>
                    </w:rPr>
                  </w:pPr>
                  <w:del w:id="109" w:author="Gustav Lindmark" w:date="2025-09-28T12:34:00Z">
                    <w:r>
                      <w:rPr>
                        <w:rFonts w:eastAsia="Yu Mincho"/>
                        <w:sz w:val="20"/>
                        <w:szCs w:val="20"/>
                        <w:lang w:val="en-GB"/>
                      </w:rPr>
                      <w:delText>3</w:delText>
                    </w:r>
                  </w:del>
                  <w:ins w:id="110" w:author="Gustav Lindmark" w:date="2025-09-28T12:34:00Z">
                    <w:r>
                      <w:rPr>
                        <w:rFonts w:eastAsia="Yu Mincho"/>
                        <w:sz w:val="20"/>
                        <w:szCs w:val="20"/>
                        <w:lang w:val="en-GB"/>
                      </w:rPr>
                      <w:t>4</w:t>
                    </w:r>
                  </w:ins>
                  <w:r>
                    <w:rPr>
                      <w:rFonts w:eastAsia="Yu Mincho"/>
                      <w:sz w:val="20"/>
                      <w:szCs w:val="20"/>
                      <w:lang w:val="en-GB"/>
                    </w:rPr>
                    <w:t>. Maximum number of RRC configured CSI-RS resources across candidate cells for CSI measurement before LTM CSC MAC CE</w:t>
                  </w:r>
                </w:p>
                <w:p>
                  <w:pPr>
                    <w:pStyle w:val="49"/>
                    <w:spacing w:before="60" w:after="60" w:line="288" w:lineRule="auto"/>
                    <w:rPr>
                      <w:rFonts w:eastAsia="Yu Mincho"/>
                      <w:sz w:val="20"/>
                      <w:szCs w:val="20"/>
                      <w:lang w:val="en-GB"/>
                    </w:rPr>
                  </w:pPr>
                  <w:del w:id="111" w:author="Gustav Lindmark" w:date="2025-09-28T12:34:00Z">
                    <w:r>
                      <w:rPr>
                        <w:rFonts w:eastAsia="Yu Mincho"/>
                        <w:sz w:val="20"/>
                        <w:szCs w:val="20"/>
                        <w:lang w:val="en-GB"/>
                      </w:rPr>
                      <w:delText>4</w:delText>
                    </w:r>
                  </w:del>
                  <w:ins w:id="112" w:author="Gustav Lindmark" w:date="2025-09-28T12:34:00Z">
                    <w:r>
                      <w:rPr>
                        <w:rFonts w:eastAsia="Yu Mincho"/>
                        <w:sz w:val="20"/>
                        <w:szCs w:val="20"/>
                        <w:lang w:val="en-GB"/>
                      </w:rPr>
                      <w:t>5</w:t>
                    </w:r>
                  </w:ins>
                  <w:r>
                    <w:rPr>
                      <w:rFonts w:eastAsia="Yu Mincho"/>
                      <w:sz w:val="20"/>
                      <w:szCs w:val="20"/>
                      <w:lang w:val="en-GB"/>
                    </w:rPr>
                    <w:t xml:space="preserve">. Max number of ports of CSI-RS resource(s) associated with a CSI report configuration for CSI reporting for a candidate cell </w:t>
                  </w:r>
                </w:p>
                <w:p>
                  <w:pPr>
                    <w:pStyle w:val="49"/>
                    <w:spacing w:before="60" w:after="60" w:line="288" w:lineRule="auto"/>
                    <w:rPr>
                      <w:rFonts w:eastAsia="Yu Mincho"/>
                      <w:sz w:val="20"/>
                      <w:szCs w:val="20"/>
                      <w:lang w:val="en-GB"/>
                    </w:rPr>
                  </w:pPr>
                  <w:del w:id="113" w:author="Gustav Lindmark" w:date="2025-09-28T12:34:00Z">
                    <w:r>
                      <w:rPr>
                        <w:rFonts w:eastAsia="Yu Mincho"/>
                        <w:sz w:val="20"/>
                        <w:szCs w:val="20"/>
                        <w:lang w:val="en-GB"/>
                      </w:rPr>
                      <w:delText>5</w:delText>
                    </w:r>
                  </w:del>
                  <w:ins w:id="114" w:author="Gustav Lindmark" w:date="2025-09-28T12:34:00Z">
                    <w:r>
                      <w:rPr>
                        <w:rFonts w:eastAsia="Yu Mincho"/>
                        <w:sz w:val="20"/>
                        <w:szCs w:val="20"/>
                        <w:lang w:val="en-GB"/>
                      </w:rPr>
                      <w:t>6</w:t>
                    </w:r>
                  </w:ins>
                  <w:r>
                    <w:rPr>
                      <w:rFonts w:eastAsia="Yu Mincho"/>
                      <w:sz w:val="20"/>
                      <w:szCs w:val="20"/>
                      <w:lang w:val="en-GB"/>
                    </w:rPr>
                    <w:t>. Maximum number of ports in one NZP CSI-RS resource associated with a CSI report configuration for CSI reporting for a candidate cell</w:t>
                  </w:r>
                </w:p>
                <w:p>
                  <w:pPr>
                    <w:pStyle w:val="49"/>
                    <w:spacing w:before="60" w:after="60" w:line="288" w:lineRule="auto"/>
                    <w:rPr>
                      <w:rFonts w:eastAsia="Yu Mincho"/>
                      <w:sz w:val="20"/>
                      <w:szCs w:val="20"/>
                      <w:lang w:val="en-GB"/>
                    </w:rPr>
                  </w:pPr>
                  <w:del w:id="115" w:author="Gustav Lindmark" w:date="2025-09-28T12:34:00Z">
                    <w:r>
                      <w:rPr>
                        <w:rFonts w:eastAsia="Yu Mincho"/>
                        <w:sz w:val="20"/>
                        <w:szCs w:val="20"/>
                        <w:lang w:val="en-GB"/>
                      </w:rPr>
                      <w:delText>6</w:delText>
                    </w:r>
                  </w:del>
                  <w:ins w:id="116" w:author="Gustav Lindmark" w:date="2025-09-28T12:34:00Z">
                    <w:r>
                      <w:rPr>
                        <w:rFonts w:eastAsia="Yu Mincho"/>
                        <w:sz w:val="20"/>
                        <w:szCs w:val="20"/>
                        <w:lang w:val="en-GB"/>
                      </w:rPr>
                      <w:t>7</w:t>
                    </w:r>
                  </w:ins>
                  <w:r>
                    <w:rPr>
                      <w:rFonts w:eastAsia="Yu Mincho"/>
                      <w:sz w:val="20"/>
                      <w:szCs w:val="20"/>
                      <w:lang w:val="en-GB"/>
                    </w:rPr>
                    <w:t>. Maximum number of RRC configured CSI-IM resources across candidate cells for CSI measurement before LTM CSC MAC CE</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r>
                    <w:rPr>
                      <w:rFonts w:eastAsia="Yu Mincho"/>
                      <w:sz w:val="20"/>
                      <w:szCs w:val="20"/>
                      <w:lang w:val="en-GB"/>
                    </w:rPr>
                    <w:t>63-6a</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del w:id="117" w:author="Gustav Lindmark" w:date="2025-09-28T12:34:00Z">
                    <w:r>
                      <w:rPr>
                        <w:rFonts w:eastAsia="Yu Mincho"/>
                        <w:sz w:val="20"/>
                        <w:szCs w:val="20"/>
                        <w:lang w:val="en-GB"/>
                      </w:rPr>
                      <w:delText>Intra-frequency s</w:delText>
                    </w:r>
                  </w:del>
                  <w:ins w:id="118" w:author="Gustav Lindmark" w:date="2025-09-28T12:34:00Z">
                    <w:r>
                      <w:rPr>
                        <w:rFonts w:eastAsia="Yu Mincho"/>
                        <w:sz w:val="20"/>
                        <w:szCs w:val="20"/>
                        <w:lang w:val="en-GB"/>
                      </w:rPr>
                      <w:t>S</w:t>
                    </w:r>
                  </w:ins>
                  <w:r>
                    <w:rPr>
                      <w:rFonts w:eastAsia="Yu Mincho"/>
                      <w:sz w:val="20"/>
                      <w:szCs w:val="20"/>
                      <w:lang w:val="en-GB"/>
                    </w:rPr>
                    <w:t>emi-persistent CSI-RS and CSI-IM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r>
                    <w:rPr>
                      <w:rFonts w:eastAsia="Yu Mincho"/>
                      <w:sz w:val="20"/>
                      <w:szCs w:val="20"/>
                      <w:lang w:val="en-GB"/>
                    </w:rPr>
                    <w:t>Per BC</w:t>
                  </w:r>
                </w:p>
              </w:tc>
              <w:tc>
                <w:tcPr>
                  <w:tcW w:w="0" w:type="auto"/>
                  <w:tcBorders>
                    <w:top w:val="single" w:color="auto" w:sz="4" w:space="0"/>
                    <w:left w:val="single" w:color="auto" w:sz="4" w:space="0"/>
                    <w:bottom w:val="single" w:color="auto" w:sz="4" w:space="0"/>
                    <w:right w:val="single" w:color="auto" w:sz="4" w:space="0"/>
                  </w:tcBorders>
                </w:tcPr>
                <w:p>
                  <w:pPr>
                    <w:pStyle w:val="49"/>
                    <w:spacing w:before="60" w:after="60" w:line="288" w:lineRule="auto"/>
                    <w:rPr>
                      <w:rFonts w:eastAsia="Yu Mincho"/>
                      <w:sz w:val="20"/>
                      <w:szCs w:val="20"/>
                      <w:lang w:val="en-GB"/>
                    </w:rPr>
                  </w:pPr>
                  <w:r>
                    <w:rPr>
                      <w:rFonts w:eastAsia="Yu Mincho"/>
                      <w:sz w:val="20"/>
                      <w:szCs w:val="20"/>
                      <w:lang w:val="en-GB"/>
                    </w:rPr>
                    <w:t xml:space="preserve">Component </w:t>
                  </w:r>
                  <w:del w:id="119" w:author="Gustav Lindmark" w:date="2025-09-28T12:35:00Z">
                    <w:r>
                      <w:rPr>
                        <w:rFonts w:eastAsia="Yu Mincho"/>
                        <w:sz w:val="20"/>
                        <w:szCs w:val="20"/>
                        <w:lang w:val="en-GB"/>
                      </w:rPr>
                      <w:delText xml:space="preserve">2 </w:delText>
                    </w:r>
                  </w:del>
                  <w:ins w:id="120" w:author="Gustav Lindmark" w:date="2025-09-28T12:35:00Z">
                    <w:r>
                      <w:rPr>
                        <w:rFonts w:eastAsia="Yu Mincho"/>
                        <w:sz w:val="20"/>
                        <w:szCs w:val="20"/>
                        <w:lang w:val="en-GB"/>
                      </w:rPr>
                      <w:t xml:space="preserve">3 </w:t>
                    </w:r>
                  </w:ins>
                  <w:r>
                    <w:rPr>
                      <w:rFonts w:eastAsia="Yu Mincho"/>
                      <w:sz w:val="20"/>
                      <w:szCs w:val="20"/>
                      <w:lang w:val="en-GB"/>
                    </w:rPr>
                    <w:t>candidate values: {1,2,3,4,5,6,7,8}</w:t>
                  </w:r>
                </w:p>
                <w:p>
                  <w:pPr>
                    <w:pStyle w:val="49"/>
                    <w:spacing w:before="60" w:after="60" w:line="288" w:lineRule="auto"/>
                    <w:rPr>
                      <w:rFonts w:eastAsia="Yu Mincho"/>
                      <w:sz w:val="20"/>
                      <w:szCs w:val="20"/>
                      <w:lang w:val="en-GB"/>
                    </w:rPr>
                  </w:pPr>
                  <w:r>
                    <w:rPr>
                      <w:rFonts w:eastAsia="Yu Mincho"/>
                      <w:sz w:val="20"/>
                      <w:szCs w:val="20"/>
                      <w:lang w:val="en-GB"/>
                    </w:rPr>
                    <w:t xml:space="preserve">Component </w:t>
                  </w:r>
                  <w:del w:id="121" w:author="Gustav Lindmark" w:date="2025-09-28T12:35:00Z">
                    <w:r>
                      <w:rPr>
                        <w:rFonts w:eastAsia="Yu Mincho"/>
                        <w:sz w:val="20"/>
                        <w:szCs w:val="20"/>
                        <w:lang w:val="en-GB"/>
                      </w:rPr>
                      <w:delText xml:space="preserve">3 </w:delText>
                    </w:r>
                  </w:del>
                  <w:ins w:id="122" w:author="Gustav Lindmark" w:date="2025-09-28T12:35:00Z">
                    <w:r>
                      <w:rPr>
                        <w:rFonts w:eastAsia="Yu Mincho"/>
                        <w:sz w:val="20"/>
                        <w:szCs w:val="20"/>
                        <w:lang w:val="en-GB"/>
                      </w:rPr>
                      <w:t xml:space="preserve">4 </w:t>
                    </w:r>
                  </w:ins>
                  <w:r>
                    <w:rPr>
                      <w:rFonts w:eastAsia="Yu Mincho"/>
                      <w:sz w:val="20"/>
                      <w:szCs w:val="20"/>
                      <w:lang w:val="en-GB"/>
                    </w:rPr>
                    <w:t>candidate values: {1,2,...64}</w:t>
                  </w:r>
                </w:p>
                <w:p>
                  <w:pPr>
                    <w:pStyle w:val="49"/>
                    <w:spacing w:before="60" w:after="60" w:line="288" w:lineRule="auto"/>
                    <w:rPr>
                      <w:rFonts w:eastAsia="Yu Mincho"/>
                      <w:sz w:val="20"/>
                      <w:szCs w:val="20"/>
                      <w:lang w:val="en-GB"/>
                    </w:rPr>
                  </w:pPr>
                  <w:r>
                    <w:rPr>
                      <w:rFonts w:eastAsia="Yu Mincho"/>
                      <w:sz w:val="20"/>
                      <w:szCs w:val="20"/>
                      <w:lang w:val="en-GB"/>
                    </w:rPr>
                    <w:t xml:space="preserve">Component </w:t>
                  </w:r>
                  <w:del w:id="123" w:author="Gustav Lindmark" w:date="2025-09-28T12:35:00Z">
                    <w:r>
                      <w:rPr>
                        <w:rFonts w:eastAsia="Yu Mincho"/>
                        <w:sz w:val="20"/>
                        <w:szCs w:val="20"/>
                        <w:lang w:val="en-GB"/>
                      </w:rPr>
                      <w:delText xml:space="preserve">4 </w:delText>
                    </w:r>
                  </w:del>
                  <w:ins w:id="124" w:author="Gustav Lindmark" w:date="2025-09-28T12:35:00Z">
                    <w:r>
                      <w:rPr>
                        <w:rFonts w:eastAsia="Yu Mincho"/>
                        <w:sz w:val="20"/>
                        <w:szCs w:val="20"/>
                        <w:lang w:val="en-GB"/>
                      </w:rPr>
                      <w:t xml:space="preserve">5 </w:t>
                    </w:r>
                  </w:ins>
                  <w:r>
                    <w:rPr>
                      <w:rFonts w:eastAsia="Yu Mincho"/>
                      <w:sz w:val="20"/>
                      <w:szCs w:val="20"/>
                      <w:lang w:val="en-GB"/>
                    </w:rPr>
                    <w:t>candidate values: {1,2,4,8,12,16,24,32,48,64,128}</w:t>
                  </w:r>
                </w:p>
                <w:p>
                  <w:pPr>
                    <w:pStyle w:val="49"/>
                    <w:spacing w:before="60" w:after="60" w:line="288" w:lineRule="auto"/>
                    <w:rPr>
                      <w:rFonts w:eastAsia="Yu Mincho"/>
                      <w:sz w:val="20"/>
                      <w:szCs w:val="20"/>
                      <w:lang w:val="en-GB"/>
                    </w:rPr>
                  </w:pPr>
                  <w:r>
                    <w:rPr>
                      <w:rFonts w:eastAsia="Yu Mincho"/>
                      <w:sz w:val="20"/>
                      <w:szCs w:val="20"/>
                      <w:lang w:val="en-GB"/>
                    </w:rPr>
                    <w:t xml:space="preserve">Component </w:t>
                  </w:r>
                  <w:del w:id="125" w:author="Gustav Lindmark" w:date="2025-09-28T12:35:00Z">
                    <w:r>
                      <w:rPr>
                        <w:rFonts w:eastAsia="Yu Mincho"/>
                        <w:sz w:val="20"/>
                        <w:szCs w:val="20"/>
                        <w:lang w:val="en-GB"/>
                      </w:rPr>
                      <w:delText xml:space="preserve">5 </w:delText>
                    </w:r>
                  </w:del>
                  <w:ins w:id="126" w:author="Gustav Lindmark" w:date="2025-09-28T12:35:00Z">
                    <w:r>
                      <w:rPr>
                        <w:rFonts w:eastAsia="Yu Mincho"/>
                        <w:sz w:val="20"/>
                        <w:szCs w:val="20"/>
                        <w:lang w:val="en-GB"/>
                      </w:rPr>
                      <w:t xml:space="preserve">6 </w:t>
                    </w:r>
                  </w:ins>
                  <w:r>
                    <w:rPr>
                      <w:rFonts w:eastAsia="Yu Mincho"/>
                      <w:sz w:val="20"/>
                      <w:szCs w:val="20"/>
                      <w:lang w:val="en-GB"/>
                    </w:rPr>
                    <w:t>candidate values: {1,2,4,8,12,16,24,32}</w:t>
                  </w:r>
                </w:p>
                <w:p>
                  <w:pPr>
                    <w:pStyle w:val="49"/>
                    <w:spacing w:before="60" w:after="60" w:line="288" w:lineRule="auto"/>
                    <w:rPr>
                      <w:rFonts w:eastAsia="Yu Mincho"/>
                      <w:sz w:val="20"/>
                      <w:szCs w:val="20"/>
                      <w:lang w:val="en-GB"/>
                    </w:rPr>
                  </w:pPr>
                  <w:r>
                    <w:rPr>
                      <w:rFonts w:eastAsia="Yu Mincho"/>
                      <w:sz w:val="20"/>
                      <w:szCs w:val="20"/>
                      <w:lang w:val="en-GB"/>
                    </w:rPr>
                    <w:t xml:space="preserve">Component </w:t>
                  </w:r>
                  <w:del w:id="127" w:author="Gustav Lindmark" w:date="2025-09-28T12:35:00Z">
                    <w:r>
                      <w:rPr>
                        <w:rFonts w:eastAsia="Yu Mincho"/>
                        <w:sz w:val="20"/>
                        <w:szCs w:val="20"/>
                        <w:lang w:val="en-GB"/>
                      </w:rPr>
                      <w:delText xml:space="preserve">6 </w:delText>
                    </w:r>
                  </w:del>
                  <w:ins w:id="128" w:author="Gustav Lindmark" w:date="2025-09-28T12:35:00Z">
                    <w:r>
                      <w:rPr>
                        <w:rFonts w:eastAsia="Yu Mincho"/>
                        <w:sz w:val="20"/>
                        <w:szCs w:val="20"/>
                        <w:lang w:val="en-GB"/>
                      </w:rPr>
                      <w:t xml:space="preserve">7 </w:t>
                    </w:r>
                  </w:ins>
                  <w:r>
                    <w:rPr>
                      <w:rFonts w:eastAsia="Yu Mincho"/>
                      <w:sz w:val="20"/>
                      <w:szCs w:val="20"/>
                      <w:lang w:val="en-GB"/>
                    </w:rPr>
                    <w:t>candidate values: {1,2,...64}</w:t>
                  </w:r>
                </w:p>
              </w:tc>
            </w:tr>
          </w:tbl>
          <w:p>
            <w:pPr>
              <w:spacing w:before="0" w:after="0"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jc w:val="left"/>
              <w:rPr>
                <w:rFonts w:ascii="Times New Roman" w:hAnsi="Times New Roman" w:eastAsia="Yu Mincho"/>
                <w:sz w:val="24"/>
                <w:szCs w:val="24"/>
                <w:u w:val="single"/>
                <w:lang w:eastAsia="ja-JP"/>
              </w:rPr>
            </w:pPr>
            <w:r>
              <w:rPr>
                <w:rFonts w:hint="eastAsia" w:ascii="Times New Roman" w:hAnsi="Times New Roman" w:eastAsia="Yu Mincho"/>
                <w:sz w:val="24"/>
                <w:szCs w:val="24"/>
                <w:u w:val="single"/>
                <w:lang w:eastAsia="ja-JP"/>
              </w:rPr>
              <w:t>63</w:t>
            </w:r>
            <w:r>
              <w:rPr>
                <w:rFonts w:ascii="Times New Roman" w:hAnsi="Times New Roman" w:eastAsia="Yu Mincho"/>
                <w:sz w:val="24"/>
                <w:szCs w:val="24"/>
                <w:u w:val="single"/>
                <w:lang w:eastAsia="ja-JP"/>
              </w:rPr>
              <w:t>-</w:t>
            </w:r>
            <w:r>
              <w:rPr>
                <w:rFonts w:hint="eastAsia" w:ascii="Times New Roman" w:hAnsi="Times New Roman" w:eastAsia="Yu Mincho"/>
                <w:sz w:val="24"/>
                <w:szCs w:val="24"/>
                <w:u w:val="single"/>
                <w:lang w:eastAsia="ja-JP"/>
              </w:rPr>
              <w:t>7/7a</w:t>
            </w:r>
          </w:p>
          <w:p>
            <w:pPr>
              <w:pStyle w:val="72"/>
              <w:numPr>
                <w:ilvl w:val="0"/>
                <w:numId w:val="31"/>
              </w:numPr>
              <w:spacing w:before="0" w:after="0" w:line="240" w:lineRule="auto"/>
              <w:jc w:val="left"/>
              <w:rPr>
                <w:rFonts w:ascii="Times New Roman" w:hAnsi="Times New Roman" w:eastAsia="Yu Mincho"/>
                <w:sz w:val="24"/>
                <w:szCs w:val="24"/>
                <w:lang w:eastAsia="ja-JP"/>
              </w:rPr>
            </w:pPr>
            <w:r>
              <w:rPr>
                <w:rFonts w:hint="eastAsia" w:ascii="Times New Roman" w:hAnsi="Times New Roman" w:eastAsia="Yu Mincho"/>
                <w:sz w:val="24"/>
                <w:szCs w:val="24"/>
                <w:lang w:eastAsia="ja-JP"/>
              </w:rPr>
              <w:t xml:space="preserve">For component 4/5/6, these should be removed since </w:t>
            </w:r>
            <w:r>
              <w:rPr>
                <w:rFonts w:ascii="Times New Roman" w:hAnsi="Times New Roman" w:eastAsia="Yu Mincho"/>
                <w:sz w:val="24"/>
                <w:szCs w:val="24"/>
                <w:lang w:eastAsia="ja-JP"/>
              </w:rPr>
              <w:t>prerequisite</w:t>
            </w:r>
            <w:r>
              <w:rPr>
                <w:rFonts w:hint="eastAsia" w:ascii="Times New Roman" w:hAnsi="Times New Roman" w:eastAsia="Yu Mincho"/>
                <w:sz w:val="24"/>
                <w:szCs w:val="24"/>
                <w:lang w:eastAsia="ja-JP"/>
              </w:rPr>
              <w:t xml:space="preserve"> FG includes the value.</w:t>
            </w: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556"/>
        <w:gridCol w:w="3989"/>
        <w:gridCol w:w="4875"/>
        <w:gridCol w:w="864"/>
        <w:gridCol w:w="561"/>
        <w:gridCol w:w="472"/>
        <w:gridCol w:w="5293"/>
        <w:gridCol w:w="677"/>
        <w:gridCol w:w="495"/>
        <w:gridCol w:w="495"/>
        <w:gridCol w:w="495"/>
        <w:gridCol w:w="22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Yu Mincho" w:cs="Arial"/>
                <w:color w:val="000000" w:themeColor="text1"/>
                <w:sz w:val="20"/>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eastAsia="MS Mincho" w:cs="Arial"/>
                <w:color w:val="000000" w:themeColor="text1"/>
                <w:sz w:val="20"/>
                <w14:textFill>
                  <w14:solidFill>
                    <w14:schemeClr w14:val="tx1"/>
                  </w14:solidFill>
                </w14:textFill>
              </w:rPr>
              <w:t>63</w:t>
            </w:r>
            <w:r>
              <w:rPr>
                <w:rFonts w:cs="Arial"/>
                <w:color w:val="000000" w:themeColor="text1"/>
                <w:sz w:val="20"/>
                <w:lang w:eastAsia="zh-CN"/>
                <w14:textFill>
                  <w14:solidFill>
                    <w14:schemeClr w14:val="tx1"/>
                  </w14:solidFill>
                </w14:textFill>
              </w:rPr>
              <w:t>-</w:t>
            </w:r>
            <w:r>
              <w:rPr>
                <w:rFonts w:cs="Arial"/>
                <w:color w:val="000000" w:themeColor="text1"/>
                <w:sz w:val="20"/>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r>
              <w:rPr>
                <w:rFonts w:cs="Arial"/>
                <w:color w:val="000000" w:themeColor="text1"/>
                <w14:textFill>
                  <w14:solidFill>
                    <w14:schemeClr w14:val="tx1"/>
                  </w14:solidFill>
                </w14:textFill>
              </w:rPr>
              <w:t>Inclusion of current SpCell in the L1 measurement report based on CSI-RS (s)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rPr>
            </w:pPr>
            <w:r>
              <w:rPr>
                <w:rFonts w:cs="Arial"/>
                <w:color w:val="000000" w:themeColor="text1"/>
                <w14:textFill>
                  <w14:solidFill>
                    <w14:schemeClr w14:val="tx1"/>
                  </w14:solidFill>
                </w14:textFill>
              </w:rPr>
              <w:t>1. Support of always including the current SpCell in the L1 measurement report based on CSI-RS (s)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cs="Arial"/>
                <w:color w:val="000000" w:themeColor="text1"/>
                <w:sz w:val="20"/>
                <w:lang w:eastAsia="zh-CN"/>
                <w14:textFill>
                  <w14:solidFill>
                    <w14:schemeClr w14:val="tx1"/>
                  </w14:solidFill>
                </w14:textFill>
              </w:rPr>
              <w:t>63-1 or 63-2</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cs="Arial"/>
                <w:color w:val="000000" w:themeColor="text1"/>
                <w:sz w:val="20"/>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cs="Arial"/>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rPr>
            </w:pPr>
            <w:r>
              <w:rPr>
                <w:rFonts w:cs="Arial"/>
                <w:color w:val="000000" w:themeColor="text1"/>
                <w:sz w:val="20"/>
                <w:lang w:eastAsia="zh-CN"/>
                <w14:textFill>
                  <w14:solidFill>
                    <w14:schemeClr w14:val="tx1"/>
                  </w14:solidFill>
                </w14:textFill>
              </w:rPr>
              <w:t xml:space="preserve">UE does not always include measurement report for SpCell in the L1 measurement report </w:t>
            </w:r>
            <w:r>
              <w:rPr>
                <w:rFonts w:cs="Arial"/>
                <w:color w:val="000000" w:themeColor="text1"/>
                <w:sz w:val="20"/>
                <w14:textFill>
                  <w14:solidFill>
                    <w14:schemeClr w14:val="tx1"/>
                  </w14:solidFill>
                </w14:textFill>
              </w:rPr>
              <w:t>based on CSI-RS (s)</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cs="Arial"/>
                <w:color w:val="000000" w:themeColor="text1"/>
                <w:sz w:val="20"/>
                <w:lang w:eastAsia="zh-CN"/>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sz w:val="20"/>
                <w:highlight w:val="yellow"/>
              </w:rPr>
            </w:pPr>
            <w:r>
              <w:rPr>
                <w:rFonts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Optional with capability signalling</w:t>
            </w:r>
          </w:p>
          <w:p>
            <w:pPr>
              <w:pStyle w:val="87"/>
              <w:rPr>
                <w:rFonts w:eastAsia="Yu Mincho" w:cs="Arial"/>
                <w:sz w:val="20"/>
              </w:rPr>
            </w:pP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pStyle w:val="126"/>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does not exist in the corresponding RAN1’s agreement(s) and should be removed.</w:t>
            </w:r>
          </w:p>
          <w:p>
            <w:pPr>
              <w:pStyle w:val="126"/>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red to FG 63-8.</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448"/>
              <w:gridCol w:w="1701"/>
              <w:gridCol w:w="1960"/>
              <w:gridCol w:w="490"/>
              <w:gridCol w:w="492"/>
              <w:gridCol w:w="421"/>
              <w:gridCol w:w="8078"/>
              <w:gridCol w:w="732"/>
              <w:gridCol w:w="439"/>
              <w:gridCol w:w="483"/>
              <w:gridCol w:w="483"/>
              <w:gridCol w:w="222"/>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5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lang w:val="en-GB" w:eastAsia="ja-JP"/>
                    </w:rPr>
                  </w:pPr>
                  <w:r>
                    <w:rPr>
                      <w:rFonts w:eastAsia="Yu Mincho" w:cs="Arial"/>
                      <w:color w:val="000000" w:themeColor="text1"/>
                      <w:sz w:val="16"/>
                      <w:szCs w:val="16"/>
                      <w14:textFill>
                        <w14:solidFill>
                          <w14:schemeClr w14:val="tx1"/>
                        </w14:solidFill>
                      </w14:textFill>
                    </w:rPr>
                    <w:t>63. NR_Mob_Ph4</w:t>
                  </w:r>
                </w:p>
              </w:tc>
              <w:tc>
                <w:tcPr>
                  <w:tcW w:w="4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lang w:val="en-GB" w:eastAsia="ja-JP"/>
                    </w:rPr>
                  </w:pPr>
                  <w:r>
                    <w:rPr>
                      <w:rFonts w:eastAsia="MS Mincho" w:cs="Arial"/>
                      <w:color w:val="000000" w:themeColor="text1"/>
                      <w:sz w:val="16"/>
                      <w:szCs w:val="16"/>
                      <w14:textFill>
                        <w14:solidFill>
                          <w14:schemeClr w14:val="tx1"/>
                        </w14:solidFill>
                      </w14:textFill>
                    </w:rPr>
                    <w:t>63</w:t>
                  </w:r>
                  <w:r>
                    <w:rPr>
                      <w:rFonts w:cs="Arial"/>
                      <w:color w:val="000000" w:themeColor="text1"/>
                      <w:sz w:val="16"/>
                      <w:szCs w:val="16"/>
                      <w:lang w:eastAsia="zh-CN"/>
                      <w14:textFill>
                        <w14:solidFill>
                          <w14:schemeClr w14:val="tx1"/>
                        </w14:solidFill>
                      </w14:textFill>
                    </w:rPr>
                    <w:t>-</w:t>
                  </w:r>
                  <w:r>
                    <w:rPr>
                      <w:rFonts w:cs="Arial"/>
                      <w:color w:val="000000" w:themeColor="text1"/>
                      <w:sz w:val="16"/>
                      <w:szCs w:val="16"/>
                      <w14:textFill>
                        <w14:solidFill>
                          <w14:schemeClr w14:val="tx1"/>
                        </w14:solidFill>
                      </w14:textFill>
                    </w:rPr>
                    <w:t>8</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lang w:val="en-GB" w:eastAsia="ja-JP"/>
                    </w:rPr>
                  </w:pPr>
                  <w:r>
                    <w:rPr>
                      <w:rFonts w:cs="Arial"/>
                      <w:color w:val="000000" w:themeColor="text1"/>
                      <w:sz w:val="16"/>
                      <w:szCs w:val="16"/>
                      <w14:textFill>
                        <w14:solidFill>
                          <w14:schemeClr w14:val="tx1"/>
                        </w14:solidFill>
                      </w14:textFill>
                    </w:rPr>
                    <w:t>Inclusion of current SpCell in the L1 measurement report based on CSI-RS (s)</w:t>
                  </w:r>
                </w:p>
              </w:tc>
              <w:tc>
                <w:tcPr>
                  <w:tcW w:w="196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lang w:val="en-GB" w:eastAsia="ja-JP"/>
                    </w:rPr>
                  </w:pPr>
                  <w:r>
                    <w:rPr>
                      <w:rFonts w:cs="Arial"/>
                      <w:color w:val="000000" w:themeColor="text1"/>
                      <w:sz w:val="16"/>
                      <w:szCs w:val="16"/>
                      <w14:textFill>
                        <w14:solidFill>
                          <w14:schemeClr w14:val="tx1"/>
                        </w14:solidFill>
                      </w14:textFill>
                    </w:rPr>
                    <w:t xml:space="preserve">1. Support of </w:t>
                  </w:r>
                  <w:r>
                    <w:rPr>
                      <w:rFonts w:cs="Arial"/>
                      <w:strike/>
                      <w:color w:val="FF0000"/>
                      <w:sz w:val="16"/>
                      <w:szCs w:val="16"/>
                    </w:rPr>
                    <w:t xml:space="preserve">always </w:t>
                  </w:r>
                  <w:r>
                    <w:rPr>
                      <w:rFonts w:cs="Arial"/>
                      <w:color w:val="000000" w:themeColor="text1"/>
                      <w:sz w:val="16"/>
                      <w:szCs w:val="16"/>
                      <w14:textFill>
                        <w14:solidFill>
                          <w14:schemeClr w14:val="tx1"/>
                        </w14:solidFill>
                      </w14:textFill>
                    </w:rPr>
                    <w:t>including the current SpCell in the L1 measurement report based on CSI-RS (s)</w:t>
                  </w:r>
                </w:p>
              </w:tc>
              <w:tc>
                <w:tcPr>
                  <w:tcW w:w="49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highlight w:val="yellow"/>
                      <w:lang w:val="en-GB" w:eastAsia="ja-JP"/>
                    </w:rPr>
                  </w:pPr>
                  <w:r>
                    <w:rPr>
                      <w:rFonts w:cs="Arial"/>
                      <w:color w:val="000000" w:themeColor="text1"/>
                      <w:sz w:val="16"/>
                      <w:szCs w:val="16"/>
                      <w:lang w:eastAsia="zh-CN"/>
                      <w14:textFill>
                        <w14:solidFill>
                          <w14:schemeClr w14:val="tx1"/>
                        </w14:solidFill>
                      </w14:textFill>
                    </w:rPr>
                    <w:t>63-1 or 63-2</w:t>
                  </w:r>
                </w:p>
              </w:tc>
              <w:tc>
                <w:tcPr>
                  <w:tcW w:w="465" w:type="dxa"/>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lang w:val="en-GB" w:eastAsia="ja-JP"/>
                    </w:rPr>
                  </w:pPr>
                  <w:r>
                    <w:rPr>
                      <w:rFonts w:cs="Arial"/>
                      <w:color w:val="000000" w:themeColor="text1"/>
                      <w:sz w:val="16"/>
                      <w:szCs w:val="16"/>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lang w:val="en-GB" w:eastAsia="ja-JP"/>
                    </w:rPr>
                  </w:pPr>
                  <w:r>
                    <w:rPr>
                      <w:rFonts w:cs="Arial"/>
                      <w:color w:val="000000" w:themeColor="text1"/>
                      <w:sz w:val="16"/>
                      <w:szCs w:val="16"/>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lang w:val="en-GB" w:eastAsia="ja-JP"/>
                    </w:rPr>
                  </w:pPr>
                  <w:r>
                    <w:rPr>
                      <w:rFonts w:cs="Arial"/>
                      <w:color w:val="000000" w:themeColor="text1"/>
                      <w:sz w:val="16"/>
                      <w:szCs w:val="16"/>
                      <w:lang w:eastAsia="zh-CN"/>
                      <w14:textFill>
                        <w14:solidFill>
                          <w14:schemeClr w14:val="tx1"/>
                        </w14:solidFill>
                      </w14:textFill>
                    </w:rPr>
                    <w:t xml:space="preserve">UE does not </w:t>
                  </w:r>
                  <w:r>
                    <w:rPr>
                      <w:rFonts w:cs="Arial"/>
                      <w:strike/>
                      <w:color w:val="FF0000"/>
                      <w:sz w:val="16"/>
                      <w:szCs w:val="16"/>
                      <w:lang w:eastAsia="zh-CN"/>
                    </w:rPr>
                    <w:t>always</w:t>
                  </w:r>
                  <w:r>
                    <w:rPr>
                      <w:rFonts w:cs="Arial"/>
                      <w:color w:val="000000" w:themeColor="text1"/>
                      <w:sz w:val="16"/>
                      <w:szCs w:val="16"/>
                      <w:lang w:eastAsia="zh-CN"/>
                      <w14:textFill>
                        <w14:solidFill>
                          <w14:schemeClr w14:val="tx1"/>
                        </w14:solidFill>
                      </w14:textFill>
                    </w:rPr>
                    <w:t xml:space="preserve"> include measurement report for SpCell in the L1 measurement report </w:t>
                  </w:r>
                  <w:r>
                    <w:rPr>
                      <w:rFonts w:cs="Arial"/>
                      <w:color w:val="000000" w:themeColor="text1"/>
                      <w:sz w:val="16"/>
                      <w:szCs w:val="16"/>
                      <w14:textFill>
                        <w14:solidFill>
                          <w14:schemeClr w14:val="tx1"/>
                        </w14:solidFill>
                      </w14:textFill>
                    </w:rPr>
                    <w:t>based on CSI-RS (s)</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highlight w:val="yellow"/>
                      <w:lang w:val="en-GB" w:eastAsia="ja-JP"/>
                    </w:rPr>
                  </w:pPr>
                  <w:r>
                    <w:rPr>
                      <w:rFonts w:cs="Arial"/>
                      <w:color w:val="000000" w:themeColor="text1"/>
                      <w:sz w:val="16"/>
                      <w:szCs w:val="16"/>
                      <w:lang w:eastAsia="zh-CN"/>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highlight w:val="yellow"/>
                      <w:lang w:val="en-GB" w:eastAsia="ja-JP"/>
                    </w:rPr>
                  </w:pPr>
                  <w:r>
                    <w:rPr>
                      <w:rFonts w:cs="Arial"/>
                      <w:color w:val="000000" w:themeColor="text1"/>
                      <w:sz w:val="16"/>
                      <w:szCs w:val="16"/>
                      <w14:textFill>
                        <w14:solidFill>
                          <w14:schemeClr w14:val="tx1"/>
                        </w14:solidFill>
                      </w14:textFill>
                    </w:rPr>
                    <w:t>n/a</w:t>
                  </w:r>
                </w:p>
              </w:tc>
              <w:tc>
                <w:tcPr>
                  <w:tcW w:w="483" w:type="dxa"/>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highlight w:val="yellow"/>
                      <w:lang w:val="en-GB" w:eastAsia="ja-JP"/>
                    </w:rPr>
                  </w:pPr>
                  <w:r>
                    <w:rPr>
                      <w:rFonts w:cs="Arial"/>
                      <w:color w:val="000000" w:themeColor="text1"/>
                      <w:sz w:val="16"/>
                      <w:szCs w:val="16"/>
                      <w14:textFill>
                        <w14:solidFill>
                          <w14:schemeClr w14:val="tx1"/>
                        </w14:solidFill>
                      </w14:textFill>
                    </w:rPr>
                    <w:t>n/a</w:t>
                  </w:r>
                </w:p>
              </w:tc>
              <w:tc>
                <w:tcPr>
                  <w:tcW w:w="483" w:type="dxa"/>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highlight w:val="yellow"/>
                      <w:lang w:val="en-GB" w:eastAsia="ja-JP"/>
                    </w:rPr>
                  </w:pPr>
                  <w:r>
                    <w:rPr>
                      <w:rFonts w:cs="Arial"/>
                      <w:color w:val="000000" w:themeColor="text1"/>
                      <w:sz w:val="16"/>
                      <w:szCs w:val="16"/>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spacing w:after="0" w:line="240" w:lineRule="auto"/>
                    <w:jc w:val="left"/>
                    <w:rPr>
                      <w:rFonts w:eastAsia="Yu Mincho" w:cs="Arial"/>
                      <w:sz w:val="16"/>
                      <w:szCs w:val="16"/>
                      <w:lang w:val="en-GB" w:eastAsia="ja-JP"/>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Optional with capability signalling</w:t>
                  </w:r>
                </w:p>
                <w:p>
                  <w:pPr>
                    <w:spacing w:after="0" w:line="240" w:lineRule="auto"/>
                    <w:jc w:val="left"/>
                    <w:rPr>
                      <w:rFonts w:eastAsia="Yu Mincho" w:cs="Arial"/>
                      <w:sz w:val="16"/>
                      <w:szCs w:val="16"/>
                      <w:lang w:val="en-GB" w:eastAsia="ja-JP"/>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595"/>
        <w:gridCol w:w="3996"/>
        <w:gridCol w:w="4915"/>
        <w:gridCol w:w="1473"/>
        <w:gridCol w:w="561"/>
        <w:gridCol w:w="472"/>
        <w:gridCol w:w="4592"/>
        <w:gridCol w:w="809"/>
        <w:gridCol w:w="495"/>
        <w:gridCol w:w="495"/>
        <w:gridCol w:w="495"/>
        <w:gridCol w:w="222"/>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63-10</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14:textFill>
                  <w14:solidFill>
                    <w14:schemeClr w14:val="tx1"/>
                  </w14:solidFill>
                </w14:textFill>
              </w:rPr>
            </w:pPr>
            <w:r>
              <w:rPr>
                <w:rFonts w:eastAsia="Malgun Gothic" w:cs="Arial"/>
                <w:color w:val="000000" w:themeColor="text1"/>
                <w:lang w:eastAsia="ko-KR"/>
                <w14:textFill>
                  <w14:solidFill>
                    <w14:schemeClr w14:val="tx1"/>
                  </w14:solidFill>
                </w14:textFill>
              </w:rPr>
              <w:t>Intra-frequency CSI-RS-RS measurement and CSI reporting without CSI-IM reception</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 xml:space="preserve">1. Support of </w:t>
            </w:r>
            <w:r>
              <w:rPr>
                <w:rFonts w:eastAsia="Malgun Gothic" w:cs="Arial"/>
                <w:color w:val="000000" w:themeColor="text1"/>
                <w:lang w:eastAsia="ko-KR"/>
                <w14:textFill>
                  <w14:solidFill>
                    <w14:schemeClr w14:val="tx1"/>
                  </w14:solidFill>
                </w14:textFill>
              </w:rPr>
              <w:t>CSI-RS measurement and CSI reporting for candidate cells without CSI-IM resource configuration</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lang w:eastAsia="zh-CN"/>
                <w14:textFill>
                  <w14:solidFill>
                    <w14:schemeClr w14:val="tx1"/>
                  </w14:solidFill>
                </w14:textFill>
              </w:rPr>
            </w:pPr>
            <w:r>
              <w:rPr>
                <w:rFonts w:cs="Arial" w:eastAsiaTheme="majorEastAsia"/>
                <w:color w:val="000000" w:themeColor="text1"/>
                <w:sz w:val="20"/>
                <w:lang w:eastAsia="zh-CN"/>
                <w14:textFill>
                  <w14:solidFill>
                    <w14:schemeClr w14:val="tx1"/>
                  </w14:solidFill>
                </w14:textFill>
              </w:rPr>
              <w:t>63-6 or 63-6a or 63-7 or 63-7a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lang w:eastAsia="zh-CN"/>
                <w14:textFill>
                  <w14:solidFill>
                    <w14:schemeClr w14:val="tx1"/>
                  </w14:solidFill>
                </w14:textFill>
              </w:rPr>
            </w:pPr>
            <w:r>
              <w:rPr>
                <w:rFonts w:eastAsia="Yu Mincho" w:cs="Arial"/>
                <w:color w:val="000000" w:themeColor="text1"/>
                <w:sz w:val="20"/>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lang w:eastAsia="zh-CN"/>
                <w14:textFill>
                  <w14:solidFill>
                    <w14:schemeClr w14:val="tx1"/>
                  </w14:solidFill>
                </w14:textFill>
              </w:rPr>
            </w:pPr>
            <w:r>
              <w:rPr>
                <w:rFonts w:eastAsia="Yu Mincho" w:cs="Arial"/>
                <w:color w:val="000000" w:themeColor="text1"/>
                <w:sz w:val="20"/>
                <w:lang w:val="en-US"/>
                <w14:textFill>
                  <w14:solidFill>
                    <w14:schemeClr w14:val="tx1"/>
                  </w14:solidFill>
                </w14:textFill>
              </w:rPr>
              <w:t>Intra-frequency CSI-RS-RS measurement and CSI reporting without CSI-IM reception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lang w:eastAsia="zh-CN"/>
                <w14:textFill>
                  <w14:solidFill>
                    <w14:schemeClr w14:val="tx1"/>
                  </w14:solidFill>
                </w14:textFill>
              </w:rPr>
            </w:pPr>
            <w:r>
              <w:rPr>
                <w:rFonts w:eastAsia="Yu Mincho" w:cs="Arial"/>
                <w:color w:val="000000" w:themeColor="text1"/>
                <w:sz w:val="20"/>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Optional with capability signaling</w:t>
            </w:r>
          </w:p>
        </w:tc>
      </w:tr>
    </w:tbl>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29"/>
              <w:gridCol w:w="3646"/>
              <w:gridCol w:w="4482"/>
              <w:gridCol w:w="1559"/>
              <w:gridCol w:w="496"/>
              <w:gridCol w:w="436"/>
              <w:gridCol w:w="3823"/>
              <w:gridCol w:w="682"/>
              <w:gridCol w:w="436"/>
              <w:gridCol w:w="436"/>
              <w:gridCol w:w="436"/>
              <w:gridCol w:w="222"/>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lang w:val="en-US" w:eastAsia="zh-CN"/>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lang w:val="en-US" w:eastAsia="zh-CN"/>
                    </w:rPr>
                    <w:t>63-10</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sz w:val="18"/>
                      <w:szCs w:val="18"/>
                    </w:rPr>
                  </w:pPr>
                  <w:r>
                    <w:rPr>
                      <w:rFonts w:hint="eastAsia" w:eastAsia="宋体"/>
                      <w:sz w:val="18"/>
                      <w:szCs w:val="18"/>
                      <w:lang w:eastAsia="ko"/>
                    </w:rPr>
                    <w:t>Intra-frequency CSI-RS-RS measurement and CSI reporting without CSI-IM reception</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MS Mincho"/>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宋体"/>
                      <w:color w:val="FF0000"/>
                      <w:szCs w:val="18"/>
                      <w:lang w:val="en-US" w:eastAsia="zh-CN"/>
                    </w:rPr>
                  </w:pPr>
                  <w:r>
                    <w:rPr>
                      <w:rFonts w:hint="eastAsia" w:ascii="Times New Roman" w:hAnsi="Times New Roman" w:eastAsia="宋体"/>
                      <w:szCs w:val="18"/>
                      <w:lang w:val="en-US" w:eastAsia="zh-CN"/>
                    </w:rPr>
                    <w:t>63-6 or 63-6a or 63-7 or 63-7a</w:t>
                  </w:r>
                  <w:r>
                    <w:rPr>
                      <w:rFonts w:hint="eastAsia" w:ascii="Times New Roman" w:hAnsi="Times New Roman" w:eastAsia="宋体"/>
                      <w:color w:val="FF0000"/>
                      <w:szCs w:val="18"/>
                      <w:lang w:val="en-US" w:eastAsia="zh-CN"/>
                    </w:rPr>
                    <w:t>, or 63-X1</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宋体"/>
                      <w:szCs w:val="18"/>
                      <w:lang w:val="en-US" w:eastAsia="zh-CN"/>
                    </w:rPr>
                  </w:pPr>
                  <w:r>
                    <w:rPr>
                      <w:rFonts w:hint="eastAsia" w:ascii="Times New Roman" w:hAnsi="Times New Roman" w:eastAsia="宋体"/>
                      <w:szCs w:val="18"/>
                      <w:lang w:val="en-US" w:eastAsia="zh-CN"/>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szCs w:val="18"/>
                      <w:lang w:val="en-US" w:eastAsia="zh-CN"/>
                    </w:rPr>
                  </w:pPr>
                  <w:r>
                    <w:rPr>
                      <w:rFonts w:hint="eastAsia" w:ascii="Times New Roman" w:hAnsi="Times New Roman"/>
                      <w:szCs w:val="18"/>
                      <w:lang w:val="en-US" w:eastAsia="zh-CN"/>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宋体"/>
                      <w:szCs w:val="18"/>
                    </w:rPr>
                  </w:pPr>
                  <w:r>
                    <w:rPr>
                      <w:rFonts w:ascii="Times New Roman" w:hAnsi="Times New Roman" w:eastAsia="宋体"/>
                      <w:szCs w:val="18"/>
                      <w:lang w:val="en-US" w:eastAsia="zh-CN"/>
                    </w:rPr>
                    <w:t>Intra-frequency CSI-RS-RS measurement and CSI reporting without CSI-IM reception is not supported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lang w:val="en-US" w:eastAsia="zh-CN"/>
                    </w:rPr>
                    <w:t>Per band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szCs w:val="18"/>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szCs w:val="18"/>
                    </w:rPr>
                  </w:pPr>
                  <w:r>
                    <w:rPr>
                      <w:rFonts w:ascii="Times New Roman" w:hAnsi="Times New Roman" w:eastAsia="Yu Mincho"/>
                      <w:szCs w:val="18"/>
                      <w:lang w:val="en-US" w:eastAsia="zh-CN"/>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580"/>
              <w:gridCol w:w="3439"/>
              <w:gridCol w:w="4170"/>
              <w:gridCol w:w="1268"/>
              <w:gridCol w:w="559"/>
              <w:gridCol w:w="485"/>
              <w:gridCol w:w="3902"/>
              <w:gridCol w:w="754"/>
              <w:gridCol w:w="485"/>
              <w:gridCol w:w="485"/>
              <w:gridCol w:w="485"/>
              <w:gridCol w:w="222"/>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63-10</w:t>
                  </w:r>
                </w:p>
              </w:tc>
              <w:tc>
                <w:tcPr>
                  <w:tcW w:w="0" w:type="auto"/>
                  <w:tcBorders>
                    <w:top w:val="single" w:color="auto" w:sz="4" w:space="0"/>
                    <w:left w:val="single" w:color="auto" w:sz="4" w:space="0"/>
                    <w:bottom w:val="single" w:color="auto" w:sz="4" w:space="0"/>
                    <w:right w:val="single" w:color="auto" w:sz="4" w:space="0"/>
                  </w:tcBorders>
                </w:tcPr>
                <w:p>
                  <w:pPr>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Malgun Gothic"/>
                      <w:color w:val="000000" w:themeColor="text1"/>
                      <w:sz w:val="22"/>
                      <w:szCs w:val="22"/>
                      <w:lang w:eastAsia="ko-KR"/>
                      <w14:textFill>
                        <w14:solidFill>
                          <w14:schemeClr w14:val="tx1"/>
                        </w14:solidFill>
                      </w14:textFill>
                    </w:rPr>
                    <w:t>Intra-frequency CSI-RS</w:t>
                  </w:r>
                  <w:r>
                    <w:rPr>
                      <w:rFonts w:ascii="Times New Roman" w:hAnsi="Times New Roman" w:eastAsia="Malgun Gothic"/>
                      <w:strike/>
                      <w:color w:val="EE0000"/>
                      <w:sz w:val="22"/>
                      <w:szCs w:val="22"/>
                      <w:lang w:eastAsia="ko-KR"/>
                    </w:rPr>
                    <w:t>-RS</w:t>
                  </w:r>
                  <w:r>
                    <w:rPr>
                      <w:rFonts w:ascii="Times New Roman" w:hAnsi="Times New Roman" w:eastAsia="Malgun Gothic"/>
                      <w:color w:val="EE0000"/>
                      <w:sz w:val="22"/>
                      <w:szCs w:val="22"/>
                      <w:lang w:eastAsia="ko-KR"/>
                    </w:rPr>
                    <w:t xml:space="preserve"> </w:t>
                  </w:r>
                  <w:r>
                    <w:rPr>
                      <w:rFonts w:ascii="Times New Roman" w:hAnsi="Times New Roman" w:eastAsia="Malgun Gothic"/>
                      <w:color w:val="000000" w:themeColor="text1"/>
                      <w:sz w:val="22"/>
                      <w:szCs w:val="22"/>
                      <w:lang w:eastAsia="ko-KR"/>
                      <w14:textFill>
                        <w14:solidFill>
                          <w14:schemeClr w14:val="tx1"/>
                        </w14:solidFill>
                      </w14:textFill>
                    </w:rPr>
                    <w:t>measurement and CSI reporting without CSI-IM reception</w:t>
                  </w:r>
                </w:p>
              </w:tc>
              <w:tc>
                <w:tcPr>
                  <w:tcW w:w="0" w:type="auto"/>
                  <w:tcBorders>
                    <w:top w:val="single" w:color="auto" w:sz="4" w:space="0"/>
                    <w:left w:val="single" w:color="auto" w:sz="4" w:space="0"/>
                    <w:bottom w:val="single" w:color="auto" w:sz="4" w:space="0"/>
                    <w:right w:val="single" w:color="auto" w:sz="4" w:space="0"/>
                  </w:tcBorders>
                </w:tcPr>
                <w:p>
                  <w:pPr>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 xml:space="preserve">1. Support of </w:t>
                  </w:r>
                  <w:r>
                    <w:rPr>
                      <w:rFonts w:ascii="Times New Roman" w:hAnsi="Times New Roman" w:eastAsia="Malgun Gothic"/>
                      <w:color w:val="000000" w:themeColor="text1"/>
                      <w:sz w:val="22"/>
                      <w:szCs w:val="22"/>
                      <w:lang w:eastAsia="ko-KR"/>
                      <w14:textFill>
                        <w14:solidFill>
                          <w14:schemeClr w14:val="tx1"/>
                        </w14:solidFill>
                      </w14:textFill>
                    </w:rPr>
                    <w:t>CSI-RS measurement and CSI reporting for candidate cells without CSI-IM resource configuration</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Theme="majorEastAsia"/>
                      <w:color w:val="000000" w:themeColor="text1"/>
                      <w:sz w:val="22"/>
                      <w:szCs w:val="22"/>
                      <w:lang w:eastAsia="zh-CN"/>
                      <w14:textFill>
                        <w14:solidFill>
                          <w14:schemeClr w14:val="tx1"/>
                        </w14:solidFill>
                      </w14:textFill>
                    </w:rPr>
                    <w:t>63-6 or 63-6a or 63-7 or 63-7a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Intra-frequency CSI-RS</w:t>
                  </w:r>
                  <w:r>
                    <w:rPr>
                      <w:rFonts w:ascii="Times New Roman" w:hAnsi="Times New Roman" w:eastAsia="Yu Mincho"/>
                      <w:strike/>
                      <w:color w:val="EE0000"/>
                      <w:sz w:val="22"/>
                      <w:szCs w:val="22"/>
                    </w:rPr>
                    <w:t>-RS</w:t>
                  </w:r>
                  <w:r>
                    <w:rPr>
                      <w:rFonts w:ascii="Times New Roman" w:hAnsi="Times New Roman" w:eastAsia="Yu Mincho"/>
                      <w:color w:val="000000" w:themeColor="text1"/>
                      <w:sz w:val="22"/>
                      <w:szCs w:val="22"/>
                      <w14:textFill>
                        <w14:solidFill>
                          <w14:schemeClr w14:val="tx1"/>
                        </w14:solidFill>
                      </w14:textFill>
                    </w:rPr>
                    <w:t xml:space="preserve"> measurement and CSI reporting without CSI-IM reception is not supported</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ascii="Times New Roman" w:hAnsi="Times New Roman"/>
                      <w:color w:val="000000" w:themeColor="text1"/>
                      <w:sz w:val="22"/>
                      <w:szCs w:val="22"/>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ascii="Times New Roman" w:hAnsi="Times New Roman" w:eastAsia="Yu Mincho"/>
                      <w:color w:val="000000" w:themeColor="text1"/>
                      <w:sz w:val="22"/>
                      <w:szCs w:val="22"/>
                      <w14:textFill>
                        <w14:solidFill>
                          <w14:schemeClr w14:val="tx1"/>
                        </w14:solidFill>
                      </w14:textFill>
                    </w:rPr>
                  </w:pPr>
                  <w:r>
                    <w:rPr>
                      <w:rFonts w:ascii="Times New Roman" w:hAnsi="Times New Roman" w:eastAsia="Yu Mincho"/>
                      <w:color w:val="000000" w:themeColor="text1"/>
                      <w:sz w:val="22"/>
                      <w:szCs w:val="22"/>
                      <w14:textFill>
                        <w14:solidFill>
                          <w14:schemeClr w14:val="tx1"/>
                        </w14:solidFill>
                      </w14:textFill>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after="0" w:line="240" w:lineRule="auto"/>
              <w:rPr>
                <w:lang w:val="zh-CN"/>
              </w:rPr>
            </w:pPr>
            <w:r>
              <w:rPr>
                <w:lang w:val="zh-CN"/>
              </w:rPr>
              <w:t>In the LS RAN4 informs RAN1 of the following agreement on definition of CSI-RS based L1 intra/inter-frequency measurements:</w:t>
            </w:r>
          </w:p>
          <w:p>
            <w:pPr>
              <w:spacing w:after="0" w:line="240" w:lineRule="auto"/>
            </w:pPr>
          </w:p>
          <w:p>
            <w:pPr>
              <w:spacing w:after="0" w:line="240" w:lineRule="auto"/>
              <w:rPr>
                <w:color w:val="FF0000"/>
                <w:lang w:val="zh-CN"/>
              </w:rPr>
            </w:pPr>
            <w:r>
              <mc:AlternateContent>
                <mc:Choice Requires="wps">
                  <w:drawing>
                    <wp:inline distT="0" distB="0" distL="0" distR="0">
                      <wp:extent cx="6120765" cy="514985"/>
                      <wp:effectExtent l="0" t="0" r="13335" b="16510"/>
                      <wp:docPr id="1726954354"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40.55pt;width:481.95pt;" fillcolor="#FFFFFF" filled="t" stroked="t" coordsize="21600,21600" o:gfxdata="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862+XVAAAABAEAAA8AAAAAAAAAAQAgAAAAIgAAAGRycy9kb3ducmV2LnhtbFBL&#10;AQIUABQAAAAIAIdO4kCoaUA2MgIAAIMEAAAOAAAAAAAAAAEAIAAAACQBAABkcnMvZTJvRG9jLnht&#10;bFBLBQYAAAAABgAGAFkBAADIBQAAAAA=&#10;">
                      <v:fill on="t" focussize="0,0"/>
                      <v:stroke color="#000000" miterlimit="8" joinstyle="miter"/>
                      <v:imagedata o:title=""/>
                      <o:lock v:ext="edit" aspectratio="f"/>
                      <v:textbox style="mso-fit-shape-to-text:t;">
                        <w:txbxContent>
                          <w:p>
                            <w:pPr>
                              <w:pStyle w:val="5"/>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pPr>
                              <w:rPr>
                                <w:b/>
                                <w:bCs/>
                                <w:color w:val="000000" w:themeColor="text1"/>
                                <w14:textFill>
                                  <w14:solidFill>
                                    <w14:schemeClr w14:val="tx1"/>
                                  </w14:solidFill>
                                </w14:textFill>
                              </w:rPr>
                            </w:pPr>
                            <w:r>
                              <w:rPr>
                                <w:b/>
                                <w:bCs/>
                                <w:color w:val="000000" w:themeColor="text1"/>
                                <w14:textFill>
                                  <w14:solidFill>
                                    <w14:schemeClr w14:val="tx1"/>
                                  </w14:solidFill>
                                </w14:textFill>
                              </w:rPr>
                              <w:t>Agreement:</w:t>
                            </w:r>
                          </w:p>
                          <w:p>
                            <w:pPr>
                              <w:pStyle w:val="286"/>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pPr>
                              <w:pStyle w:val="286"/>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pPr>
                              <w:pStyle w:val="286"/>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pPr>
                              <w:pStyle w:val="286"/>
                              <w:numPr>
                                <w:ilvl w:val="1"/>
                                <w:numId w:val="26"/>
                              </w:numPr>
                              <w:ind w:left="1124"/>
                              <w:jc w:val="left"/>
                              <w:rPr>
                                <w:rFonts w:eastAsiaTheme="minorEastAsia"/>
                                <w:sz w:val="20"/>
                                <w:szCs w:val="20"/>
                              </w:rPr>
                            </w:pPr>
                            <w:r>
                              <w:rPr>
                                <w:rFonts w:eastAsiaTheme="minorEastAsia"/>
                                <w:sz w:val="20"/>
                                <w:szCs w:val="20"/>
                              </w:rPr>
                              <w:t>It is applied for SCS = 60KHz</w:t>
                            </w:r>
                          </w:p>
                          <w:p>
                            <w:pPr>
                              <w:pStyle w:val="286"/>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pPr>
                              <w:pStyle w:val="286"/>
                              <w:ind w:left="284"/>
                              <w:jc w:val="left"/>
                              <w:rPr>
                                <w:rFonts w:eastAsiaTheme="minorEastAsia"/>
                                <w:sz w:val="20"/>
                                <w:szCs w:val="20"/>
                              </w:rPr>
                            </w:pPr>
                            <w:r>
                              <w:rPr>
                                <w:rFonts w:eastAsiaTheme="minorEastAsia"/>
                                <w:sz w:val="20"/>
                                <w:szCs w:val="20"/>
                              </w:rPr>
                              <w:t>Otherwise, a measurement is defined as a CSI-RS based inter-frequency L1 measurement.</w:t>
                            </w:r>
                          </w:p>
                          <w:p>
                            <w:pPr>
                              <w:pStyle w:val="286"/>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wrap type="none"/>
                      <w10:anchorlock/>
                    </v:shape>
                  </w:pict>
                </mc:Fallback>
              </mc:AlternateContent>
            </w:r>
          </w:p>
          <w:p>
            <w:pPr>
              <w:spacing w:after="0" w:line="240" w:lineRule="auto"/>
              <w:rPr>
                <w:color w:val="FF0000"/>
                <w:lang w:val="zh-CN"/>
              </w:rPr>
            </w:pPr>
          </w:p>
          <w:p>
            <w:pPr>
              <w:spacing w:after="0" w:line="240" w:lineRule="auto"/>
              <w:rPr>
                <w:lang w:val="zh-CN"/>
              </w:rPr>
            </w:pPr>
            <w:r>
              <w:rPr>
                <w:lang w:val="zh-CN"/>
              </w:rPr>
              <w:t>This agreement has implications on RAN1 feature-groups:</w:t>
            </w:r>
            <w:r>
              <w:rPr>
                <w:lang w:val="zh-CN"/>
              </w:rPr>
              <w:br w:type="textWrapping"/>
            </w:r>
          </w:p>
          <w:p>
            <w:pPr>
              <w:pStyle w:val="28"/>
              <w:numPr>
                <w:ilvl w:val="0"/>
                <w:numId w:val="27"/>
              </w:numPr>
              <w:tabs>
                <w:tab w:val="clear" w:pos="1440"/>
              </w:tabs>
            </w:pPr>
            <w:r>
              <w:rPr>
                <w:rFonts w:eastAsia="Yu Mincho" w:cs="Arial"/>
                <w:color w:val="000000" w:themeColor="text1"/>
                <w:szCs w:val="16"/>
                <w:lang w:eastAsia="ja-JP"/>
                <w14:textFill>
                  <w14:solidFill>
                    <w14:schemeClr w14:val="tx1"/>
                  </w14:solidFill>
                </w14:textFill>
              </w:rPr>
              <w:t>FG 63-10:</w:t>
            </w:r>
            <w:r>
              <w:rPr>
                <w:rFonts w:eastAsia="Yu Mincho" w:cs="Arial"/>
                <w:color w:val="000000" w:themeColor="text1"/>
                <w:szCs w:val="16"/>
                <w:lang w:eastAsia="ja-JP"/>
                <w14:textFill>
                  <w14:solidFill>
                    <w14:schemeClr w14:val="tx1"/>
                  </w14:solidFill>
                </w14:textFill>
              </w:rPr>
              <w:br w:type="textWrapping"/>
            </w:r>
            <w:r>
              <w:t>This FG is defined for intra-frequency measurement and reporting of CSI without measurements on CSI-IM. We propose that this FG should not depend on the frequency location of the NCP-CSI-RS, i.e. it should apply to both the inter- and the intra-frequency case, see Appendix for details.</w:t>
            </w:r>
          </w:p>
          <w:tbl>
            <w:tblPr>
              <w:tblStyle w:val="54"/>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196"/>
              <w:gridCol w:w="5797"/>
              <w:gridCol w:w="1257"/>
              <w:gridCol w:w="2417"/>
              <w:gridCol w:w="637"/>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rPr>
                      <w:rFonts w:eastAsia="MS Mincho" w:cs="Arial"/>
                      <w:szCs w:val="18"/>
                    </w:rPr>
                  </w:pPr>
                  <w:r>
                    <w:rPr>
                      <w:rFonts w:eastAsia="Yu Mincho" w:cs="Arial"/>
                      <w:szCs w:val="18"/>
                    </w:rPr>
                    <w:t>63-10</w:t>
                  </w:r>
                </w:p>
              </w:tc>
              <w:tc>
                <w:tcPr>
                  <w:tcW w:w="2196" w:type="dxa"/>
                  <w:tcBorders>
                    <w:top w:val="single" w:color="auto" w:sz="4" w:space="0"/>
                    <w:left w:val="single" w:color="auto" w:sz="4" w:space="0"/>
                    <w:bottom w:val="single" w:color="auto" w:sz="4" w:space="0"/>
                    <w:right w:val="single" w:color="auto" w:sz="4" w:space="0"/>
                  </w:tcBorders>
                </w:tcPr>
                <w:p>
                  <w:pPr>
                    <w:rPr>
                      <w:rFonts w:cs="Arial"/>
                      <w:sz w:val="18"/>
                      <w:szCs w:val="18"/>
                    </w:rPr>
                  </w:pPr>
                  <w:del w:id="129" w:author="Gustav Lindmark" w:date="2025-09-28T12:36:00Z">
                    <w:r>
                      <w:rPr>
                        <w:rFonts w:eastAsia="Malgun Gothic" w:cs="Arial"/>
                        <w:sz w:val="18"/>
                        <w:szCs w:val="18"/>
                        <w:lang w:eastAsia="ko-KR"/>
                      </w:rPr>
                      <w:delText xml:space="preserve">Intra-frequency </w:delText>
                    </w:r>
                  </w:del>
                  <w:r>
                    <w:rPr>
                      <w:rFonts w:eastAsia="Malgun Gothic" w:cs="Arial"/>
                      <w:sz w:val="18"/>
                      <w:szCs w:val="18"/>
                      <w:lang w:eastAsia="ko-KR"/>
                    </w:rPr>
                    <w:t>CSI-RS-RS measurement and CSI reporting without CSI-IM reception</w:t>
                  </w:r>
                </w:p>
              </w:tc>
              <w:tc>
                <w:tcPr>
                  <w:tcW w:w="5797" w:type="dxa"/>
                  <w:tcBorders>
                    <w:top w:val="single" w:color="auto" w:sz="4" w:space="0"/>
                    <w:left w:val="single" w:color="auto" w:sz="4" w:space="0"/>
                    <w:bottom w:val="single" w:color="auto" w:sz="4" w:space="0"/>
                    <w:right w:val="single" w:color="auto" w:sz="4" w:space="0"/>
                  </w:tcBorders>
                </w:tcPr>
                <w:p>
                  <w:pPr>
                    <w:rPr>
                      <w:rFonts w:cs="Arial"/>
                      <w:sz w:val="18"/>
                      <w:szCs w:val="18"/>
                    </w:rPr>
                  </w:pPr>
                  <w:r>
                    <w:rPr>
                      <w:rFonts w:eastAsia="Yu Mincho" w:cs="Arial"/>
                      <w:sz w:val="18"/>
                      <w:szCs w:val="18"/>
                    </w:rPr>
                    <w:t xml:space="preserve">1. Support of </w:t>
                  </w:r>
                  <w:r>
                    <w:rPr>
                      <w:rFonts w:eastAsia="Malgun Gothic" w:cs="Arial"/>
                      <w:sz w:val="18"/>
                      <w:szCs w:val="18"/>
                      <w:lang w:eastAsia="ko-KR"/>
                    </w:rPr>
                    <w:t>CSI-RS measurement and CSI reporting for candidate cells without CSI-IM resource configuration</w:t>
                  </w:r>
                </w:p>
              </w:tc>
              <w:tc>
                <w:tcPr>
                  <w:tcW w:w="1257" w:type="dxa"/>
                  <w:tcBorders>
                    <w:top w:val="single" w:color="auto" w:sz="4" w:space="0"/>
                    <w:left w:val="single" w:color="auto" w:sz="4" w:space="0"/>
                    <w:bottom w:val="single" w:color="auto" w:sz="4" w:space="0"/>
                    <w:right w:val="single" w:color="auto" w:sz="4" w:space="0"/>
                  </w:tcBorders>
                </w:tcPr>
                <w:p>
                  <w:pPr>
                    <w:pStyle w:val="87"/>
                    <w:rPr>
                      <w:rFonts w:cs="Arial"/>
                      <w:szCs w:val="18"/>
                      <w:lang w:eastAsia="zh-CN"/>
                    </w:rPr>
                  </w:pPr>
                  <w:r>
                    <w:rPr>
                      <w:rFonts w:cs="Arial" w:eastAsiaTheme="majorEastAsia"/>
                      <w:szCs w:val="18"/>
                      <w:lang w:eastAsia="zh-CN"/>
                    </w:rPr>
                    <w:t>63-6 or 63-6a or 63-7 or 63-7a</w:t>
                  </w:r>
                </w:p>
              </w:tc>
              <w:tc>
                <w:tcPr>
                  <w:tcW w:w="2417" w:type="dxa"/>
                  <w:tcBorders>
                    <w:top w:val="single" w:color="auto" w:sz="4" w:space="0"/>
                    <w:left w:val="single" w:color="auto" w:sz="4" w:space="0"/>
                    <w:bottom w:val="single" w:color="auto" w:sz="4" w:space="0"/>
                    <w:right w:val="single" w:color="auto" w:sz="4" w:space="0"/>
                  </w:tcBorders>
                </w:tcPr>
                <w:p>
                  <w:pPr>
                    <w:pStyle w:val="87"/>
                    <w:rPr>
                      <w:rFonts w:cs="Arial"/>
                      <w:szCs w:val="18"/>
                      <w:lang w:eastAsia="zh-CN"/>
                    </w:rPr>
                  </w:pPr>
                  <w:del w:id="130" w:author="Gustav Lindmark" w:date="2025-09-28T12:36:00Z">
                    <w:r>
                      <w:rPr>
                        <w:rFonts w:eastAsia="Yu Mincho" w:cs="Arial"/>
                        <w:szCs w:val="18"/>
                        <w:lang w:val="en-US"/>
                      </w:rPr>
                      <w:delText xml:space="preserve">Intra-frequency </w:delText>
                    </w:r>
                  </w:del>
                  <w:r>
                    <w:rPr>
                      <w:rFonts w:eastAsia="Yu Mincho" w:cs="Arial"/>
                      <w:szCs w:val="18"/>
                      <w:lang w:val="en-US"/>
                    </w:rPr>
                    <w:t>CSI-RS-RS measurement and CSI reporting without CSI-IM reception is not supported</w:t>
                  </w:r>
                </w:p>
              </w:tc>
              <w:tc>
                <w:tcPr>
                  <w:tcW w:w="637" w:type="dxa"/>
                  <w:tcBorders>
                    <w:top w:val="single" w:color="auto" w:sz="4" w:space="0"/>
                    <w:left w:val="single" w:color="auto" w:sz="4" w:space="0"/>
                    <w:bottom w:val="single" w:color="auto" w:sz="4" w:space="0"/>
                    <w:right w:val="single" w:color="auto" w:sz="4" w:space="0"/>
                  </w:tcBorders>
                </w:tcPr>
                <w:p>
                  <w:pPr>
                    <w:pStyle w:val="87"/>
                    <w:rPr>
                      <w:rFonts w:cs="Arial"/>
                      <w:szCs w:val="18"/>
                      <w:lang w:eastAsia="zh-CN"/>
                    </w:rPr>
                  </w:pPr>
                  <w:r>
                    <w:rPr>
                      <w:rFonts w:eastAsia="Yu Mincho" w:cs="Arial"/>
                      <w:szCs w:val="18"/>
                    </w:rPr>
                    <w:t>Per band</w:t>
                  </w:r>
                </w:p>
              </w:tc>
              <w:tc>
                <w:tcPr>
                  <w:tcW w:w="2739" w:type="dxa"/>
                  <w:tcBorders>
                    <w:top w:val="single" w:color="auto" w:sz="4" w:space="0"/>
                    <w:left w:val="single" w:color="auto" w:sz="4" w:space="0"/>
                    <w:bottom w:val="single" w:color="auto" w:sz="4" w:space="0"/>
                    <w:right w:val="single" w:color="auto" w:sz="4" w:space="0"/>
                  </w:tcBorders>
                </w:tcPr>
                <w:p>
                  <w:pPr>
                    <w:pStyle w:val="87"/>
                    <w:rPr>
                      <w:rFonts w:eastAsia="Yu Mincho" w:cs="Arial"/>
                      <w:szCs w:val="18"/>
                    </w:rPr>
                  </w:pP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Pr>
        <w:rPr>
          <w:rFonts w:cs="Arial"/>
          <w:sz w:val="16"/>
          <w:szCs w:val="16"/>
        </w:rPr>
      </w:pPr>
    </w:p>
    <w:p>
      <w:pPr>
        <w:rPr>
          <w:rFonts w:cs="Arial"/>
          <w:sz w:val="16"/>
          <w:szCs w:val="16"/>
        </w:rPr>
      </w:pPr>
    </w:p>
    <w:p>
      <w:pPr>
        <w:rPr>
          <w:rFonts w:cs="Arial"/>
          <w:sz w:val="16"/>
          <w:szCs w:val="16"/>
        </w:rPr>
      </w:pPr>
      <w:r>
        <w:rPr>
          <w:rFonts w:cs="Arial"/>
          <w:b/>
          <w:bCs/>
          <w:sz w:val="16"/>
          <w:szCs w:val="16"/>
        </w:rPr>
        <w:t>Other</w:t>
      </w:r>
    </w:p>
    <w:p>
      <w:pPr>
        <w:rPr>
          <w:rFonts w:cs="Arial"/>
          <w:sz w:val="16"/>
          <w:szCs w:val="16"/>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0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_Ref210939757 \r \h </w:instrText>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_Ref210939763 \r \h </w:instrText>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numPr>
                <w:ilvl w:val="0"/>
                <w:numId w:val="32"/>
              </w:numPr>
              <w:adjustRightInd w:val="0"/>
              <w:snapToGrid w:val="0"/>
              <w:spacing w:before="72" w:beforeLines="30" w:after="72" w:afterLines="30" w:line="288" w:lineRule="auto"/>
              <w:rPr>
                <w:rFonts w:eastAsia="微软雅黑"/>
              </w:rPr>
            </w:pPr>
            <w:r>
              <w:rPr>
                <w:rFonts w:hint="eastAsia" w:eastAsia="微软雅黑"/>
              </w:rPr>
              <w:t xml:space="preserve">Capturing a new FG 63-X1 on </w:t>
            </w:r>
            <w:r>
              <w:rPr>
                <w:rFonts w:eastAsia="微软雅黑"/>
              </w:rPr>
              <w:t>“</w:t>
            </w:r>
            <w:r>
              <w:rPr>
                <w:rFonts w:hint="eastAsia" w:eastAsia="微软雅黑"/>
              </w:rPr>
              <w:t>supporting early CSI acquisition of L3 handover</w:t>
            </w:r>
            <w:r>
              <w:rPr>
                <w:rFonts w:eastAsia="微软雅黑"/>
              </w:rPr>
              <w:t>”</w:t>
            </w:r>
            <w:r>
              <w:rPr>
                <w:rFonts w:hint="eastAsia" w:eastAsia="微软雅黑"/>
              </w:rPr>
              <w:t xml:space="preserve"> based on the following RAN2 LS [3], where</w:t>
            </w:r>
          </w:p>
          <w:tbl>
            <w:tblPr>
              <w:tblStyle w:val="54"/>
              <w:tblW w:w="0" w:type="auto"/>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spacing w:before="120" w:after="72"/>
                    <w:rPr>
                      <w:rFonts w:eastAsia="等线"/>
                    </w:rPr>
                  </w:pPr>
                  <w:bookmarkStart w:id="8" w:name="OLE_LINK1"/>
                  <w:bookmarkStart w:id="9" w:name="_Hlk149073819"/>
                  <w:r>
                    <w:rPr>
                      <w:rFonts w:eastAsia="等线"/>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120" w:after="72"/>
                    <w:jc w:val="left"/>
                    <w:rPr>
                      <w:rFonts w:eastAsia="等线"/>
                    </w:rPr>
                  </w:pPr>
                  <w:r>
                    <w:rPr>
                      <w:rFonts w:eastAsia="等线"/>
                    </w:rPr>
                    <w:t>RAN2 identified at least the following potential impacts to RAN1:</w:t>
                  </w:r>
                </w:p>
                <w:p>
                  <w:pPr>
                    <w:numPr>
                      <w:ilvl w:val="0"/>
                      <w:numId w:val="33"/>
                    </w:numPr>
                    <w:adjustRightInd w:val="0"/>
                    <w:snapToGrid w:val="0"/>
                    <w:spacing w:before="72" w:beforeLines="30" w:after="72" w:afterLines="30" w:line="288" w:lineRule="auto"/>
                    <w:rPr>
                      <w:rFonts w:eastAsia="等线"/>
                    </w:rPr>
                  </w:pPr>
                  <w:r>
                    <w:rPr>
                      <w:rFonts w:eastAsia="等线"/>
                    </w:rPr>
                    <w:t>TS 38.214: Describe CSI reporting for L3 handover which will be similar to the description in clause “5.2.4a CSI Reporting for LTM”.</w:t>
                  </w:r>
                </w:p>
                <w:p>
                  <w:pPr>
                    <w:numPr>
                      <w:ilvl w:val="0"/>
                      <w:numId w:val="33"/>
                    </w:numPr>
                    <w:adjustRightInd w:val="0"/>
                    <w:snapToGrid w:val="0"/>
                    <w:spacing w:before="72" w:beforeLines="30" w:after="72" w:afterLines="30" w:line="288" w:lineRule="auto"/>
                    <w:rPr>
                      <w:rFonts w:eastAsia="等线"/>
                    </w:rPr>
                  </w:pPr>
                  <w:r>
                    <w:rPr>
                      <w:rFonts w:eastAsia="等线"/>
                    </w:rPr>
                    <w:t xml:space="preserve">TS 38.212: Add a reference to TS 38.214 in clause “6.3.2.1.2 CSI”. </w:t>
                  </w:r>
                </w:p>
                <w:bookmarkEnd w:id="8"/>
                <w:bookmarkEnd w:id="9"/>
                <w:p>
                  <w:pPr>
                    <w:spacing w:before="72" w:after="72"/>
                    <w:rPr>
                      <w:b/>
                      <w:bCs/>
                    </w:rPr>
                  </w:pPr>
                  <w:r>
                    <w:rPr>
                      <w:b/>
                      <w:bCs/>
                    </w:rPr>
                    <w:t>To RAN1</w:t>
                  </w:r>
                </w:p>
                <w:p>
                  <w:pPr>
                    <w:numPr>
                      <w:ilvl w:val="255"/>
                      <w:numId w:val="0"/>
                    </w:numPr>
                    <w:spacing w:before="72" w:after="72"/>
                    <w:rPr>
                      <w:rFonts w:eastAsia="微软雅黑"/>
                    </w:rPr>
                  </w:pPr>
                  <w:r>
                    <w:rPr>
                      <w:b/>
                    </w:rPr>
                    <w:t xml:space="preserve">ACTION: </w:t>
                  </w:r>
                  <w:r>
                    <w:rPr>
                      <w:rFonts w:eastAsia="等线"/>
                    </w:rPr>
                    <w:t>RAN2 respectfully asks RAN1 to check if it is OK to support early CSI acquisition for L3 handover and update the RAN1 spec if needed.</w:t>
                  </w:r>
                </w:p>
              </w:tc>
            </w:tr>
          </w:tbl>
          <w:p>
            <w:pPr>
              <w:numPr>
                <w:ilvl w:val="0"/>
                <w:numId w:val="28"/>
              </w:numPr>
              <w:adjustRightInd w:val="0"/>
              <w:snapToGrid w:val="0"/>
              <w:spacing w:before="72" w:beforeLines="30" w:after="72" w:afterLines="30" w:line="288" w:lineRule="auto"/>
              <w:rPr>
                <w:rFonts w:eastAsia="微软雅黑"/>
              </w:rPr>
            </w:pPr>
            <w:r>
              <w:rPr>
                <w:rFonts w:hint="eastAsia" w:eastAsia="微软雅黑"/>
              </w:rPr>
              <w:t>The following components are included:</w:t>
            </w:r>
          </w:p>
          <w:p>
            <w:pPr>
              <w:numPr>
                <w:ilvl w:val="0"/>
                <w:numId w:val="34"/>
              </w:numPr>
              <w:adjustRightInd w:val="0"/>
              <w:snapToGrid w:val="0"/>
              <w:spacing w:before="72" w:beforeLines="30" w:after="72" w:afterLines="30" w:line="288" w:lineRule="auto"/>
              <w:rPr>
                <w:rFonts w:eastAsia="微软雅黑"/>
              </w:rPr>
            </w:pPr>
            <w:r>
              <w:rPr>
                <w:rFonts w:hint="eastAsia" w:eastAsia="微软雅黑"/>
              </w:rPr>
              <w:t xml:space="preserve">1. </w:t>
            </w:r>
            <w:r>
              <w:rPr>
                <w:rFonts w:eastAsia="微软雅黑"/>
              </w:rPr>
              <w:t xml:space="preserve">Support of CSI-RS and CSI-IM measurement and CSI reporting after </w:t>
            </w:r>
            <w:r>
              <w:rPr>
                <w:rFonts w:hint="eastAsia" w:eastAsia="微软雅黑"/>
              </w:rPr>
              <w:t>Handover Command</w:t>
            </w:r>
            <w:r>
              <w:rPr>
                <w:rFonts w:eastAsia="微软雅黑"/>
              </w:rPr>
              <w:t xml:space="preserve"> based on periodic CSI-RS(s) of </w:t>
            </w:r>
            <w:r>
              <w:rPr>
                <w:rFonts w:hint="eastAsia" w:eastAsia="微软雅黑"/>
              </w:rPr>
              <w:t>a target cell</w:t>
            </w:r>
          </w:p>
          <w:p>
            <w:pPr>
              <w:numPr>
                <w:ilvl w:val="0"/>
                <w:numId w:val="34"/>
              </w:numPr>
              <w:adjustRightInd w:val="0"/>
              <w:snapToGrid w:val="0"/>
              <w:spacing w:before="72" w:beforeLines="30" w:after="72" w:afterLines="30" w:line="288" w:lineRule="auto"/>
              <w:rPr>
                <w:rFonts w:eastAsia="微软雅黑"/>
              </w:rPr>
            </w:pPr>
            <w:r>
              <w:rPr>
                <w:rFonts w:hint="eastAsia" w:eastAsia="微软雅黑"/>
              </w:rPr>
              <w:t xml:space="preserve">2. </w:t>
            </w:r>
            <w:r>
              <w:rPr>
                <w:rFonts w:eastAsia="微软雅黑"/>
              </w:rPr>
              <w:t xml:space="preserve">Maximum number of CSI-RS resources for CMR associated with CSI report configuration for a </w:t>
            </w:r>
            <w:r>
              <w:rPr>
                <w:rFonts w:hint="eastAsia" w:eastAsia="微软雅黑"/>
              </w:rPr>
              <w:t>target</w:t>
            </w:r>
            <w:r>
              <w:rPr>
                <w:rFonts w:eastAsia="微软雅黑"/>
              </w:rPr>
              <w:t xml:space="preserve"> cell</w:t>
            </w:r>
          </w:p>
          <w:p>
            <w:pPr>
              <w:numPr>
                <w:ilvl w:val="0"/>
                <w:numId w:val="35"/>
              </w:numPr>
              <w:adjustRightInd w:val="0"/>
              <w:snapToGrid w:val="0"/>
              <w:spacing w:before="72" w:beforeLines="30" w:after="72" w:afterLines="30" w:line="288" w:lineRule="auto"/>
              <w:rPr>
                <w:rFonts w:eastAsia="微软雅黑"/>
              </w:rPr>
            </w:pPr>
            <w:r>
              <w:rPr>
                <w:rFonts w:eastAsia="微软雅黑"/>
              </w:rPr>
              <w:t>Component 2 candidate values: {1,2,3,4,5,6,7,8}</w:t>
            </w:r>
          </w:p>
          <w:p>
            <w:pPr>
              <w:numPr>
                <w:ilvl w:val="0"/>
                <w:numId w:val="34"/>
              </w:numPr>
              <w:adjustRightInd w:val="0"/>
              <w:snapToGrid w:val="0"/>
              <w:spacing w:before="72" w:beforeLines="30" w:after="72" w:afterLines="30" w:line="288" w:lineRule="auto"/>
              <w:rPr>
                <w:rFonts w:eastAsia="微软雅黑"/>
              </w:rPr>
            </w:pPr>
            <w:r>
              <w:rPr>
                <w:rFonts w:hint="eastAsia" w:eastAsia="微软雅黑"/>
              </w:rPr>
              <w:t>3</w:t>
            </w:r>
            <w:r>
              <w:rPr>
                <w:rFonts w:eastAsia="微软雅黑"/>
              </w:rPr>
              <w:t xml:space="preserve">. Max number of ports of CSI-RS resource(s) associated with a CSI report configuration for CSI reporting for a </w:t>
            </w:r>
            <w:r>
              <w:rPr>
                <w:rFonts w:hint="eastAsia" w:eastAsia="微软雅黑"/>
              </w:rPr>
              <w:t>target</w:t>
            </w:r>
            <w:r>
              <w:rPr>
                <w:rFonts w:eastAsia="微软雅黑"/>
              </w:rPr>
              <w:t xml:space="preserve"> cell</w:t>
            </w:r>
          </w:p>
          <w:p>
            <w:pPr>
              <w:numPr>
                <w:ilvl w:val="0"/>
                <w:numId w:val="35"/>
              </w:numPr>
              <w:adjustRightInd w:val="0"/>
              <w:snapToGrid w:val="0"/>
              <w:spacing w:before="72" w:beforeLines="30" w:after="72" w:afterLines="30" w:line="288" w:lineRule="auto"/>
              <w:rPr>
                <w:rFonts w:eastAsia="微软雅黑"/>
              </w:rPr>
            </w:pPr>
            <w:r>
              <w:rPr>
                <w:rFonts w:eastAsia="微软雅黑"/>
              </w:rPr>
              <w:t>Component 3 candidate values: {1,2,4,8,12,16,24,32,48,64,128}</w:t>
            </w:r>
          </w:p>
          <w:p>
            <w:pPr>
              <w:numPr>
                <w:ilvl w:val="0"/>
                <w:numId w:val="34"/>
              </w:numPr>
              <w:adjustRightInd w:val="0"/>
              <w:snapToGrid w:val="0"/>
              <w:spacing w:before="72" w:beforeLines="30" w:after="72" w:afterLines="30" w:line="288" w:lineRule="auto"/>
              <w:rPr>
                <w:rFonts w:eastAsia="微软雅黑"/>
              </w:rPr>
            </w:pPr>
            <w:r>
              <w:rPr>
                <w:rFonts w:hint="eastAsia" w:eastAsia="微软雅黑"/>
              </w:rPr>
              <w:t>4</w:t>
            </w:r>
            <w:r>
              <w:rPr>
                <w:rFonts w:eastAsia="微软雅黑"/>
              </w:rPr>
              <w:t>. Maximum number of ports in one NZP CSI-RS resource</w:t>
            </w:r>
          </w:p>
          <w:p>
            <w:pPr>
              <w:numPr>
                <w:ilvl w:val="0"/>
                <w:numId w:val="35"/>
              </w:numPr>
              <w:adjustRightInd w:val="0"/>
              <w:snapToGrid w:val="0"/>
              <w:spacing w:before="72" w:beforeLines="30" w:after="72" w:afterLines="30" w:line="288" w:lineRule="auto"/>
              <w:rPr>
                <w:rFonts w:eastAsia="微软雅黑"/>
              </w:rPr>
            </w:pPr>
            <w:r>
              <w:rPr>
                <w:rFonts w:eastAsia="微软雅黑"/>
              </w:rPr>
              <w:t>Component 4 candidate values: {1, 2, 4, 8, 12, 16, 24, 32}</w:t>
            </w:r>
          </w:p>
          <w:p>
            <w:pPr>
              <w:numPr>
                <w:ilvl w:val="0"/>
                <w:numId w:val="34"/>
              </w:numPr>
              <w:adjustRightInd w:val="0"/>
              <w:snapToGrid w:val="0"/>
              <w:spacing w:before="72" w:beforeLines="30" w:after="72" w:afterLines="30" w:line="288" w:lineRule="auto"/>
              <w:rPr>
                <w:rFonts w:eastAsia="微软雅黑"/>
              </w:rPr>
            </w:pPr>
            <w:r>
              <w:rPr>
                <w:rFonts w:hint="eastAsia" w:eastAsia="微软雅黑"/>
              </w:rPr>
              <w:t>5</w:t>
            </w:r>
            <w:r>
              <w:rPr>
                <w:rFonts w:eastAsia="微软雅黑"/>
              </w:rPr>
              <w:t xml:space="preserve">. Max rank for CSI reporting for a </w:t>
            </w:r>
            <w:r>
              <w:rPr>
                <w:rFonts w:hint="eastAsia" w:eastAsia="微软雅黑"/>
              </w:rPr>
              <w:t xml:space="preserve">target </w:t>
            </w:r>
            <w:r>
              <w:rPr>
                <w:rFonts w:eastAsia="微软雅黑"/>
              </w:rPr>
              <w:t>cell</w:t>
            </w:r>
          </w:p>
          <w:p>
            <w:pPr>
              <w:numPr>
                <w:ilvl w:val="0"/>
                <w:numId w:val="35"/>
              </w:numPr>
              <w:adjustRightInd w:val="0"/>
              <w:snapToGrid w:val="0"/>
              <w:spacing w:before="72" w:beforeLines="30" w:after="72" w:afterLines="30" w:line="288" w:lineRule="auto"/>
              <w:rPr>
                <w:rFonts w:eastAsia="微软雅黑"/>
              </w:rPr>
            </w:pPr>
            <w:r>
              <w:rPr>
                <w:rFonts w:eastAsia="微软雅黑"/>
              </w:rPr>
              <w:t>Component 5 candidate values: {1,2,3,4,5,6,7,8}</w:t>
            </w:r>
          </w:p>
          <w:p>
            <w:pPr>
              <w:numPr>
                <w:ilvl w:val="0"/>
                <w:numId w:val="34"/>
              </w:numPr>
              <w:adjustRightInd w:val="0"/>
              <w:snapToGrid w:val="0"/>
              <w:spacing w:before="72" w:beforeLines="30" w:after="72" w:afterLines="30" w:line="288" w:lineRule="auto"/>
              <w:rPr>
                <w:rFonts w:eastAsia="微软雅黑"/>
              </w:rPr>
            </w:pPr>
            <w:r>
              <w:rPr>
                <w:rFonts w:hint="eastAsia" w:eastAsia="微软雅黑"/>
              </w:rPr>
              <w:t>6</w:t>
            </w:r>
            <w:r>
              <w:rPr>
                <w:rFonts w:eastAsia="微软雅黑"/>
              </w:rPr>
              <w:t xml:space="preserve">. Maximum number of CSI-IM resources for interference measurement associated with CSI report configuration for a </w:t>
            </w:r>
            <w:r>
              <w:rPr>
                <w:rFonts w:hint="eastAsia" w:eastAsia="微软雅黑"/>
              </w:rPr>
              <w:t>target</w:t>
            </w:r>
            <w:r>
              <w:rPr>
                <w:rFonts w:eastAsia="微软雅黑"/>
              </w:rPr>
              <w:t xml:space="preserve"> cell</w:t>
            </w:r>
          </w:p>
          <w:p>
            <w:pPr>
              <w:numPr>
                <w:ilvl w:val="0"/>
                <w:numId w:val="35"/>
              </w:numPr>
              <w:adjustRightInd w:val="0"/>
              <w:snapToGrid w:val="0"/>
              <w:spacing w:before="72" w:beforeLines="30" w:after="72" w:afterLines="30" w:line="288" w:lineRule="auto"/>
              <w:rPr>
                <w:rFonts w:eastAsia="微软雅黑"/>
              </w:rPr>
            </w:pPr>
            <w:r>
              <w:rPr>
                <w:rFonts w:eastAsia="微软雅黑"/>
              </w:rPr>
              <w:t xml:space="preserve">Component </w:t>
            </w:r>
            <w:r>
              <w:rPr>
                <w:rFonts w:hint="eastAsia" w:eastAsia="微软雅黑"/>
              </w:rPr>
              <w:t>6</w:t>
            </w:r>
            <w:r>
              <w:rPr>
                <w:rFonts w:eastAsia="微软雅黑"/>
              </w:rPr>
              <w:t xml:space="preserve"> candidate values: {1,2,3,4,5,6,7,8}</w:t>
            </w:r>
          </w:p>
          <w:p>
            <w:pPr>
              <w:numPr>
                <w:ilvl w:val="0"/>
                <w:numId w:val="28"/>
              </w:numPr>
              <w:adjustRightInd w:val="0"/>
              <w:snapToGrid w:val="0"/>
              <w:spacing w:before="72" w:beforeLines="30" w:after="72" w:afterLines="30" w:line="288" w:lineRule="auto"/>
              <w:rPr>
                <w:rFonts w:eastAsia="微软雅黑"/>
              </w:rPr>
            </w:pPr>
            <w:r>
              <w:rPr>
                <w:rFonts w:hint="eastAsia" w:eastAsia="微软雅黑"/>
              </w:rPr>
              <w:t>The prerequisite RAN2 related FG needs to be added.</w:t>
            </w:r>
          </w:p>
          <w:p>
            <w:pPr>
              <w:numPr>
                <w:ilvl w:val="0"/>
                <w:numId w:val="28"/>
              </w:numPr>
              <w:adjustRightInd w:val="0"/>
              <w:snapToGrid w:val="0"/>
              <w:spacing w:before="72" w:beforeLines="30" w:after="72" w:afterLines="30" w:line="288" w:lineRule="auto"/>
              <w:rPr>
                <w:rFonts w:eastAsia="微软雅黑"/>
              </w:rPr>
            </w:pPr>
            <w:r>
              <w:rPr>
                <w:rFonts w:hint="eastAsia" w:eastAsia="微软雅黑"/>
              </w:rPr>
              <w:t>T</w:t>
            </w:r>
            <w:r>
              <w:rPr>
                <w:rFonts w:eastAsia="微软雅黑"/>
              </w:rPr>
              <w:t>he granularity</w:t>
            </w:r>
            <w:r>
              <w:rPr>
                <w:rFonts w:hint="eastAsia" w:eastAsia="微软雅黑"/>
              </w:rPr>
              <w:t xml:space="preserve"> should be per band.</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502"/>
              <w:gridCol w:w="3731"/>
              <w:gridCol w:w="3362"/>
              <w:gridCol w:w="871"/>
              <w:gridCol w:w="496"/>
              <w:gridCol w:w="436"/>
              <w:gridCol w:w="3223"/>
              <w:gridCol w:w="625"/>
              <w:gridCol w:w="436"/>
              <w:gridCol w:w="436"/>
              <w:gridCol w:w="436"/>
              <w:gridCol w:w="3031"/>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FF0000"/>
                      <w:szCs w:val="18"/>
                    </w:rPr>
                  </w:pPr>
                  <w:r>
                    <w:rPr>
                      <w:rFonts w:ascii="Times New Roman" w:hAnsi="Times New Roman" w:eastAsia="Yu Mincho"/>
                      <w:color w:val="FF0000"/>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宋体"/>
                      <w:color w:val="FF0000"/>
                      <w:szCs w:val="18"/>
                      <w:lang w:val="en-US" w:eastAsia="zh-CN"/>
                    </w:rPr>
                  </w:pPr>
                  <w:r>
                    <w:rPr>
                      <w:rFonts w:ascii="Times New Roman" w:hAnsi="Times New Roman" w:eastAsia="Yu Mincho"/>
                      <w:color w:val="FF0000"/>
                      <w:szCs w:val="18"/>
                    </w:rPr>
                    <w:t>63-</w:t>
                  </w:r>
                  <w:r>
                    <w:rPr>
                      <w:rFonts w:hint="eastAsia" w:ascii="Times New Roman" w:hAnsi="Times New Roman" w:eastAsia="宋体"/>
                      <w:color w:val="FF0000"/>
                      <w:szCs w:val="18"/>
                      <w:lang w:val="en-US" w:eastAsia="zh-CN"/>
                    </w:rPr>
                    <w:t>X1</w:t>
                  </w: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宋体"/>
                      <w:color w:val="FF0000"/>
                      <w:sz w:val="18"/>
                      <w:szCs w:val="18"/>
                    </w:rPr>
                  </w:pPr>
                  <w:r>
                    <w:rPr>
                      <w:rFonts w:hint="eastAsia" w:eastAsia="宋体"/>
                      <w:color w:val="FF0000"/>
                      <w:sz w:val="18"/>
                      <w:szCs w:val="18"/>
                    </w:rPr>
                    <w:t>Intra-frequency CSI-RS and CSI-IM measurement and CSI reporting for a target cell after reception of Handover Command based on periodic CSI-RS resource</w:t>
                  </w: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MS Mincho"/>
                      <w:color w:val="FF0000"/>
                      <w:sz w:val="18"/>
                      <w:szCs w:val="18"/>
                    </w:rPr>
                  </w:pPr>
                  <w:r>
                    <w:rPr>
                      <w:rFonts w:eastAsia="MS Mincho"/>
                      <w:color w:val="FF0000"/>
                      <w:sz w:val="18"/>
                      <w:szCs w:val="18"/>
                    </w:rPr>
                    <w:t xml:space="preserve">1. Support of CSI-RS and CSI-IM measurement and CSI reporting after </w:t>
                  </w:r>
                  <w:r>
                    <w:rPr>
                      <w:rFonts w:hint="eastAsia" w:eastAsia="MS Mincho"/>
                      <w:color w:val="FF0000"/>
                      <w:sz w:val="18"/>
                      <w:szCs w:val="18"/>
                    </w:rPr>
                    <w:t>Handover Command</w:t>
                  </w:r>
                  <w:r>
                    <w:rPr>
                      <w:rFonts w:eastAsia="MS Mincho"/>
                      <w:color w:val="FF0000"/>
                      <w:sz w:val="18"/>
                      <w:szCs w:val="18"/>
                    </w:rPr>
                    <w:t xml:space="preserve"> based on periodic CSI-RS(s) of </w:t>
                  </w:r>
                  <w:r>
                    <w:rPr>
                      <w:rFonts w:hint="eastAsia" w:eastAsia="MS Mincho"/>
                      <w:color w:val="FF0000"/>
                      <w:sz w:val="18"/>
                      <w:szCs w:val="18"/>
                    </w:rPr>
                    <w:t>a target cell</w:t>
                  </w:r>
                </w:p>
                <w:p>
                  <w:pPr>
                    <w:spacing w:before="72" w:after="72"/>
                    <w:jc w:val="left"/>
                    <w:rPr>
                      <w:rFonts w:eastAsia="MS Mincho"/>
                      <w:color w:val="FF0000"/>
                      <w:sz w:val="18"/>
                      <w:szCs w:val="18"/>
                    </w:rPr>
                  </w:pPr>
                  <w:r>
                    <w:rPr>
                      <w:rFonts w:hint="eastAsia" w:eastAsia="宋体"/>
                      <w:color w:val="FF0000"/>
                      <w:sz w:val="18"/>
                      <w:szCs w:val="18"/>
                    </w:rPr>
                    <w:t xml:space="preserve">2. </w:t>
                  </w:r>
                  <w:r>
                    <w:rPr>
                      <w:rFonts w:eastAsia="MS Mincho"/>
                      <w:color w:val="FF0000"/>
                      <w:sz w:val="18"/>
                      <w:szCs w:val="18"/>
                    </w:rPr>
                    <w:t xml:space="preserve">Maximum number of CSI-RS resources for CMR associated with CSI report configuration for a </w:t>
                  </w:r>
                  <w:r>
                    <w:rPr>
                      <w:rFonts w:hint="eastAsia" w:eastAsia="宋体"/>
                      <w:color w:val="FF0000"/>
                      <w:sz w:val="18"/>
                      <w:szCs w:val="18"/>
                    </w:rPr>
                    <w:t>target</w:t>
                  </w:r>
                  <w:r>
                    <w:rPr>
                      <w:rFonts w:eastAsia="MS Mincho"/>
                      <w:color w:val="FF0000"/>
                      <w:sz w:val="18"/>
                      <w:szCs w:val="18"/>
                    </w:rPr>
                    <w:t xml:space="preserve"> cell </w:t>
                  </w:r>
                </w:p>
                <w:p>
                  <w:pPr>
                    <w:spacing w:before="72" w:after="72"/>
                    <w:jc w:val="left"/>
                    <w:rPr>
                      <w:rFonts w:eastAsia="MS Mincho"/>
                      <w:color w:val="FF0000"/>
                      <w:sz w:val="18"/>
                      <w:szCs w:val="18"/>
                    </w:rPr>
                  </w:pPr>
                  <w:r>
                    <w:rPr>
                      <w:rFonts w:hint="eastAsia" w:eastAsia="宋体"/>
                      <w:color w:val="FF0000"/>
                      <w:sz w:val="18"/>
                      <w:szCs w:val="18"/>
                    </w:rPr>
                    <w:t>3</w:t>
                  </w:r>
                  <w:r>
                    <w:rPr>
                      <w:rFonts w:eastAsia="MS Mincho"/>
                      <w:color w:val="FF0000"/>
                      <w:sz w:val="18"/>
                      <w:szCs w:val="18"/>
                    </w:rPr>
                    <w:t xml:space="preserve">. Max number of ports of CSI-RS resource(s) associated with a CSI report configuration for CSI reporting for a </w:t>
                  </w:r>
                  <w:r>
                    <w:rPr>
                      <w:rFonts w:hint="eastAsia" w:eastAsia="宋体"/>
                      <w:color w:val="FF0000"/>
                      <w:sz w:val="18"/>
                      <w:szCs w:val="18"/>
                    </w:rPr>
                    <w:t>target</w:t>
                  </w:r>
                  <w:r>
                    <w:rPr>
                      <w:rFonts w:eastAsia="MS Mincho"/>
                      <w:color w:val="FF0000"/>
                      <w:sz w:val="18"/>
                      <w:szCs w:val="18"/>
                    </w:rPr>
                    <w:t xml:space="preserve"> cell </w:t>
                  </w:r>
                </w:p>
                <w:p>
                  <w:pPr>
                    <w:spacing w:before="72" w:after="72"/>
                    <w:jc w:val="left"/>
                    <w:rPr>
                      <w:rFonts w:eastAsia="MS Mincho"/>
                      <w:color w:val="FF0000"/>
                      <w:sz w:val="18"/>
                      <w:szCs w:val="18"/>
                    </w:rPr>
                  </w:pPr>
                  <w:r>
                    <w:rPr>
                      <w:rFonts w:hint="eastAsia" w:eastAsia="宋体"/>
                      <w:color w:val="FF0000"/>
                      <w:sz w:val="18"/>
                      <w:szCs w:val="18"/>
                    </w:rPr>
                    <w:t>4</w:t>
                  </w:r>
                  <w:r>
                    <w:rPr>
                      <w:rFonts w:eastAsia="MS Mincho"/>
                      <w:color w:val="FF0000"/>
                      <w:sz w:val="18"/>
                      <w:szCs w:val="18"/>
                    </w:rPr>
                    <w:t>. Maximum number of ports in one NZP CSI-RS resource</w:t>
                  </w:r>
                </w:p>
                <w:p>
                  <w:pPr>
                    <w:spacing w:before="72" w:after="72"/>
                    <w:jc w:val="left"/>
                    <w:rPr>
                      <w:rFonts w:eastAsia="MS Mincho"/>
                      <w:color w:val="FF0000"/>
                      <w:sz w:val="18"/>
                      <w:szCs w:val="18"/>
                    </w:rPr>
                  </w:pPr>
                  <w:r>
                    <w:rPr>
                      <w:rFonts w:hint="eastAsia" w:eastAsia="宋体"/>
                      <w:color w:val="FF0000"/>
                      <w:sz w:val="18"/>
                      <w:szCs w:val="18"/>
                    </w:rPr>
                    <w:t>5</w:t>
                  </w:r>
                  <w:r>
                    <w:rPr>
                      <w:rFonts w:eastAsia="MS Mincho"/>
                      <w:color w:val="FF0000"/>
                      <w:sz w:val="18"/>
                      <w:szCs w:val="18"/>
                    </w:rPr>
                    <w:t xml:space="preserve">. Max rank for CSI reporting for a </w:t>
                  </w:r>
                  <w:r>
                    <w:rPr>
                      <w:rFonts w:hint="eastAsia" w:eastAsia="宋体"/>
                      <w:color w:val="FF0000"/>
                      <w:sz w:val="18"/>
                      <w:szCs w:val="18"/>
                    </w:rPr>
                    <w:t xml:space="preserve">target </w:t>
                  </w:r>
                  <w:r>
                    <w:rPr>
                      <w:rFonts w:eastAsia="MS Mincho"/>
                      <w:color w:val="FF0000"/>
                      <w:sz w:val="18"/>
                      <w:szCs w:val="18"/>
                    </w:rPr>
                    <w:t>cell</w:t>
                  </w:r>
                </w:p>
                <w:p>
                  <w:pPr>
                    <w:spacing w:before="72" w:after="72"/>
                    <w:jc w:val="left"/>
                    <w:rPr>
                      <w:rFonts w:eastAsia="MS Mincho"/>
                      <w:color w:val="FF0000"/>
                      <w:sz w:val="18"/>
                      <w:szCs w:val="18"/>
                    </w:rPr>
                  </w:pPr>
                  <w:r>
                    <w:rPr>
                      <w:rFonts w:hint="eastAsia" w:eastAsia="MS Mincho"/>
                      <w:color w:val="FF0000"/>
                      <w:sz w:val="18"/>
                      <w:szCs w:val="18"/>
                    </w:rPr>
                    <w:t>6</w:t>
                  </w:r>
                  <w:r>
                    <w:rPr>
                      <w:rFonts w:eastAsia="MS Mincho"/>
                      <w:color w:val="FF0000"/>
                      <w:sz w:val="18"/>
                      <w:szCs w:val="18"/>
                    </w:rPr>
                    <w:t xml:space="preserve">. Maximum number of CSI-IM resources for interference measurement associated with CSI report configuration for a </w:t>
                  </w:r>
                  <w:r>
                    <w:rPr>
                      <w:rFonts w:hint="eastAsia" w:eastAsia="宋体"/>
                      <w:color w:val="FF0000"/>
                      <w:sz w:val="18"/>
                      <w:szCs w:val="18"/>
                    </w:rPr>
                    <w:t>target</w:t>
                  </w:r>
                  <w:r>
                    <w:rPr>
                      <w:rFonts w:eastAsia="MS Mincho"/>
                      <w:color w:val="FF0000"/>
                      <w:sz w:val="18"/>
                      <w:szCs w:val="18"/>
                    </w:rPr>
                    <w:t xml:space="preserve"> cell</w:t>
                  </w:r>
                </w:p>
                <w:p>
                  <w:pPr>
                    <w:spacing w:before="72" w:after="72"/>
                    <w:jc w:val="left"/>
                    <w:rPr>
                      <w:rFonts w:eastAsia="MS Mincho"/>
                      <w:color w:val="FF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宋体"/>
                      <w:color w:val="FF0000"/>
                      <w:szCs w:val="18"/>
                      <w:lang w:val="en-US" w:eastAsia="zh-CN"/>
                    </w:rPr>
                  </w:pPr>
                  <w:r>
                    <w:rPr>
                      <w:rFonts w:hint="eastAsia" w:ascii="Times New Roman" w:hAnsi="Times New Roman" w:eastAsia="宋体"/>
                      <w:color w:val="FF0000"/>
                      <w:szCs w:val="18"/>
                      <w:lang w:val="en-US" w:eastAsia="zh-CN"/>
                    </w:rPr>
                    <w:t>RAN2 related FG</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宋体"/>
                      <w:color w:val="FF0000"/>
                      <w:szCs w:val="18"/>
                      <w:lang w:val="en-US" w:eastAsia="zh-CN"/>
                    </w:rPr>
                  </w:pPr>
                  <w:r>
                    <w:rPr>
                      <w:rFonts w:hint="eastAsia" w:ascii="Times New Roman" w:hAnsi="Times New Roman" w:eastAsia="宋体"/>
                      <w:color w:val="FF0000"/>
                      <w:szCs w:val="18"/>
                      <w:lang w:val="en-US" w:eastAsia="zh-CN"/>
                    </w:rPr>
                    <w:t>Yes</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color w:val="FF0000"/>
                      <w:szCs w:val="18"/>
                      <w:lang w:val="en-US" w:eastAsia="zh-CN"/>
                    </w:rPr>
                  </w:pPr>
                  <w:r>
                    <w:rPr>
                      <w:rFonts w:hint="eastAsia" w:ascii="Times New Roman" w:hAnsi="Times New Roman"/>
                      <w:color w:val="FF0000"/>
                      <w:szCs w:val="18"/>
                      <w:lang w:val="en-US" w:eastAsia="zh-CN"/>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宋体"/>
                      <w:color w:val="FF0000"/>
                      <w:szCs w:val="18"/>
                      <w:lang w:val="en-US"/>
                    </w:rPr>
                  </w:pPr>
                  <w:r>
                    <w:rPr>
                      <w:rFonts w:ascii="Times New Roman" w:hAnsi="Times New Roman" w:eastAsia="宋体"/>
                      <w:color w:val="FF0000"/>
                      <w:szCs w:val="18"/>
                      <w:lang w:val="en-US" w:eastAsia="zh-CN"/>
                    </w:rPr>
                    <w:t>Intra-frequency periodic CSI-RS and CSI-IM measurement and CSI reporting for a target cell after reception of Handover Command is not supported</w:t>
                  </w:r>
                </w:p>
                <w:p>
                  <w:pPr>
                    <w:pStyle w:val="87"/>
                    <w:spacing w:before="72" w:after="72"/>
                    <w:rPr>
                      <w:rFonts w:ascii="Times New Roman" w:hAnsi="Times New Roman" w:eastAsia="宋体"/>
                      <w:color w:val="FF0000"/>
                      <w:szCs w:val="18"/>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宋体"/>
                      <w:color w:val="FF0000"/>
                      <w:szCs w:val="18"/>
                      <w:lang w:val="en-US" w:eastAsia="zh-CN"/>
                    </w:rPr>
                  </w:pPr>
                  <w:r>
                    <w:rPr>
                      <w:rFonts w:hint="eastAsia" w:ascii="Times New Roman" w:hAnsi="Times New Roman" w:eastAsia="宋体"/>
                      <w:color w:val="FF0000"/>
                      <w:szCs w:val="18"/>
                      <w:lang w:val="en-US" w:eastAsia="zh-CN"/>
                    </w:rPr>
                    <w:t>Per band</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FF0000"/>
                      <w:szCs w:val="18"/>
                    </w:rPr>
                  </w:pPr>
                  <w:r>
                    <w:rPr>
                      <w:rFonts w:ascii="Times New Roman" w:hAnsi="Times New Roman" w:eastAsia="Yu Mincho"/>
                      <w:color w:val="FF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FF0000"/>
                      <w:szCs w:val="18"/>
                    </w:rPr>
                  </w:pPr>
                  <w:r>
                    <w:rPr>
                      <w:rFonts w:ascii="Times New Roman" w:hAnsi="Times New Roman" w:eastAsia="Yu Mincho"/>
                      <w:color w:val="FF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FF0000"/>
                      <w:szCs w:val="18"/>
                    </w:rPr>
                  </w:pPr>
                  <w:r>
                    <w:rPr>
                      <w:rFonts w:ascii="Times New Roman" w:hAnsi="Times New Roman" w:eastAsia="Yu Mincho"/>
                      <w:color w:val="FF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eastAsia="宋体"/>
                      <w:color w:val="FF0000"/>
                      <w:sz w:val="18"/>
                      <w:szCs w:val="18"/>
                    </w:rPr>
                  </w:pPr>
                  <w:r>
                    <w:rPr>
                      <w:rFonts w:eastAsia="宋体"/>
                      <w:color w:val="FF0000"/>
                      <w:sz w:val="18"/>
                      <w:szCs w:val="18"/>
                    </w:rPr>
                    <w:t xml:space="preserve">Component </w:t>
                  </w:r>
                  <w:r>
                    <w:rPr>
                      <w:rFonts w:hint="eastAsia" w:eastAsia="宋体"/>
                      <w:color w:val="FF0000"/>
                      <w:sz w:val="18"/>
                      <w:szCs w:val="18"/>
                    </w:rPr>
                    <w:t>2</w:t>
                  </w:r>
                  <w:r>
                    <w:rPr>
                      <w:rFonts w:eastAsia="宋体"/>
                      <w:color w:val="FF0000"/>
                      <w:sz w:val="18"/>
                      <w:szCs w:val="18"/>
                    </w:rPr>
                    <w:t xml:space="preserve"> candidate values: {1,2,3,4,5,6,7,8}</w:t>
                  </w:r>
                </w:p>
                <w:p>
                  <w:pPr>
                    <w:pStyle w:val="49"/>
                    <w:keepNext/>
                    <w:keepLines/>
                    <w:spacing w:before="72" w:beforeAutospacing="0" w:after="72" w:afterAutospacing="0"/>
                    <w:rPr>
                      <w:rFonts w:eastAsia="宋体"/>
                      <w:color w:val="FF0000"/>
                      <w:sz w:val="18"/>
                      <w:szCs w:val="18"/>
                    </w:rPr>
                  </w:pPr>
                </w:p>
                <w:p>
                  <w:pPr>
                    <w:pStyle w:val="49"/>
                    <w:keepNext/>
                    <w:keepLines/>
                    <w:spacing w:before="72" w:beforeAutospacing="0" w:after="72" w:afterAutospacing="0"/>
                    <w:rPr>
                      <w:rFonts w:eastAsia="宋体"/>
                      <w:color w:val="FF0000"/>
                      <w:sz w:val="18"/>
                      <w:szCs w:val="18"/>
                    </w:rPr>
                  </w:pPr>
                  <w:r>
                    <w:rPr>
                      <w:rFonts w:eastAsia="宋体"/>
                      <w:color w:val="FF0000"/>
                      <w:sz w:val="18"/>
                      <w:szCs w:val="18"/>
                    </w:rPr>
                    <w:t xml:space="preserve">Component </w:t>
                  </w:r>
                  <w:r>
                    <w:rPr>
                      <w:rFonts w:hint="eastAsia" w:eastAsia="宋体"/>
                      <w:color w:val="FF0000"/>
                      <w:sz w:val="18"/>
                      <w:szCs w:val="18"/>
                    </w:rPr>
                    <w:t>3</w:t>
                  </w:r>
                  <w:r>
                    <w:rPr>
                      <w:rFonts w:eastAsia="宋体"/>
                      <w:color w:val="FF0000"/>
                      <w:sz w:val="18"/>
                      <w:szCs w:val="18"/>
                    </w:rPr>
                    <w:t xml:space="preserve"> candidate values: {1,2,4,8,12,16,24,32,48,64,128}</w:t>
                  </w:r>
                </w:p>
                <w:p>
                  <w:pPr>
                    <w:pStyle w:val="49"/>
                    <w:keepNext/>
                    <w:keepLines/>
                    <w:spacing w:before="72" w:beforeAutospacing="0" w:after="72" w:afterAutospacing="0"/>
                    <w:rPr>
                      <w:rFonts w:eastAsia="宋体"/>
                      <w:color w:val="FF0000"/>
                      <w:sz w:val="18"/>
                      <w:szCs w:val="18"/>
                    </w:rPr>
                  </w:pPr>
                </w:p>
                <w:p>
                  <w:pPr>
                    <w:pStyle w:val="49"/>
                    <w:keepNext/>
                    <w:keepLines/>
                    <w:spacing w:before="72" w:beforeAutospacing="0" w:after="72" w:afterAutospacing="0"/>
                    <w:rPr>
                      <w:rFonts w:eastAsia="宋体"/>
                      <w:color w:val="FF0000"/>
                      <w:sz w:val="18"/>
                      <w:szCs w:val="18"/>
                    </w:rPr>
                  </w:pPr>
                  <w:r>
                    <w:rPr>
                      <w:rFonts w:eastAsia="宋体"/>
                      <w:color w:val="FF0000"/>
                      <w:sz w:val="18"/>
                      <w:szCs w:val="18"/>
                    </w:rPr>
                    <w:t xml:space="preserve">Component </w:t>
                  </w:r>
                  <w:r>
                    <w:rPr>
                      <w:rFonts w:hint="eastAsia" w:eastAsia="宋体"/>
                      <w:color w:val="FF0000"/>
                      <w:sz w:val="18"/>
                      <w:szCs w:val="18"/>
                    </w:rPr>
                    <w:t>4</w:t>
                  </w:r>
                  <w:r>
                    <w:rPr>
                      <w:rFonts w:eastAsia="宋体"/>
                      <w:color w:val="FF0000"/>
                      <w:sz w:val="18"/>
                      <w:szCs w:val="18"/>
                    </w:rPr>
                    <w:t xml:space="preserve"> candidate values: {1, 2, 4, 8, 12, 16, 24, 32}</w:t>
                  </w:r>
                </w:p>
                <w:p>
                  <w:pPr>
                    <w:pStyle w:val="49"/>
                    <w:keepNext/>
                    <w:keepLines/>
                    <w:spacing w:before="72" w:beforeAutospacing="0" w:after="72" w:afterAutospacing="0"/>
                    <w:rPr>
                      <w:rFonts w:eastAsia="宋体"/>
                      <w:color w:val="FF0000"/>
                      <w:sz w:val="18"/>
                      <w:szCs w:val="18"/>
                    </w:rPr>
                  </w:pPr>
                </w:p>
                <w:p>
                  <w:pPr>
                    <w:pStyle w:val="49"/>
                    <w:keepNext/>
                    <w:keepLines/>
                    <w:spacing w:before="72" w:beforeAutospacing="0" w:after="72" w:afterAutospacing="0"/>
                    <w:rPr>
                      <w:rFonts w:eastAsia="宋体"/>
                      <w:color w:val="FF0000"/>
                      <w:sz w:val="18"/>
                      <w:szCs w:val="18"/>
                    </w:rPr>
                  </w:pPr>
                  <w:r>
                    <w:rPr>
                      <w:rFonts w:eastAsia="宋体"/>
                      <w:color w:val="FF0000"/>
                      <w:sz w:val="18"/>
                      <w:szCs w:val="18"/>
                    </w:rPr>
                    <w:t xml:space="preserve">Component </w:t>
                  </w:r>
                  <w:r>
                    <w:rPr>
                      <w:rFonts w:hint="eastAsia" w:eastAsia="宋体"/>
                      <w:color w:val="FF0000"/>
                      <w:sz w:val="18"/>
                      <w:szCs w:val="18"/>
                    </w:rPr>
                    <w:t>5</w:t>
                  </w:r>
                  <w:r>
                    <w:rPr>
                      <w:rFonts w:eastAsia="宋体"/>
                      <w:color w:val="FF0000"/>
                      <w:sz w:val="18"/>
                      <w:szCs w:val="18"/>
                    </w:rPr>
                    <w:t xml:space="preserve"> candidate values: {1,2,3,4,5,6,7,8}</w:t>
                  </w:r>
                </w:p>
                <w:p>
                  <w:pPr>
                    <w:pStyle w:val="49"/>
                    <w:keepNext/>
                    <w:keepLines/>
                    <w:spacing w:before="72" w:beforeAutospacing="0" w:after="72" w:afterAutospacing="0"/>
                    <w:rPr>
                      <w:rFonts w:eastAsia="宋体"/>
                      <w:color w:val="FF0000"/>
                      <w:sz w:val="18"/>
                      <w:szCs w:val="18"/>
                    </w:rPr>
                  </w:pPr>
                </w:p>
                <w:p>
                  <w:pPr>
                    <w:spacing w:before="72" w:after="72"/>
                    <w:jc w:val="left"/>
                    <w:rPr>
                      <w:rFonts w:eastAsia="宋体"/>
                      <w:color w:val="FF0000"/>
                      <w:sz w:val="18"/>
                      <w:szCs w:val="18"/>
                    </w:rPr>
                  </w:pPr>
                  <w:r>
                    <w:rPr>
                      <w:rFonts w:eastAsia="宋体"/>
                      <w:color w:val="FF0000"/>
                      <w:sz w:val="18"/>
                      <w:szCs w:val="18"/>
                    </w:rPr>
                    <w:t xml:space="preserve">Component </w:t>
                  </w:r>
                  <w:r>
                    <w:rPr>
                      <w:rFonts w:hint="eastAsia" w:eastAsia="宋体"/>
                      <w:color w:val="FF0000"/>
                      <w:sz w:val="18"/>
                      <w:szCs w:val="18"/>
                    </w:rPr>
                    <w:t>6</w:t>
                  </w:r>
                  <w:r>
                    <w:rPr>
                      <w:rFonts w:eastAsia="宋体"/>
                      <w:color w:val="FF0000"/>
                      <w:sz w:val="18"/>
                      <w:szCs w:val="18"/>
                    </w:rPr>
                    <w:t xml:space="preserve"> candidate values: {1,2,3,4,5,6,7,8}</w:t>
                  </w:r>
                </w:p>
                <w:p>
                  <w:pPr>
                    <w:pStyle w:val="87"/>
                    <w:spacing w:before="72" w:after="72"/>
                    <w:rPr>
                      <w:rFonts w:ascii="Times New Roman" w:hAnsi="Times New Roman"/>
                      <w:color w:val="FF0000"/>
                      <w:szCs w:val="18"/>
                    </w:rPr>
                  </w:pP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ascii="Times New Roman" w:hAnsi="Times New Roman" w:eastAsia="Yu Mincho"/>
                      <w:color w:val="FF0000"/>
                      <w:szCs w:val="18"/>
                    </w:rPr>
                  </w:pPr>
                  <w:r>
                    <w:rPr>
                      <w:rFonts w:ascii="Times New Roman" w:hAnsi="Times New Roman" w:eastAsia="宋体"/>
                      <w:color w:val="FF0000"/>
                      <w:szCs w:val="18"/>
                      <w:lang w:val="en-US" w:eastAsia="zh-CN"/>
                    </w:rPr>
                    <w:t>Optional with capability signaling</w:t>
                  </w:r>
                </w:p>
              </w:tc>
            </w:tr>
          </w:tbl>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color="auto" w:sz="4" w:space="0"/>
              <w:left w:val="single" w:color="auto" w:sz="4" w:space="0"/>
              <w:bottom w:val="single" w:color="auto" w:sz="4" w:space="0"/>
              <w:right w:val="single" w:color="auto" w:sz="4" w:space="0"/>
            </w:tcBorders>
          </w:tcPr>
          <w:p>
            <w:pPr>
              <w:spacing w:before="0" w:after="0" w:line="360" w:lineRule="auto"/>
              <w:jc w:val="left"/>
              <w:rPr>
                <w:rFonts w:ascii="Times New Roman" w:hAnsi="Times New Roman" w:eastAsia="Yu Mincho"/>
                <w:sz w:val="22"/>
                <w:szCs w:val="18"/>
                <w:lang w:eastAsia="ja-JP"/>
              </w:rPr>
            </w:pPr>
          </w:p>
        </w:tc>
      </w:tr>
    </w:tbl>
    <w:p/>
    <w:p>
      <w:pPr>
        <w:pStyle w:val="2"/>
        <w:numPr>
          <w:ilvl w:val="0"/>
          <w:numId w:val="24"/>
        </w:numPr>
        <w:jc w:val="both"/>
        <w:rPr>
          <w:color w:val="000000"/>
        </w:rPr>
      </w:pPr>
      <w:r>
        <w:rPr>
          <w:color w:val="000000"/>
        </w:rPr>
        <w:t>Discussion Items during RAN1 #122bis</w:t>
      </w:r>
    </w:p>
    <w:p>
      <w:pPr>
        <w:pStyle w:val="70"/>
        <w:ind w:firstLine="180" w:firstLineChars="90"/>
        <w:rPr>
          <w:rFonts w:ascii="Calibri" w:hAnsi="Calibri" w:eastAsia="宋体" w:cs="Calibri"/>
          <w:lang w:eastAsia="zh-CN"/>
        </w:rPr>
      </w:pPr>
      <w:bookmarkStart w:id="10" w:name="_Hlk48059864"/>
      <w:r>
        <w:rPr>
          <w:rFonts w:ascii="Calibri" w:hAnsi="Calibri" w:eastAsia="宋体" w:cs="Calibri"/>
          <w:lang w:eastAsia="zh-CN"/>
        </w:rPr>
        <w:t>After review of contributions submitted to RAN1 #122bis in this agenda item, the following topics were identified by the moderator for discussion during RAN1 #122bis.</w:t>
      </w:r>
    </w:p>
    <w:p>
      <w:pPr>
        <w:pStyle w:val="70"/>
        <w:ind w:firstLine="180" w:firstLineChars="90"/>
        <w:rPr>
          <w:rFonts w:ascii="Calibri" w:hAnsi="Calibri" w:eastAsia="宋体" w:cs="Calibri"/>
          <w:lang w:eastAsia="zh-CN"/>
        </w:rPr>
      </w:pPr>
    </w:p>
    <w:p>
      <w:pPr>
        <w:pStyle w:val="70"/>
        <w:ind w:firstLine="181" w:firstLineChars="90"/>
        <w:rPr>
          <w:rFonts w:ascii="Calibri" w:hAnsi="Calibri" w:eastAsia="宋体" w:cs="Calibri"/>
          <w:b/>
          <w:lang w:eastAsia="zh-CN"/>
        </w:rPr>
      </w:pPr>
      <w:r>
        <w:rPr>
          <w:rFonts w:ascii="Calibri" w:hAnsi="Calibri" w:eastAsia="宋体" w:cs="Calibri"/>
          <w:b/>
          <w:lang w:eastAsia="zh-CN"/>
        </w:rPr>
        <w:t>General comments</w:t>
      </w:r>
    </w:p>
    <w:p>
      <w:pPr>
        <w:pStyle w:val="70"/>
        <w:ind w:firstLine="180" w:firstLineChars="90"/>
        <w:rPr>
          <w:rFonts w:ascii="Calibri" w:hAnsi="Calibri" w:eastAsia="宋体" w:cs="Calibri"/>
          <w:lang w:eastAsia="zh-CN"/>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p>
        </w:tc>
      </w:tr>
    </w:tbl>
    <w:p>
      <w:pPr>
        <w:pStyle w:val="70"/>
        <w:ind w:firstLine="180" w:firstLineChars="90"/>
        <w:rPr>
          <w:rFonts w:ascii="Calibri" w:hAnsi="Calibri" w:eastAsia="宋体" w:cs="Calibri"/>
          <w:lang w:eastAsia="zh-CN"/>
        </w:rPr>
      </w:pPr>
    </w:p>
    <w:p>
      <w:pPr>
        <w:pStyle w:val="3"/>
        <w:numPr>
          <w:ilvl w:val="1"/>
          <w:numId w:val="24"/>
        </w:numPr>
        <w:jc w:val="both"/>
        <w:rPr>
          <w:color w:val="000000"/>
        </w:rPr>
      </w:pPr>
      <w:r>
        <w:rPr>
          <w:rFonts w:eastAsia="微软雅黑"/>
          <w:bCs/>
        </w:rPr>
        <w:t>FG 63-1</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507"/>
        <w:gridCol w:w="4073"/>
        <w:gridCol w:w="4869"/>
        <w:gridCol w:w="507"/>
        <w:gridCol w:w="527"/>
        <w:gridCol w:w="447"/>
        <w:gridCol w:w="4471"/>
        <w:gridCol w:w="587"/>
        <w:gridCol w:w="467"/>
        <w:gridCol w:w="467"/>
        <w:gridCol w:w="467"/>
        <w:gridCol w:w="2261"/>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 xml:space="preserve">NW triggered </w:t>
            </w:r>
            <w:r>
              <w:rPr>
                <w:rFonts w:eastAsia="Yu Mincho" w:cs="Arial"/>
                <w:strike/>
                <w:color w:val="EE0000"/>
                <w:szCs w:val="18"/>
              </w:rPr>
              <w:t>intra-frequency</w:t>
            </w:r>
            <w:r>
              <w:rPr>
                <w:rFonts w:eastAsia="Yu Mincho" w:cs="Arial"/>
                <w:color w:val="000000" w:themeColor="text1"/>
                <w:szCs w:val="18"/>
                <w14:textFill>
                  <w14:solidFill>
                    <w14:schemeClr w14:val="tx1"/>
                  </w14:solidFill>
                </w14:textFill>
              </w:rPr>
              <w:t xml:space="preserve"> L1-RSRP measurement based on periodic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periodic CSI-RS(s) of candidate cell(s)</w:t>
            </w:r>
          </w:p>
          <w:p>
            <w:pPr>
              <w:rPr>
                <w:rFonts w:eastAsia="Yu Mincho" w:cs="Arial"/>
                <w:color w:val="EE0000"/>
                <w:sz w:val="18"/>
                <w:szCs w:val="18"/>
              </w:rPr>
            </w:pPr>
            <w:r>
              <w:rPr>
                <w:rFonts w:eastAsia="Yu Mincho" w:cs="Arial"/>
                <w:color w:val="EE0000"/>
                <w:sz w:val="18"/>
                <w:szCs w:val="18"/>
              </w:rPr>
              <w:t>1a. Support of inter-frequency L1- RSRP measurement and reporting based on periodic CSI-RS(s) of candidate cell(s)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2. Maximum number of RRC configured candidate cells for </w:t>
            </w:r>
            <w:r>
              <w:rPr>
                <w:rFonts w:eastAsia="Yu Mincho" w:cs="Arial"/>
                <w:strike/>
                <w:color w:val="EE0000"/>
                <w:sz w:val="18"/>
                <w:szCs w:val="18"/>
              </w:rPr>
              <w:t>intra-frequency</w:t>
            </w:r>
            <w:r>
              <w:rPr>
                <w:rFonts w:eastAsia="Yu Mincho" w:cs="Arial"/>
                <w:color w:val="000000" w:themeColor="text1"/>
                <w:sz w:val="18"/>
                <w:szCs w:val="18"/>
                <w14:textFill>
                  <w14:solidFill>
                    <w14:schemeClr w14:val="tx1"/>
                  </w14:solidFill>
                </w14:textFill>
              </w:rPr>
              <w:t xml:space="preserve"> L1-RSRP measurement on CSI-RS resource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Support of up to L candidate cells and M beams in one report where a CRI-RSRP pair is used for each beam report for </w:t>
            </w:r>
            <w:r>
              <w:rPr>
                <w:rFonts w:eastAsia="Yu Mincho" w:cs="Arial"/>
                <w:strike/>
                <w:color w:val="EE0000"/>
                <w:sz w:val="18"/>
                <w:szCs w:val="18"/>
              </w:rPr>
              <w:t>intra-frequency</w:t>
            </w:r>
            <w:r>
              <w:rPr>
                <w:rFonts w:eastAsia="Yu Mincho" w:cs="Arial"/>
                <w:color w:val="EE0000"/>
                <w:sz w:val="18"/>
                <w:szCs w:val="18"/>
              </w:rPr>
              <w:t xml:space="preserve"> </w:t>
            </w:r>
            <w:r>
              <w:rPr>
                <w:rFonts w:eastAsia="Yu Mincho" w:cs="Arial"/>
                <w:color w:val="000000" w:themeColor="text1"/>
                <w:sz w:val="18"/>
                <w:szCs w:val="18"/>
                <w14:textFill>
                  <w14:solidFill>
                    <w14:schemeClr w14:val="tx1"/>
                  </w14:solidFill>
                </w14:textFill>
              </w:rPr>
              <w:t>L1-RSRP measurement</w:t>
            </w:r>
          </w:p>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4. Maximum number of LTM CSI report configs using periodic CSI-RS as measurement resource</w:t>
            </w:r>
          </w:p>
          <w:p>
            <w:pPr>
              <w:pStyle w:val="87"/>
              <w:widowControl w:val="0"/>
              <w:spacing w:before="72" w:after="72"/>
              <w:rPr>
                <w:rFonts w:eastAsia="Yu Mincho" w:cs="Arial"/>
                <w:color w:val="EE0000"/>
                <w:szCs w:val="18"/>
                <w:lang w:val="en-US"/>
              </w:rPr>
            </w:pPr>
            <w:r>
              <w:rPr>
                <w:rFonts w:eastAsia="Yu Mincho" w:cs="Arial"/>
                <w:color w:val="EE0000"/>
                <w:szCs w:val="18"/>
              </w:rPr>
              <w:t>5</w:t>
            </w:r>
            <w:r>
              <w:rPr>
                <w:rFonts w:hint="eastAsia" w:eastAsia="Yu Mincho" w:cs="Arial"/>
                <w:color w:val="EE0000"/>
                <w:szCs w:val="18"/>
              </w:rPr>
              <w:t xml:space="preserve">. </w:t>
            </w:r>
            <w:r>
              <w:rPr>
                <w:rFonts w:eastAsia="Yu Mincho" w:cs="Arial"/>
                <w:color w:val="EE0000"/>
                <w:szCs w:val="18"/>
                <w:lang w:val="en-US"/>
              </w:rPr>
              <w:t>Maximum number of periodic CSI-RS resources of one candidate cell configured for intra-frequency L1-RSRP measurement</w:t>
            </w:r>
          </w:p>
          <w:p>
            <w:pPr>
              <w:pStyle w:val="87"/>
              <w:keepNext w:val="0"/>
              <w:keepLines w:val="0"/>
              <w:widowControl w:val="0"/>
              <w:spacing w:before="72" w:after="72"/>
              <w:rPr>
                <w:rFonts w:eastAsia="Yu Mincho" w:cs="Arial"/>
                <w:szCs w:val="18"/>
              </w:rPr>
            </w:pPr>
            <w:r>
              <w:rPr>
                <w:rFonts w:eastAsia="Yu Mincho" w:cs="Arial"/>
                <w:color w:val="EE0000"/>
                <w:szCs w:val="18"/>
                <w:lang w:val="en-US"/>
              </w:rPr>
              <w:t>6. Maximum total number of periodic CSI-RS resources of all candidate cells configured for intra-frequency L1-RSRP measurement.</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lang w:eastAsia="zh-CN"/>
              </w:rPr>
            </w:pPr>
            <w:r>
              <w:rPr>
                <w:rFonts w:eastAsia="Yu Mincho" w:cs="Arial"/>
                <w:color w:val="000000" w:themeColor="text1"/>
                <w:szCs w:val="18"/>
                <w14:textFill>
                  <w14:solidFill>
                    <w14:schemeClr w14:val="tx1"/>
                  </w14:solidFill>
                </w14:textFill>
              </w:rPr>
              <w:t>45-1</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NW triggered </w:t>
            </w:r>
            <w:r>
              <w:rPr>
                <w:rFonts w:eastAsia="Yu Mincho" w:cs="Arial"/>
                <w:strike/>
                <w:color w:val="EE0000"/>
                <w:szCs w:val="18"/>
              </w:rPr>
              <w:t>intra-frequency</w:t>
            </w:r>
            <w:r>
              <w:rPr>
                <w:rFonts w:eastAsia="Yu Mincho" w:cs="Arial"/>
                <w:color w:val="000000" w:themeColor="text1"/>
                <w:szCs w:val="18"/>
                <w14:textFill>
                  <w14:solidFill>
                    <w14:schemeClr w14:val="tx1"/>
                  </w14:solidFill>
                </w14:textFill>
              </w:rPr>
              <w:t xml:space="preserve"> L1-RSRP measurement based on periodic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FF0000"/>
                <w:szCs w:val="18"/>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3 candidate values:</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L: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M: {1, 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 xml:space="preserve">M </w:t>
            </w:r>
            <w:r>
              <w:rPr>
                <w:rFonts w:cs="Arial"/>
                <w:color w:val="000000" w:themeColor="text1"/>
                <w:szCs w:val="18"/>
                <w:lang w:val="en-US"/>
                <w14:textFill>
                  <w14:solidFill>
                    <w14:schemeClr w14:val="tx1"/>
                  </w14:solidFill>
                </w14:textFill>
              </w:rPr>
              <w:sym w:font="Symbol" w:char="F0B4"/>
            </w:r>
            <w:r>
              <w:rPr>
                <w:rFonts w:cs="Arial"/>
                <w:color w:val="000000" w:themeColor="text1"/>
                <w:szCs w:val="18"/>
                <w:lang w:val="en-US"/>
                <w14:textFill>
                  <w14:solidFill>
                    <w14:schemeClr w14:val="tx1"/>
                  </w14:solidFill>
                </w14:textFill>
              </w:rPr>
              <w:t xml:space="preserve"> L: {1,2,3,4, 6, 8, 9, 12, 16}</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{1,2,3,4}</w:t>
            </w:r>
          </w:p>
          <w:p>
            <w:pPr>
              <w:pStyle w:val="87"/>
              <w:keepNext w:val="0"/>
              <w:keepLines w:val="0"/>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p>
            <w:pPr>
              <w:pStyle w:val="87"/>
              <w:keepNext w:val="0"/>
              <w:keepLines w:val="0"/>
              <w:widowControl w:val="0"/>
              <w:spacing w:before="72" w:after="72"/>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color w:val="EE0000"/>
                <w:szCs w:val="18"/>
                <w:lang w:val="en-US"/>
              </w:rPr>
            </w:pPr>
            <w:r>
              <w:rPr>
                <w:rFonts w:cs="Arial"/>
                <w:color w:val="EE0000"/>
                <w:szCs w:val="18"/>
                <w:lang w:val="en-US"/>
              </w:rPr>
              <w:t xml:space="preserve">Component 5 candidate values: </w:t>
            </w:r>
            <w:r>
              <w:rPr>
                <w:rFonts w:cs="Arial"/>
                <w:color w:val="EE0000"/>
                <w:szCs w:val="18"/>
                <w:highlight w:val="yellow"/>
                <w:lang w:val="en-US"/>
              </w:rPr>
              <w:t>FFS</w:t>
            </w:r>
          </w:p>
          <w:p>
            <w:pPr>
              <w:pStyle w:val="87"/>
              <w:keepNext w:val="0"/>
              <w:keepLines w:val="0"/>
              <w:widowControl w:val="0"/>
              <w:spacing w:before="72" w:after="72"/>
              <w:rPr>
                <w:rFonts w:cs="Arial"/>
                <w:color w:val="EE0000"/>
                <w:szCs w:val="18"/>
              </w:rPr>
            </w:pPr>
          </w:p>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cs="Arial"/>
                <w:color w:val="EE0000"/>
                <w:szCs w:val="18"/>
                <w:lang w:val="en-US"/>
              </w:rPr>
              <w:t xml:space="preserve">Component 6 candidate values: </w:t>
            </w:r>
            <w:r>
              <w:rPr>
                <w:rFonts w:cs="Arial"/>
                <w:color w:val="EE0000"/>
                <w:szCs w:val="18"/>
                <w:highlight w:val="yellow"/>
                <w:lang w:val="en-US"/>
              </w:rPr>
              <w:t>FFS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We support the proposed changes except for the new components 5 and 6, as these components correspond to RAN4-related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We understand from RAN4</w:t>
            </w:r>
            <w:r>
              <w:rPr>
                <w:rFonts w:hint="default" w:ascii="Calibri" w:hAnsi="Calibri" w:cs="Calibri" w:eastAsiaTheme="minorEastAsia"/>
                <w:lang w:val="en-US" w:eastAsia="zh-CN"/>
              </w:rPr>
              <w:t>’</w:t>
            </w:r>
            <w:r>
              <w:rPr>
                <w:rFonts w:hint="eastAsia" w:ascii="Calibri" w:hAnsi="Calibri" w:cs="Calibri" w:eastAsiaTheme="minorEastAsia"/>
                <w:lang w:val="en-US" w:eastAsia="zh-CN"/>
              </w:rPr>
              <w:t>s LS that inter-frequency measurement is not actually supported in Rel-19 LTM. So we don</w:t>
            </w:r>
            <w:r>
              <w:rPr>
                <w:rFonts w:hint="default" w:ascii="Calibri" w:hAnsi="Calibri" w:cs="Calibri" w:eastAsiaTheme="minorEastAsia"/>
                <w:lang w:val="en-US" w:eastAsia="zh-CN"/>
              </w:rPr>
              <w:t>’</w:t>
            </w:r>
            <w:r>
              <w:rPr>
                <w:rFonts w:hint="eastAsia" w:ascii="Calibri" w:hAnsi="Calibri" w:cs="Calibri" w:eastAsiaTheme="minorEastAsia"/>
                <w:lang w:val="en-US" w:eastAsia="zh-CN"/>
              </w:rPr>
              <w:t>t think there should be any changes to the current FG.</w:t>
            </w:r>
          </w:p>
        </w:tc>
      </w:tr>
      <w:bookmarkEnd w:id="10"/>
    </w:tbl>
    <w:p>
      <w:pPr>
        <w:pStyle w:val="70"/>
        <w:ind w:firstLine="180" w:firstLineChars="90"/>
        <w:rPr>
          <w:rFonts w:ascii="Calibri" w:hAnsi="Calibri" w:eastAsia="宋体" w:cs="Calibri"/>
          <w:lang w:eastAsia="zh-CN"/>
        </w:rPr>
      </w:pPr>
    </w:p>
    <w:p>
      <w:pPr>
        <w:pStyle w:val="3"/>
        <w:numPr>
          <w:ilvl w:val="1"/>
          <w:numId w:val="24"/>
        </w:numPr>
        <w:jc w:val="both"/>
        <w:rPr>
          <w:color w:val="000000"/>
        </w:rPr>
      </w:pPr>
      <w:r>
        <w:rPr>
          <w:rFonts w:eastAsia="微软雅黑"/>
          <w:bCs/>
        </w:rPr>
        <w:t>FG 63-2</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504"/>
        <w:gridCol w:w="3996"/>
        <w:gridCol w:w="4084"/>
        <w:gridCol w:w="504"/>
        <w:gridCol w:w="527"/>
        <w:gridCol w:w="447"/>
        <w:gridCol w:w="4359"/>
        <w:gridCol w:w="579"/>
        <w:gridCol w:w="467"/>
        <w:gridCol w:w="467"/>
        <w:gridCol w:w="467"/>
        <w:gridCol w:w="3303"/>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14:textFill>
                  <w14:solidFill>
                    <w14:schemeClr w14:val="tx1"/>
                  </w14:solidFill>
                </w14:textFill>
              </w:rPr>
              <w:t>. NR_Mob_</w:t>
            </w:r>
            <w:r>
              <w:rPr>
                <w:rFonts w:eastAsia="MS Mincho" w:cs="Arial"/>
                <w:color w:val="000000" w:themeColor="text1"/>
                <w:szCs w:val="18"/>
                <w14:textFill>
                  <w14:solidFill>
                    <w14:schemeClr w14:val="tx1"/>
                  </w14:solidFill>
                </w14:textFill>
              </w:rPr>
              <w:t>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63-2</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 xml:space="preserve">NW triggered </w:t>
            </w:r>
            <w:r>
              <w:rPr>
                <w:rFonts w:eastAsia="Yu Mincho" w:cs="Arial"/>
                <w:strike/>
                <w:color w:val="EE0000"/>
                <w:szCs w:val="18"/>
              </w:rPr>
              <w:t>intra-frequency</w:t>
            </w:r>
            <w:r>
              <w:rPr>
                <w:rFonts w:eastAsia="Yu Mincho" w:cs="Arial"/>
                <w:color w:val="000000" w:themeColor="text1"/>
                <w:szCs w:val="18"/>
                <w14:textFill>
                  <w14:solidFill>
                    <w14:schemeClr w14:val="tx1"/>
                  </w14:solidFill>
                </w14:textFill>
              </w:rPr>
              <w:t xml:space="preserve"> L1-RSRP measurement based on semi-persistent CSI-RS (s) for L1-L2 Triggered Mobility (LTM) procedure</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intra-frequency L1- RSRP measurement and reporting based on semi-persistent CSI-RS(s) of candidate cell(s)</w:t>
            </w:r>
          </w:p>
          <w:p>
            <w:pPr>
              <w:rPr>
                <w:rFonts w:eastAsia="Yu Mincho" w:cs="Arial"/>
                <w:color w:val="EE0000"/>
                <w:sz w:val="18"/>
                <w:szCs w:val="18"/>
              </w:rPr>
            </w:pPr>
            <w:r>
              <w:rPr>
                <w:rFonts w:eastAsia="Yu Mincho" w:cs="Arial"/>
                <w:color w:val="EE0000"/>
                <w:sz w:val="18"/>
                <w:szCs w:val="18"/>
              </w:rPr>
              <w:t>1a. Support of inter-frequency L1- RSRP measurement and reporting based on semi-persistent CSI-RS(s) of candidate cell(s)</w:t>
            </w:r>
          </w:p>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2. Maximum number of LTM CSI report configs using semi-persistent CSI-RS as measurement resource</w:t>
            </w:r>
          </w:p>
          <w:p>
            <w:pPr>
              <w:pStyle w:val="87"/>
              <w:widowControl w:val="0"/>
              <w:spacing w:before="72" w:after="72"/>
              <w:rPr>
                <w:rFonts w:eastAsia="Yu Mincho" w:cs="Arial"/>
                <w:color w:val="EE0000"/>
                <w:szCs w:val="18"/>
                <w:lang w:val="en-US"/>
              </w:rPr>
            </w:pPr>
            <w:r>
              <w:rPr>
                <w:rFonts w:eastAsia="Yu Mincho" w:cs="Arial"/>
                <w:color w:val="EE0000"/>
                <w:szCs w:val="18"/>
              </w:rPr>
              <w:t>3</w:t>
            </w:r>
            <w:r>
              <w:rPr>
                <w:rFonts w:hint="eastAsia" w:eastAsia="Yu Mincho" w:cs="Arial"/>
                <w:color w:val="EE0000"/>
                <w:szCs w:val="18"/>
              </w:rPr>
              <w:t xml:space="preserve">. </w:t>
            </w:r>
            <w:r>
              <w:rPr>
                <w:rFonts w:eastAsia="Yu Mincho" w:cs="Arial"/>
                <w:color w:val="EE0000"/>
                <w:szCs w:val="18"/>
                <w:lang w:val="en-US"/>
              </w:rPr>
              <w:t>Maximum number of semi-persistent CSI-RS resources of one candidate cell configured for intra-frequency L1-RSRP measurement</w:t>
            </w:r>
          </w:p>
          <w:p>
            <w:pPr>
              <w:pStyle w:val="87"/>
              <w:widowControl w:val="0"/>
              <w:spacing w:before="72" w:after="72"/>
              <w:rPr>
                <w:rFonts w:eastAsia="Yu Mincho" w:cs="Arial"/>
                <w:color w:val="000000" w:themeColor="text1"/>
                <w:szCs w:val="18"/>
                <w:lang w:val="en-US"/>
                <w14:textFill>
                  <w14:solidFill>
                    <w14:schemeClr w14:val="tx1"/>
                  </w14:solidFill>
                </w14:textFill>
              </w:rPr>
            </w:pPr>
            <w:r>
              <w:rPr>
                <w:rFonts w:eastAsia="Yu Mincho" w:cs="Arial"/>
                <w:color w:val="EE0000"/>
                <w:szCs w:val="18"/>
                <w:lang w:val="en-US"/>
              </w:rPr>
              <w:t>4. Maximum total number of semi-persistent CSI-RS resources of all candidate cells configured for intra-frequency L1-RSRP measurement.</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lang w:eastAsia="zh-CN"/>
              </w:rPr>
            </w:pPr>
            <w:r>
              <w:rPr>
                <w:rFonts w:eastAsia="Yu Mincho" w:cs="Arial"/>
                <w:color w:val="000000" w:themeColor="text1"/>
                <w:szCs w:val="18"/>
                <w14:textFill>
                  <w14:solidFill>
                    <w14:schemeClr w14:val="tx1"/>
                  </w14:solidFill>
                </w14:textFill>
              </w:rPr>
              <w:t>63-1</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NW triggered </w:t>
            </w:r>
            <w:r>
              <w:rPr>
                <w:rFonts w:eastAsia="Yu Mincho" w:cs="Arial"/>
                <w:strike/>
                <w:color w:val="EE0000"/>
                <w:szCs w:val="18"/>
              </w:rPr>
              <w:t>intra-frequency</w:t>
            </w:r>
            <w:r>
              <w:rPr>
                <w:rFonts w:eastAsia="Yu Mincho" w:cs="Arial"/>
                <w:color w:val="000000" w:themeColor="text1"/>
                <w:szCs w:val="18"/>
                <w14:textFill>
                  <w14:solidFill>
                    <w14:schemeClr w14:val="tx1"/>
                  </w14:solidFill>
                </w14:textFill>
              </w:rPr>
              <w:t xml:space="preserve"> L1-RSRP measurement based on semi-persistent CSI-RS (s) for L1-L2 Triggered Mobility (LTM) procedure is not supported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FF0000"/>
                <w:szCs w:val="18"/>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{0,1,2,3,4}</w:t>
            </w: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Semi-persistent: {0,1,2,3,4}</w:t>
            </w:r>
          </w:p>
          <w:p>
            <w:pPr>
              <w:pStyle w:val="87"/>
              <w:rPr>
                <w:rFonts w:cs="Arial"/>
                <w:color w:val="000000" w:themeColor="text1"/>
                <w:szCs w:val="18"/>
                <w:lang w:val="en-US"/>
                <w14:textFill>
                  <w14:solidFill>
                    <w14:schemeClr w14:val="tx1"/>
                  </w14:solidFill>
                </w14:textFill>
              </w:rPr>
            </w:pPr>
          </w:p>
          <w:p>
            <w:pPr>
              <w:pStyle w:val="87"/>
              <w:keepNext w:val="0"/>
              <w:keepLines w:val="0"/>
              <w:widowControl w:val="0"/>
              <w:spacing w:before="72" w:after="72"/>
              <w:rPr>
                <w:rFonts w:cs="Arial"/>
                <w:color w:val="EE0000"/>
                <w:szCs w:val="18"/>
                <w:lang w:val="en-US"/>
              </w:rPr>
            </w:pPr>
            <w:r>
              <w:rPr>
                <w:rFonts w:cs="Arial"/>
                <w:color w:val="EE0000"/>
                <w:szCs w:val="18"/>
                <w:lang w:val="en-US"/>
              </w:rPr>
              <w:t xml:space="preserve">Component 3 candidate values: </w:t>
            </w:r>
            <w:r>
              <w:rPr>
                <w:rFonts w:cs="Arial"/>
                <w:color w:val="EE0000"/>
                <w:szCs w:val="18"/>
                <w:highlight w:val="yellow"/>
                <w:lang w:val="en-US"/>
              </w:rPr>
              <w:t>FFS</w:t>
            </w:r>
          </w:p>
          <w:p>
            <w:pPr>
              <w:pStyle w:val="87"/>
              <w:keepNext w:val="0"/>
              <w:keepLines w:val="0"/>
              <w:widowControl w:val="0"/>
              <w:spacing w:before="72" w:after="72"/>
              <w:rPr>
                <w:rFonts w:cs="Arial"/>
                <w:color w:val="EE0000"/>
                <w:szCs w:val="18"/>
              </w:rPr>
            </w:pPr>
          </w:p>
          <w:p>
            <w:pPr>
              <w:pStyle w:val="87"/>
              <w:rPr>
                <w:rFonts w:cs="Arial"/>
                <w:color w:val="000000" w:themeColor="text1"/>
                <w:szCs w:val="18"/>
                <w:lang w:val="en-US"/>
                <w14:textFill>
                  <w14:solidFill>
                    <w14:schemeClr w14:val="tx1"/>
                  </w14:solidFill>
                </w14:textFill>
              </w:rPr>
            </w:pPr>
            <w:r>
              <w:rPr>
                <w:rFonts w:cs="Arial"/>
                <w:color w:val="EE0000"/>
                <w:szCs w:val="18"/>
                <w:lang w:val="en-US"/>
              </w:rPr>
              <w:t xml:space="preserve">Component 4 candidate values: </w:t>
            </w:r>
            <w:r>
              <w:rPr>
                <w:rFonts w:cs="Arial"/>
                <w:color w:val="EE0000"/>
                <w:szCs w:val="18"/>
                <w:highlight w:val="yellow"/>
                <w:lang w:val="en-US"/>
              </w:rPr>
              <w:t>FFS</w:t>
            </w:r>
          </w:p>
          <w:p>
            <w:pPr>
              <w:pStyle w:val="87"/>
              <w:rPr>
                <w:rFonts w:cs="Arial"/>
                <w:color w:val="000000" w:themeColor="text1"/>
                <w:szCs w:val="18"/>
                <w:lang w:val="en-US"/>
                <w14:textFill>
                  <w14:solidFill>
                    <w14:schemeClr w14:val="tx1"/>
                  </w14:solidFill>
                </w14:textFill>
              </w:rPr>
            </w:pPr>
          </w:p>
          <w:p>
            <w:pPr>
              <w:pStyle w:val="87"/>
              <w:keepNext w:val="0"/>
              <w:keepLines w:val="0"/>
              <w:widowControl w:val="0"/>
              <w:spacing w:before="72" w:after="72"/>
              <w:rPr>
                <w:rFonts w:cs="Arial" w:eastAsiaTheme="minorEastAsia"/>
                <w:strike/>
                <w:color w:val="000000" w:themeColor="text1"/>
                <w:szCs w:val="18"/>
                <w:lang w:eastAsia="zh-CN"/>
                <w14:textFill>
                  <w14:solidFill>
                    <w14:schemeClr w14:val="tx1"/>
                  </w14:solidFill>
                </w14:textFill>
              </w:rPr>
            </w:pPr>
            <w:r>
              <w:rPr>
                <w:rFonts w:cs="Arial"/>
                <w:strike/>
                <w:color w:val="EE0000"/>
                <w:szCs w:val="18"/>
                <w:lang w:val="en-US"/>
              </w:rPr>
              <w:t>Note: For component 4, the UE must support a non-zero value for at least one of aperiodic and semi-persistent</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 xml:space="preserve">Support the changes except the new components 3 and 4. The component 3 and 4 are RAN4 related UE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vAlign w:val="top"/>
          </w:tcPr>
          <w:p>
            <w:pPr>
              <w:rPr>
                <w:rFonts w:hint="default" w:ascii="Calibri" w:hAnsi="Calibri" w:cs="Calibri" w:eastAsiaTheme="minorEastAsia"/>
                <w:lang w:val="en-US" w:eastAsia="zh-CN" w:bidi="ar-SA"/>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vAlign w:val="top"/>
          </w:tcPr>
          <w:p>
            <w:pPr>
              <w:rPr>
                <w:rFonts w:hint="default" w:ascii="Calibri" w:hAnsi="Calibri" w:cs="Calibri" w:eastAsiaTheme="minorEastAsia"/>
                <w:lang w:val="en-US" w:eastAsia="zh-CN" w:bidi="ar-SA"/>
              </w:rPr>
            </w:pPr>
            <w:r>
              <w:rPr>
                <w:rFonts w:hint="eastAsia" w:ascii="Calibri" w:hAnsi="Calibri" w:cs="Calibri" w:eastAsiaTheme="minorEastAsia"/>
                <w:lang w:val="en-US" w:eastAsia="zh-CN"/>
              </w:rPr>
              <w:t>We understand from RAN4</w:t>
            </w:r>
            <w:r>
              <w:rPr>
                <w:rFonts w:hint="default" w:ascii="Calibri" w:hAnsi="Calibri" w:cs="Calibri" w:eastAsiaTheme="minorEastAsia"/>
                <w:lang w:val="en-US" w:eastAsia="zh-CN"/>
              </w:rPr>
              <w:t>’</w:t>
            </w:r>
            <w:r>
              <w:rPr>
                <w:rFonts w:hint="eastAsia" w:ascii="Calibri" w:hAnsi="Calibri" w:cs="Calibri" w:eastAsiaTheme="minorEastAsia"/>
                <w:lang w:val="en-US" w:eastAsia="zh-CN"/>
              </w:rPr>
              <w:t>s LS that inter-frequency measurement is not actually supported in Rel-19 LTM. So we don</w:t>
            </w:r>
            <w:r>
              <w:rPr>
                <w:rFonts w:hint="default" w:ascii="Calibri" w:hAnsi="Calibri" w:cs="Calibri" w:eastAsiaTheme="minorEastAsia"/>
                <w:lang w:val="en-US" w:eastAsia="zh-CN"/>
              </w:rPr>
              <w:t>’</w:t>
            </w:r>
            <w:r>
              <w:rPr>
                <w:rFonts w:hint="eastAsia" w:ascii="Calibri" w:hAnsi="Calibri" w:cs="Calibri" w:eastAsiaTheme="minorEastAsia"/>
                <w:lang w:val="en-US" w:eastAsia="zh-CN"/>
              </w:rPr>
              <w:t>t think there should be any changes to the current FG.</w:t>
            </w:r>
          </w:p>
        </w:tc>
      </w:tr>
    </w:tbl>
    <w:p>
      <w:pPr>
        <w:pStyle w:val="70"/>
        <w:ind w:firstLine="0" w:firstLineChars="0"/>
        <w:rPr>
          <w:rFonts w:ascii="Calibri" w:hAnsi="Calibri" w:eastAsia="宋体" w:cs="Calibri"/>
          <w:lang w:eastAsia="zh-CN"/>
        </w:rPr>
      </w:pPr>
    </w:p>
    <w:p>
      <w:pPr>
        <w:pStyle w:val="3"/>
        <w:numPr>
          <w:ilvl w:val="1"/>
          <w:numId w:val="24"/>
        </w:numPr>
        <w:jc w:val="both"/>
        <w:rPr>
          <w:color w:val="000000"/>
        </w:rPr>
      </w:pPr>
      <w:r>
        <w:rPr>
          <w:rFonts w:eastAsia="微软雅黑"/>
          <w:bCs/>
        </w:rPr>
        <w:t>FG 63-6</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496"/>
        <w:gridCol w:w="3989"/>
        <w:gridCol w:w="4001"/>
        <w:gridCol w:w="1461"/>
        <w:gridCol w:w="527"/>
        <w:gridCol w:w="447"/>
        <w:gridCol w:w="3641"/>
        <w:gridCol w:w="680"/>
        <w:gridCol w:w="467"/>
        <w:gridCol w:w="467"/>
        <w:gridCol w:w="467"/>
        <w:gridCol w:w="3236"/>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szCs w:val="18"/>
              </w:rPr>
              <w:t>63-6</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trike/>
                <w:color w:val="EE0000"/>
                <w:sz w:val="18"/>
                <w:szCs w:val="18"/>
              </w:rPr>
              <w:t xml:space="preserve">Intra-frequency </w:t>
            </w:r>
            <w:r>
              <w:rPr>
                <w:rFonts w:eastAsia="Yu Mincho" w:cs="Arial"/>
                <w:sz w:val="18"/>
                <w:szCs w:val="18"/>
              </w:rPr>
              <w:t>CSI-RS and CSI-IM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 xml:space="preserve">based on periodic CSI-RS </w:t>
            </w:r>
            <w:r>
              <w:rPr>
                <w:rFonts w:eastAsia="Yu Mincho" w:cs="Arial"/>
                <w:color w:val="EE0000"/>
                <w:sz w:val="18"/>
                <w:szCs w:val="18"/>
              </w:rPr>
              <w:t xml:space="preserve">and CSI-IM </w:t>
            </w:r>
            <w:r>
              <w:rPr>
                <w:rFonts w:eastAsia="Yu Mincho" w:cs="Arial"/>
                <w:sz w:val="18"/>
                <w:szCs w:val="18"/>
              </w:rPr>
              <w:t>resource</w:t>
            </w:r>
          </w:p>
          <w:p>
            <w:pPr>
              <w:pStyle w:val="87"/>
              <w:keepNext w:val="0"/>
              <w:keepLines w:val="0"/>
              <w:widowControl w:val="0"/>
              <w:spacing w:before="72" w:after="72"/>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z w:val="18"/>
                <w:szCs w:val="18"/>
              </w:rPr>
              <w:t xml:space="preserve">1. Support of CSI-RS and CSI-IM measurement and CSI reporting after reception of LTM CSC MAC CE based on periodic CSI-RS(s) </w:t>
            </w:r>
            <w:r>
              <w:rPr>
                <w:rFonts w:eastAsia="Yu Mincho" w:cs="Arial"/>
                <w:color w:val="EE0000"/>
                <w:sz w:val="18"/>
                <w:szCs w:val="18"/>
              </w:rPr>
              <w:t xml:space="preserve">and CSI-IM resources </w:t>
            </w:r>
            <w:r>
              <w:rPr>
                <w:rFonts w:eastAsia="Yu Mincho" w:cs="Arial"/>
                <w:sz w:val="18"/>
                <w:szCs w:val="18"/>
              </w:rPr>
              <w:t>of cell indicated in CSC MAC CE</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3. Maximum number of CSI-RS resources for CMR associated with CSI report configuration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4. Max number of ports of CSI-RS resource(s) associated with a CSI report configuration for CSI reporting for a candidate cell </w:t>
            </w:r>
          </w:p>
          <w:p>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5. Maximum number of ports in one NZP CSI-RS resource</w:t>
            </w:r>
          </w:p>
          <w:p>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6. Max rank for CSI reporting for a candidate cell</w:t>
            </w:r>
          </w:p>
          <w:p>
            <w:pPr>
              <w:pStyle w:val="87"/>
              <w:keepNext w:val="0"/>
              <w:keepLines w:val="0"/>
              <w:widowControl w:val="0"/>
              <w:spacing w:before="72" w:after="72"/>
              <w:rPr>
                <w:rFonts w:eastAsia="Yu Mincho" w:cs="Arial"/>
                <w:szCs w:val="18"/>
              </w:rPr>
            </w:pPr>
            <w:r>
              <w:rPr>
                <w:rFonts w:eastAsia="Yu Mincho" w:cs="Arial"/>
                <w:szCs w:val="18"/>
              </w:rPr>
              <w:t>7. Maximum number of CSI-IM resources for 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RAN2 FG for LTM in Rel-18, 2-32, 2-33, 2-36, 45-1</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eastAsia="Yu Mincho" w:cs="Arial"/>
                <w:szCs w:val="18"/>
              </w:rPr>
              <w:t>No</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sz w:val="18"/>
                <w:szCs w:val="18"/>
              </w:rPr>
            </w:pPr>
            <w:r>
              <w:rPr>
                <w:rFonts w:eastAsia="Yu Mincho" w:cs="Arial"/>
                <w:strike/>
                <w:color w:val="EE0000"/>
                <w:sz w:val="18"/>
                <w:szCs w:val="18"/>
              </w:rPr>
              <w:t>Intra-frequency</w:t>
            </w:r>
            <w:r>
              <w:rPr>
                <w:rFonts w:eastAsia="Yu Mincho" w:cs="Arial"/>
                <w:color w:val="EE0000"/>
                <w:sz w:val="18"/>
                <w:szCs w:val="18"/>
              </w:rPr>
              <w:t xml:space="preserve"> P</w:t>
            </w:r>
            <w:r>
              <w:rPr>
                <w:rFonts w:eastAsia="Yu Mincho" w:cs="Arial"/>
                <w:sz w:val="18"/>
                <w:szCs w:val="18"/>
              </w:rPr>
              <w:t>eriodic CSI-RS and CSI-IM measurement and CSI reporting for cell indicated in CSC MAC CE after reception of LTM CSC MAC CE is not supported</w:t>
            </w:r>
          </w:p>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zCs w:val="18"/>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FF0000"/>
                <w:szCs w:val="18"/>
              </w:rPr>
            </w:pPr>
            <w:r>
              <w:rPr>
                <w:rFonts w:eastAsia="Yu Mincho" w:cs="Arial"/>
                <w:szCs w:val="18"/>
              </w:rPr>
              <w:t>Per band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rPr>
                <w:rFonts w:cs="Arial"/>
                <w:color w:val="000000" w:themeColor="text1"/>
                <w:szCs w:val="18"/>
                <w14:textFill>
                  <w14:solidFill>
                    <w14:schemeClr w14:val="tx1"/>
                  </w14:solidFill>
                </w14:textFill>
              </w:rPr>
            </w:pPr>
          </w:p>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6 candidate values: {1,2,3,4,5,6,7,8}</w:t>
            </w:r>
          </w:p>
          <w:p>
            <w:pPr>
              <w:pStyle w:val="87"/>
              <w:rPr>
                <w:rFonts w:cs="Arial"/>
                <w:color w:val="000000" w:themeColor="text1"/>
                <w:szCs w:val="18"/>
                <w:lang w:val="en-US"/>
                <w14:textFill>
                  <w14:solidFill>
                    <w14:schemeClr w14:val="tx1"/>
                  </w14:solidFill>
                </w14:textFill>
              </w:rPr>
            </w:pPr>
          </w:p>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cs="Arial"/>
                <w:color w:val="000000" w:themeColor="text1"/>
                <w:szCs w:val="18"/>
                <w:lang w:val="en-US"/>
                <w14:textFill>
                  <w14:solidFill>
                    <w14:schemeClr w14:val="tx1"/>
                  </w14:solidFill>
                </w14:textFill>
              </w:rPr>
              <w:t>Component 7 candidate values: {1,2,3,4,5,6,7,8}</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szCs w:val="18"/>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For the prerequisite FGs, 45-1 should be removed, as 45-1 relates to intra-frequency SSB-based L1-RSRP measurement and has no relation to 63-6.</w:t>
            </w:r>
            <w:r>
              <w:rPr>
                <w:rFonts w:ascii="Calibri" w:hAnsi="Calibri" w:cs="Calibri" w:eastAsiaTheme="minorEastAsia"/>
                <w:lang w:eastAsia="zh-CN"/>
              </w:rPr>
              <w:br w:type="textWrapping"/>
            </w:r>
            <w:r>
              <w:rPr>
                <w:rFonts w:ascii="Calibri" w:hAnsi="Calibri" w:cs="Calibri" w:eastAsiaTheme="minorEastAsia"/>
                <w:lang w:eastAsia="zh-CN"/>
              </w:rPr>
              <w:t>In addition, only the RAN2 FGs for LTM in Rel-18 and 2-33 are sufficient; however, it may also be acceptable to include 2-32 and 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default" w:ascii="Calibri" w:hAnsi="Calibri" w:cs="Calibri" w:eastAsiaTheme="minorEastAsia"/>
                <w:lang w:val="en-US" w:eastAsia="zh-CN"/>
              </w:rPr>
              <w:t>“</w:t>
            </w:r>
            <w:r>
              <w:rPr>
                <w:rFonts w:hint="eastAsia" w:ascii="Calibri" w:hAnsi="Calibri" w:cs="Calibri" w:eastAsiaTheme="minorEastAsia"/>
                <w:lang w:val="en-US" w:eastAsia="zh-CN"/>
              </w:rPr>
              <w:t>intra-frequency</w:t>
            </w:r>
            <w:r>
              <w:rPr>
                <w:rFonts w:hint="default" w:ascii="Calibri" w:hAnsi="Calibri" w:cs="Calibri" w:eastAsiaTheme="minorEastAsia"/>
                <w:lang w:val="en-US" w:eastAsia="zh-CN"/>
              </w:rPr>
              <w:t>”</w:t>
            </w:r>
            <w:r>
              <w:rPr>
                <w:rFonts w:hint="eastAsia" w:ascii="Calibri" w:hAnsi="Calibri" w:cs="Calibri" w:eastAsiaTheme="minorEastAsia"/>
                <w:lang w:val="en-US" w:eastAsia="zh-CN"/>
              </w:rPr>
              <w:t xml:space="preserve"> should not be removed since inter-frequency measurement is not supported in Rel-19 LTM according to LS from RAN4.</w:t>
            </w:r>
          </w:p>
          <w:p>
            <w:pPr>
              <w:rPr>
                <w:rFonts w:hint="default" w:ascii="Calibri" w:hAnsi="Calibri" w:cs="Calibri" w:eastAsiaTheme="minorEastAsia"/>
                <w:lang w:val="en-US" w:eastAsia="zh-CN"/>
              </w:rPr>
            </w:pPr>
          </w:p>
        </w:tc>
      </w:tr>
    </w:tbl>
    <w:p>
      <w:pPr>
        <w:pStyle w:val="70"/>
        <w:ind w:firstLine="180" w:firstLineChars="90"/>
        <w:rPr>
          <w:rFonts w:ascii="Calibri" w:hAnsi="Calibri" w:eastAsia="宋体" w:cs="Calibri"/>
          <w:lang w:eastAsia="zh-CN"/>
        </w:rPr>
      </w:pPr>
    </w:p>
    <w:p>
      <w:pPr>
        <w:pStyle w:val="3"/>
        <w:numPr>
          <w:ilvl w:val="1"/>
          <w:numId w:val="24"/>
        </w:numPr>
        <w:jc w:val="both"/>
        <w:rPr>
          <w:color w:val="000000"/>
        </w:rPr>
      </w:pPr>
      <w:r>
        <w:rPr>
          <w:rFonts w:eastAsia="微软雅黑"/>
          <w:bCs/>
        </w:rPr>
        <w:t>FG 63-6a</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517"/>
        <w:gridCol w:w="4203"/>
        <w:gridCol w:w="4351"/>
        <w:gridCol w:w="638"/>
        <w:gridCol w:w="527"/>
        <w:gridCol w:w="447"/>
        <w:gridCol w:w="3845"/>
        <w:gridCol w:w="683"/>
        <w:gridCol w:w="467"/>
        <w:gridCol w:w="467"/>
        <w:gridCol w:w="467"/>
        <w:gridCol w:w="3253"/>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strike/>
                <w:color w:val="EE0000"/>
                <w:sz w:val="18"/>
                <w:szCs w:val="18"/>
              </w:rPr>
              <w:t>Intra-frequency</w:t>
            </w:r>
            <w:r>
              <w:rPr>
                <w:rFonts w:eastAsia="Yu Mincho" w:cs="Arial"/>
                <w:color w:val="000000" w:themeColor="text1"/>
                <w:sz w:val="18"/>
                <w:szCs w:val="18"/>
                <w14:textFill>
                  <w14:solidFill>
                    <w14:schemeClr w14:val="tx1"/>
                  </w14:solidFill>
                </w14:textFill>
              </w:rPr>
              <w:t xml:space="preserve"> CSI-RS</w:t>
            </w:r>
            <w:r>
              <w:rPr>
                <w:rFonts w:eastAsia="Yu Mincho" w:cs="Arial"/>
                <w:color w:val="EE0000"/>
                <w:sz w:val="18"/>
                <w:szCs w:val="18"/>
              </w:rPr>
              <w:t xml:space="preserve"> </w:t>
            </w:r>
            <w:r>
              <w:rPr>
                <w:rFonts w:eastAsia="Yu Mincho" w:cs="Arial"/>
                <w:color w:val="000000" w:themeColor="text1"/>
                <w:sz w:val="18"/>
                <w:szCs w:val="18"/>
                <w14:textFill>
                  <w14:solidFill>
                    <w14:schemeClr w14:val="tx1"/>
                  </w14:solidFill>
                </w14:textFill>
              </w:rPr>
              <w:t xml:space="preserve">and CSI-IM measurement and CSI reporting for cell indicated in CSC MAC CE after reception of LTM CSC MAC CE based on semi-persistent CSI-RS </w:t>
            </w:r>
            <w:r>
              <w:rPr>
                <w:rFonts w:eastAsia="Yu Mincho" w:cs="Arial"/>
                <w:color w:val="EE0000"/>
                <w:sz w:val="18"/>
                <w:szCs w:val="18"/>
              </w:rPr>
              <w:t xml:space="preserve">and CSI-IM </w:t>
            </w:r>
            <w:r>
              <w:rPr>
                <w:rFonts w:eastAsia="Yu Mincho" w:cs="Arial"/>
                <w:color w:val="000000" w:themeColor="text1"/>
                <w:sz w:val="18"/>
                <w:szCs w:val="18"/>
                <w14:textFill>
                  <w14:solidFill>
                    <w14:schemeClr w14:val="tx1"/>
                  </w14:solidFill>
                </w14:textFill>
              </w:rPr>
              <w:t>resource</w:t>
            </w:r>
          </w:p>
          <w:p>
            <w:pPr>
              <w:pStyle w:val="87"/>
              <w:keepNext w:val="0"/>
              <w:keepLines w:val="0"/>
              <w:widowControl w:val="0"/>
              <w:spacing w:before="72" w:after="72"/>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Support of CSI-RS</w:t>
            </w:r>
            <w:r>
              <w:rPr>
                <w:rFonts w:eastAsia="Yu Mincho" w:cs="Arial"/>
                <w:color w:val="EE0000"/>
                <w:sz w:val="18"/>
                <w:szCs w:val="18"/>
              </w:rPr>
              <w:t xml:space="preserve"> </w:t>
            </w:r>
            <w:r>
              <w:rPr>
                <w:rFonts w:eastAsia="Yu Mincho" w:cs="Arial"/>
                <w:color w:val="000000" w:themeColor="text1"/>
                <w:sz w:val="18"/>
                <w:szCs w:val="18"/>
                <w14:textFill>
                  <w14:solidFill>
                    <w14:schemeClr w14:val="tx1"/>
                  </w14:solidFill>
                </w14:textFill>
              </w:rPr>
              <w:t xml:space="preserve">and CSI-IM measurement and CSI reporting after reception of LTM CSC MAC CE based on </w:t>
            </w:r>
            <w:r>
              <w:rPr>
                <w:rFonts w:eastAsia="Yu Mincho" w:cs="Arial"/>
                <w:strike/>
                <w:color w:val="EE0000"/>
                <w:sz w:val="18"/>
                <w:szCs w:val="18"/>
              </w:rPr>
              <w:t>periodic</w:t>
            </w:r>
            <w:r>
              <w:rPr>
                <w:rFonts w:eastAsia="Yu Mincho" w:cs="Arial"/>
                <w:color w:val="EE0000"/>
                <w:sz w:val="18"/>
                <w:szCs w:val="18"/>
              </w:rPr>
              <w:t xml:space="preserve"> semi-persistent </w:t>
            </w:r>
            <w:r>
              <w:rPr>
                <w:rFonts w:eastAsia="Yu Mincho" w:cs="Arial"/>
                <w:color w:val="000000" w:themeColor="text1"/>
                <w:sz w:val="18"/>
                <w:szCs w:val="18"/>
                <w14:textFill>
                  <w14:solidFill>
                    <w14:schemeClr w14:val="tx1"/>
                  </w14:solidFill>
                </w14:textFill>
              </w:rPr>
              <w:t xml:space="preserve">CSI-RS(s) </w:t>
            </w:r>
            <w:r>
              <w:rPr>
                <w:rFonts w:eastAsia="Yu Mincho" w:cs="Arial"/>
                <w:color w:val="EE0000"/>
                <w:sz w:val="18"/>
                <w:szCs w:val="18"/>
              </w:rPr>
              <w:t xml:space="preserve">and CSI-IM resources </w:t>
            </w:r>
            <w:r>
              <w:rPr>
                <w:rFonts w:eastAsia="Yu Mincho" w:cs="Arial"/>
                <w:color w:val="000000" w:themeColor="text1"/>
                <w:sz w:val="18"/>
                <w:szCs w:val="18"/>
                <w14:textFill>
                  <w14:solidFill>
                    <w14:schemeClr w14:val="tx1"/>
                  </w14:solidFill>
                </w14:textFill>
              </w:rPr>
              <w:t>of cell indicated in CSC MAC CE</w:t>
            </w:r>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3. Maximum number of CSI-RS resources for CMR associated with CSI report configuration for a candidate cell </w:t>
            </w:r>
          </w:p>
          <w:p>
            <w:pPr>
              <w:widowControl w:val="0"/>
              <w:spacing w:before="72" w:after="72"/>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4. Max number of ports of CSI-RS resource(s) associated with a CSI report configuration for CSI reporting for a candidate cell </w:t>
            </w:r>
          </w:p>
          <w:p>
            <w:pPr>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 Maximum number of ports in one NZP CSI-RS resource</w:t>
            </w:r>
          </w:p>
          <w:p>
            <w:pPr>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6. Max rank for CSI reporting for a candidate cell </w:t>
            </w:r>
          </w:p>
          <w:p>
            <w:pPr>
              <w:pStyle w:val="87"/>
              <w:keepNext w:val="0"/>
              <w:keepLines w:val="0"/>
              <w:widowControl w:val="0"/>
              <w:spacing w:before="72" w:after="72"/>
              <w:rPr>
                <w:rFonts w:eastAsia="Yu Mincho" w:cs="Arial"/>
                <w:szCs w:val="18"/>
              </w:rPr>
            </w:pPr>
            <w:r>
              <w:rPr>
                <w:rFonts w:eastAsia="Yu Mincho" w:cs="Arial"/>
                <w:color w:val="000000" w:themeColor="text1"/>
                <w:szCs w:val="18"/>
                <w14:textFill>
                  <w14:solidFill>
                    <w14:schemeClr w14:val="tx1"/>
                  </w14:solidFill>
                </w14:textFill>
              </w:rPr>
              <w:t>7. Maximum number of CSI-IM resources for</w:t>
            </w:r>
            <w:r>
              <w:rPr>
                <w:rFonts w:eastAsia="Yu Mincho" w:cs="Arial"/>
                <w:color w:val="000000" w:themeColor="text1"/>
                <w:szCs w:val="18"/>
                <w:lang w:val="en-US"/>
                <w14:textFill>
                  <w14:solidFill>
                    <w14:schemeClr w14:val="tx1"/>
                  </w14:solidFill>
                </w14:textFill>
              </w:rPr>
              <w:t xml:space="preserve"> </w:t>
            </w:r>
            <w:r>
              <w:rPr>
                <w:rFonts w:eastAsia="Yu Mincho" w:cs="Arial"/>
                <w:color w:val="000000" w:themeColor="text1"/>
                <w:szCs w:val="18"/>
                <w14:textFill>
                  <w14:solidFill>
                    <w14:schemeClr w14:val="tx1"/>
                  </w14:solidFill>
                </w14:textFill>
              </w:rPr>
              <w:t>interference measurement associated with CSI report configuration for a candidate cell</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63-6</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strike/>
                <w:color w:val="EE0000"/>
                <w:sz w:val="18"/>
                <w:szCs w:val="18"/>
              </w:rPr>
              <w:t>Intra-frequency</w:t>
            </w:r>
            <w:r>
              <w:rPr>
                <w:rFonts w:eastAsia="Yu Mincho" w:cs="Arial"/>
                <w:color w:val="EE0000"/>
                <w:sz w:val="18"/>
                <w:szCs w:val="18"/>
              </w:rPr>
              <w:t xml:space="preserve"> S</w:t>
            </w:r>
            <w:r>
              <w:rPr>
                <w:rFonts w:eastAsia="Yu Mincho" w:cs="Arial"/>
                <w:color w:val="000000" w:themeColor="text1"/>
                <w:sz w:val="18"/>
                <w:szCs w:val="18"/>
                <w14:textFill>
                  <w14:solidFill>
                    <w14:schemeClr w14:val="tx1"/>
                  </w14:solidFill>
                </w14:textFill>
              </w:rPr>
              <w:t>emi-persistent CSI-RS</w:t>
            </w:r>
            <w:r>
              <w:rPr>
                <w:rFonts w:eastAsia="Yu Mincho" w:cs="Arial"/>
                <w:color w:val="EE0000"/>
                <w:sz w:val="18"/>
                <w:szCs w:val="18"/>
              </w:rPr>
              <w:t xml:space="preserve"> </w:t>
            </w:r>
            <w:r>
              <w:rPr>
                <w:rFonts w:eastAsia="Yu Mincho" w:cs="Arial"/>
                <w:color w:val="000000" w:themeColor="text1"/>
                <w:sz w:val="18"/>
                <w:szCs w:val="18"/>
                <w14:textFill>
                  <w14:solidFill>
                    <w14:schemeClr w14:val="tx1"/>
                  </w14:solidFill>
                </w14:textFill>
              </w:rPr>
              <w:t>and CSI-IM measurement and CSI reporting for cell indicated in CSC MAC CE after reception of LTM CSC MAC CE is not supported</w:t>
            </w:r>
          </w:p>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FF0000"/>
                <w:szCs w:val="18"/>
              </w:rPr>
            </w:pPr>
            <w:r>
              <w:rPr>
                <w:rFonts w:eastAsia="Yu Mincho" w:cs="Arial"/>
                <w:color w:val="000000" w:themeColor="text1"/>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values: {1,2,4,8,12,16,24,32,48,64,128}</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5 candidate values: {</w:t>
            </w:r>
            <w:r>
              <w:rPr>
                <w:rFonts w:cs="Arial"/>
                <w:color w:val="000000" w:themeColor="text1"/>
                <w:szCs w:val="18"/>
                <w14:textFill>
                  <w14:solidFill>
                    <w14:schemeClr w14:val="tx1"/>
                  </w14:solidFill>
                </w14:textFill>
              </w:rPr>
              <w:t xml:space="preserve">1, </w:t>
            </w:r>
            <w:r>
              <w:rPr>
                <w:rFonts w:cs="Arial"/>
                <w:color w:val="000000" w:themeColor="text1"/>
                <w:szCs w:val="18"/>
                <w:lang w:val="en-US"/>
                <w14:textFill>
                  <w14:solidFill>
                    <w14:schemeClr w14:val="tx1"/>
                  </w14:solidFill>
                </w14:textFill>
              </w:rPr>
              <w:t>2, 4, 8, 12, 16, 24, 32}</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6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Component 7 candidate values: {1,2,3,4,5,6,7,8}</w:t>
            </w:r>
          </w:p>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hint="default" w:ascii="Calibri" w:hAnsi="Calibri" w:cs="Calibri" w:eastAsiaTheme="minorEastAsia"/>
                <w:lang w:val="en-US" w:eastAsia="zh-CN"/>
              </w:rPr>
              <w:t>“</w:t>
            </w:r>
            <w:r>
              <w:rPr>
                <w:rFonts w:hint="eastAsia" w:ascii="Calibri" w:hAnsi="Calibri" w:cs="Calibri" w:eastAsiaTheme="minorEastAsia"/>
                <w:lang w:val="en-US" w:eastAsia="zh-CN"/>
              </w:rPr>
              <w:t>intra-frequency</w:t>
            </w:r>
            <w:r>
              <w:rPr>
                <w:rFonts w:hint="default" w:ascii="Calibri" w:hAnsi="Calibri" w:cs="Calibri" w:eastAsiaTheme="minorEastAsia"/>
                <w:lang w:val="en-US" w:eastAsia="zh-CN"/>
              </w:rPr>
              <w:t>”</w:t>
            </w:r>
            <w:r>
              <w:rPr>
                <w:rFonts w:hint="eastAsia" w:ascii="Calibri" w:hAnsi="Calibri" w:cs="Calibri" w:eastAsiaTheme="minorEastAsia"/>
                <w:lang w:val="en-US" w:eastAsia="zh-CN"/>
              </w:rPr>
              <w:t xml:space="preserve"> should not be removed since inter-frequency measurement is not supported in Rel-19 LTM according to LS from RAN4.</w:t>
            </w:r>
          </w:p>
        </w:tc>
      </w:tr>
    </w:tbl>
    <w:p>
      <w:pPr>
        <w:pStyle w:val="70"/>
        <w:ind w:firstLine="180" w:firstLineChars="90"/>
        <w:rPr>
          <w:rFonts w:ascii="Calibri" w:hAnsi="Calibri" w:eastAsia="宋体" w:cs="Calibri"/>
          <w:lang w:eastAsia="zh-CN"/>
        </w:rPr>
      </w:pPr>
    </w:p>
    <w:p>
      <w:pPr>
        <w:pStyle w:val="3"/>
        <w:numPr>
          <w:ilvl w:val="1"/>
          <w:numId w:val="24"/>
        </w:numPr>
        <w:jc w:val="both"/>
        <w:rPr>
          <w:color w:val="000000"/>
        </w:rPr>
      </w:pPr>
      <w:r>
        <w:rPr>
          <w:rFonts w:eastAsia="微软雅黑"/>
          <w:bCs/>
        </w:rPr>
        <w:t>FG 63-7</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501"/>
        <w:gridCol w:w="4521"/>
        <w:gridCol w:w="4307"/>
        <w:gridCol w:w="501"/>
        <w:gridCol w:w="527"/>
        <w:gridCol w:w="447"/>
        <w:gridCol w:w="3624"/>
        <w:gridCol w:w="570"/>
        <w:gridCol w:w="467"/>
        <w:gridCol w:w="467"/>
        <w:gridCol w:w="467"/>
        <w:gridCol w:w="336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63-7</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lang w:eastAsia="zh-CN"/>
                <w14:textFill>
                  <w14:solidFill>
                    <w14:schemeClr w14:val="tx1"/>
                  </w14:solidFill>
                </w14:textFill>
              </w:rPr>
            </w:pPr>
            <w:r>
              <w:rPr>
                <w:rFonts w:eastAsia="Yu Mincho" w:cs="Arial"/>
                <w:strike/>
                <w:color w:val="EE0000"/>
                <w:szCs w:val="18"/>
              </w:rPr>
              <w:t>Intra-frequency</w:t>
            </w:r>
            <w:r>
              <w:rPr>
                <w:rFonts w:eastAsia="Yu Mincho" w:cs="Arial"/>
                <w:color w:val="000000" w:themeColor="text1"/>
                <w:szCs w:val="18"/>
                <w14:textFill>
                  <w14:solidFill>
                    <w14:schemeClr w14:val="tx1"/>
                  </w14:solidFill>
                </w14:textFill>
              </w:rPr>
              <w:t xml:space="preserve"> CSI-RS </w:t>
            </w:r>
            <w:r>
              <w:rPr>
                <w:rFonts w:eastAsia="Yu Mincho" w:cs="Arial"/>
                <w:color w:val="000000" w:themeColor="text1"/>
                <w:szCs w:val="18"/>
                <w:lang w:val="en-US"/>
                <w14:textFill>
                  <w14:solidFill>
                    <w14:schemeClr w14:val="tx1"/>
                  </w14:solidFill>
                </w14:textFill>
              </w:rPr>
              <w:t xml:space="preserve">and CSI-IM </w:t>
            </w:r>
            <w:r>
              <w:rPr>
                <w:rFonts w:eastAsia="Yu Mincho" w:cs="Arial"/>
                <w:color w:val="000000" w:themeColor="text1"/>
                <w:szCs w:val="18"/>
                <w14:textFill>
                  <w14:solidFill>
                    <w14:schemeClr w14:val="tx1"/>
                  </w14:solidFill>
                </w14:textFill>
              </w:rPr>
              <w:t xml:space="preserve">measurement for candidate cell  before reception of LTM CSC MAC CE based on periodic CSI-RS(s) </w:t>
            </w:r>
            <w:r>
              <w:rPr>
                <w:rFonts w:eastAsia="Yu Mincho" w:cs="Arial"/>
                <w:color w:val="EE0000"/>
                <w:szCs w:val="18"/>
                <w:lang w:val="en-US"/>
              </w:rPr>
              <w:t xml:space="preserve">and CSI-IM resources </w:t>
            </w:r>
            <w:r>
              <w:rPr>
                <w:rFonts w:eastAsia="Yu Mincho" w:cs="Arial"/>
                <w:color w:val="000000" w:themeColor="text1"/>
                <w:szCs w:val="18"/>
                <w14:textFill>
                  <w14:solidFill>
                    <w14:schemeClr w14:val="tx1"/>
                  </w14:solidFill>
                </w14:textFill>
              </w:rPr>
              <w:t>of candidate cells</w:t>
            </w:r>
          </w:p>
        </w:tc>
        <w:tc>
          <w:tcPr>
            <w:tcW w:w="0" w:type="auto"/>
            <w:tcBorders>
              <w:top w:val="single" w:color="auto" w:sz="4" w:space="0"/>
              <w:left w:val="single" w:color="auto" w:sz="4" w:space="0"/>
              <w:bottom w:val="single" w:color="auto" w:sz="4" w:space="0"/>
              <w:right w:val="single" w:color="auto" w:sz="4" w:space="0"/>
            </w:tcBorders>
          </w:tcPr>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1. Support of </w:t>
            </w:r>
            <w:r>
              <w:rPr>
                <w:rFonts w:eastAsia="Yu Mincho" w:cs="Arial"/>
                <w:color w:val="EE0000"/>
                <w:sz w:val="18"/>
                <w:szCs w:val="18"/>
              </w:rPr>
              <w:t xml:space="preserve">intra-frequency </w:t>
            </w:r>
            <w:r>
              <w:rPr>
                <w:rFonts w:eastAsia="Yu Mincho" w:cs="Arial"/>
                <w:color w:val="000000" w:themeColor="text1"/>
                <w:sz w:val="18"/>
                <w:szCs w:val="18"/>
                <w14:textFill>
                  <w14:solidFill>
                    <w14:schemeClr w14:val="tx1"/>
                  </w14:solidFill>
                </w14:textFill>
              </w:rPr>
              <w:t xml:space="preserve">CSI-RS and CSI-IM measurement before reception of CSC MAC CE based on periodic CSI-RS(s) </w:t>
            </w:r>
            <w:r>
              <w:rPr>
                <w:rFonts w:eastAsia="Yu Mincho" w:cs="Arial"/>
                <w:color w:val="EE0000"/>
                <w:sz w:val="18"/>
                <w:szCs w:val="18"/>
              </w:rPr>
              <w:t xml:space="preserve">and CSI-IM resources </w:t>
            </w:r>
            <w:r>
              <w:rPr>
                <w:rFonts w:eastAsia="Yu Mincho" w:cs="Arial"/>
                <w:color w:val="000000" w:themeColor="text1"/>
                <w:sz w:val="18"/>
                <w:szCs w:val="18"/>
                <w14:textFill>
                  <w14:solidFill>
                    <w14:schemeClr w14:val="tx1"/>
                  </w14:solidFill>
                </w14:textFill>
              </w:rPr>
              <w:t>of candidate cells</w:t>
            </w:r>
          </w:p>
          <w:p>
            <w:pPr>
              <w:rPr>
                <w:rFonts w:eastAsia="Yu Mincho" w:cs="Arial"/>
                <w:color w:val="EE0000"/>
                <w:sz w:val="18"/>
                <w:szCs w:val="18"/>
              </w:rPr>
            </w:pPr>
            <w:r>
              <w:rPr>
                <w:rFonts w:eastAsia="Yu Mincho" w:cs="Arial"/>
                <w:color w:val="EE0000"/>
                <w:sz w:val="18"/>
                <w:szCs w:val="18"/>
              </w:rPr>
              <w:t>1a. Support of inter-frequency CSI-RS and CSI-IM measurement before reception of CSC MAC CE based on periodic CSI-RS(s) of candidate cells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Maximum number of RRC configured CSI-RS resources across candidate cells </w:t>
            </w:r>
            <w:r>
              <w:rPr>
                <w:rFonts w:eastAsia="Yu Mincho" w:cs="Arial"/>
                <w:color w:val="EE0000"/>
                <w:sz w:val="18"/>
                <w:szCs w:val="18"/>
              </w:rPr>
              <w:t xml:space="preserve">RRC configured </w:t>
            </w:r>
            <w:r>
              <w:rPr>
                <w:rFonts w:eastAsia="Yu Mincho" w:cs="Arial"/>
                <w:color w:val="000000" w:themeColor="text1"/>
                <w:sz w:val="18"/>
                <w:szCs w:val="18"/>
                <w14:textFill>
                  <w14:solidFill>
                    <w14:schemeClr w14:val="tx1"/>
                  </w14:solidFill>
                </w14:textFill>
              </w:rPr>
              <w:t>for CSI measurement before LTM CSC MAC CE</w:t>
            </w:r>
          </w:p>
          <w:p>
            <w:pPr>
              <w:pStyle w:val="49"/>
              <w:spacing w:before="60" w:after="60" w:line="288" w:lineRule="auto"/>
              <w:rPr>
                <w:rFonts w:ascii="Arial" w:hAnsi="Arial" w:eastAsia="Yu Mincho" w:cs="Arial"/>
                <w:strike/>
                <w:color w:val="EE0000"/>
                <w:sz w:val="18"/>
                <w:szCs w:val="18"/>
                <w:lang w:val="en-GB"/>
              </w:rPr>
            </w:pPr>
            <w:r>
              <w:rPr>
                <w:rFonts w:ascii="Arial" w:hAnsi="Arial" w:eastAsia="Yu Mincho" w:cs="Arial"/>
                <w:strike/>
                <w:color w:val="EE0000"/>
                <w:sz w:val="18"/>
                <w:szCs w:val="18"/>
                <w:lang w:val="en-GB"/>
              </w:rPr>
              <w:t xml:space="preserve">4. Max number of ports of CSI-RS resource(s) associated with a CSI report configuration for CSI reporting for a candidate cell </w:t>
            </w:r>
          </w:p>
          <w:p>
            <w:pPr>
              <w:pStyle w:val="49"/>
              <w:spacing w:before="60" w:after="60" w:line="288" w:lineRule="auto"/>
              <w:rPr>
                <w:rFonts w:ascii="Arial" w:hAnsi="Arial" w:eastAsia="Yu Mincho" w:cs="Arial"/>
                <w:strike/>
                <w:color w:val="EE0000"/>
                <w:sz w:val="18"/>
                <w:szCs w:val="18"/>
                <w:lang w:val="en-GB"/>
              </w:rPr>
            </w:pPr>
            <w:r>
              <w:rPr>
                <w:rFonts w:ascii="Arial" w:hAnsi="Arial" w:eastAsia="Yu Mincho" w:cs="Arial"/>
                <w:strike/>
                <w:color w:val="EE0000"/>
                <w:sz w:val="18"/>
                <w:szCs w:val="18"/>
                <w:lang w:val="en-GB"/>
              </w:rPr>
              <w:t>5. Maximum number of ports in one NZP CSI-RS resource associated with a CSI report configuration for CSI reporting for a candidate cell</w:t>
            </w:r>
          </w:p>
          <w:p>
            <w:pPr>
              <w:pStyle w:val="87"/>
              <w:keepNext w:val="0"/>
              <w:keepLines w:val="0"/>
              <w:widowControl w:val="0"/>
              <w:spacing w:before="72" w:after="72"/>
              <w:rPr>
                <w:rFonts w:eastAsia="Yu Mincho" w:cs="Arial"/>
                <w:szCs w:val="18"/>
              </w:rPr>
            </w:pPr>
            <w:r>
              <w:rPr>
                <w:rFonts w:eastAsia="Yu Mincho" w:cs="Arial"/>
                <w:strike/>
                <w:color w:val="EE0000"/>
                <w:szCs w:val="18"/>
              </w:rPr>
              <w:t xml:space="preserve">6. Maximum number of RRC configured CSI-IM resources across candidate cells </w:t>
            </w:r>
            <w:r>
              <w:rPr>
                <w:rFonts w:eastAsia="Yu Mincho" w:cs="Arial"/>
                <w:strike/>
                <w:color w:val="EE0000"/>
                <w:szCs w:val="18"/>
                <w:highlight w:val="yellow"/>
                <w:lang w:val="en-US"/>
              </w:rPr>
              <w:t>RRC configured</w:t>
            </w:r>
            <w:r>
              <w:rPr>
                <w:rFonts w:eastAsia="Yu Mincho" w:cs="Arial"/>
                <w:strike/>
                <w:color w:val="EE0000"/>
                <w:szCs w:val="18"/>
                <w:lang w:val="en-US"/>
              </w:rPr>
              <w:t xml:space="preserve"> </w:t>
            </w:r>
            <w:r>
              <w:rPr>
                <w:rFonts w:eastAsia="Yu Mincho" w:cs="Arial"/>
                <w:strike/>
                <w:color w:val="EE0000"/>
                <w:szCs w:val="18"/>
              </w:rPr>
              <w:t>for CSI measurement before LTM CSC MAC CE</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lang w:eastAsia="zh-CN"/>
              </w:rPr>
            </w:pPr>
            <w:r>
              <w:rPr>
                <w:rFonts w:eastAsia="Yu Mincho" w:cs="Arial"/>
                <w:color w:val="000000" w:themeColor="text1"/>
                <w:szCs w:val="18"/>
                <w14:textFill>
                  <w14:solidFill>
                    <w14:schemeClr w14:val="tx1"/>
                  </w14:solidFill>
                </w14:textFill>
              </w:rPr>
              <w:t>63-6</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eastAsia="Yu Mincho"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trike/>
                <w:color w:val="EE0000"/>
                <w:szCs w:val="18"/>
              </w:rPr>
              <w:t>Intra-frequency</w:t>
            </w:r>
            <w:r>
              <w:rPr>
                <w:rFonts w:eastAsia="Yu Mincho" w:cs="Arial"/>
                <w:color w:val="EE0000"/>
                <w:szCs w:val="18"/>
              </w:rPr>
              <w:t xml:space="preserve"> P</w:t>
            </w:r>
            <w:r>
              <w:rPr>
                <w:rFonts w:eastAsia="Yu Mincho" w:cs="Arial"/>
                <w:color w:val="000000" w:themeColor="text1"/>
                <w:szCs w:val="18"/>
                <w14:textFill>
                  <w14:solidFill>
                    <w14:schemeClr w14:val="tx1"/>
                  </w14:solidFill>
                </w14:textFill>
              </w:rPr>
              <w:t xml:space="preserve">eriodic CSI-RS </w:t>
            </w:r>
            <w:r>
              <w:rPr>
                <w:rFonts w:eastAsia="Yu Mincho" w:cs="Arial"/>
                <w:color w:val="000000" w:themeColor="text1"/>
                <w:szCs w:val="18"/>
                <w:lang w:val="en-US"/>
                <w14:textFill>
                  <w14:solidFill>
                    <w14:schemeClr w14:val="tx1"/>
                  </w14:solidFill>
                </w14:textFill>
              </w:rPr>
              <w:t xml:space="preserve">and CSI-IM </w:t>
            </w:r>
            <w:r>
              <w:rPr>
                <w:rFonts w:eastAsia="Yu Mincho" w:cs="Arial"/>
                <w:color w:val="000000" w:themeColor="text1"/>
                <w:szCs w:val="18"/>
                <w14:textFill>
                  <w14:solidFill>
                    <w14:schemeClr w14:val="tx1"/>
                  </w14:solidFill>
                </w14:textFill>
              </w:rPr>
              <w:t>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FF0000"/>
                <w:szCs w:val="18"/>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rPr>
                <w:rFonts w:cs="Arial"/>
                <w:color w:val="000000" w:themeColor="text1"/>
                <w:szCs w:val="18"/>
                <w:lang w:val="en-US"/>
                <w14:textFill>
                  <w14:solidFill>
                    <w14:schemeClr w14:val="tx1"/>
                  </w14:solidFill>
                </w14:textFill>
              </w:rPr>
            </w:pPr>
          </w:p>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rPr>
                <w:rFonts w:cs="Arial"/>
                <w:color w:val="000000" w:themeColor="text1"/>
                <w:szCs w:val="18"/>
                <w14:textFill>
                  <w14:solidFill>
                    <w14:schemeClr w14:val="tx1"/>
                  </w14:solidFill>
                </w14:textFill>
              </w:rPr>
            </w:pPr>
          </w:p>
          <w:p>
            <w:pPr>
              <w:pStyle w:val="87"/>
              <w:rPr>
                <w:rFonts w:cs="Arial"/>
                <w:strike/>
                <w:color w:val="EE0000"/>
                <w:szCs w:val="18"/>
              </w:rPr>
            </w:pPr>
            <w:r>
              <w:rPr>
                <w:rFonts w:cs="Arial"/>
                <w:strike/>
                <w:color w:val="EE0000"/>
                <w:szCs w:val="18"/>
              </w:rPr>
              <w:t xml:space="preserve">Component 4 candidate values: </w:t>
            </w:r>
            <w:r>
              <w:rPr>
                <w:rFonts w:cs="Arial"/>
                <w:strike/>
                <w:color w:val="EE0000"/>
                <w:szCs w:val="18"/>
                <w:lang w:val="en-US"/>
              </w:rPr>
              <w:t>{1,2,4,8,12,16,24,32,48,64,128}</w:t>
            </w:r>
          </w:p>
          <w:p>
            <w:pPr>
              <w:pStyle w:val="87"/>
              <w:rPr>
                <w:rFonts w:cs="Arial"/>
                <w:strike/>
                <w:color w:val="EE0000"/>
                <w:szCs w:val="18"/>
              </w:rPr>
            </w:pPr>
          </w:p>
          <w:p>
            <w:pPr>
              <w:pStyle w:val="87"/>
              <w:rPr>
                <w:rFonts w:cs="Arial"/>
                <w:strike/>
                <w:color w:val="EE0000"/>
                <w:szCs w:val="18"/>
              </w:rPr>
            </w:pPr>
            <w:r>
              <w:rPr>
                <w:rFonts w:cs="Arial"/>
                <w:strike/>
                <w:color w:val="EE0000"/>
                <w:szCs w:val="18"/>
              </w:rPr>
              <w:t xml:space="preserve">Component 5 candidate values: </w:t>
            </w:r>
            <w:r>
              <w:rPr>
                <w:rFonts w:cs="Arial"/>
                <w:strike/>
                <w:color w:val="EE0000"/>
                <w:szCs w:val="18"/>
                <w:lang w:val="en-US"/>
              </w:rPr>
              <w:t>{1,2,4,8,12,16,24,32}</w:t>
            </w:r>
          </w:p>
          <w:p>
            <w:pPr>
              <w:pStyle w:val="87"/>
              <w:rPr>
                <w:rFonts w:cs="Arial"/>
                <w:strike/>
                <w:color w:val="EE0000"/>
                <w:szCs w:val="18"/>
              </w:rPr>
            </w:pPr>
          </w:p>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cs="Arial"/>
                <w:strike/>
                <w:color w:val="EE0000"/>
                <w:szCs w:val="18"/>
                <w:lang w:val="en-US"/>
              </w:rPr>
              <w:t>Component 6 candidate values: {1,2,…64}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Theme="minorHAnsi" w:hAnsiTheme="minorHAnsi" w:eastAsiaTheme="minorEastAsia" w:cstheme="minorHAnsi"/>
                <w:lang w:eastAsia="zh-CN"/>
              </w:rPr>
            </w:pPr>
            <w:r>
              <w:rPr>
                <w:rFonts w:asciiTheme="minorHAnsi" w:hAnsiTheme="minorHAnsi" w:eastAsiaTheme="minorEastAsia" w:cstheme="minorHAnsi"/>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eastAsia="Yu Mincho" w:asciiTheme="minorHAnsi" w:hAnsiTheme="minorHAnsi" w:cstheme="minorHAnsi"/>
                <w:color w:val="000000" w:themeColor="text1"/>
                <w14:textFill>
                  <w14:solidFill>
                    <w14:schemeClr w14:val="tx1"/>
                  </w14:solidFill>
                </w14:textFill>
              </w:rPr>
            </w:pPr>
            <w:r>
              <w:rPr>
                <w:rFonts w:asciiTheme="minorHAnsi" w:hAnsiTheme="minorHAnsi" w:eastAsiaTheme="minorEastAsia" w:cstheme="minorHAnsi"/>
                <w:lang w:eastAsia="zh-CN"/>
              </w:rPr>
              <w:t xml:space="preserve">In component 1a: it should be “….based on periodic CSI-RS(s) and </w:t>
            </w:r>
            <w:r>
              <w:rPr>
                <w:rFonts w:eastAsia="Yu Mincho" w:asciiTheme="minorHAnsi" w:hAnsiTheme="minorHAnsi" w:cstheme="minorHAnsi"/>
                <w:color w:val="EE0000"/>
              </w:rPr>
              <w:t xml:space="preserve">CSI-IM resources </w:t>
            </w:r>
            <w:r>
              <w:rPr>
                <w:rFonts w:eastAsia="Yu Mincho" w:asciiTheme="minorHAnsi" w:hAnsiTheme="minorHAnsi" w:cstheme="minorHAnsi"/>
                <w:color w:val="000000" w:themeColor="text1"/>
                <w14:textFill>
                  <w14:solidFill>
                    <w14:schemeClr w14:val="tx1"/>
                  </w14:solidFill>
                </w14:textFill>
              </w:rPr>
              <w:t>of candidate cells”.</w:t>
            </w:r>
          </w:p>
          <w:p>
            <w:pPr>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Better to keep the components 4, 5, and 6; otherwise, please also remove component 3 as that can also be derived based on pre-requisite FG 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eastAsia" w:ascii="Calibri" w:hAnsi="Calibri" w:cs="Calibri" w:eastAsiaTheme="minorEastAsia"/>
                <w:lang w:val="en-US" w:eastAsia="zh-CN"/>
              </w:rPr>
            </w:pPr>
            <w:r>
              <w:rPr>
                <w:rFonts w:hint="eastAsia" w:asciiTheme="minorHAnsi" w:hAnsiTheme="minorHAnsi" w:eastAsiaTheme="minorEastAsia" w:cstheme="minorHAnsi"/>
                <w:lang w:val="en-US" w:eastAsia="zh-CN"/>
              </w:rPr>
              <w:t xml:space="preserve">Firstly, </w:t>
            </w:r>
            <w:r>
              <w:rPr>
                <w:rFonts w:hint="default" w:ascii="Calibri" w:hAnsi="Calibri" w:cs="Calibri" w:eastAsiaTheme="minorEastAsia"/>
                <w:lang w:val="en-US" w:eastAsia="zh-CN"/>
              </w:rPr>
              <w:t>“</w:t>
            </w:r>
            <w:r>
              <w:rPr>
                <w:rFonts w:hint="eastAsia" w:ascii="Calibri" w:hAnsi="Calibri" w:cs="Calibri" w:eastAsiaTheme="minorEastAsia"/>
                <w:lang w:val="en-US" w:eastAsia="zh-CN"/>
              </w:rPr>
              <w:t>intra-frequency</w:t>
            </w:r>
            <w:r>
              <w:rPr>
                <w:rFonts w:hint="default" w:ascii="Calibri" w:hAnsi="Calibri" w:cs="Calibri" w:eastAsiaTheme="minorEastAsia"/>
                <w:lang w:val="en-US" w:eastAsia="zh-CN"/>
              </w:rPr>
              <w:t>”</w:t>
            </w:r>
            <w:r>
              <w:rPr>
                <w:rFonts w:hint="eastAsia" w:ascii="Calibri" w:hAnsi="Calibri" w:cs="Calibri" w:eastAsiaTheme="minorEastAsia"/>
                <w:lang w:val="en-US" w:eastAsia="zh-CN"/>
              </w:rPr>
              <w:t xml:space="preserve"> should not be removed since inter-frequency measurement is not supported in Rel-19 LTM according to LS from RAN4.</w:t>
            </w:r>
          </w:p>
          <w:p>
            <w:pPr>
              <w:rPr>
                <w:rFonts w:hint="default" w:ascii="Calibri" w:hAnsi="Calibri" w:cs="Calibri" w:eastAsiaTheme="minorEastAsia"/>
                <w:lang w:val="en-US" w:eastAsia="zh-CN"/>
              </w:rPr>
            </w:pPr>
            <w:r>
              <w:rPr>
                <w:rFonts w:hint="eastAsia" w:ascii="Calibri" w:hAnsi="Calibri" w:cs="Calibri" w:eastAsiaTheme="minorEastAsia"/>
                <w:lang w:val="en-US" w:eastAsia="zh-CN"/>
              </w:rPr>
              <w:t>Besides, for component 4,5,6, we have the same view as Nokia.</w:t>
            </w:r>
          </w:p>
        </w:tc>
      </w:tr>
    </w:tbl>
    <w:p>
      <w:pPr>
        <w:pStyle w:val="70"/>
        <w:ind w:firstLine="180" w:firstLineChars="90"/>
        <w:rPr>
          <w:rFonts w:ascii="Calibri" w:hAnsi="Calibri" w:eastAsia="宋体" w:cs="Calibri"/>
          <w:lang w:eastAsia="zh-CN"/>
        </w:rPr>
      </w:pPr>
    </w:p>
    <w:p>
      <w:pPr>
        <w:pStyle w:val="3"/>
        <w:numPr>
          <w:ilvl w:val="1"/>
          <w:numId w:val="24"/>
        </w:numPr>
        <w:jc w:val="both"/>
        <w:rPr>
          <w:color w:val="000000"/>
        </w:rPr>
      </w:pPr>
      <w:r>
        <w:rPr>
          <w:rFonts w:eastAsia="微软雅黑"/>
          <w:bCs/>
        </w:rPr>
        <w:t>FG 63-7a</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524"/>
        <w:gridCol w:w="4487"/>
        <w:gridCol w:w="4313"/>
        <w:gridCol w:w="524"/>
        <w:gridCol w:w="527"/>
        <w:gridCol w:w="447"/>
        <w:gridCol w:w="3662"/>
        <w:gridCol w:w="567"/>
        <w:gridCol w:w="467"/>
        <w:gridCol w:w="467"/>
        <w:gridCol w:w="467"/>
        <w:gridCol w:w="3341"/>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63-7a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lang w:eastAsia="zh-CN"/>
                <w14:textFill>
                  <w14:solidFill>
                    <w14:schemeClr w14:val="tx1"/>
                  </w14:solidFill>
                </w14:textFill>
              </w:rPr>
            </w:pPr>
            <w:r>
              <w:rPr>
                <w:rFonts w:eastAsia="Yu Mincho" w:cs="Arial"/>
                <w:strike/>
                <w:color w:val="EE0000"/>
                <w:szCs w:val="18"/>
              </w:rPr>
              <w:t>Intra-frequency</w:t>
            </w:r>
            <w:r>
              <w:rPr>
                <w:rFonts w:eastAsia="Yu Mincho" w:cs="Arial"/>
                <w:color w:val="000000" w:themeColor="text1"/>
                <w:szCs w:val="18"/>
                <w14:textFill>
                  <w14:solidFill>
                    <w14:schemeClr w14:val="tx1"/>
                  </w14:solidFill>
                </w14:textFill>
              </w:rPr>
              <w:t xml:space="preserve"> CSI-RS</w:t>
            </w:r>
            <w:r>
              <w:rPr>
                <w:rFonts w:eastAsia="Malgun Gothic" w:cs="Arial"/>
                <w:color w:val="FF0000"/>
                <w:szCs w:val="18"/>
                <w:lang w:eastAsia="ko-KR"/>
              </w:rPr>
              <w:t xml:space="preserve"> </w:t>
            </w:r>
            <w:r>
              <w:rPr>
                <w:rFonts w:eastAsia="Yu Mincho" w:cs="Arial"/>
                <w:color w:val="000000" w:themeColor="text1"/>
                <w:szCs w:val="18"/>
                <w14:textFill>
                  <w14:solidFill>
                    <w14:schemeClr w14:val="tx1"/>
                  </w14:solidFill>
                </w14:textFill>
              </w:rPr>
              <w:t>and CSI-IM measurement for candidate cel</w:t>
            </w:r>
            <w:r>
              <w:rPr>
                <w:rFonts w:eastAsia="Yu Mincho" w:cs="Arial"/>
                <w:color w:val="EE0000"/>
                <w:szCs w:val="18"/>
              </w:rPr>
              <w:t>l</w:t>
            </w:r>
            <w:r>
              <w:rPr>
                <w:rFonts w:eastAsia="Yu Mincho" w:cs="Arial"/>
                <w:color w:val="000000" w:themeColor="text1"/>
                <w:szCs w:val="18"/>
                <w14:textFill>
                  <w14:solidFill>
                    <w14:schemeClr w14:val="tx1"/>
                  </w14:solidFill>
                </w14:textFill>
              </w:rPr>
              <w:t xml:space="preserve"> before reception of LTM CSC MAC CE based on semi-persistent CSI-RS(s) </w:t>
            </w:r>
            <w:r>
              <w:rPr>
                <w:rFonts w:eastAsia="Yu Mincho" w:cs="Arial"/>
                <w:color w:val="EE0000"/>
                <w:szCs w:val="18"/>
                <w:lang w:val="en-US"/>
              </w:rPr>
              <w:t xml:space="preserve">and CSI-IM resources </w:t>
            </w:r>
            <w:r>
              <w:rPr>
                <w:rFonts w:eastAsia="Yu Mincho" w:cs="Arial"/>
                <w:color w:val="000000" w:themeColor="text1"/>
                <w:szCs w:val="18"/>
                <w14:textFill>
                  <w14:solidFill>
                    <w14:schemeClr w14:val="tx1"/>
                  </w14:solidFill>
                </w14:textFill>
              </w:rPr>
              <w:t>of candidate cells</w:t>
            </w:r>
          </w:p>
        </w:tc>
        <w:tc>
          <w:tcPr>
            <w:tcW w:w="0" w:type="auto"/>
            <w:tcBorders>
              <w:top w:val="single" w:color="auto" w:sz="4" w:space="0"/>
              <w:left w:val="single" w:color="auto" w:sz="4" w:space="0"/>
              <w:bottom w:val="single" w:color="auto" w:sz="4" w:space="0"/>
              <w:right w:val="single" w:color="auto" w:sz="4" w:space="0"/>
            </w:tcBorders>
          </w:tcPr>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1. Support of </w:t>
            </w:r>
            <w:r>
              <w:rPr>
                <w:rFonts w:eastAsia="Yu Mincho" w:cs="Arial"/>
                <w:color w:val="EE0000"/>
                <w:sz w:val="18"/>
                <w:szCs w:val="18"/>
              </w:rPr>
              <w:t xml:space="preserve">intra-frequency </w:t>
            </w:r>
            <w:r>
              <w:rPr>
                <w:rFonts w:eastAsia="Yu Mincho" w:cs="Arial"/>
                <w:color w:val="000000" w:themeColor="text1"/>
                <w:sz w:val="18"/>
                <w:szCs w:val="18"/>
                <w14:textFill>
                  <w14:solidFill>
                    <w14:schemeClr w14:val="tx1"/>
                  </w14:solidFill>
                </w14:textFill>
              </w:rPr>
              <w:t>CSI-RS and CSI-IM measurement before reception of CSC MAC CE</w:t>
            </w:r>
            <w:r>
              <w:rPr>
                <w:rFonts w:eastAsia="Yu Mincho" w:cs="Arial"/>
                <w:color w:val="000000" w:themeColor="text1"/>
                <w:sz w:val="18"/>
                <w:szCs w:val="18"/>
                <w:lang w:bidi="ar"/>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 xml:space="preserve">based on semi-persistent CSI-RS(s) </w:t>
            </w:r>
            <w:r>
              <w:rPr>
                <w:rFonts w:eastAsia="Yu Mincho" w:cs="Arial"/>
                <w:color w:val="EE0000"/>
                <w:sz w:val="18"/>
                <w:szCs w:val="18"/>
              </w:rPr>
              <w:t xml:space="preserve">and CSI-IM resources </w:t>
            </w:r>
            <w:r>
              <w:rPr>
                <w:rFonts w:eastAsia="Yu Mincho" w:cs="Arial"/>
                <w:color w:val="000000" w:themeColor="text1"/>
                <w:sz w:val="18"/>
                <w:szCs w:val="18"/>
                <w14:textFill>
                  <w14:solidFill>
                    <w14:schemeClr w14:val="tx1"/>
                  </w14:solidFill>
                </w14:textFill>
              </w:rPr>
              <w:t>of candidate cells</w:t>
            </w:r>
          </w:p>
          <w:p>
            <w:pPr>
              <w:jc w:val="left"/>
              <w:rPr>
                <w:rFonts w:eastAsia="Yu Mincho" w:cs="Arial"/>
                <w:color w:val="EE0000"/>
                <w:sz w:val="18"/>
                <w:szCs w:val="18"/>
              </w:rPr>
            </w:pPr>
            <w:r>
              <w:rPr>
                <w:rFonts w:eastAsia="Yu Mincho" w:cs="Arial"/>
                <w:color w:val="EE0000"/>
                <w:sz w:val="18"/>
                <w:szCs w:val="18"/>
              </w:rPr>
              <w:t>1a. Support of inter-frequency CSI-RS and CSI-IM measurement before reception of CSC MAC CE based on semi-persistent CSI-RS(s) of candidate cells</w:t>
            </w:r>
          </w:p>
          <w:p>
            <w:pPr>
              <w:jc w:val="left"/>
              <w:rPr>
                <w:rFonts w:eastAsia="Yu Mincho" w:cs="Arial"/>
                <w:strike/>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RRC configured candidate cells for CSI measurement before LTM CSC MAC CE</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3. Maximum number of RRC configured CSI-RS resources across candidate cells </w:t>
            </w:r>
            <w:r>
              <w:rPr>
                <w:rFonts w:eastAsia="Yu Mincho" w:cs="Arial"/>
                <w:color w:val="EE0000"/>
                <w:sz w:val="18"/>
                <w:szCs w:val="18"/>
              </w:rPr>
              <w:t>RRC configured</w:t>
            </w:r>
            <w:r>
              <w:rPr>
                <w:rFonts w:eastAsia="Yu Mincho" w:cs="Arial"/>
                <w:color w:val="000000" w:themeColor="text1"/>
                <w:sz w:val="18"/>
                <w:szCs w:val="18"/>
                <w14:textFill>
                  <w14:solidFill>
                    <w14:schemeClr w14:val="tx1"/>
                  </w14:solidFill>
                </w14:textFill>
              </w:rPr>
              <w:t xml:space="preserve"> for CSI measurement before LTM CSC MAC CE</w:t>
            </w:r>
          </w:p>
          <w:p>
            <w:pPr>
              <w:jc w:val="left"/>
              <w:rPr>
                <w:rFonts w:eastAsia="Yu Mincho" w:cs="Arial"/>
                <w:strike/>
                <w:color w:val="EE0000"/>
                <w:sz w:val="18"/>
                <w:szCs w:val="18"/>
              </w:rPr>
            </w:pPr>
            <w:r>
              <w:rPr>
                <w:rFonts w:eastAsia="Yu Mincho" w:cs="Arial"/>
                <w:strike/>
                <w:color w:val="EE0000"/>
                <w:sz w:val="18"/>
                <w:szCs w:val="18"/>
              </w:rPr>
              <w:t xml:space="preserve">4. Max number of ports of CSI-RS resource(s) associated with a CSI report configuration for CSI reporting for a candidate cell </w:t>
            </w:r>
          </w:p>
          <w:p>
            <w:pPr>
              <w:jc w:val="left"/>
              <w:rPr>
                <w:rFonts w:eastAsia="Yu Mincho" w:cs="Arial"/>
                <w:strike/>
                <w:color w:val="EE0000"/>
                <w:sz w:val="18"/>
                <w:szCs w:val="18"/>
              </w:rPr>
            </w:pPr>
            <w:r>
              <w:rPr>
                <w:rFonts w:eastAsia="Yu Mincho" w:cs="Arial"/>
                <w:strike/>
                <w:color w:val="EE0000"/>
                <w:sz w:val="18"/>
                <w:szCs w:val="18"/>
              </w:rPr>
              <w:t>5. Maximum number of ports in one NZP CSI-RS resource associated with a CSI report configuration for CSI reporting for a candidate cell</w:t>
            </w:r>
          </w:p>
          <w:p>
            <w:pPr>
              <w:pStyle w:val="87"/>
              <w:keepNext w:val="0"/>
              <w:keepLines w:val="0"/>
              <w:widowControl w:val="0"/>
              <w:spacing w:before="72" w:after="72"/>
              <w:rPr>
                <w:rFonts w:eastAsia="Yu Mincho" w:cs="Arial"/>
                <w:szCs w:val="18"/>
              </w:rPr>
            </w:pPr>
            <w:r>
              <w:rPr>
                <w:rFonts w:eastAsia="MS Mincho" w:cs="Arial"/>
                <w:strike/>
                <w:color w:val="EE0000"/>
                <w:szCs w:val="18"/>
              </w:rPr>
              <w:t xml:space="preserve">6. Maximum number of </w:t>
            </w:r>
            <w:r>
              <w:rPr>
                <w:rFonts w:eastAsia="MS Mincho" w:cs="Arial"/>
                <w:strike/>
                <w:color w:val="EE0000"/>
                <w:szCs w:val="18"/>
                <w:lang w:val="en-US"/>
              </w:rPr>
              <w:t>RRC configured</w:t>
            </w:r>
            <w:r>
              <w:rPr>
                <w:rFonts w:eastAsia="MS Mincho" w:cs="Arial"/>
                <w:strike/>
                <w:color w:val="EE0000"/>
                <w:szCs w:val="18"/>
              </w:rPr>
              <w:t xml:space="preserve"> CSI-IM resources across candidate cells </w:t>
            </w:r>
            <w:r>
              <w:rPr>
                <w:rFonts w:eastAsia="Yu Mincho" w:cs="Arial"/>
                <w:strike/>
                <w:color w:val="EE0000"/>
                <w:szCs w:val="18"/>
                <w:highlight w:val="yellow"/>
              </w:rPr>
              <w:t>RRC configured</w:t>
            </w:r>
            <w:r>
              <w:rPr>
                <w:rFonts w:eastAsia="MS Mincho" w:cs="Arial"/>
                <w:strike/>
                <w:color w:val="EE0000"/>
                <w:szCs w:val="18"/>
                <w:lang w:val="en-US"/>
              </w:rPr>
              <w:t xml:space="preserve"> for CSI measurement before LTM CSC MAC CE</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lang w:eastAsia="zh-CN"/>
              </w:rPr>
            </w:pPr>
            <w:r>
              <w:rPr>
                <w:rFonts w:eastAsia="Yu Mincho" w:cs="Arial"/>
                <w:color w:val="000000" w:themeColor="text1"/>
                <w:szCs w:val="18"/>
                <w14:textFill>
                  <w14:solidFill>
                    <w14:schemeClr w14:val="tx1"/>
                  </w14:solidFill>
                </w14:textFill>
              </w:rPr>
              <w:t>63-6a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trike/>
                <w:color w:val="EE0000"/>
                <w:szCs w:val="18"/>
              </w:rPr>
              <w:t>Intra-frequency</w:t>
            </w:r>
            <w:r>
              <w:rPr>
                <w:rFonts w:eastAsia="Yu Mincho" w:cs="Arial"/>
                <w:color w:val="EE0000"/>
                <w:szCs w:val="18"/>
              </w:rPr>
              <w:t xml:space="preserve"> S</w:t>
            </w:r>
            <w:r>
              <w:rPr>
                <w:rFonts w:eastAsia="Yu Mincho" w:cs="Arial"/>
                <w:color w:val="000000" w:themeColor="text1"/>
                <w:szCs w:val="18"/>
                <w14:textFill>
                  <w14:solidFill>
                    <w14:schemeClr w14:val="tx1"/>
                  </w14:solidFill>
                </w14:textFill>
              </w:rPr>
              <w:t>emi-persistent CSI-RS and CSI-IM measurement for candidate cell before reception of LTM CSC MAC CE is not supported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FF0000"/>
                <w:szCs w:val="18"/>
              </w:rPr>
            </w:pPr>
            <w:r>
              <w:rPr>
                <w:rFonts w:eastAsia="Yu Mincho" w:cs="Arial"/>
                <w:color w:val="000000" w:themeColor="text1"/>
                <w:szCs w:val="18"/>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widowControl w:val="0"/>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2 candidate values: {1,2,3,4,5,6,7,8}</w:t>
            </w:r>
          </w:p>
          <w:p>
            <w:pPr>
              <w:pStyle w:val="87"/>
              <w:widowControl w:val="0"/>
              <w:spacing w:before="72" w:after="72"/>
              <w:rPr>
                <w:rFonts w:cs="Arial"/>
                <w:color w:val="000000" w:themeColor="text1"/>
                <w:szCs w:val="18"/>
                <w:lang w:val="en-US"/>
                <w14:textFill>
                  <w14:solidFill>
                    <w14:schemeClr w14:val="tx1"/>
                  </w14:solidFill>
                </w14:textFill>
              </w:rPr>
            </w:pPr>
          </w:p>
          <w:p>
            <w:pPr>
              <w:pStyle w:val="87"/>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{1,2,...64}</w:t>
            </w:r>
          </w:p>
          <w:p>
            <w:pPr>
              <w:pStyle w:val="87"/>
              <w:widowControl w:val="0"/>
              <w:spacing w:before="72" w:after="72"/>
              <w:rPr>
                <w:rFonts w:cs="Arial"/>
                <w:color w:val="000000" w:themeColor="text1"/>
                <w:szCs w:val="18"/>
                <w14:textFill>
                  <w14:solidFill>
                    <w14:schemeClr w14:val="tx1"/>
                  </w14:solidFill>
                </w14:textFill>
              </w:rPr>
            </w:pPr>
          </w:p>
          <w:p>
            <w:pPr>
              <w:pStyle w:val="87"/>
              <w:widowControl w:val="0"/>
              <w:spacing w:before="72" w:after="72"/>
              <w:rPr>
                <w:rFonts w:cs="Arial"/>
                <w:strike/>
                <w:color w:val="EE0000"/>
                <w:szCs w:val="18"/>
              </w:rPr>
            </w:pPr>
            <w:r>
              <w:rPr>
                <w:rFonts w:cs="Arial"/>
                <w:strike/>
                <w:color w:val="EE0000"/>
                <w:szCs w:val="18"/>
              </w:rPr>
              <w:t xml:space="preserve">Component 4 candidate values: </w:t>
            </w:r>
            <w:r>
              <w:rPr>
                <w:rFonts w:cs="Arial"/>
                <w:strike/>
                <w:color w:val="EE0000"/>
                <w:szCs w:val="18"/>
                <w:lang w:val="en-US"/>
              </w:rPr>
              <w:t>{1,2,4,8,12,16,24,32,48,64,128}</w:t>
            </w:r>
          </w:p>
          <w:p>
            <w:pPr>
              <w:pStyle w:val="87"/>
              <w:widowControl w:val="0"/>
              <w:spacing w:before="72" w:after="72"/>
              <w:rPr>
                <w:rFonts w:cs="Arial"/>
                <w:strike/>
                <w:color w:val="EE0000"/>
                <w:szCs w:val="18"/>
              </w:rPr>
            </w:pPr>
          </w:p>
          <w:p>
            <w:pPr>
              <w:pStyle w:val="87"/>
              <w:widowControl w:val="0"/>
              <w:spacing w:before="72" w:after="72"/>
              <w:rPr>
                <w:rFonts w:cs="Arial"/>
                <w:strike/>
                <w:color w:val="EE0000"/>
                <w:szCs w:val="18"/>
              </w:rPr>
            </w:pPr>
            <w:r>
              <w:rPr>
                <w:rFonts w:cs="Arial"/>
                <w:strike/>
                <w:color w:val="EE0000"/>
                <w:szCs w:val="18"/>
              </w:rPr>
              <w:t xml:space="preserve">Component 5 candidate values: </w:t>
            </w:r>
            <w:r>
              <w:rPr>
                <w:rFonts w:cs="Arial"/>
                <w:strike/>
                <w:color w:val="EE0000"/>
                <w:szCs w:val="18"/>
                <w:lang w:val="en-US"/>
              </w:rPr>
              <w:t>{1,2,4,8,12,16,24,32}</w:t>
            </w:r>
          </w:p>
          <w:p>
            <w:pPr>
              <w:pStyle w:val="87"/>
              <w:widowControl w:val="0"/>
              <w:spacing w:before="72" w:after="72"/>
              <w:rPr>
                <w:rFonts w:cs="Arial"/>
                <w:strike/>
                <w:color w:val="EE0000"/>
                <w:szCs w:val="18"/>
              </w:rPr>
            </w:pPr>
          </w:p>
          <w:p>
            <w:pPr>
              <w:pStyle w:val="87"/>
              <w:widowControl w:val="0"/>
              <w:spacing w:before="72" w:after="72"/>
              <w:rPr>
                <w:rFonts w:cs="Arial"/>
                <w:strike/>
                <w:color w:val="EE0000"/>
                <w:szCs w:val="18"/>
              </w:rPr>
            </w:pPr>
            <w:r>
              <w:rPr>
                <w:rFonts w:cs="Arial"/>
                <w:strike/>
                <w:color w:val="EE0000"/>
                <w:szCs w:val="18"/>
                <w:lang w:val="en-US"/>
              </w:rPr>
              <w:t>Component 6 candidate values: {1,2,...64}</w:t>
            </w:r>
          </w:p>
          <w:p>
            <w:pPr>
              <w:pStyle w:val="87"/>
              <w:widowControl w:val="0"/>
              <w:spacing w:before="72" w:after="72"/>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color w:val="000000" w:themeColor="text1"/>
                <w:szCs w:val="18"/>
                <w14:textFill>
                  <w14:solidFill>
                    <w14:schemeClr w14:val="tx1"/>
                  </w14:solidFill>
                </w14:textFill>
              </w:rPr>
            </w:pPr>
          </w:p>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Theme="minorHAnsi" w:hAnsiTheme="minorHAnsi" w:eastAsiaTheme="minorEastAsia" w:cstheme="minorHAnsi"/>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eastAsia="Yu Mincho" w:asciiTheme="minorHAnsi" w:hAnsiTheme="minorHAnsi" w:cstheme="minorHAnsi"/>
                <w:color w:val="000000" w:themeColor="text1"/>
                <w14:textFill>
                  <w14:solidFill>
                    <w14:schemeClr w14:val="tx1"/>
                  </w14:solidFill>
                </w14:textFill>
              </w:rPr>
            </w:pPr>
            <w:r>
              <w:rPr>
                <w:rFonts w:asciiTheme="minorHAnsi" w:hAnsiTheme="minorHAnsi" w:eastAsiaTheme="minorEastAsia" w:cstheme="minorHAnsi"/>
                <w:lang w:eastAsia="zh-CN"/>
              </w:rPr>
              <w:t xml:space="preserve">In component 1a: it should be “….based </w:t>
            </w:r>
            <w:r>
              <w:rPr>
                <w:rFonts w:asciiTheme="minorHAnsi" w:hAnsiTheme="minorHAnsi" w:eastAsiaTheme="minorEastAsia" w:cstheme="minorHAnsi"/>
                <w:color w:val="000000" w:themeColor="text1"/>
                <w:lang w:eastAsia="zh-CN"/>
                <w14:textFill>
                  <w14:solidFill>
                    <w14:schemeClr w14:val="tx1"/>
                  </w14:solidFill>
                </w14:textFill>
              </w:rPr>
              <w:t xml:space="preserve">on </w:t>
            </w:r>
            <w:r>
              <w:rPr>
                <w:rFonts w:eastAsia="Yu Mincho" w:cs="Arial"/>
                <w:color w:val="000000" w:themeColor="text1"/>
                <w:sz w:val="18"/>
                <w:szCs w:val="18"/>
                <w14:textFill>
                  <w14:solidFill>
                    <w14:schemeClr w14:val="tx1"/>
                  </w14:solidFill>
                </w14:textFill>
              </w:rPr>
              <w:t>semi-persistent</w:t>
            </w:r>
            <w:r>
              <w:rPr>
                <w:rFonts w:asciiTheme="minorHAnsi" w:hAnsiTheme="minorHAnsi" w:eastAsiaTheme="minorEastAsia" w:cstheme="minorHAnsi"/>
                <w:color w:val="000000" w:themeColor="text1"/>
                <w:lang w:eastAsia="zh-CN"/>
                <w14:textFill>
                  <w14:solidFill>
                    <w14:schemeClr w14:val="tx1"/>
                  </w14:solidFill>
                </w14:textFill>
              </w:rPr>
              <w:t xml:space="preserve"> </w:t>
            </w:r>
            <w:r>
              <w:rPr>
                <w:rFonts w:asciiTheme="minorHAnsi" w:hAnsiTheme="minorHAnsi" w:eastAsiaTheme="minorEastAsia" w:cstheme="minorHAnsi"/>
                <w:lang w:eastAsia="zh-CN"/>
              </w:rPr>
              <w:t xml:space="preserve">CSI-RS(s) and </w:t>
            </w:r>
            <w:r>
              <w:rPr>
                <w:rFonts w:eastAsia="Yu Mincho" w:asciiTheme="minorHAnsi" w:hAnsiTheme="minorHAnsi" w:cstheme="minorHAnsi"/>
                <w:color w:val="EE0000"/>
              </w:rPr>
              <w:t xml:space="preserve">CSI-IM resources </w:t>
            </w:r>
            <w:r>
              <w:rPr>
                <w:rFonts w:eastAsia="Yu Mincho" w:asciiTheme="minorHAnsi" w:hAnsiTheme="minorHAnsi" w:cstheme="minorHAnsi"/>
                <w:color w:val="000000" w:themeColor="text1"/>
                <w14:textFill>
                  <w14:solidFill>
                    <w14:schemeClr w14:val="tx1"/>
                  </w14:solidFill>
                </w14:textFill>
              </w:rPr>
              <w:t>of candidate cells”.</w:t>
            </w:r>
          </w:p>
          <w:p>
            <w:pPr>
              <w:rPr>
                <w:rFonts w:ascii="Calibri" w:hAnsi="Calibri" w:cs="Calibri" w:eastAsiaTheme="minorEastAsia"/>
                <w:lang w:eastAsia="zh-CN"/>
              </w:rPr>
            </w:pPr>
            <w:r>
              <w:rPr>
                <w:rFonts w:asciiTheme="minorHAnsi" w:hAnsiTheme="minorHAnsi" w:eastAsiaTheme="minorEastAsia" w:cstheme="minorHAnsi"/>
                <w:lang w:eastAsia="zh-CN"/>
              </w:rPr>
              <w:t xml:space="preserve">Better to keep the components 4, 5, and 6; otherwise, please also remove component 3 as that can also be derived based on pre-requisite FG 63-6a.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Same comments as FG 63-7</w:t>
            </w:r>
          </w:p>
        </w:tc>
      </w:tr>
    </w:tbl>
    <w:p>
      <w:pPr>
        <w:pStyle w:val="70"/>
        <w:ind w:firstLine="0" w:firstLineChars="0"/>
        <w:rPr>
          <w:rFonts w:ascii="Calibri" w:hAnsi="Calibri" w:eastAsia="宋体" w:cs="Calibri"/>
          <w:lang w:eastAsia="zh-CN"/>
        </w:rPr>
      </w:pPr>
    </w:p>
    <w:p>
      <w:pPr>
        <w:pStyle w:val="3"/>
        <w:numPr>
          <w:ilvl w:val="1"/>
          <w:numId w:val="24"/>
        </w:numPr>
        <w:jc w:val="both"/>
        <w:rPr>
          <w:color w:val="000000"/>
        </w:rPr>
      </w:pPr>
      <w:r>
        <w:rPr>
          <w:rFonts w:eastAsia="微软雅黑"/>
          <w:bCs/>
        </w:rPr>
        <w:t>FG 63-8</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530"/>
        <w:gridCol w:w="4045"/>
        <w:gridCol w:w="4994"/>
        <w:gridCol w:w="861"/>
        <w:gridCol w:w="527"/>
        <w:gridCol w:w="447"/>
        <w:gridCol w:w="5442"/>
        <w:gridCol w:w="657"/>
        <w:gridCol w:w="467"/>
        <w:gridCol w:w="467"/>
        <w:gridCol w:w="467"/>
        <w:gridCol w:w="222"/>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MS Mincho" w:cs="Arial"/>
                <w:color w:val="000000" w:themeColor="text1"/>
                <w:szCs w:val="18"/>
                <w14:textFill>
                  <w14:solidFill>
                    <w14:schemeClr w14:val="tx1"/>
                  </w14:solidFill>
                </w14:textFill>
              </w:rPr>
              <w:t>63</w:t>
            </w:r>
            <w:r>
              <w:rPr>
                <w:rFonts w:cs="Arial"/>
                <w:color w:val="000000" w:themeColor="text1"/>
                <w:szCs w:val="18"/>
                <w:lang w:eastAsia="zh-CN"/>
                <w14:textFill>
                  <w14:solidFill>
                    <w14:schemeClr w14:val="tx1"/>
                  </w14:solidFill>
                </w14:textFill>
              </w:rPr>
              <w:t>-</w:t>
            </w:r>
            <w:r>
              <w:rPr>
                <w:rFonts w:cs="Arial"/>
                <w:color w:val="000000" w:themeColor="text1"/>
                <w:szCs w:val="18"/>
                <w14:textFill>
                  <w14:solidFill>
                    <w14:schemeClr w14:val="tx1"/>
                  </w14:solidFill>
                </w14:textFill>
              </w:rPr>
              <w:t>8</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lang w:eastAsia="zh-CN"/>
                <w14:textFill>
                  <w14:solidFill>
                    <w14:schemeClr w14:val="tx1"/>
                  </w14:solidFill>
                </w14:textFill>
              </w:rPr>
            </w:pPr>
            <w:r>
              <w:rPr>
                <w:rFonts w:cs="Arial"/>
                <w:color w:val="000000" w:themeColor="text1"/>
                <w:szCs w:val="18"/>
                <w14:textFill>
                  <w14:solidFill>
                    <w14:schemeClr w14:val="tx1"/>
                  </w14:solidFill>
                </w14:textFill>
              </w:rPr>
              <w:t>Inclusion of current SpCell in the L1 measurement report based on CSI-RS (s)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szCs w:val="18"/>
              </w:rPr>
            </w:pPr>
            <w:r>
              <w:rPr>
                <w:rFonts w:cs="Arial"/>
                <w:color w:val="000000" w:themeColor="text1"/>
                <w:szCs w:val="18"/>
                <w14:textFill>
                  <w14:solidFill>
                    <w14:schemeClr w14:val="tx1"/>
                  </w14:solidFill>
                </w14:textFill>
              </w:rPr>
              <w:t xml:space="preserve">1. Support of </w:t>
            </w:r>
            <w:r>
              <w:rPr>
                <w:rFonts w:cs="Arial"/>
                <w:strike/>
                <w:color w:val="EE0000"/>
                <w:szCs w:val="18"/>
              </w:rPr>
              <w:t>always</w:t>
            </w:r>
            <w:r>
              <w:rPr>
                <w:rFonts w:cs="Arial"/>
                <w:color w:val="EE0000"/>
                <w:szCs w:val="18"/>
              </w:rPr>
              <w:t xml:space="preserve"> </w:t>
            </w:r>
            <w:r>
              <w:rPr>
                <w:rFonts w:cs="Arial"/>
                <w:color w:val="000000" w:themeColor="text1"/>
                <w:szCs w:val="18"/>
                <w14:textFill>
                  <w14:solidFill>
                    <w14:schemeClr w14:val="tx1"/>
                  </w14:solidFill>
                </w14:textFill>
              </w:rPr>
              <w:t>including the current SpCell in the L1 measurement report based on CSI-RS (s)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lang w:eastAsia="zh-CN"/>
              </w:rPr>
            </w:pPr>
            <w:r>
              <w:rPr>
                <w:rFonts w:cs="Arial"/>
                <w:color w:val="000000" w:themeColor="text1"/>
                <w:szCs w:val="18"/>
                <w:lang w:eastAsia="zh-CN"/>
                <w14:textFill>
                  <w14:solidFill>
                    <w14:schemeClr w14:val="tx1"/>
                  </w14:solidFill>
                </w14:textFill>
              </w:rPr>
              <w:t>63-1 or 63-2</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 xml:space="preserve">UE does not </w:t>
            </w:r>
            <w:r>
              <w:rPr>
                <w:rFonts w:cs="Arial"/>
                <w:strike/>
                <w:color w:val="EE0000"/>
                <w:szCs w:val="18"/>
                <w:lang w:eastAsia="zh-CN"/>
              </w:rPr>
              <w:t>always</w:t>
            </w:r>
            <w:r>
              <w:rPr>
                <w:rFonts w:cs="Arial"/>
                <w:color w:val="EE0000"/>
                <w:szCs w:val="18"/>
                <w:lang w:eastAsia="zh-CN"/>
              </w:rPr>
              <w:t xml:space="preserve"> </w:t>
            </w:r>
            <w:r>
              <w:rPr>
                <w:rFonts w:cs="Arial"/>
                <w:color w:val="000000" w:themeColor="text1"/>
                <w:szCs w:val="18"/>
                <w:lang w:eastAsia="zh-CN"/>
                <w14:textFill>
                  <w14:solidFill>
                    <w14:schemeClr w14:val="tx1"/>
                  </w14:solidFill>
                </w14:textFill>
              </w:rPr>
              <w:t xml:space="preserve">include measurement report for SpCell in the L1 measurement report </w:t>
            </w:r>
            <w:r>
              <w:rPr>
                <w:rFonts w:cs="Arial"/>
                <w:color w:val="000000" w:themeColor="text1"/>
                <w:szCs w:val="18"/>
                <w14:textFill>
                  <w14:solidFill>
                    <w14:schemeClr w14:val="tx1"/>
                  </w14:solidFill>
                </w14:textFill>
              </w:rPr>
              <w:t>based on CSI-RS (s)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FF0000"/>
                <w:szCs w:val="18"/>
              </w:rPr>
            </w:pPr>
            <w:r>
              <w:rPr>
                <w:rFonts w:cs="Arial"/>
                <w:color w:val="000000" w:themeColor="text1"/>
                <w:szCs w:val="18"/>
                <w:lang w:eastAsia="zh-CN"/>
                <w14:textFill>
                  <w14:solidFill>
                    <w14:schemeClr w14:val="tx1"/>
                  </w14:solidFill>
                </w14:textFill>
              </w:rPr>
              <w:t>Per BC</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 xml:space="preserve">This issue has been discussed in RAN1#122 meeting and majority disagree with removing </w:t>
            </w:r>
            <w:r>
              <w:rPr>
                <w:rFonts w:hint="default" w:ascii="Calibri" w:hAnsi="Calibri" w:cs="Calibri" w:eastAsiaTheme="minorEastAsia"/>
                <w:lang w:val="en-US" w:eastAsia="zh-CN"/>
              </w:rPr>
              <w:t>“</w:t>
            </w:r>
            <w:r>
              <w:rPr>
                <w:rFonts w:hint="eastAsia" w:ascii="Calibri" w:hAnsi="Calibri" w:cs="Calibri" w:eastAsiaTheme="minorEastAsia"/>
                <w:lang w:val="en-US" w:eastAsia="zh-CN"/>
              </w:rPr>
              <w:t>always</w:t>
            </w:r>
            <w:r>
              <w:rPr>
                <w:rFonts w:hint="default" w:ascii="Calibri" w:hAnsi="Calibri" w:cs="Calibri" w:eastAsiaTheme="minorEastAsia"/>
                <w:lang w:val="en-US" w:eastAsia="zh-CN"/>
              </w:rPr>
              <w:t>”</w:t>
            </w:r>
            <w:r>
              <w:rPr>
                <w:rFonts w:hint="eastAsia" w:ascii="Calibri" w:hAnsi="Calibri" w:cs="Calibri" w:eastAsiaTheme="minorEastAsia"/>
                <w:lang w:val="en-US" w:eastAsia="zh-CN"/>
              </w:rPr>
              <w:t xml:space="preserve"> since such term is also used for Rel-18 LTM.</w:t>
            </w:r>
          </w:p>
        </w:tc>
      </w:tr>
    </w:tbl>
    <w:p>
      <w:pPr>
        <w:pStyle w:val="70"/>
        <w:ind w:firstLine="180" w:firstLineChars="90"/>
        <w:rPr>
          <w:rFonts w:ascii="Calibri" w:hAnsi="Calibri" w:eastAsia="宋体" w:cs="Calibri"/>
          <w:lang w:eastAsia="zh-CN"/>
        </w:rPr>
      </w:pPr>
    </w:p>
    <w:p>
      <w:pPr>
        <w:pStyle w:val="3"/>
        <w:numPr>
          <w:ilvl w:val="1"/>
          <w:numId w:val="24"/>
        </w:numPr>
        <w:jc w:val="both"/>
        <w:rPr>
          <w:color w:val="000000"/>
        </w:rPr>
      </w:pPr>
      <w:r>
        <w:rPr>
          <w:rFonts w:eastAsia="微软雅黑"/>
          <w:bCs/>
        </w:rPr>
        <w:t>FG 63-10</w:t>
      </w:r>
    </w:p>
    <w:p>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pPr>
        <w:pStyle w:val="70"/>
        <w:ind w:firstLine="180" w:firstLineChars="90"/>
        <w:rPr>
          <w:rFonts w:ascii="Calibri" w:hAnsi="Calibri" w:cs="Arial"/>
          <w:color w:val="000000"/>
        </w:rPr>
      </w:pPr>
    </w:p>
    <w:p>
      <w:pPr>
        <w:pStyle w:val="70"/>
        <w:tabs>
          <w:tab w:val="left" w:pos="12260"/>
        </w:tabs>
        <w:ind w:firstLine="180" w:firstLineChars="90"/>
        <w:rPr>
          <w:rFonts w:ascii="Calibri" w:hAnsi="Calibri" w:cs="Arial"/>
          <w:b/>
        </w:rPr>
      </w:pPr>
      <w:r>
        <w:rPr>
          <w:rFonts w:ascii="Calibri" w:hAnsi="Calibri" w:cs="Arial"/>
          <w:b/>
        </w:rPr>
        <w:t>Proposal: Adopt the following changes highlighted in chromatic fonts, while keeping the yellow highlighting, if any, as shown</w:t>
      </w:r>
      <w:r>
        <w:rPr>
          <w:rFonts w:ascii="Calibri" w:hAnsi="Calibri" w:cs="Arial"/>
          <w:b/>
        </w:rPr>
        <w:tab/>
      </w:r>
    </w:p>
    <w:p>
      <w:pPr>
        <w:pStyle w:val="70"/>
        <w:ind w:firstLine="180" w:firstLineChars="90"/>
        <w:rPr>
          <w:rFonts w:ascii="Calibri" w:hAnsi="Calibri" w:cs="Arial"/>
          <w:b/>
          <w:lang w:val="en-US"/>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524"/>
        <w:gridCol w:w="4032"/>
        <w:gridCol w:w="3616"/>
        <w:gridCol w:w="1375"/>
        <w:gridCol w:w="527"/>
        <w:gridCol w:w="447"/>
        <w:gridCol w:w="3828"/>
        <w:gridCol w:w="694"/>
        <w:gridCol w:w="467"/>
        <w:gridCol w:w="467"/>
        <w:gridCol w:w="467"/>
        <w:gridCol w:w="3345"/>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63-10</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lang w:eastAsia="zh-CN"/>
                <w14:textFill>
                  <w14:solidFill>
                    <w14:schemeClr w14:val="tx1"/>
                  </w14:solidFill>
                </w14:textFill>
              </w:rPr>
            </w:pPr>
            <w:r>
              <w:rPr>
                <w:rFonts w:eastAsia="Malgun Gothic" w:cs="Arial"/>
                <w:strike/>
                <w:color w:val="EE0000"/>
                <w:szCs w:val="18"/>
                <w:lang w:eastAsia="ko-KR"/>
              </w:rPr>
              <w:t>Intra-frequency</w:t>
            </w:r>
            <w:r>
              <w:rPr>
                <w:rFonts w:eastAsia="Malgun Gothic" w:cs="Arial"/>
                <w:color w:val="000000" w:themeColor="text1"/>
                <w:szCs w:val="18"/>
                <w:lang w:eastAsia="ko-KR"/>
                <w14:textFill>
                  <w14:solidFill>
                    <w14:schemeClr w14:val="tx1"/>
                  </w14:solidFill>
                </w14:textFill>
              </w:rPr>
              <w:t xml:space="preserve"> CSI-RS</w:t>
            </w:r>
            <w:r>
              <w:rPr>
                <w:rFonts w:eastAsia="Malgun Gothic" w:cs="Arial"/>
                <w:strike/>
                <w:color w:val="EE0000"/>
                <w:szCs w:val="18"/>
                <w:lang w:eastAsia="ko-KR"/>
              </w:rPr>
              <w:t>-RS</w:t>
            </w:r>
            <w:r>
              <w:rPr>
                <w:rFonts w:eastAsia="Malgun Gothic" w:cs="Arial"/>
                <w:color w:val="000000" w:themeColor="text1"/>
                <w:szCs w:val="18"/>
                <w:lang w:eastAsia="ko-KR"/>
                <w14:textFill>
                  <w14:solidFill>
                    <w14:schemeClr w14:val="tx1"/>
                  </w14:solidFill>
                </w14:textFill>
              </w:rPr>
              <w:t xml:space="preserve"> measurement and CSI reporting without CSI-IM reception</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szCs w:val="18"/>
              </w:rPr>
            </w:pPr>
            <w:r>
              <w:rPr>
                <w:rFonts w:eastAsia="Yu Mincho" w:cs="Arial"/>
                <w:color w:val="000000" w:themeColor="text1"/>
                <w:szCs w:val="18"/>
                <w14:textFill>
                  <w14:solidFill>
                    <w14:schemeClr w14:val="tx1"/>
                  </w14:solidFill>
                </w14:textFill>
              </w:rPr>
              <w:t xml:space="preserve">1. Support of </w:t>
            </w:r>
            <w:r>
              <w:rPr>
                <w:rFonts w:eastAsia="Malgun Gothic" w:cs="Arial"/>
                <w:color w:val="000000" w:themeColor="text1"/>
                <w:szCs w:val="18"/>
                <w:lang w:eastAsia="ko-KR"/>
                <w14:textFill>
                  <w14:solidFill>
                    <w14:schemeClr w14:val="tx1"/>
                  </w14:solidFill>
                </w14:textFill>
              </w:rPr>
              <w:t>CSI-RS measurement and CSI reporting for candidate cells without CSI-IM resource configuration</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EE0000"/>
                <w:szCs w:val="18"/>
                <w:lang w:eastAsia="zh-CN"/>
              </w:rPr>
            </w:pPr>
            <w:r>
              <w:rPr>
                <w:rFonts w:cs="Arial" w:eastAsiaTheme="majorEastAsia"/>
                <w:color w:val="000000" w:themeColor="text1"/>
                <w:szCs w:val="18"/>
                <w:lang w:eastAsia="zh-CN"/>
                <w14:textFill>
                  <w14:solidFill>
                    <w14:schemeClr w14:val="tx1"/>
                  </w14:solidFill>
                </w14:textFill>
              </w:rPr>
              <w:t>63-6 or 63-6a or 63-7 or 63-7a</w:t>
            </w:r>
            <w:r>
              <w:rPr>
                <w:rFonts w:cs="Arial" w:eastAsiaTheme="majorEastAsia"/>
                <w:color w:val="EE0000"/>
                <w:szCs w:val="18"/>
                <w:lang w:eastAsia="zh-CN"/>
              </w:rPr>
              <w:t xml:space="preserve"> or </w:t>
            </w:r>
            <w:r>
              <w:rPr>
                <w:rFonts w:cs="Arial" w:eastAsiaTheme="majorEastAsia"/>
                <w:color w:val="EE0000"/>
                <w:szCs w:val="18"/>
                <w:lang w:val="en-US" w:eastAsia="zh-CN"/>
              </w:rPr>
              <w:t>63-1</w:t>
            </w:r>
            <w:r>
              <w:rPr>
                <w:rFonts w:hint="eastAsia" w:cs="Arial" w:eastAsiaTheme="majorEastAsia"/>
                <w:color w:val="EE0000"/>
                <w:szCs w:val="18"/>
                <w:lang w:val="en-US" w:eastAsia="zh-CN"/>
              </w:rPr>
              <w:t>1</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FF0000"/>
                <w:szCs w:val="18"/>
              </w:rPr>
            </w:pPr>
            <w:r>
              <w:rPr>
                <w:rFonts w:cs="Arial"/>
                <w:color w:val="000000" w:themeColor="text1"/>
                <w:szCs w:val="18"/>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宋体" w:cs="Arial"/>
                <w:color w:val="000000" w:themeColor="text1"/>
                <w:szCs w:val="18"/>
                <w14:textFill>
                  <w14:solidFill>
                    <w14:schemeClr w14:val="tx1"/>
                  </w14:solidFill>
                </w14:textFill>
              </w:rPr>
            </w:pPr>
            <w:r>
              <w:rPr>
                <w:rFonts w:eastAsia="Yu Mincho" w:cs="Arial"/>
                <w:strike/>
                <w:color w:val="EE0000"/>
                <w:szCs w:val="18"/>
                <w:lang w:val="en-US"/>
              </w:rPr>
              <w:t>Intra-frequency</w:t>
            </w:r>
            <w:r>
              <w:rPr>
                <w:rFonts w:eastAsia="Yu Mincho" w:cs="Arial"/>
                <w:color w:val="000000" w:themeColor="text1"/>
                <w:szCs w:val="18"/>
                <w:lang w:val="en-US"/>
                <w14:textFill>
                  <w14:solidFill>
                    <w14:schemeClr w14:val="tx1"/>
                  </w14:solidFill>
                </w14:textFill>
              </w:rPr>
              <w:t xml:space="preserve"> CSI-RS</w:t>
            </w:r>
            <w:r>
              <w:rPr>
                <w:rFonts w:eastAsia="Yu Mincho" w:cs="Arial"/>
                <w:strike/>
                <w:color w:val="EE0000"/>
                <w:szCs w:val="18"/>
                <w:lang w:val="en-US"/>
              </w:rPr>
              <w:t>-RS</w:t>
            </w:r>
            <w:r>
              <w:rPr>
                <w:rFonts w:eastAsia="Yu Mincho" w:cs="Arial"/>
                <w:color w:val="000000" w:themeColor="text1"/>
                <w:szCs w:val="18"/>
                <w:lang w:val="en-US"/>
                <w14:textFill>
                  <w14:solidFill>
                    <w14:schemeClr w14:val="tx1"/>
                  </w14:solidFill>
                </w14:textFill>
              </w:rPr>
              <w:t xml:space="preserve"> measurement and CSI reporting without CSI-IM reception is not supported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FF0000"/>
                <w:szCs w:val="18"/>
              </w:rPr>
            </w:pPr>
            <w:r>
              <w:rPr>
                <w:rFonts w:eastAsia="Yu Mincho" w:cs="Arial"/>
                <w:color w:val="000000" w:themeColor="text1"/>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r>
              <w:rPr>
                <w:rFonts w:eastAsia="Yu Mincho" w:cs="Arial"/>
                <w:color w:val="000000" w:themeColor="text1"/>
                <w:szCs w:val="18"/>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Yu Mincho" w:cs="Arial"/>
                <w:color w:val="FF0000"/>
                <w:szCs w:val="18"/>
              </w:rPr>
              <w:t>63. NR_Mob_Ph4</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Yu Mincho" w:cs="Arial"/>
                <w:color w:val="FF0000"/>
                <w:szCs w:val="18"/>
              </w:rPr>
              <w:t>63-1</w:t>
            </w:r>
            <w:r>
              <w:rPr>
                <w:rFonts w:eastAsia="宋体" w:cs="Arial"/>
                <w:color w:val="FF0000"/>
                <w:szCs w:val="18"/>
                <w:lang w:val="en-US" w:eastAsia="zh-CN"/>
              </w:rPr>
              <w:t>1</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Malgun Gothic" w:cs="Arial"/>
                <w:color w:val="000000" w:themeColor="text1"/>
                <w:szCs w:val="18"/>
                <w:lang w:eastAsia="ko-KR"/>
                <w14:textFill>
                  <w14:solidFill>
                    <w14:schemeClr w14:val="tx1"/>
                  </w14:solidFill>
                </w14:textFill>
              </w:rPr>
            </w:pPr>
            <w:r>
              <w:rPr>
                <w:rFonts w:eastAsia="宋体" w:cs="Arial"/>
                <w:color w:val="FF0000"/>
                <w:szCs w:val="18"/>
              </w:rPr>
              <w:t>Intra-frequency CSI-RS and CSI-IM measurement and CSI reporting for a target cell after reception of Handover Command based on periodic CSI-RS resource</w:t>
            </w:r>
          </w:p>
        </w:tc>
        <w:tc>
          <w:tcPr>
            <w:tcW w:w="0" w:type="auto"/>
            <w:tcBorders>
              <w:top w:val="single" w:color="auto" w:sz="4" w:space="0"/>
              <w:left w:val="single" w:color="auto" w:sz="4" w:space="0"/>
              <w:bottom w:val="single" w:color="auto" w:sz="4" w:space="0"/>
              <w:right w:val="single" w:color="auto" w:sz="4" w:space="0"/>
            </w:tcBorders>
          </w:tcPr>
          <w:p>
            <w:pPr>
              <w:spacing w:before="72" w:after="72"/>
              <w:jc w:val="left"/>
              <w:rPr>
                <w:rFonts w:eastAsia="MS Mincho" w:cs="Arial"/>
                <w:color w:val="FF0000"/>
                <w:sz w:val="18"/>
                <w:szCs w:val="18"/>
              </w:rPr>
            </w:pPr>
            <w:r>
              <w:rPr>
                <w:rFonts w:eastAsia="MS Mincho" w:cs="Arial"/>
                <w:color w:val="FF0000"/>
                <w:sz w:val="18"/>
                <w:szCs w:val="18"/>
              </w:rPr>
              <w:t>1. Support of CSI-RS and CSI-IM measurement and CSI reporting after Handover Command based on periodic CSI-RS(s) of a target cell</w:t>
            </w:r>
          </w:p>
          <w:p>
            <w:pPr>
              <w:spacing w:before="72" w:after="72"/>
              <w:jc w:val="left"/>
              <w:rPr>
                <w:rFonts w:eastAsia="MS Mincho" w:cs="Arial"/>
                <w:color w:val="FF0000"/>
                <w:sz w:val="18"/>
                <w:szCs w:val="18"/>
              </w:rPr>
            </w:pPr>
            <w:r>
              <w:rPr>
                <w:rFonts w:eastAsia="宋体" w:cs="Arial"/>
                <w:color w:val="FF0000"/>
                <w:sz w:val="18"/>
                <w:szCs w:val="18"/>
              </w:rPr>
              <w:t xml:space="preserve">2. </w:t>
            </w:r>
            <w:r>
              <w:rPr>
                <w:rFonts w:eastAsia="MS Mincho" w:cs="Arial"/>
                <w:color w:val="FF0000"/>
                <w:sz w:val="18"/>
                <w:szCs w:val="18"/>
              </w:rPr>
              <w:t xml:space="preserve">Maximum number of CSI-RS resources for CMR associated with CSI report configuration for a </w:t>
            </w:r>
            <w:r>
              <w:rPr>
                <w:rFonts w:eastAsia="宋体" w:cs="Arial"/>
                <w:color w:val="FF0000"/>
                <w:sz w:val="18"/>
                <w:szCs w:val="18"/>
              </w:rPr>
              <w:t>target</w:t>
            </w:r>
            <w:r>
              <w:rPr>
                <w:rFonts w:eastAsia="MS Mincho" w:cs="Arial"/>
                <w:color w:val="FF0000"/>
                <w:sz w:val="18"/>
                <w:szCs w:val="18"/>
              </w:rPr>
              <w:t xml:space="preserve"> cell </w:t>
            </w:r>
          </w:p>
          <w:p>
            <w:pPr>
              <w:spacing w:before="72" w:after="72"/>
              <w:jc w:val="left"/>
              <w:rPr>
                <w:rFonts w:eastAsia="MS Mincho" w:cs="Arial"/>
                <w:color w:val="FF0000"/>
                <w:sz w:val="18"/>
                <w:szCs w:val="18"/>
              </w:rPr>
            </w:pPr>
            <w:r>
              <w:rPr>
                <w:rFonts w:eastAsia="宋体" w:cs="Arial"/>
                <w:color w:val="FF0000"/>
                <w:sz w:val="18"/>
                <w:szCs w:val="18"/>
              </w:rPr>
              <w:t>3</w:t>
            </w:r>
            <w:r>
              <w:rPr>
                <w:rFonts w:eastAsia="MS Mincho" w:cs="Arial"/>
                <w:color w:val="FF0000"/>
                <w:sz w:val="18"/>
                <w:szCs w:val="18"/>
              </w:rPr>
              <w:t xml:space="preserve">. Max number of ports of CSI-RS resource(s) associated with a CSI report configuration for CSI reporting for a </w:t>
            </w:r>
            <w:r>
              <w:rPr>
                <w:rFonts w:eastAsia="宋体" w:cs="Arial"/>
                <w:color w:val="FF0000"/>
                <w:sz w:val="18"/>
                <w:szCs w:val="18"/>
              </w:rPr>
              <w:t>target</w:t>
            </w:r>
            <w:r>
              <w:rPr>
                <w:rFonts w:eastAsia="MS Mincho" w:cs="Arial"/>
                <w:color w:val="FF0000"/>
                <w:sz w:val="18"/>
                <w:szCs w:val="18"/>
              </w:rPr>
              <w:t xml:space="preserve"> cell </w:t>
            </w:r>
          </w:p>
          <w:p>
            <w:pPr>
              <w:spacing w:before="72" w:after="72"/>
              <w:jc w:val="left"/>
              <w:rPr>
                <w:rFonts w:eastAsia="MS Mincho" w:cs="Arial"/>
                <w:color w:val="FF0000"/>
                <w:sz w:val="18"/>
                <w:szCs w:val="18"/>
              </w:rPr>
            </w:pPr>
            <w:r>
              <w:rPr>
                <w:rFonts w:eastAsia="宋体" w:cs="Arial"/>
                <w:color w:val="FF0000"/>
                <w:sz w:val="18"/>
                <w:szCs w:val="18"/>
              </w:rPr>
              <w:t>4</w:t>
            </w:r>
            <w:r>
              <w:rPr>
                <w:rFonts w:eastAsia="MS Mincho" w:cs="Arial"/>
                <w:color w:val="FF0000"/>
                <w:sz w:val="18"/>
                <w:szCs w:val="18"/>
              </w:rPr>
              <w:t>. Maximum number of ports in one NZP CSI-RS resource</w:t>
            </w:r>
          </w:p>
          <w:p>
            <w:pPr>
              <w:spacing w:before="72" w:after="72"/>
              <w:jc w:val="left"/>
              <w:rPr>
                <w:rFonts w:eastAsia="MS Mincho" w:cs="Arial"/>
                <w:color w:val="FF0000"/>
                <w:sz w:val="18"/>
                <w:szCs w:val="18"/>
              </w:rPr>
            </w:pPr>
            <w:r>
              <w:rPr>
                <w:rFonts w:eastAsia="宋体" w:cs="Arial"/>
                <w:color w:val="FF0000"/>
                <w:sz w:val="18"/>
                <w:szCs w:val="18"/>
              </w:rPr>
              <w:t>5</w:t>
            </w:r>
            <w:r>
              <w:rPr>
                <w:rFonts w:eastAsia="MS Mincho" w:cs="Arial"/>
                <w:color w:val="FF0000"/>
                <w:sz w:val="18"/>
                <w:szCs w:val="18"/>
              </w:rPr>
              <w:t xml:space="preserve">. Max rank for CSI reporting for a </w:t>
            </w:r>
            <w:r>
              <w:rPr>
                <w:rFonts w:eastAsia="宋体" w:cs="Arial"/>
                <w:color w:val="FF0000"/>
                <w:sz w:val="18"/>
                <w:szCs w:val="18"/>
              </w:rPr>
              <w:t xml:space="preserve">target </w:t>
            </w:r>
            <w:r>
              <w:rPr>
                <w:rFonts w:eastAsia="MS Mincho" w:cs="Arial"/>
                <w:color w:val="FF0000"/>
                <w:sz w:val="18"/>
                <w:szCs w:val="18"/>
              </w:rPr>
              <w:t>cell</w:t>
            </w:r>
          </w:p>
          <w:p>
            <w:pPr>
              <w:spacing w:before="72" w:after="72"/>
              <w:jc w:val="left"/>
              <w:rPr>
                <w:rFonts w:eastAsia="MS Mincho" w:cs="Arial"/>
                <w:color w:val="FF0000"/>
                <w:sz w:val="18"/>
                <w:szCs w:val="18"/>
              </w:rPr>
            </w:pPr>
            <w:r>
              <w:rPr>
                <w:rFonts w:eastAsia="MS Mincho" w:cs="Arial"/>
                <w:color w:val="FF0000"/>
                <w:sz w:val="18"/>
                <w:szCs w:val="18"/>
              </w:rPr>
              <w:t xml:space="preserve">6. Maximum number of CSI-IM resources for interference measurement associated with CSI report configuration for a </w:t>
            </w:r>
            <w:r>
              <w:rPr>
                <w:rFonts w:eastAsia="宋体" w:cs="Arial"/>
                <w:color w:val="FF0000"/>
                <w:sz w:val="18"/>
                <w:szCs w:val="18"/>
              </w:rPr>
              <w:t>target</w:t>
            </w:r>
            <w:r>
              <w:rPr>
                <w:rFonts w:eastAsia="MS Mincho" w:cs="Arial"/>
                <w:color w:val="FF0000"/>
                <w:sz w:val="18"/>
                <w:szCs w:val="18"/>
              </w:rPr>
              <w:t xml:space="preserve"> cell</w:t>
            </w:r>
          </w:p>
          <w:p>
            <w:pPr>
              <w:pStyle w:val="87"/>
              <w:keepNext w:val="0"/>
              <w:keepLines w:val="0"/>
              <w:widowControl w:val="0"/>
              <w:spacing w:before="72" w:after="72"/>
              <w:rPr>
                <w:rFonts w:eastAsia="Yu Mincho"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eastAsiaTheme="majorEastAsia"/>
                <w:color w:val="000000" w:themeColor="text1"/>
                <w:szCs w:val="18"/>
                <w:lang w:eastAsia="zh-CN"/>
                <w14:textFill>
                  <w14:solidFill>
                    <w14:schemeClr w14:val="tx1"/>
                  </w14:solidFill>
                </w14:textFill>
              </w:rPr>
            </w:pPr>
            <w:r>
              <w:rPr>
                <w:rFonts w:eastAsia="宋体" w:cs="Arial"/>
                <w:color w:val="FF0000"/>
                <w:szCs w:val="18"/>
                <w:lang w:val="en-US" w:eastAsia="zh-CN"/>
              </w:rPr>
              <w:t>RAN2 related FG</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宋体" w:cs="Arial"/>
                <w:color w:val="FF0000"/>
                <w:szCs w:val="18"/>
                <w:lang w:val="en-US" w:eastAsia="zh-CN"/>
              </w:rPr>
              <w:t>Yes</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cs="Arial"/>
                <w:color w:val="000000" w:themeColor="text1"/>
                <w:szCs w:val="18"/>
                <w14:textFill>
                  <w14:solidFill>
                    <w14:schemeClr w14:val="tx1"/>
                  </w14:solidFill>
                </w14:textFill>
              </w:rPr>
            </w:pPr>
            <w:r>
              <w:rPr>
                <w:rFonts w:cs="Arial"/>
                <w:color w:val="FF0000"/>
                <w:szCs w:val="18"/>
                <w:lang w:val="en-US" w:eastAsia="zh-CN"/>
              </w:rPr>
              <w:t>No</w:t>
            </w:r>
          </w:p>
        </w:tc>
        <w:tc>
          <w:tcPr>
            <w:tcW w:w="0" w:type="auto"/>
            <w:tcBorders>
              <w:top w:val="single" w:color="auto" w:sz="4" w:space="0"/>
              <w:left w:val="single" w:color="auto" w:sz="4" w:space="0"/>
              <w:bottom w:val="single" w:color="auto" w:sz="4" w:space="0"/>
              <w:right w:val="single" w:color="auto" w:sz="4" w:space="0"/>
            </w:tcBorders>
          </w:tcPr>
          <w:p>
            <w:pPr>
              <w:pStyle w:val="87"/>
              <w:spacing w:before="72" w:after="72"/>
              <w:rPr>
                <w:rFonts w:eastAsia="宋体" w:cs="Arial"/>
                <w:color w:val="FF0000"/>
                <w:szCs w:val="18"/>
                <w:lang w:val="en-US"/>
              </w:rPr>
            </w:pPr>
            <w:r>
              <w:rPr>
                <w:rFonts w:eastAsia="宋体" w:cs="Arial"/>
                <w:color w:val="FF0000"/>
                <w:szCs w:val="18"/>
                <w:lang w:val="en-US" w:eastAsia="zh-CN"/>
              </w:rPr>
              <w:t>Intra-frequency periodic CSI-RS and CSI-IM measurement and CSI reporting for a target cell after reception of Handover Command is not supported</w:t>
            </w:r>
          </w:p>
          <w:p>
            <w:pPr>
              <w:pStyle w:val="87"/>
              <w:keepNext w:val="0"/>
              <w:keepLines w:val="0"/>
              <w:widowControl w:val="0"/>
              <w:spacing w:before="72" w:after="72"/>
              <w:rPr>
                <w:rFonts w:eastAsia="Yu Mincho" w:cs="Arial"/>
                <w:color w:val="000000" w:themeColor="text1"/>
                <w:szCs w:val="18"/>
                <w:lang w:val="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宋体" w:cs="Arial"/>
                <w:color w:val="FF0000"/>
                <w:szCs w:val="18"/>
                <w:lang w:val="en-US" w:eastAsia="zh-CN"/>
              </w:rPr>
              <w:t>Per band</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Yu Mincho" w:cs="Arial"/>
                <w:color w:val="FF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Yu Mincho" w:cs="Arial"/>
                <w:color w:val="FF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Yu Mincho" w:cs="Arial"/>
                <w:color w:val="FF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49"/>
              <w:keepNext/>
              <w:keepLines/>
              <w:spacing w:before="72" w:beforeAutospacing="0" w:after="72" w:afterAutospacing="0"/>
              <w:rPr>
                <w:rFonts w:ascii="Arial" w:hAnsi="Arial" w:eastAsia="宋体" w:cs="Arial"/>
                <w:color w:val="FF0000"/>
                <w:sz w:val="18"/>
                <w:szCs w:val="18"/>
              </w:rPr>
            </w:pPr>
            <w:r>
              <w:rPr>
                <w:rFonts w:ascii="Arial" w:hAnsi="Arial" w:eastAsia="宋体" w:cs="Arial"/>
                <w:color w:val="FF0000"/>
                <w:sz w:val="18"/>
                <w:szCs w:val="18"/>
              </w:rPr>
              <w:t>Component 2 candidate values: {1,2,3,4,5,6,7,8}</w:t>
            </w:r>
          </w:p>
          <w:p>
            <w:pPr>
              <w:pStyle w:val="49"/>
              <w:keepNext/>
              <w:keepLines/>
              <w:spacing w:before="72" w:beforeAutospacing="0" w:after="72" w:afterAutospacing="0"/>
              <w:rPr>
                <w:rFonts w:ascii="Arial" w:hAnsi="Arial" w:eastAsia="宋体" w:cs="Arial"/>
                <w:color w:val="FF0000"/>
                <w:sz w:val="18"/>
                <w:szCs w:val="18"/>
              </w:rPr>
            </w:pPr>
          </w:p>
          <w:p>
            <w:pPr>
              <w:pStyle w:val="49"/>
              <w:keepNext/>
              <w:keepLines/>
              <w:spacing w:before="72" w:beforeAutospacing="0" w:after="72" w:afterAutospacing="0"/>
              <w:rPr>
                <w:rFonts w:ascii="Arial" w:hAnsi="Arial" w:eastAsia="宋体" w:cs="Arial"/>
                <w:color w:val="FF0000"/>
                <w:sz w:val="18"/>
                <w:szCs w:val="18"/>
              </w:rPr>
            </w:pPr>
            <w:r>
              <w:rPr>
                <w:rFonts w:ascii="Arial" w:hAnsi="Arial" w:eastAsia="宋体" w:cs="Arial"/>
                <w:color w:val="FF0000"/>
                <w:sz w:val="18"/>
                <w:szCs w:val="18"/>
              </w:rPr>
              <w:t>Component 3 candidate values: {1,2,4,8,12,16,24,32,48,64,128}</w:t>
            </w:r>
          </w:p>
          <w:p>
            <w:pPr>
              <w:pStyle w:val="49"/>
              <w:keepNext/>
              <w:keepLines/>
              <w:spacing w:before="72" w:beforeAutospacing="0" w:after="72" w:afterAutospacing="0"/>
              <w:rPr>
                <w:rFonts w:ascii="Arial" w:hAnsi="Arial" w:eastAsia="宋体" w:cs="Arial"/>
                <w:color w:val="FF0000"/>
                <w:sz w:val="18"/>
                <w:szCs w:val="18"/>
              </w:rPr>
            </w:pPr>
          </w:p>
          <w:p>
            <w:pPr>
              <w:pStyle w:val="49"/>
              <w:keepNext/>
              <w:keepLines/>
              <w:spacing w:before="72" w:beforeAutospacing="0" w:after="72" w:afterAutospacing="0"/>
              <w:rPr>
                <w:rFonts w:ascii="Arial" w:hAnsi="Arial" w:eastAsia="宋体" w:cs="Arial"/>
                <w:color w:val="FF0000"/>
                <w:sz w:val="18"/>
                <w:szCs w:val="18"/>
              </w:rPr>
            </w:pPr>
            <w:r>
              <w:rPr>
                <w:rFonts w:ascii="Arial" w:hAnsi="Arial" w:eastAsia="宋体" w:cs="Arial"/>
                <w:color w:val="FF0000"/>
                <w:sz w:val="18"/>
                <w:szCs w:val="18"/>
              </w:rPr>
              <w:t>Component 4 candidate values: {1, 2, 4, 8, 12, 16, 24, 32}</w:t>
            </w:r>
          </w:p>
          <w:p>
            <w:pPr>
              <w:pStyle w:val="49"/>
              <w:keepNext/>
              <w:keepLines/>
              <w:spacing w:before="72" w:beforeAutospacing="0" w:after="72" w:afterAutospacing="0"/>
              <w:rPr>
                <w:rFonts w:ascii="Arial" w:hAnsi="Arial" w:eastAsia="宋体" w:cs="Arial"/>
                <w:color w:val="FF0000"/>
                <w:sz w:val="18"/>
                <w:szCs w:val="18"/>
              </w:rPr>
            </w:pPr>
          </w:p>
          <w:p>
            <w:pPr>
              <w:pStyle w:val="49"/>
              <w:keepNext/>
              <w:keepLines/>
              <w:spacing w:before="72" w:beforeAutospacing="0" w:after="72" w:afterAutospacing="0"/>
              <w:rPr>
                <w:rFonts w:ascii="Arial" w:hAnsi="Arial" w:eastAsia="宋体" w:cs="Arial"/>
                <w:color w:val="FF0000"/>
                <w:sz w:val="18"/>
                <w:szCs w:val="18"/>
              </w:rPr>
            </w:pPr>
            <w:r>
              <w:rPr>
                <w:rFonts w:ascii="Arial" w:hAnsi="Arial" w:eastAsia="宋体" w:cs="Arial"/>
                <w:color w:val="FF0000"/>
                <w:sz w:val="18"/>
                <w:szCs w:val="18"/>
              </w:rPr>
              <w:t>Component 5 candidate values: {1,2,3,4,5,6,7,8}</w:t>
            </w:r>
          </w:p>
          <w:p>
            <w:pPr>
              <w:pStyle w:val="49"/>
              <w:keepNext/>
              <w:keepLines/>
              <w:spacing w:before="72" w:beforeAutospacing="0" w:after="72" w:afterAutospacing="0"/>
              <w:rPr>
                <w:rFonts w:ascii="Arial" w:hAnsi="Arial" w:eastAsia="宋体" w:cs="Arial"/>
                <w:color w:val="FF0000"/>
                <w:sz w:val="18"/>
                <w:szCs w:val="18"/>
              </w:rPr>
            </w:pPr>
          </w:p>
          <w:p>
            <w:pPr>
              <w:spacing w:before="72" w:after="72"/>
              <w:jc w:val="left"/>
              <w:rPr>
                <w:rFonts w:eastAsia="宋体" w:cs="Arial"/>
                <w:color w:val="FF0000"/>
                <w:sz w:val="18"/>
                <w:szCs w:val="18"/>
              </w:rPr>
            </w:pPr>
            <w:r>
              <w:rPr>
                <w:rFonts w:eastAsia="宋体" w:cs="Arial"/>
                <w:color w:val="FF0000"/>
                <w:sz w:val="18"/>
                <w:szCs w:val="18"/>
              </w:rPr>
              <w:t>Component 6 candidate values: {1,2,3,4,5,6,7,8}</w:t>
            </w:r>
          </w:p>
          <w:p>
            <w:pPr>
              <w:pStyle w:val="87"/>
              <w:keepNext w:val="0"/>
              <w:keepLines w:val="0"/>
              <w:widowControl w:val="0"/>
              <w:spacing w:before="72" w:after="72"/>
              <w:rPr>
                <w:rFonts w:cs="Arial" w:eastAsiaTheme="minorEastAsia"/>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87"/>
              <w:keepNext w:val="0"/>
              <w:keepLines w:val="0"/>
              <w:widowControl w:val="0"/>
              <w:spacing w:before="72" w:after="72"/>
              <w:rPr>
                <w:rFonts w:eastAsia="Yu Mincho" w:cs="Arial"/>
                <w:color w:val="000000" w:themeColor="text1"/>
                <w:szCs w:val="18"/>
                <w14:textFill>
                  <w14:solidFill>
                    <w14:schemeClr w14:val="tx1"/>
                  </w14:solidFill>
                </w14:textFill>
              </w:rPr>
            </w:pPr>
            <w:r>
              <w:rPr>
                <w:rFonts w:eastAsia="宋体" w:cs="Arial"/>
                <w:color w:val="FF0000"/>
                <w:szCs w:val="18"/>
                <w:lang w:val="en-US" w:eastAsia="zh-CN"/>
              </w:rPr>
              <w:t>Optional with capability signaling</w:t>
            </w:r>
          </w:p>
        </w:tc>
      </w:tr>
    </w:tbl>
    <w:p>
      <w:pPr>
        <w:pStyle w:val="70"/>
        <w:ind w:firstLine="180" w:firstLineChars="90"/>
        <w:rPr>
          <w:rFonts w:ascii="Calibri" w:hAnsi="Calibri" w:cs="Arial"/>
          <w:b/>
          <w:lang w:val="en-US"/>
        </w:rPr>
      </w:pPr>
    </w:p>
    <w:p>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r>
              <w:rPr>
                <w:rFonts w:ascii="Calibri" w:hAnsi="Calibri" w:cs="Calibri" w:eastAsiaTheme="minorEastAsia"/>
                <w:lang w:eastAsia="zh-CN"/>
              </w:rPr>
              <w:t>Support the changes in 63-10.</w:t>
            </w:r>
          </w:p>
          <w:p>
            <w:pPr>
              <w:rPr>
                <w:rFonts w:ascii="Calibri" w:hAnsi="Calibri" w:cs="Calibri" w:eastAsiaTheme="minorEastAsia"/>
                <w:lang w:eastAsia="zh-CN"/>
              </w:rPr>
            </w:pPr>
            <w:r>
              <w:rPr>
                <w:rFonts w:ascii="Calibri" w:hAnsi="Calibri" w:cs="Calibri" w:eastAsiaTheme="minorEastAsia"/>
                <w:lang w:eastAsia="zh-CN"/>
              </w:rPr>
              <w:t>63-11 is related to TEI19 related to early CSI acquisition for L3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eastAsia" w:ascii="Calibri" w:hAnsi="Calibri" w:cs="Calibri" w:eastAsiaTheme="minorEastAsia"/>
                <w:lang w:val="en-US" w:eastAsia="zh-CN"/>
              </w:rPr>
            </w:pPr>
            <w:r>
              <w:rPr>
                <w:rFonts w:hint="eastAsia" w:ascii="Calibri" w:hAnsi="Calibri" w:cs="Calibri" w:eastAsiaTheme="minorEastAsia"/>
                <w:lang w:val="en-US" w:eastAsia="zh-CN"/>
              </w:rPr>
              <w:t xml:space="preserve">For FG 63-10, We disagree with removing </w:t>
            </w:r>
            <w:r>
              <w:rPr>
                <w:rFonts w:hint="default" w:ascii="Calibri" w:hAnsi="Calibri" w:cs="Calibri" w:eastAsiaTheme="minorEastAsia"/>
                <w:lang w:val="en-US" w:eastAsia="zh-CN"/>
              </w:rPr>
              <w:t>“</w:t>
            </w:r>
            <w:r>
              <w:rPr>
                <w:rFonts w:hint="eastAsia" w:ascii="Calibri" w:hAnsi="Calibri" w:cs="Calibri" w:eastAsiaTheme="minorEastAsia"/>
                <w:lang w:val="en-US" w:eastAsia="zh-CN"/>
              </w:rPr>
              <w:t>intra-frequency</w:t>
            </w:r>
            <w:r>
              <w:rPr>
                <w:rFonts w:hint="default" w:ascii="Calibri" w:hAnsi="Calibri" w:cs="Calibri" w:eastAsiaTheme="minorEastAsia"/>
                <w:lang w:val="en-US" w:eastAsia="zh-CN"/>
              </w:rPr>
              <w:t>”</w:t>
            </w:r>
            <w:r>
              <w:rPr>
                <w:rFonts w:hint="eastAsia" w:ascii="Calibri" w:hAnsi="Calibri" w:cs="Calibri" w:eastAsiaTheme="minorEastAsia"/>
                <w:lang w:val="en-US" w:eastAsia="zh-CN"/>
              </w:rPr>
              <w:t>.</w:t>
            </w:r>
          </w:p>
          <w:p>
            <w:pPr>
              <w:rPr>
                <w:rFonts w:hint="default" w:ascii="Calibri" w:hAnsi="Calibri" w:cs="Calibri" w:eastAsiaTheme="minorEastAsia"/>
                <w:lang w:val="en-US" w:eastAsia="zh-CN"/>
              </w:rPr>
            </w:pPr>
            <w:r>
              <w:rPr>
                <w:rFonts w:hint="eastAsia" w:ascii="Calibri" w:hAnsi="Calibri" w:cs="Calibri" w:eastAsiaTheme="minorEastAsia"/>
                <w:lang w:val="en-US" w:eastAsia="zh-CN"/>
              </w:rPr>
              <w:t xml:space="preserve">For FG 63-11, we can discuss it after </w:t>
            </w:r>
            <w:bookmarkStart w:id="20" w:name="_GoBack"/>
            <w:bookmarkEnd w:id="20"/>
            <w:r>
              <w:rPr>
                <w:rFonts w:hint="eastAsia" w:ascii="Calibri" w:hAnsi="Calibri" w:cs="Calibri" w:eastAsiaTheme="minorEastAsia"/>
                <w:lang w:val="en-US" w:eastAsia="zh-CN"/>
              </w:rPr>
              <w:t xml:space="preserve">whether to support early CSI for L3 HO is confirmed in RAN1. </w:t>
            </w:r>
          </w:p>
        </w:tc>
      </w:tr>
    </w:tbl>
    <w:p>
      <w:pPr>
        <w:pStyle w:val="70"/>
        <w:ind w:firstLine="0" w:firstLineChars="0"/>
        <w:rPr>
          <w:rFonts w:ascii="Calibri" w:hAnsi="Calibri" w:eastAsia="宋体" w:cs="Calibri"/>
          <w:lang w:eastAsia="zh-CN"/>
        </w:rPr>
      </w:pPr>
    </w:p>
    <w:p>
      <w:pPr>
        <w:pStyle w:val="2"/>
        <w:numPr>
          <w:ilvl w:val="0"/>
          <w:numId w:val="24"/>
        </w:numPr>
        <w:jc w:val="both"/>
        <w:rPr>
          <w:color w:val="000000" w:themeColor="text1"/>
          <w14:textFill>
            <w14:solidFill>
              <w14:schemeClr w14:val="tx1"/>
            </w14:solidFill>
          </w14:textFill>
        </w:rPr>
      </w:pPr>
      <w:r>
        <w:rPr>
          <w:color w:val="000000" w:themeColor="text1"/>
          <w14:textFill>
            <w14:solidFill>
              <w14:schemeClr w14:val="tx1"/>
            </w14:solidFill>
          </w14:textFill>
        </w:rPr>
        <w:t>Conclusion</w:t>
      </w:r>
    </w:p>
    <w:p>
      <w:pPr>
        <w:pStyle w:val="70"/>
        <w:tabs>
          <w:tab w:val="left" w:pos="8537"/>
        </w:tabs>
        <w:ind w:firstLine="180" w:firstLineChars="90"/>
        <w:rPr>
          <w:rFonts w:ascii="Calibri" w:hAnsi="Calibri" w:cs="Calibri"/>
          <w:color w:val="000000" w:themeColor="text1"/>
          <w14:textFill>
            <w14:solidFill>
              <w14:schemeClr w14:val="tx1"/>
            </w14:solidFill>
          </w14:textFill>
        </w:rPr>
      </w:pPr>
      <w:r>
        <w:rPr>
          <w:rFonts w:ascii="Calibri" w:hAnsi="Calibri" w:cs="Calibri"/>
          <w:color w:val="000000" w:themeColor="text1"/>
          <w:lang w:val="en-US"/>
          <w14:textFill>
            <w14:solidFill>
              <w14:schemeClr w14:val="tx1"/>
            </w14:solidFill>
          </w14:textFill>
        </w:rPr>
        <w:t xml:space="preserve">Agreements reached during RAN1 #122bis as part of this agenda item are summarized in </w:t>
      </w:r>
      <w:r>
        <w:rPr>
          <w:rFonts w:ascii="Calibri" w:hAnsi="Calibri" w:cs="Calibri"/>
          <w:color w:val="000000" w:themeColor="text1"/>
          <w:lang w:val="en-US"/>
          <w14:textFill>
            <w14:solidFill>
              <w14:schemeClr w14:val="tx1"/>
            </w14:solidFill>
          </w14:textFill>
        </w:rPr>
        <w:fldChar w:fldCharType="begin"/>
      </w:r>
      <w:r>
        <w:rPr>
          <w:rFonts w:ascii="Calibri" w:hAnsi="Calibri" w:cs="Calibri"/>
          <w:color w:val="000000" w:themeColor="text1"/>
          <w:lang w:val="en-US"/>
          <w14:textFill>
            <w14:solidFill>
              <w14:schemeClr w14:val="tx1"/>
            </w14:solidFill>
          </w14:textFill>
        </w:rPr>
        <w:instrText xml:space="preserve"> REF _Ref210644670 \r \h </w:instrText>
      </w:r>
      <w:r>
        <w:rPr>
          <w:rFonts w:ascii="Calibri" w:hAnsi="Calibri" w:cs="Calibri"/>
          <w:color w:val="000000" w:themeColor="text1"/>
          <w:lang w:val="en-US"/>
          <w14:textFill>
            <w14:solidFill>
              <w14:schemeClr w14:val="tx1"/>
            </w14:solidFill>
          </w14:textFill>
        </w:rPr>
        <w:fldChar w:fldCharType="separate"/>
      </w:r>
      <w:r>
        <w:rPr>
          <w:rFonts w:ascii="Calibri" w:hAnsi="Calibri" w:cs="Calibri"/>
          <w:color w:val="000000" w:themeColor="text1"/>
          <w:lang w:val="en-US"/>
          <w14:textFill>
            <w14:solidFill>
              <w14:schemeClr w14:val="tx1"/>
            </w14:solidFill>
          </w14:textFill>
        </w:rPr>
        <w:t>[10]</w:t>
      </w:r>
      <w:r>
        <w:rPr>
          <w:rFonts w:ascii="Calibri" w:hAnsi="Calibri" w:cs="Calibri"/>
          <w:color w:val="000000" w:themeColor="text1"/>
          <w:lang w:val="en-US"/>
          <w14:textFill>
            <w14:solidFill>
              <w14:schemeClr w14:val="tx1"/>
            </w14:solidFill>
          </w14:textFill>
        </w:rPr>
        <w:fldChar w:fldCharType="end"/>
      </w:r>
      <w:r>
        <w:rPr>
          <w:rFonts w:ascii="Calibri" w:hAnsi="Calibri" w:cs="Calibri"/>
          <w:color w:val="000000" w:themeColor="text1"/>
          <w:lang w:val="en-US"/>
          <w14:textFill>
            <w14:solidFill>
              <w14:schemeClr w14:val="tx1"/>
            </w14:solidFill>
          </w14:textFill>
        </w:rPr>
        <w:t xml:space="preserve">.  </w:t>
      </w:r>
      <w:r>
        <w:rPr>
          <w:rFonts w:ascii="Calibri" w:hAnsi="Calibri" w:cs="Calibri"/>
          <w:color w:val="000000" w:themeColor="text1"/>
          <w:lang w:val="en-US"/>
          <w14:textFill>
            <w14:solidFill>
              <w14:schemeClr w14:val="tx1"/>
            </w14:solidFill>
          </w14:textFill>
        </w:rPr>
        <w:tab/>
      </w:r>
    </w:p>
    <w:p>
      <w:pPr>
        <w:pStyle w:val="70"/>
        <w:ind w:firstLine="180" w:firstLineChars="90"/>
        <w:rPr>
          <w:rFonts w:ascii="Calibri" w:hAnsi="Calibri" w:cs="Calibri"/>
          <w:color w:val="000000" w:themeColor="text1"/>
          <w14:textFill>
            <w14:solidFill>
              <w14:schemeClr w14:val="tx1"/>
            </w14:solidFill>
          </w14:textFill>
        </w:rPr>
      </w:pPr>
    </w:p>
    <w:p>
      <w:pPr>
        <w:pStyle w:val="2"/>
        <w:numPr>
          <w:ilvl w:val="0"/>
          <w:numId w:val="24"/>
        </w:numPr>
        <w:jc w:val="both"/>
        <w:rPr>
          <w:color w:val="000000" w:themeColor="text1"/>
          <w14:textFill>
            <w14:solidFill>
              <w14:schemeClr w14:val="tx1"/>
            </w14:solidFill>
          </w14:textFill>
        </w:rPr>
      </w:pPr>
      <w:r>
        <w:rPr>
          <w:color w:val="000000" w:themeColor="text1"/>
          <w14:textFill>
            <w14:solidFill>
              <w14:schemeClr w14:val="tx1"/>
            </w14:solidFill>
          </w14:textFill>
        </w:rPr>
        <w:t>References</w:t>
      </w:r>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r>
        <w:rPr>
          <w:rFonts w:ascii="Calibri" w:hAnsi="Calibri" w:cs="Times New Roman"/>
          <w:color w:val="000000" w:themeColor="text1"/>
          <w:lang w:val="en-US" w:eastAsia="ko-KR"/>
          <w14:textFill>
            <w14:solidFill>
              <w14:schemeClr w14:val="tx1"/>
            </w14:solidFill>
          </w14:textFill>
        </w:rPr>
        <w:t>R1-2506627, Updated RAN1 UE features list for Rel-19 NR after RAN1 #122, Moderators (AT&amp;T, NTT DOCOMO, INC.)</w:t>
      </w:r>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1" w:name="_Ref210939757"/>
      <w:r>
        <w:rPr>
          <w:rFonts w:ascii="Calibri" w:hAnsi="Calibri" w:cs="Times New Roman"/>
          <w:color w:val="000000" w:themeColor="text1"/>
          <w:lang w:val="en-US" w:eastAsia="ko-KR"/>
          <w14:textFill>
            <w14:solidFill>
              <w14:schemeClr w14:val="tx1"/>
            </w14:solidFill>
          </w14:textFill>
        </w:rPr>
        <w:t>R1-2506943, UE features for NR mobility enhancements phase 4, Huawei/HiSilicon</w:t>
      </w:r>
      <w:bookmarkEnd w:id="11"/>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2" w:name="_Ref210939763"/>
      <w:r>
        <w:rPr>
          <w:rFonts w:ascii="Calibri" w:hAnsi="Calibri" w:cs="Times New Roman"/>
          <w:color w:val="000000" w:themeColor="text1"/>
          <w:lang w:val="en-US" w:eastAsia="ko-KR"/>
          <w14:textFill>
            <w14:solidFill>
              <w14:schemeClr w14:val="tx1"/>
            </w14:solidFill>
          </w14:textFill>
        </w:rPr>
        <w:t>R1-2507039, Discussion on UE features for NR mobility enhancements Phase 4, ZTE Corporation/Sanechips</w:t>
      </w:r>
      <w:bookmarkEnd w:id="12"/>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3" w:name="_Ref210939769"/>
      <w:r>
        <w:rPr>
          <w:rFonts w:ascii="Calibri" w:hAnsi="Calibri" w:cs="Times New Roman"/>
          <w:color w:val="000000" w:themeColor="text1"/>
          <w:lang w:val="en-US" w:eastAsia="ko-KR"/>
          <w14:textFill>
            <w14:solidFill>
              <w14:schemeClr w14:val="tx1"/>
            </w14:solidFill>
          </w14:textFill>
        </w:rPr>
        <w:t>R1-2507076, NR mobility enhancements Phase 4 UE features, Nokia</w:t>
      </w:r>
      <w:bookmarkEnd w:id="13"/>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4" w:name="_Ref210939774"/>
      <w:r>
        <w:rPr>
          <w:rFonts w:ascii="Calibri" w:hAnsi="Calibri" w:cs="Times New Roman"/>
          <w:color w:val="000000" w:themeColor="text1"/>
          <w:lang w:val="en-US" w:eastAsia="ko-KR"/>
          <w14:textFill>
            <w14:solidFill>
              <w14:schemeClr w14:val="tx1"/>
            </w14:solidFill>
          </w14:textFill>
        </w:rPr>
        <w:t>R1-2507128, Discussion on UE features for NR mobility enhancements Phase 4, CATT</w:t>
      </w:r>
      <w:bookmarkEnd w:id="14"/>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5" w:name="_Ref210939779"/>
      <w:r>
        <w:rPr>
          <w:rFonts w:ascii="Calibri" w:hAnsi="Calibri" w:cs="Times New Roman"/>
          <w:color w:val="000000" w:themeColor="text1"/>
          <w:lang w:val="en-US" w:eastAsia="ko-KR"/>
          <w14:textFill>
            <w14:solidFill>
              <w14:schemeClr w14:val="tx1"/>
            </w14:solidFill>
          </w14:textFill>
        </w:rPr>
        <w:t>R1-2507162, Discussion on UE features for NR mobility enhancements, OPPO</w:t>
      </w:r>
      <w:bookmarkEnd w:id="15"/>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6" w:name="_Ref210939784"/>
      <w:r>
        <w:rPr>
          <w:rFonts w:ascii="Calibri" w:hAnsi="Calibri" w:cs="Times New Roman"/>
          <w:color w:val="000000" w:themeColor="text1"/>
          <w:lang w:val="en-US" w:eastAsia="ko-KR"/>
          <w14:textFill>
            <w14:solidFill>
              <w14:schemeClr w14:val="tx1"/>
            </w14:solidFill>
          </w14:textFill>
        </w:rPr>
        <w:t>R1-2507273, Remaining issues on UE features for Rel-19 LTM, Samsung</w:t>
      </w:r>
      <w:bookmarkEnd w:id="16"/>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7" w:name="_Ref210939789"/>
      <w:r>
        <w:rPr>
          <w:rFonts w:ascii="Calibri" w:hAnsi="Calibri" w:cs="Times New Roman"/>
          <w:color w:val="000000" w:themeColor="text1"/>
          <w:lang w:val="en-US" w:eastAsia="ko-KR"/>
          <w14:textFill>
            <w14:solidFill>
              <w14:schemeClr w14:val="tx1"/>
            </w14:solidFill>
          </w14:textFill>
        </w:rPr>
        <w:t>R1-2507475, UE features for NR mobility enhancements phase 4, Ericsson</w:t>
      </w:r>
      <w:bookmarkEnd w:id="17"/>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8" w:name="_Ref210939795"/>
      <w:r>
        <w:rPr>
          <w:rFonts w:ascii="Calibri" w:hAnsi="Calibri" w:cs="Times New Roman"/>
          <w:color w:val="000000" w:themeColor="text1"/>
          <w:lang w:val="en-US" w:eastAsia="ko-KR"/>
          <w14:textFill>
            <w14:solidFill>
              <w14:schemeClr w14:val="tx1"/>
            </w14:solidFill>
          </w14:textFill>
        </w:rPr>
        <w:t>R1-2507799, Discussion on UE features for NR mobility enhancemens Phase4, NTT DOCOMO, INC.</w:t>
      </w:r>
      <w:bookmarkEnd w:id="18"/>
    </w:p>
    <w:p>
      <w:pPr>
        <w:pStyle w:val="98"/>
        <w:numPr>
          <w:ilvl w:val="0"/>
          <w:numId w:val="36"/>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9" w:name="_Ref210644670"/>
      <w:r>
        <w:rPr>
          <w:rFonts w:ascii="Calibri" w:hAnsi="Calibri" w:cs="Times New Roman"/>
          <w:color w:val="000000" w:themeColor="text1"/>
          <w:highlight w:val="yellow"/>
          <w:lang w:val="en-US" w:eastAsia="ko-KR"/>
          <w14:textFill>
            <w14:solidFill>
              <w14:schemeClr w14:val="tx1"/>
            </w14:solidFill>
          </w14:textFill>
        </w:rPr>
        <w:t>R1-25nnnnn</w:t>
      </w:r>
      <w:r>
        <w:rPr>
          <w:rFonts w:ascii="Calibri" w:hAnsi="Calibri" w:cs="Times New Roman"/>
          <w:color w:val="000000" w:themeColor="text1"/>
          <w:lang w:val="en-US" w:eastAsia="ko-KR"/>
          <w14:textFill>
            <w14:solidFill>
              <w14:schemeClr w14:val="tx1"/>
            </w14:solidFill>
          </w14:textFill>
        </w:rPr>
        <w:t>, Session Notes of AI 9.6, Ad-Hoc Chair (AT&amp;T)</w:t>
      </w:r>
      <w:bookmarkEnd w:id="19"/>
    </w:p>
    <w:p>
      <w:pPr>
        <w:pStyle w:val="98"/>
        <w:spacing w:line="288" w:lineRule="auto"/>
        <w:ind w:firstLine="0" w:firstLineChars="0"/>
        <w:rPr>
          <w:rFonts w:ascii="Calibri" w:hAnsi="Calibri" w:cs="Times New Roman"/>
          <w:color w:val="000000" w:themeColor="text1"/>
          <w:lang w:val="en-US" w:eastAsia="ko-KR"/>
          <w14:textFill>
            <w14:solidFill>
              <w14:schemeClr w14:val="tx1"/>
            </w14:solidFill>
          </w14:textFill>
        </w:rPr>
      </w:pPr>
    </w:p>
    <w:sectPr>
      <w:pgSz w:w="23803" w:h="16834" w:orient="landscape"/>
      <w:pgMar w:top="1080" w:right="850" w:bottom="1080" w:left="56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entury">
    <w:panose1 w:val="02040604050505020304"/>
    <w:charset w:val="00"/>
    <w:family w:val="roman"/>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auto"/>
    <w:pitch w:val="default"/>
    <w:sig w:usb0="00000000" w:usb1="00000000" w:usb2="00000000" w:usb3="00000000" w:csb0="0000019F" w:csb1="00000000"/>
  </w:font>
  <w:font w:name="游ゴ シ ッ ク">
    <w:altName w:val="Calibri"/>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F7D90"/>
    <w:multiLevelType w:val="multilevel"/>
    <w:tmpl w:val="B46F7D90"/>
    <w:lvl w:ilvl="0" w:tentative="0">
      <w:start w:val="1"/>
      <w:numFmt w:val="bullet"/>
      <w:lvlText w:val="○"/>
      <w:lvlJc w:val="left"/>
      <w:pPr>
        <w:tabs>
          <w:tab w:val="left" w:pos="420"/>
        </w:tabs>
        <w:ind w:left="840" w:hanging="420"/>
      </w:pPr>
      <w:rPr>
        <w:rFonts w:hint="default" w:ascii="Arial" w:hAnsi="Arial" w:cs="Arial"/>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BD0CA652"/>
    <w:multiLevelType w:val="multilevel"/>
    <w:tmpl w:val="BD0CA652"/>
    <w:lvl w:ilvl="0" w:tentative="0">
      <w:start w:val="1"/>
      <w:numFmt w:val="decimal"/>
      <w:pStyle w:val="273"/>
      <w:lvlText w:val="Proposal %1:"/>
      <w:lvlJc w:val="left"/>
      <w:pPr>
        <w:tabs>
          <w:tab w:val="left" w:pos="1417"/>
        </w:tabs>
        <w:ind w:left="1417" w:firstLine="0"/>
      </w:pPr>
      <w:rPr>
        <w:rFonts w:hint="default" w:ascii="Times New Roman" w:hAnsi="Times New Roman" w:eastAsia="宋体"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F3D8C136"/>
    <w:multiLevelType w:val="singleLevel"/>
    <w:tmpl w:val="F3D8C136"/>
    <w:lvl w:ilvl="0" w:tentative="0">
      <w:start w:val="1"/>
      <w:numFmt w:val="bullet"/>
      <w:lvlText w:val="•"/>
      <w:lvlJc w:val="left"/>
      <w:pPr>
        <w:tabs>
          <w:tab w:val="left" w:pos="1260"/>
        </w:tabs>
        <w:ind w:left="1680" w:hanging="420"/>
      </w:pPr>
      <w:rPr>
        <w:rFonts w:hint="default" w:ascii="Arial" w:hAnsi="Arial" w:cs="Arial"/>
      </w:r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8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60D3FFB"/>
    <w:multiLevelType w:val="multilevel"/>
    <w:tmpl w:val="060D3FFB"/>
    <w:lvl w:ilvl="0" w:tentative="0">
      <w:start w:val="1"/>
      <w:numFmt w:val="bullet"/>
      <w:pStyle w:val="13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E700CCE"/>
    <w:multiLevelType w:val="multilevel"/>
    <w:tmpl w:val="0E700CCE"/>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16B73BA"/>
    <w:multiLevelType w:val="multilevel"/>
    <w:tmpl w:val="116B73BA"/>
    <w:lvl w:ilvl="0" w:tentative="0">
      <w:start w:val="1"/>
      <w:numFmt w:val="decimal"/>
      <w:pStyle w:val="30"/>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11AB088F"/>
    <w:multiLevelType w:val="multilevel"/>
    <w:tmpl w:val="11AB08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94779C8"/>
    <w:multiLevelType w:val="multilevel"/>
    <w:tmpl w:val="194779C8"/>
    <w:lvl w:ilvl="0" w:tentative="0">
      <w:start w:val="1"/>
      <w:numFmt w:val="decimal"/>
      <w:pStyle w:val="11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22D21819"/>
    <w:multiLevelType w:val="multilevel"/>
    <w:tmpl w:val="22D21819"/>
    <w:lvl w:ilvl="0" w:tentative="0">
      <w:start w:val="1"/>
      <w:numFmt w:val="bullet"/>
      <w:pStyle w:val="24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2DDF0E1C"/>
    <w:multiLevelType w:val="multilevel"/>
    <w:tmpl w:val="2DDF0E1C"/>
    <w:lvl w:ilvl="0" w:tentative="0">
      <w:start w:val="1"/>
      <w:numFmt w:val="bullet"/>
      <w:pStyle w:val="10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E291D71"/>
    <w:multiLevelType w:val="multilevel"/>
    <w:tmpl w:val="2E291D71"/>
    <w:lvl w:ilvl="0" w:tentative="0">
      <w:start w:val="1"/>
      <w:numFmt w:val="decimal"/>
      <w:pStyle w:val="125"/>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2">
    <w:nsid w:val="34D5045A"/>
    <w:multiLevelType w:val="singleLevel"/>
    <w:tmpl w:val="34D5045A"/>
    <w:lvl w:ilvl="0" w:tentative="0">
      <w:start w:val="1"/>
      <w:numFmt w:val="bullet"/>
      <w:pStyle w:val="163"/>
      <w:lvlText w:val=""/>
      <w:lvlJc w:val="left"/>
      <w:pPr>
        <w:tabs>
          <w:tab w:val="left" w:pos="360"/>
        </w:tabs>
        <w:ind w:left="340" w:hanging="340"/>
      </w:pPr>
      <w:rPr>
        <w:rFonts w:hint="default" w:ascii="Symbol" w:hAnsi="Symbol" w:eastAsia="Times New Roman"/>
        <w:color w:val="auto"/>
      </w:rPr>
    </w:lvl>
  </w:abstractNum>
  <w:abstractNum w:abstractNumId="13">
    <w:nsid w:val="382946E8"/>
    <w:multiLevelType w:val="multilevel"/>
    <w:tmpl w:val="382946E8"/>
    <w:lvl w:ilvl="0" w:tentative="0">
      <w:start w:val="1"/>
      <w:numFmt w:val="bullet"/>
      <w:pStyle w:val="21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38421DBA"/>
    <w:multiLevelType w:val="singleLevel"/>
    <w:tmpl w:val="38421DBA"/>
    <w:lvl w:ilvl="0" w:tentative="0">
      <w:start w:val="1"/>
      <w:numFmt w:val="bullet"/>
      <w:lvlText w:val="•"/>
      <w:lvlJc w:val="left"/>
      <w:pPr>
        <w:ind w:left="420" w:hanging="420"/>
      </w:pPr>
      <w:rPr>
        <w:rFonts w:hint="default" w:ascii="Arial" w:hAnsi="Arial" w:cs="Arial"/>
      </w:rPr>
    </w:lvl>
  </w:abstractNum>
  <w:abstractNum w:abstractNumId="15">
    <w:nsid w:val="3A877D64"/>
    <w:multiLevelType w:val="singleLevel"/>
    <w:tmpl w:val="3A877D64"/>
    <w:lvl w:ilvl="0" w:tentative="0">
      <w:start w:val="1"/>
      <w:numFmt w:val="decimal"/>
      <w:pStyle w:val="272"/>
      <w:lvlText w:val="[%1]"/>
      <w:lvlJc w:val="left"/>
      <w:pPr>
        <w:tabs>
          <w:tab w:val="left" w:pos="360"/>
        </w:tabs>
        <w:ind w:left="360" w:hanging="360"/>
      </w:pPr>
    </w:lvl>
  </w:abstractNum>
  <w:abstractNum w:abstractNumId="16">
    <w:nsid w:val="3AA46647"/>
    <w:multiLevelType w:val="multilevel"/>
    <w:tmpl w:val="3AA46647"/>
    <w:lvl w:ilvl="0" w:tentative="0">
      <w:start w:val="1"/>
      <w:numFmt w:val="decimal"/>
      <w:pStyle w:val="117"/>
      <w:lvlText w:val="Proposal %1"/>
      <w:lvlJc w:val="left"/>
      <w:pPr>
        <w:tabs>
          <w:tab w:val="left" w:pos="256"/>
        </w:tabs>
        <w:ind w:left="256" w:hanging="1304"/>
      </w:pPr>
      <w:rPr>
        <w:rFonts w:hint="default"/>
      </w:rPr>
    </w:lvl>
    <w:lvl w:ilvl="1" w:tentative="0">
      <w:start w:val="1"/>
      <w:numFmt w:val="lowerLetter"/>
      <w:lvlText w:val="%2."/>
      <w:lvlJc w:val="left"/>
      <w:pPr>
        <w:tabs>
          <w:tab w:val="left" w:pos="392"/>
        </w:tabs>
        <w:ind w:left="392" w:hanging="360"/>
      </w:pPr>
    </w:lvl>
    <w:lvl w:ilvl="2" w:tentative="0">
      <w:start w:val="1"/>
      <w:numFmt w:val="lowerRoman"/>
      <w:lvlText w:val="%3."/>
      <w:lvlJc w:val="right"/>
      <w:pPr>
        <w:tabs>
          <w:tab w:val="left" w:pos="1112"/>
        </w:tabs>
        <w:ind w:left="1112" w:hanging="180"/>
      </w:pPr>
    </w:lvl>
    <w:lvl w:ilvl="3" w:tentative="0">
      <w:start w:val="1"/>
      <w:numFmt w:val="decimal"/>
      <w:lvlText w:val="%4."/>
      <w:lvlJc w:val="left"/>
      <w:pPr>
        <w:tabs>
          <w:tab w:val="left" w:pos="1832"/>
        </w:tabs>
        <w:ind w:left="1832" w:hanging="360"/>
      </w:pPr>
    </w:lvl>
    <w:lvl w:ilvl="4" w:tentative="0">
      <w:start w:val="1"/>
      <w:numFmt w:val="lowerLetter"/>
      <w:lvlText w:val="%5."/>
      <w:lvlJc w:val="left"/>
      <w:pPr>
        <w:tabs>
          <w:tab w:val="left" w:pos="2552"/>
        </w:tabs>
        <w:ind w:left="2552" w:hanging="360"/>
      </w:pPr>
    </w:lvl>
    <w:lvl w:ilvl="5" w:tentative="0">
      <w:start w:val="1"/>
      <w:numFmt w:val="lowerRoman"/>
      <w:lvlText w:val="%6."/>
      <w:lvlJc w:val="right"/>
      <w:pPr>
        <w:tabs>
          <w:tab w:val="left" w:pos="3272"/>
        </w:tabs>
        <w:ind w:left="3272" w:hanging="180"/>
      </w:pPr>
    </w:lvl>
    <w:lvl w:ilvl="6" w:tentative="0">
      <w:start w:val="1"/>
      <w:numFmt w:val="decimal"/>
      <w:lvlText w:val="%7."/>
      <w:lvlJc w:val="left"/>
      <w:pPr>
        <w:tabs>
          <w:tab w:val="left" w:pos="3992"/>
        </w:tabs>
        <w:ind w:left="3992" w:hanging="360"/>
      </w:pPr>
    </w:lvl>
    <w:lvl w:ilvl="7" w:tentative="0">
      <w:start w:val="1"/>
      <w:numFmt w:val="lowerLetter"/>
      <w:lvlText w:val="%8."/>
      <w:lvlJc w:val="left"/>
      <w:pPr>
        <w:tabs>
          <w:tab w:val="left" w:pos="4712"/>
        </w:tabs>
        <w:ind w:left="4712" w:hanging="360"/>
      </w:pPr>
    </w:lvl>
    <w:lvl w:ilvl="8" w:tentative="0">
      <w:start w:val="1"/>
      <w:numFmt w:val="lowerRoman"/>
      <w:lvlText w:val="%9."/>
      <w:lvlJc w:val="right"/>
      <w:pPr>
        <w:tabs>
          <w:tab w:val="left" w:pos="5432"/>
        </w:tabs>
        <w:ind w:left="5432" w:hanging="180"/>
      </w:pPr>
    </w:lvl>
  </w:abstractNum>
  <w:abstractNum w:abstractNumId="17">
    <w:nsid w:val="3C03730C"/>
    <w:multiLevelType w:val="multilevel"/>
    <w:tmpl w:val="3C0373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10F1BBE"/>
    <w:multiLevelType w:val="multilevel"/>
    <w:tmpl w:val="410F1BBE"/>
    <w:lvl w:ilvl="0" w:tentative="0">
      <w:start w:val="1"/>
      <w:numFmt w:val="decimal"/>
      <w:pStyle w:val="112"/>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17F6AFB"/>
    <w:multiLevelType w:val="multilevel"/>
    <w:tmpl w:val="417F6AFB"/>
    <w:lvl w:ilvl="0" w:tentative="0">
      <w:start w:val="1"/>
      <w:numFmt w:val="bullet"/>
      <w:pStyle w:val="11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43957271"/>
    <w:multiLevelType w:val="multilevel"/>
    <w:tmpl w:val="439572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D52051B"/>
    <w:multiLevelType w:val="multilevel"/>
    <w:tmpl w:val="4D5205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101505E"/>
    <w:multiLevelType w:val="multilevel"/>
    <w:tmpl w:val="5101505E"/>
    <w:lvl w:ilvl="0" w:tentative="0">
      <w:start w:val="1"/>
      <w:numFmt w:val="decimal"/>
      <w:pStyle w:val="13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21F44A7"/>
    <w:multiLevelType w:val="multilevel"/>
    <w:tmpl w:val="521F44A7"/>
    <w:lvl w:ilvl="0" w:tentative="0">
      <w:start w:val="1"/>
      <w:numFmt w:val="bullet"/>
      <w:pStyle w:val="28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574E1881"/>
    <w:multiLevelType w:val="multilevel"/>
    <w:tmpl w:val="574E1881"/>
    <w:lvl w:ilvl="0" w:tentative="0">
      <w:start w:val="8"/>
      <w:numFmt w:val="bullet"/>
      <w:pStyle w:val="141"/>
      <w:lvlText w:val=""/>
      <w:lvlJc w:val="left"/>
      <w:pPr>
        <w:ind w:left="1044" w:hanging="400"/>
      </w:pPr>
      <w:rPr>
        <w:rFonts w:hint="default" w:ascii="Wingdings" w:hAnsi="Wingdings" w:eastAsia="Batang"/>
        <w:lang w:val="zh-CN"/>
      </w:rPr>
    </w:lvl>
    <w:lvl w:ilvl="1" w:tentative="0">
      <w:start w:val="1"/>
      <w:numFmt w:val="bullet"/>
      <w:pStyle w:val="142"/>
      <w:lvlText w:val="o"/>
      <w:lvlJc w:val="left"/>
      <w:pPr>
        <w:ind w:left="1444" w:hanging="400"/>
      </w:pPr>
      <w:rPr>
        <w:rFonts w:hint="default" w:ascii="Courier New" w:hAnsi="Courier New" w:cs="Courier New"/>
        <w:lang w:val="en-AU"/>
      </w:rPr>
    </w:lvl>
    <w:lvl w:ilvl="2" w:tentative="0">
      <w:start w:val="8"/>
      <w:numFmt w:val="bullet"/>
      <w:pStyle w:val="139"/>
      <w:lvlText w:val="-"/>
      <w:lvlJc w:val="left"/>
      <w:pPr>
        <w:ind w:left="1844" w:hanging="400"/>
      </w:pPr>
      <w:rPr>
        <w:rFonts w:hint="default" w:ascii="Times New Roman" w:hAnsi="Times New Roman" w:eastAsia="MS Mincho" w:cs="Times New Roman"/>
        <w:lang w:val="en-GB"/>
      </w:rPr>
    </w:lvl>
    <w:lvl w:ilvl="3" w:tentative="0">
      <w:start w:val="1"/>
      <w:numFmt w:val="bullet"/>
      <w:pStyle w:val="143"/>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b/>
        <w:i w:val="0"/>
      </w:rPr>
    </w:lvl>
    <w:lvl w:ilvl="5" w:tentative="0">
      <w:start w:val="8"/>
      <w:numFmt w:val="bullet"/>
      <w:pStyle w:val="140"/>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25">
    <w:nsid w:val="59CF9416"/>
    <w:multiLevelType w:val="singleLevel"/>
    <w:tmpl w:val="59CF9416"/>
    <w:lvl w:ilvl="0" w:tentative="0">
      <w:start w:val="1"/>
      <w:numFmt w:val="bullet"/>
      <w:lvlText w:val="-"/>
      <w:lvlJc w:val="left"/>
      <w:pPr>
        <w:tabs>
          <w:tab w:val="left" w:pos="840"/>
        </w:tabs>
        <w:ind w:left="1260" w:hanging="420"/>
      </w:pPr>
      <w:rPr>
        <w:rFonts w:hint="default" w:ascii="Arial" w:hAnsi="Arial" w:cs="Arial"/>
      </w:rPr>
    </w:lvl>
  </w:abstractNum>
  <w:abstractNum w:abstractNumId="26">
    <w:nsid w:val="5BDE1D10"/>
    <w:multiLevelType w:val="multilevel"/>
    <w:tmpl w:val="5BDE1D10"/>
    <w:lvl w:ilvl="0" w:tentative="0">
      <w:start w:val="1"/>
      <w:numFmt w:val="bullet"/>
      <w:pStyle w:val="22"/>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7">
    <w:nsid w:val="5F1912B1"/>
    <w:multiLevelType w:val="multilevel"/>
    <w:tmpl w:val="5F1912B1"/>
    <w:lvl w:ilvl="0" w:tentative="0">
      <w:start w:val="1"/>
      <w:numFmt w:val="bullet"/>
      <w:pStyle w:val="150"/>
      <w:lvlText w:val=""/>
      <w:lvlJc w:val="left"/>
      <w:pPr>
        <w:ind w:left="720" w:hanging="360"/>
      </w:pPr>
      <w:rPr>
        <w:rFonts w:hint="default" w:ascii="Symbol" w:hAnsi="Symbol"/>
      </w:rPr>
    </w:lvl>
    <w:lvl w:ilvl="1" w:tentative="0">
      <w:start w:val="1"/>
      <w:numFmt w:val="bullet"/>
      <w:pStyle w:val="151"/>
      <w:lvlText w:val="o"/>
      <w:lvlJc w:val="left"/>
      <w:pPr>
        <w:ind w:left="1440" w:hanging="360"/>
      </w:pPr>
      <w:rPr>
        <w:rFonts w:hint="default" w:ascii="Courier New" w:hAnsi="Courier New" w:cs="Courier New"/>
      </w:rPr>
    </w:lvl>
    <w:lvl w:ilvl="2" w:tentative="0">
      <w:start w:val="1"/>
      <w:numFmt w:val="bullet"/>
      <w:pStyle w:val="153"/>
      <w:lvlText w:val=""/>
      <w:lvlJc w:val="left"/>
      <w:pPr>
        <w:ind w:left="2160" w:hanging="360"/>
      </w:pPr>
      <w:rPr>
        <w:rFonts w:hint="default" w:ascii="Wingdings" w:hAnsi="Wingdings"/>
      </w:rPr>
    </w:lvl>
    <w:lvl w:ilvl="3" w:tentative="0">
      <w:start w:val="1"/>
      <w:numFmt w:val="bullet"/>
      <w:pStyle w:val="15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29">
    <w:nsid w:val="64AE27F1"/>
    <w:multiLevelType w:val="singleLevel"/>
    <w:tmpl w:val="64AE27F1"/>
    <w:lvl w:ilvl="0" w:tentative="0">
      <w:start w:val="1"/>
      <w:numFmt w:val="bullet"/>
      <w:pStyle w:val="144"/>
      <w:lvlText w:val=""/>
      <w:lvlJc w:val="left"/>
      <w:pPr>
        <w:tabs>
          <w:tab w:val="left" w:pos="992"/>
        </w:tabs>
        <w:ind w:left="992" w:hanging="425"/>
      </w:pPr>
      <w:rPr>
        <w:rFonts w:hint="default" w:ascii="Symbol" w:hAnsi="Symbol" w:eastAsia="Times New Roman"/>
      </w:rPr>
    </w:lvl>
  </w:abstractNum>
  <w:abstractNum w:abstractNumId="30">
    <w:nsid w:val="70146DC0"/>
    <w:multiLevelType w:val="multilevel"/>
    <w:tmpl w:val="70146DC0"/>
    <w:lvl w:ilvl="0" w:tentative="0">
      <w:start w:val="1"/>
      <w:numFmt w:val="bullet"/>
      <w:pStyle w:val="168"/>
      <w:lvlText w:val=""/>
      <w:lvlJc w:val="left"/>
      <w:pPr>
        <w:tabs>
          <w:tab w:val="left" w:pos="4671"/>
        </w:tabs>
        <w:ind w:left="4671" w:hanging="360"/>
      </w:pPr>
      <w:rPr>
        <w:rFonts w:hint="default" w:ascii="Symbol" w:hAnsi="Symbol"/>
        <w:b/>
        <w:i w:val="0"/>
        <w:color w:val="auto"/>
        <w:sz w:val="22"/>
        <w:lang w:val="en-GB"/>
      </w:rPr>
    </w:lvl>
    <w:lvl w:ilvl="1" w:tentative="0">
      <w:start w:val="1"/>
      <w:numFmt w:val="bullet"/>
      <w:lvlText w:val="o"/>
      <w:lvlJc w:val="left"/>
      <w:pPr>
        <w:tabs>
          <w:tab w:val="left" w:pos="-187"/>
        </w:tabs>
        <w:ind w:left="-187" w:hanging="360"/>
      </w:pPr>
      <w:rPr>
        <w:rFonts w:hint="default" w:ascii="Courier New" w:hAnsi="Courier New" w:cs="Courier New"/>
      </w:rPr>
    </w:lvl>
    <w:lvl w:ilvl="2" w:tentative="0">
      <w:start w:val="1"/>
      <w:numFmt w:val="bullet"/>
      <w:lvlText w:val=""/>
      <w:lvlJc w:val="left"/>
      <w:pPr>
        <w:tabs>
          <w:tab w:val="left" w:pos="533"/>
        </w:tabs>
        <w:ind w:left="533" w:hanging="360"/>
      </w:pPr>
      <w:rPr>
        <w:rFonts w:hint="default" w:ascii="Wingdings" w:hAnsi="Wingdings"/>
      </w:rPr>
    </w:lvl>
    <w:lvl w:ilvl="3" w:tentative="0">
      <w:start w:val="1"/>
      <w:numFmt w:val="bullet"/>
      <w:lvlText w:val=""/>
      <w:lvlJc w:val="left"/>
      <w:pPr>
        <w:tabs>
          <w:tab w:val="left" w:pos="1253"/>
        </w:tabs>
        <w:ind w:left="1253" w:hanging="360"/>
      </w:pPr>
      <w:rPr>
        <w:rFonts w:hint="default" w:ascii="Symbol" w:hAnsi="Symbol"/>
      </w:rPr>
    </w:lvl>
    <w:lvl w:ilvl="4" w:tentative="0">
      <w:start w:val="1"/>
      <w:numFmt w:val="bullet"/>
      <w:lvlText w:val="o"/>
      <w:lvlJc w:val="left"/>
      <w:pPr>
        <w:tabs>
          <w:tab w:val="left" w:pos="1973"/>
        </w:tabs>
        <w:ind w:left="1973" w:hanging="360"/>
      </w:pPr>
      <w:rPr>
        <w:rFonts w:hint="default" w:ascii="Courier New" w:hAnsi="Courier New" w:cs="Courier New"/>
      </w:rPr>
    </w:lvl>
    <w:lvl w:ilvl="5" w:tentative="0">
      <w:start w:val="1"/>
      <w:numFmt w:val="bullet"/>
      <w:lvlText w:val=""/>
      <w:lvlJc w:val="left"/>
      <w:pPr>
        <w:tabs>
          <w:tab w:val="left" w:pos="2693"/>
        </w:tabs>
        <w:ind w:left="2693" w:hanging="360"/>
      </w:pPr>
      <w:rPr>
        <w:rFonts w:hint="default" w:ascii="Wingdings" w:hAnsi="Wingdings"/>
      </w:rPr>
    </w:lvl>
    <w:lvl w:ilvl="6" w:tentative="0">
      <w:start w:val="1"/>
      <w:numFmt w:val="bullet"/>
      <w:lvlText w:val=""/>
      <w:lvlJc w:val="left"/>
      <w:pPr>
        <w:tabs>
          <w:tab w:val="left" w:pos="3413"/>
        </w:tabs>
        <w:ind w:left="3413" w:hanging="360"/>
      </w:pPr>
      <w:rPr>
        <w:rFonts w:hint="default" w:ascii="Symbol" w:hAnsi="Symbol"/>
      </w:rPr>
    </w:lvl>
    <w:lvl w:ilvl="7" w:tentative="0">
      <w:start w:val="1"/>
      <w:numFmt w:val="bullet"/>
      <w:lvlText w:val="o"/>
      <w:lvlJc w:val="left"/>
      <w:pPr>
        <w:tabs>
          <w:tab w:val="left" w:pos="4133"/>
        </w:tabs>
        <w:ind w:left="4133" w:hanging="360"/>
      </w:pPr>
      <w:rPr>
        <w:rFonts w:hint="default" w:ascii="Courier New" w:hAnsi="Courier New" w:cs="Courier New"/>
      </w:rPr>
    </w:lvl>
    <w:lvl w:ilvl="8" w:tentative="0">
      <w:start w:val="1"/>
      <w:numFmt w:val="bullet"/>
      <w:lvlText w:val=""/>
      <w:lvlJc w:val="left"/>
      <w:pPr>
        <w:tabs>
          <w:tab w:val="left" w:pos="4853"/>
        </w:tabs>
        <w:ind w:left="4853" w:hanging="360"/>
      </w:pPr>
      <w:rPr>
        <w:rFonts w:hint="default" w:ascii="Wingdings" w:hAnsi="Wingdings"/>
      </w:rPr>
    </w:lvl>
  </w:abstractNum>
  <w:abstractNum w:abstractNumId="31">
    <w:nsid w:val="702D31AE"/>
    <w:multiLevelType w:val="multilevel"/>
    <w:tmpl w:val="702D31A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2">
    <w:nsid w:val="74203CE1"/>
    <w:multiLevelType w:val="multilevel"/>
    <w:tmpl w:val="74203CE1"/>
    <w:lvl w:ilvl="0" w:tentative="0">
      <w:start w:val="5"/>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BC330F5"/>
    <w:multiLevelType w:val="multilevel"/>
    <w:tmpl w:val="7BC330F5"/>
    <w:lvl w:ilvl="0" w:tentative="0">
      <w:start w:val="1"/>
      <w:numFmt w:val="bullet"/>
      <w:pStyle w:val="228"/>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8"/>
  </w:num>
  <w:num w:numId="2">
    <w:abstractNumId w:val="26"/>
  </w:num>
  <w:num w:numId="3">
    <w:abstractNumId w:val="6"/>
  </w:num>
  <w:num w:numId="4">
    <w:abstractNumId w:val="10"/>
  </w:num>
  <w:num w:numId="5">
    <w:abstractNumId w:val="19"/>
  </w:num>
  <w:num w:numId="6">
    <w:abstractNumId w:val="18"/>
  </w:num>
  <w:num w:numId="7">
    <w:abstractNumId w:val="8"/>
  </w:num>
  <w:num w:numId="8">
    <w:abstractNumId w:val="16"/>
  </w:num>
  <w:num w:numId="9">
    <w:abstractNumId w:val="11"/>
  </w:num>
  <w:num w:numId="10">
    <w:abstractNumId w:val="4"/>
  </w:num>
  <w:num w:numId="11">
    <w:abstractNumId w:val="22"/>
  </w:num>
  <w:num w:numId="12">
    <w:abstractNumId w:val="24"/>
  </w:num>
  <w:num w:numId="13">
    <w:abstractNumId w:val="29"/>
  </w:num>
  <w:num w:numId="14">
    <w:abstractNumId w:val="27"/>
  </w:num>
  <w:num w:numId="15">
    <w:abstractNumId w:val="12"/>
  </w:num>
  <w:num w:numId="16">
    <w:abstractNumId w:val="30"/>
  </w:num>
  <w:num w:numId="17">
    <w:abstractNumId w:val="13"/>
  </w:num>
  <w:num w:numId="18">
    <w:abstractNumId w:val="33"/>
  </w:num>
  <w:num w:numId="19">
    <w:abstractNumId w:val="9"/>
  </w:num>
  <w:num w:numId="20">
    <w:abstractNumId w:val="15"/>
  </w:num>
  <w:num w:numId="21">
    <w:abstractNumId w:val="1"/>
  </w:num>
  <w:num w:numId="22">
    <w:abstractNumId w:val="3"/>
  </w:num>
  <w:num w:numId="23">
    <w:abstractNumId w:val="2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2"/>
  </w:num>
  <w:num w:numId="27">
    <w:abstractNumId w:val="17"/>
  </w:num>
  <w:num w:numId="28">
    <w:abstractNumId w:val="0"/>
  </w:num>
  <w:num w:numId="29">
    <w:abstractNumId w:val="21"/>
  </w:num>
  <w:num w:numId="30">
    <w:abstractNumId w:val="20"/>
  </w:num>
  <w:num w:numId="31">
    <w:abstractNumId w:val="31"/>
  </w:num>
  <w:num w:numId="32">
    <w:abstractNumId w:val="14"/>
  </w:num>
  <w:num w:numId="33">
    <w:abstractNumId w:val="7"/>
  </w:num>
  <w:num w:numId="34">
    <w:abstractNumId w:val="25"/>
  </w:num>
  <w:num w:numId="35">
    <w:abstractNumId w:val="2"/>
  </w:num>
  <w:num w:numId="36">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stav Lindmark">
    <w15:presenceInfo w15:providerId="AD" w15:userId="S::gustav.lindmark@ericsson.com::5f6d987b-59a7-43fe-9682-bd44b52fd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hideSpellingErrors/>
  <w:hideGrammaticalErrors/>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1MTc5ZWY0ZDY0NzQzYjZkODFhNDk3Yjk3NzliYzEifQ=="/>
  </w:docVars>
  <w:rsids>
    <w:rsidRoot w:val="00424124"/>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BFF"/>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6E30"/>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4F"/>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7B5"/>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5DB"/>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4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6C9"/>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3E5"/>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364"/>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38B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0CEC"/>
    <w:rsid w:val="003411A4"/>
    <w:rsid w:val="00342020"/>
    <w:rsid w:val="00342130"/>
    <w:rsid w:val="00342C55"/>
    <w:rsid w:val="003433BE"/>
    <w:rsid w:val="00343467"/>
    <w:rsid w:val="00343862"/>
    <w:rsid w:val="00343B21"/>
    <w:rsid w:val="00343CEA"/>
    <w:rsid w:val="00343CFD"/>
    <w:rsid w:val="00344F77"/>
    <w:rsid w:val="00345327"/>
    <w:rsid w:val="0034543F"/>
    <w:rsid w:val="0034546E"/>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863"/>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3DD"/>
    <w:rsid w:val="003908FF"/>
    <w:rsid w:val="00390B43"/>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AA8"/>
    <w:rsid w:val="003E5E69"/>
    <w:rsid w:val="003E6159"/>
    <w:rsid w:val="003E6201"/>
    <w:rsid w:val="003E62FD"/>
    <w:rsid w:val="003E65A8"/>
    <w:rsid w:val="003E6819"/>
    <w:rsid w:val="003E7121"/>
    <w:rsid w:val="003E75F7"/>
    <w:rsid w:val="003E775F"/>
    <w:rsid w:val="003F03F5"/>
    <w:rsid w:val="003F0731"/>
    <w:rsid w:val="003F0A28"/>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CA4"/>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395"/>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8A6"/>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134"/>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6A6"/>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4B7"/>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1D0F"/>
    <w:rsid w:val="00512452"/>
    <w:rsid w:val="005127D9"/>
    <w:rsid w:val="00512D9A"/>
    <w:rsid w:val="00513585"/>
    <w:rsid w:val="00513644"/>
    <w:rsid w:val="005146F8"/>
    <w:rsid w:val="005147F6"/>
    <w:rsid w:val="00514934"/>
    <w:rsid w:val="00514D9D"/>
    <w:rsid w:val="00515C29"/>
    <w:rsid w:val="0051621B"/>
    <w:rsid w:val="00516DC4"/>
    <w:rsid w:val="00517739"/>
    <w:rsid w:val="00517C99"/>
    <w:rsid w:val="005226A4"/>
    <w:rsid w:val="00523623"/>
    <w:rsid w:val="00523D83"/>
    <w:rsid w:val="0052426B"/>
    <w:rsid w:val="00524B6F"/>
    <w:rsid w:val="00524CC6"/>
    <w:rsid w:val="00524CF3"/>
    <w:rsid w:val="00525667"/>
    <w:rsid w:val="00525A7D"/>
    <w:rsid w:val="00525F05"/>
    <w:rsid w:val="00527BF1"/>
    <w:rsid w:val="005301D0"/>
    <w:rsid w:val="0053087D"/>
    <w:rsid w:val="00530A44"/>
    <w:rsid w:val="005319EA"/>
    <w:rsid w:val="00531F38"/>
    <w:rsid w:val="00532132"/>
    <w:rsid w:val="00532455"/>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EA8"/>
    <w:rsid w:val="0058224F"/>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3DA"/>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49F"/>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29E1"/>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688"/>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E7E33"/>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9"/>
    <w:rsid w:val="00724D9F"/>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1D"/>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6D4"/>
    <w:rsid w:val="00746CCF"/>
    <w:rsid w:val="00746ED9"/>
    <w:rsid w:val="00746EE2"/>
    <w:rsid w:val="00747A6F"/>
    <w:rsid w:val="00747A99"/>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6F8"/>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576D"/>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5A4"/>
    <w:rsid w:val="00885BC7"/>
    <w:rsid w:val="00885C20"/>
    <w:rsid w:val="00886BE2"/>
    <w:rsid w:val="008872C4"/>
    <w:rsid w:val="00887669"/>
    <w:rsid w:val="00887789"/>
    <w:rsid w:val="00887AB4"/>
    <w:rsid w:val="0089077A"/>
    <w:rsid w:val="00890ED0"/>
    <w:rsid w:val="00890F7D"/>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5FF9"/>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28F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457"/>
    <w:rsid w:val="0093188A"/>
    <w:rsid w:val="00931C9D"/>
    <w:rsid w:val="009322C6"/>
    <w:rsid w:val="00932A85"/>
    <w:rsid w:val="00932B96"/>
    <w:rsid w:val="0093396F"/>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547"/>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D1F"/>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1EFE"/>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57B"/>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DC"/>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1C49"/>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3EC5"/>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B1A"/>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0FB"/>
    <w:rsid w:val="00D81917"/>
    <w:rsid w:val="00D81AF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5A55"/>
    <w:rsid w:val="00DA630F"/>
    <w:rsid w:val="00DA647B"/>
    <w:rsid w:val="00DA654F"/>
    <w:rsid w:val="00DA659B"/>
    <w:rsid w:val="00DA6E73"/>
    <w:rsid w:val="00DA7766"/>
    <w:rsid w:val="00DA7B4A"/>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4B8"/>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C90"/>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0D"/>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0D04"/>
    <w:rsid w:val="00ED13D9"/>
    <w:rsid w:val="00ED169E"/>
    <w:rsid w:val="00ED1C9B"/>
    <w:rsid w:val="00ED2620"/>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970"/>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16C8"/>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AD308D0"/>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8A9010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6348C7"/>
    <w:rsid w:val="3C95084B"/>
    <w:rsid w:val="3CA65AC0"/>
    <w:rsid w:val="3D8558CC"/>
    <w:rsid w:val="3DCE1DB5"/>
    <w:rsid w:val="3F29713E"/>
    <w:rsid w:val="400A6927"/>
    <w:rsid w:val="420E1D6F"/>
    <w:rsid w:val="43A97591"/>
    <w:rsid w:val="44621244"/>
    <w:rsid w:val="44D24239"/>
    <w:rsid w:val="478C3117"/>
    <w:rsid w:val="487A3CD0"/>
    <w:rsid w:val="48912EBC"/>
    <w:rsid w:val="48931A56"/>
    <w:rsid w:val="48F500A4"/>
    <w:rsid w:val="497D738F"/>
    <w:rsid w:val="49DD48D1"/>
    <w:rsid w:val="4A7E5E83"/>
    <w:rsid w:val="4B726226"/>
    <w:rsid w:val="4C1C6795"/>
    <w:rsid w:val="4CB81BBE"/>
    <w:rsid w:val="4E6D0ABA"/>
    <w:rsid w:val="4EC0629C"/>
    <w:rsid w:val="4F056A6A"/>
    <w:rsid w:val="4F3D6471"/>
    <w:rsid w:val="4FC63AE4"/>
    <w:rsid w:val="502458B1"/>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 w:val="DD6D8AD0"/>
    <w:rsid w:val="DE2C38FA"/>
    <w:rsid w:val="E53A67E8"/>
    <w:rsid w:val="EA3B1E5D"/>
    <w:rsid w:val="ECF92B0F"/>
    <w:rsid w:val="EEF34AA5"/>
    <w:rsid w:val="EF6ED10A"/>
    <w:rsid w:val="F77D500E"/>
    <w:rsid w:val="F7E4D4BD"/>
    <w:rsid w:val="FFE1C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nhideWhenUsed="0" w:uiPriority="39" w:semiHidden="0" w:name="toc 2"/>
    <w:lsdException w:qFormat="1" w:unhideWhenUsed="0" w:uiPriority="0" w:name="toc 3"/>
    <w:lsdException w:qFormat="1" w:unhideWhenUsed="0" w:uiPriority="0" w:name="toc 4"/>
    <w:lsdException w:qFormat="1"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nhideWhenUsed="0" w:uiPriority="99" w:semiHidden="0" w:name="List Bullet"/>
    <w:lsdException w:qFormat="1" w:unhideWhenUsed="0" w:uiPriority="0" w:semiHidden="0" w:name="List Number"/>
    <w:lsdException w:qFormat="1" w:uiPriority="99" w:semiHidden="0" w:name="List 2"/>
    <w:lsdException w:qFormat="1" w:uiPriority="99" w:semiHidden="0" w:name="List 3"/>
    <w:lsdException w:qFormat="1" w:unhideWhenUsed="0" w:uiPriority="0" w:semiHidden="0" w:name="List 4"/>
    <w:lsdException w:qFormat="1" w:unhideWhenUsed="0" w:uiPriority="0" w:semiHidden="0" w:name="List 5"/>
    <w:lsdException w:qFormat="1" w:unhideWhenUsed="0" w:uiPriority="99"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99" w:semiHidden="0" w:name="Title"/>
    <w:lsdException w:qFormat="1" w:unhideWhenUsed="0" w:uiPriority="99"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line="259" w:lineRule="auto"/>
      <w:jc w:val="both"/>
    </w:pPr>
    <w:rPr>
      <w:rFonts w:ascii="Arial" w:hAnsi="Arial" w:eastAsia="Times New Roman" w:cs="Times New Roman"/>
      <w:lang w:val="en-US" w:eastAsia="en-US" w:bidi="ar-SA"/>
    </w:rPr>
  </w:style>
  <w:style w:type="paragraph" w:styleId="2">
    <w:name w:val="heading 1"/>
    <w:basedOn w:val="1"/>
    <w:next w:val="1"/>
    <w:link w:val="68"/>
    <w:qFormat/>
    <w:uiPriority w:val="0"/>
    <w:pPr>
      <w:keepNext/>
      <w:numPr>
        <w:ilvl w:val="0"/>
        <w:numId w:val="1"/>
      </w:numPr>
      <w:pBdr>
        <w:bottom w:val="single" w:color="auto" w:sz="4" w:space="1"/>
      </w:pBdr>
      <w:tabs>
        <w:tab w:val="left" w:pos="992"/>
      </w:tabs>
      <w:spacing w:before="240" w:after="60"/>
      <w:jc w:val="left"/>
      <w:outlineLvl w:val="0"/>
    </w:pPr>
    <w:rPr>
      <w:b/>
      <w:sz w:val="32"/>
    </w:rPr>
  </w:style>
  <w:style w:type="paragraph" w:styleId="3">
    <w:name w:val="heading 2"/>
    <w:basedOn w:val="2"/>
    <w:next w:val="1"/>
    <w:link w:val="91"/>
    <w:qFormat/>
    <w:uiPriority w:val="0"/>
    <w:pPr>
      <w:numPr>
        <w:ilvl w:val="1"/>
      </w:numPr>
      <w:outlineLvl w:val="1"/>
    </w:pPr>
    <w:rPr>
      <w:i/>
      <w:sz w:val="28"/>
    </w:rPr>
  </w:style>
  <w:style w:type="paragraph" w:styleId="4">
    <w:name w:val="heading 3"/>
    <w:basedOn w:val="3"/>
    <w:next w:val="1"/>
    <w:link w:val="80"/>
    <w:qFormat/>
    <w:uiPriority w:val="0"/>
    <w:pPr>
      <w:numPr>
        <w:ilvl w:val="2"/>
      </w:numPr>
      <w:spacing w:before="120"/>
      <w:outlineLvl w:val="2"/>
    </w:pPr>
    <w:rPr>
      <w:sz w:val="24"/>
    </w:rPr>
  </w:style>
  <w:style w:type="paragraph" w:styleId="5">
    <w:name w:val="heading 4"/>
    <w:basedOn w:val="4"/>
    <w:next w:val="1"/>
    <w:link w:val="78"/>
    <w:qFormat/>
    <w:uiPriority w:val="0"/>
    <w:pPr>
      <w:numPr>
        <w:ilvl w:val="3"/>
      </w:numPr>
      <w:outlineLvl w:val="3"/>
    </w:pPr>
    <w:rPr>
      <w:szCs w:val="24"/>
    </w:rPr>
  </w:style>
  <w:style w:type="paragraph" w:styleId="6">
    <w:name w:val="heading 5"/>
    <w:basedOn w:val="1"/>
    <w:next w:val="1"/>
    <w:link w:val="92"/>
    <w:qFormat/>
    <w:uiPriority w:val="0"/>
    <w:pPr>
      <w:numPr>
        <w:ilvl w:val="4"/>
        <w:numId w:val="1"/>
      </w:numPr>
      <w:spacing w:before="240" w:after="60"/>
      <w:outlineLvl w:val="4"/>
    </w:pPr>
  </w:style>
  <w:style w:type="paragraph" w:styleId="7">
    <w:name w:val="heading 6"/>
    <w:basedOn w:val="1"/>
    <w:next w:val="1"/>
    <w:link w:val="88"/>
    <w:qFormat/>
    <w:uiPriority w:val="0"/>
    <w:pPr>
      <w:numPr>
        <w:ilvl w:val="5"/>
        <w:numId w:val="1"/>
      </w:numPr>
      <w:spacing w:before="240" w:after="60"/>
      <w:outlineLvl w:val="5"/>
    </w:pPr>
    <w:rPr>
      <w:i/>
    </w:rPr>
  </w:style>
  <w:style w:type="paragraph" w:styleId="8">
    <w:name w:val="heading 7"/>
    <w:basedOn w:val="1"/>
    <w:next w:val="1"/>
    <w:link w:val="83"/>
    <w:qFormat/>
    <w:uiPriority w:val="0"/>
    <w:pPr>
      <w:numPr>
        <w:ilvl w:val="6"/>
        <w:numId w:val="1"/>
      </w:numPr>
      <w:spacing w:before="240" w:after="60"/>
      <w:outlineLvl w:val="6"/>
    </w:pPr>
  </w:style>
  <w:style w:type="paragraph" w:styleId="9">
    <w:name w:val="heading 8"/>
    <w:basedOn w:val="1"/>
    <w:next w:val="1"/>
    <w:link w:val="79"/>
    <w:qFormat/>
    <w:uiPriority w:val="0"/>
    <w:pPr>
      <w:numPr>
        <w:ilvl w:val="7"/>
        <w:numId w:val="1"/>
      </w:numPr>
      <w:spacing w:before="240" w:after="60"/>
      <w:outlineLvl w:val="7"/>
    </w:pPr>
    <w:rPr>
      <w:i/>
    </w:rPr>
  </w:style>
  <w:style w:type="paragraph" w:styleId="10">
    <w:name w:val="heading 9"/>
    <w:basedOn w:val="1"/>
    <w:next w:val="1"/>
    <w:link w:val="65"/>
    <w:qFormat/>
    <w:uiPriority w:val="0"/>
    <w:pPr>
      <w:numPr>
        <w:ilvl w:val="8"/>
        <w:numId w:val="1"/>
      </w:numPr>
      <w:spacing w:before="240" w:after="60"/>
      <w:outlineLvl w:val="8"/>
    </w:pPr>
    <w:rPr>
      <w:b/>
      <w:i/>
      <w:sz w:val="18"/>
    </w:rPr>
  </w:style>
  <w:style w:type="character" w:default="1" w:styleId="56">
    <w:name w:val="Default Paragraph Font"/>
    <w:semiHidden/>
    <w:unhideWhenUsed/>
    <w:qFormat/>
    <w:uiPriority w:val="1"/>
  </w:style>
  <w:style w:type="table" w:default="1" w:styleId="5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unhideWhenUsed/>
    <w:qFormat/>
    <w:uiPriority w:val="99"/>
    <w:pPr>
      <w:ind w:left="1080" w:hanging="36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hAnsi="Times New Roman" w:eastAsia="宋体"/>
    </w:rPr>
  </w:style>
  <w:style w:type="paragraph" w:styleId="14">
    <w:name w:val="toc 5"/>
    <w:basedOn w:val="1"/>
    <w:next w:val="1"/>
    <w:unhideWhenUsed/>
    <w:qFormat/>
    <w:uiPriority w:val="39"/>
    <w:pPr>
      <w:ind w:left="800"/>
    </w:pPr>
  </w:style>
  <w:style w:type="paragraph" w:styleId="15">
    <w:name w:val="List Number 2"/>
    <w:basedOn w:val="16"/>
    <w:qFormat/>
    <w:uiPriority w:val="0"/>
    <w:pPr>
      <w:ind w:left="851"/>
    </w:pPr>
  </w:style>
  <w:style w:type="paragraph" w:styleId="16">
    <w:name w:val="List Number"/>
    <w:basedOn w:val="17"/>
    <w:qFormat/>
    <w:uiPriority w:val="0"/>
    <w:pPr>
      <w:overflowPunct w:val="0"/>
      <w:autoSpaceDE w:val="0"/>
      <w:autoSpaceDN w:val="0"/>
      <w:adjustRightInd w:val="0"/>
      <w:spacing w:before="0" w:after="180" w:line="240" w:lineRule="auto"/>
      <w:ind w:left="568" w:hanging="284"/>
      <w:contextualSpacing w:val="0"/>
      <w:jc w:val="left"/>
      <w:textAlignment w:val="baseline"/>
    </w:pPr>
    <w:rPr>
      <w:rFonts w:ascii="Times New Roman" w:hAnsi="Times New Roman" w:eastAsia="宋体"/>
      <w:lang w:val="en-GB"/>
    </w:rPr>
  </w:style>
  <w:style w:type="paragraph" w:styleId="17">
    <w:name w:val="List"/>
    <w:basedOn w:val="1"/>
    <w:unhideWhenUsed/>
    <w:qFormat/>
    <w:uiPriority w:val="99"/>
    <w:pPr>
      <w:ind w:left="360" w:hanging="360"/>
      <w:contextualSpacing/>
    </w:pPr>
  </w:style>
  <w:style w:type="paragraph" w:styleId="18">
    <w:name w:val="Note Heading"/>
    <w:basedOn w:val="1"/>
    <w:next w:val="1"/>
    <w:link w:val="239"/>
    <w:qFormat/>
    <w:uiPriority w:val="99"/>
    <w:pPr>
      <w:spacing w:before="0" w:after="0" w:line="240" w:lineRule="auto"/>
      <w:jc w:val="center"/>
    </w:pPr>
    <w:rPr>
      <w:rFonts w:ascii="Times New Roman" w:hAnsi="Times New Roman" w:eastAsia="MS Gothic"/>
      <w:b/>
      <w:color w:val="FF0000"/>
      <w:sz w:val="24"/>
      <w:szCs w:val="21"/>
      <w:lang w:eastAsia="ja-JP"/>
    </w:rPr>
  </w:style>
  <w:style w:type="paragraph" w:styleId="19">
    <w:name w:val="List Bullet 4"/>
    <w:basedOn w:val="20"/>
    <w:qFormat/>
    <w:uiPriority w:val="0"/>
    <w:pPr>
      <w:ind w:left="1418"/>
    </w:pPr>
  </w:style>
  <w:style w:type="paragraph" w:styleId="20">
    <w:name w:val="List Bullet 3"/>
    <w:basedOn w:val="21"/>
    <w:qFormat/>
    <w:uiPriority w:val="0"/>
    <w:pPr>
      <w:ind w:left="1135"/>
    </w:pPr>
  </w:style>
  <w:style w:type="paragraph" w:styleId="21">
    <w:name w:val="List Bullet 2"/>
    <w:basedOn w:val="22"/>
    <w:qFormat/>
    <w:uiPriority w:val="99"/>
    <w:pPr>
      <w:numPr>
        <w:numId w:val="0"/>
      </w:numPr>
      <w:overflowPunct w:val="0"/>
      <w:autoSpaceDE w:val="0"/>
      <w:autoSpaceDN w:val="0"/>
      <w:adjustRightInd w:val="0"/>
      <w:spacing w:after="180"/>
      <w:ind w:left="851" w:hanging="284"/>
      <w:jc w:val="left"/>
      <w:textAlignment w:val="baseline"/>
    </w:pPr>
    <w:rPr>
      <w:rFonts w:ascii="Times New Roman" w:hAnsi="Times New Roman" w:eastAsia="宋体" w:cs="Times New Roman"/>
      <w:sz w:val="20"/>
      <w:szCs w:val="20"/>
      <w:lang w:val="en-GB" w:eastAsia="en-US"/>
    </w:rPr>
  </w:style>
  <w:style w:type="paragraph" w:styleId="22">
    <w:name w:val="List Bullet"/>
    <w:basedOn w:val="17"/>
    <w:qFormat/>
    <w:uiPriority w:val="99"/>
    <w:pPr>
      <w:numPr>
        <w:ilvl w:val="0"/>
        <w:numId w:val="2"/>
      </w:numPr>
      <w:spacing w:before="0" w:line="240" w:lineRule="auto"/>
      <w:contextualSpacing w:val="0"/>
    </w:pPr>
    <w:rPr>
      <w:rFonts w:eastAsiaTheme="minorHAnsi" w:cstheme="minorBidi"/>
      <w:sz w:val="24"/>
      <w:szCs w:val="24"/>
      <w:lang w:eastAsia="ja-JP"/>
    </w:rPr>
  </w:style>
  <w:style w:type="paragraph" w:styleId="23">
    <w:name w:val="caption"/>
    <w:basedOn w:val="1"/>
    <w:next w:val="1"/>
    <w:link w:val="106"/>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24">
    <w:name w:val="Document Map"/>
    <w:basedOn w:val="1"/>
    <w:link w:val="205"/>
    <w:semiHidden/>
    <w:qFormat/>
    <w:uiPriority w:val="99"/>
    <w:pPr>
      <w:shd w:val="clear" w:color="auto" w:fill="000080"/>
      <w:overflowPunct w:val="0"/>
      <w:autoSpaceDE w:val="0"/>
      <w:autoSpaceDN w:val="0"/>
      <w:adjustRightInd w:val="0"/>
      <w:spacing w:before="0" w:after="180" w:line="240" w:lineRule="auto"/>
      <w:jc w:val="left"/>
      <w:textAlignment w:val="baseline"/>
    </w:pPr>
    <w:rPr>
      <w:rFonts w:ascii="Tahoma" w:hAnsi="Tahoma" w:eastAsia="宋体" w:cs="Tahoma"/>
      <w:lang w:val="en-GB"/>
    </w:rPr>
  </w:style>
  <w:style w:type="paragraph" w:styleId="25">
    <w:name w:val="annotation text"/>
    <w:basedOn w:val="1"/>
    <w:link w:val="95"/>
    <w:unhideWhenUsed/>
    <w:qFormat/>
    <w:uiPriority w:val="99"/>
  </w:style>
  <w:style w:type="paragraph" w:styleId="26">
    <w:name w:val="Body Text 3"/>
    <w:basedOn w:val="1"/>
    <w:link w:val="221"/>
    <w:qFormat/>
    <w:uiPriority w:val="99"/>
    <w:pPr>
      <w:spacing w:before="0" w:after="0" w:line="240" w:lineRule="auto"/>
    </w:pPr>
    <w:rPr>
      <w:rFonts w:ascii="Times New Roman" w:hAnsi="Times New Roman" w:eastAsia="MS Gothic"/>
      <w:sz w:val="24"/>
      <w:lang w:val="en-GB" w:eastAsia="ja-JP"/>
    </w:rPr>
  </w:style>
  <w:style w:type="paragraph" w:styleId="27">
    <w:name w:val="Closing"/>
    <w:basedOn w:val="1"/>
    <w:link w:val="240"/>
    <w:qFormat/>
    <w:uiPriority w:val="99"/>
    <w:pPr>
      <w:spacing w:before="0" w:after="0" w:line="240" w:lineRule="auto"/>
      <w:jc w:val="right"/>
    </w:pPr>
    <w:rPr>
      <w:rFonts w:ascii="Times New Roman" w:hAnsi="Times New Roman" w:eastAsia="MS Gothic"/>
      <w:b/>
      <w:color w:val="FF0000"/>
      <w:sz w:val="24"/>
      <w:szCs w:val="21"/>
      <w:lang w:eastAsia="ja-JP"/>
    </w:rPr>
  </w:style>
  <w:style w:type="paragraph" w:styleId="28">
    <w:name w:val="Body Text"/>
    <w:basedOn w:val="1"/>
    <w:link w:val="99"/>
    <w:qFormat/>
    <w:uiPriority w:val="0"/>
    <w:pPr>
      <w:tabs>
        <w:tab w:val="left" w:pos="1440"/>
      </w:tabs>
      <w:spacing w:before="0"/>
      <w:ind w:left="1440" w:hanging="1440"/>
    </w:pPr>
    <w:rPr>
      <w:rFonts w:ascii="Times" w:hAnsi="Times" w:eastAsia="Batang"/>
      <w:szCs w:val="24"/>
      <w:lang w:val="en-GB"/>
    </w:rPr>
  </w:style>
  <w:style w:type="paragraph" w:styleId="29">
    <w:name w:val="Body Text Indent"/>
    <w:basedOn w:val="1"/>
    <w:link w:val="217"/>
    <w:qFormat/>
    <w:uiPriority w:val="99"/>
    <w:pPr>
      <w:spacing w:before="0" w:after="0" w:line="240" w:lineRule="auto"/>
      <w:ind w:left="360"/>
      <w:jc w:val="left"/>
    </w:pPr>
    <w:rPr>
      <w:rFonts w:ascii="Times New Roman" w:hAnsi="Times New Roman" w:eastAsia="MS Gothic"/>
      <w:sz w:val="24"/>
      <w:lang w:val="en-GB" w:eastAsia="ja-JP"/>
    </w:rPr>
  </w:style>
  <w:style w:type="paragraph" w:styleId="30">
    <w:name w:val="List Number 3"/>
    <w:basedOn w:val="1"/>
    <w:qFormat/>
    <w:uiPriority w:val="0"/>
    <w:pPr>
      <w:numPr>
        <w:ilvl w:val="0"/>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hAnsi="Times New Roman" w:eastAsia="MS Mincho"/>
      <w:lang w:val="en-GB" w:eastAsia="en-GB"/>
    </w:rPr>
  </w:style>
  <w:style w:type="paragraph" w:styleId="31">
    <w:name w:val="List 2"/>
    <w:basedOn w:val="1"/>
    <w:unhideWhenUsed/>
    <w:qFormat/>
    <w:uiPriority w:val="99"/>
    <w:pPr>
      <w:ind w:left="720" w:hanging="360"/>
      <w:contextualSpacing/>
    </w:pPr>
  </w:style>
  <w:style w:type="paragraph" w:styleId="32">
    <w:name w:val="toc 3"/>
    <w:basedOn w:val="33"/>
    <w:next w:val="1"/>
    <w:semiHidden/>
    <w:qFormat/>
    <w:uiPriority w:val="0"/>
    <w:pPr>
      <w:tabs>
        <w:tab w:val="decimal" w:pos="0"/>
        <w:tab w:val="right" w:leader="dot" w:pos="9639"/>
      </w:tabs>
      <w:ind w:left="1134" w:hanging="1134"/>
    </w:pPr>
  </w:style>
  <w:style w:type="paragraph" w:styleId="33">
    <w:name w:val="toc 2"/>
    <w:basedOn w:val="34"/>
    <w:next w:val="1"/>
    <w:qFormat/>
    <w:uiPriority w:val="39"/>
    <w:pPr>
      <w:keepLines/>
      <w:widowControl w:val="0"/>
      <w:tabs>
        <w:tab w:val="decimal" w:pos="0"/>
        <w:tab w:val="right" w:leader="dot" w:pos="9639"/>
      </w:tabs>
      <w:overflowPunct w:val="0"/>
      <w:autoSpaceDE w:val="0"/>
      <w:autoSpaceDN w:val="0"/>
      <w:adjustRightInd w:val="0"/>
      <w:spacing w:beforeLines="0" w:afterLines="0" w:line="240" w:lineRule="auto"/>
      <w:ind w:left="851" w:right="425" w:rightChars="0" w:hanging="851"/>
      <w:textAlignment w:val="baseline"/>
    </w:pPr>
    <w:rPr>
      <w:b w:val="0"/>
      <w:bCs w:val="0"/>
      <w:i w:val="0"/>
      <w:iCs w:val="0"/>
      <w:kern w:val="0"/>
      <w:lang w:eastAsia="en-US"/>
    </w:rPr>
  </w:style>
  <w:style w:type="paragraph" w:styleId="34">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35">
    <w:name w:val="Plain Text"/>
    <w:basedOn w:val="1"/>
    <w:link w:val="82"/>
    <w:unhideWhenUsed/>
    <w:qFormat/>
    <w:uiPriority w:val="99"/>
    <w:pPr>
      <w:widowControl w:val="0"/>
      <w:wordWrap w:val="0"/>
      <w:autoSpaceDE w:val="0"/>
      <w:autoSpaceDN w:val="0"/>
      <w:spacing w:before="0" w:after="0"/>
      <w:jc w:val="left"/>
    </w:pPr>
    <w:rPr>
      <w:rFonts w:ascii="Courier New" w:hAnsi="Courier New" w:eastAsia="Gulim" w:cs="Courier New"/>
      <w:kern w:val="2"/>
      <w:lang w:eastAsia="ko-KR"/>
    </w:rPr>
  </w:style>
  <w:style w:type="paragraph" w:styleId="36">
    <w:name w:val="List Bullet 5"/>
    <w:basedOn w:val="19"/>
    <w:qFormat/>
    <w:uiPriority w:val="0"/>
    <w:pPr>
      <w:ind w:left="1702"/>
    </w:pPr>
  </w:style>
  <w:style w:type="paragraph" w:styleId="37">
    <w:name w:val="toc 8"/>
    <w:basedOn w:val="34"/>
    <w:next w:val="1"/>
    <w:qFormat/>
    <w:uiPriority w:val="39"/>
    <w:pPr>
      <w:keepNext/>
      <w:keepLines/>
      <w:widowControl w:val="0"/>
      <w:tabs>
        <w:tab w:val="right" w:leader="dot" w:pos="9639"/>
        <w:tab w:val="clear" w:pos="0"/>
        <w:tab w:val="clear" w:pos="9660"/>
      </w:tabs>
      <w:overflowPunct w:val="0"/>
      <w:autoSpaceDE w:val="0"/>
      <w:autoSpaceDN w:val="0"/>
      <w:adjustRightInd w:val="0"/>
      <w:spacing w:before="180" w:beforeLines="0" w:afterLines="0" w:line="240" w:lineRule="auto"/>
      <w:ind w:left="2693" w:right="425" w:rightChars="0" w:hanging="2693"/>
      <w:textAlignment w:val="baseline"/>
    </w:pPr>
    <w:rPr>
      <w:bCs w:val="0"/>
      <w:i w:val="0"/>
      <w:iCs w:val="0"/>
      <w:kern w:val="0"/>
      <w:sz w:val="22"/>
      <w:lang w:eastAsia="en-US"/>
    </w:rPr>
  </w:style>
  <w:style w:type="paragraph" w:styleId="38">
    <w:name w:val="Body Text Indent 2"/>
    <w:basedOn w:val="1"/>
    <w:link w:val="219"/>
    <w:qFormat/>
    <w:uiPriority w:val="99"/>
    <w:pPr>
      <w:widowControl w:val="0"/>
      <w:autoSpaceDE w:val="0"/>
      <w:autoSpaceDN w:val="0"/>
      <w:adjustRightInd w:val="0"/>
      <w:spacing w:before="0" w:after="0" w:line="240" w:lineRule="auto"/>
      <w:ind w:left="1656"/>
      <w:textAlignment w:val="baseline"/>
    </w:pPr>
    <w:rPr>
      <w:rFonts w:ascii="Times New Roman" w:hAnsi="Times New Roman" w:eastAsia="MS Gothic"/>
      <w:kern w:val="2"/>
      <w:sz w:val="24"/>
      <w:lang w:val="en-GB" w:eastAsia="ja-JP"/>
    </w:rPr>
  </w:style>
  <w:style w:type="paragraph" w:styleId="39">
    <w:name w:val="Balloon Text"/>
    <w:basedOn w:val="1"/>
    <w:link w:val="81"/>
    <w:unhideWhenUsed/>
    <w:qFormat/>
    <w:uiPriority w:val="99"/>
    <w:pPr>
      <w:spacing w:before="0" w:after="0"/>
    </w:pPr>
    <w:rPr>
      <w:rFonts w:ascii="Segoe UI" w:hAnsi="Segoe UI" w:cs="Segoe UI"/>
      <w:sz w:val="18"/>
      <w:szCs w:val="18"/>
    </w:rPr>
  </w:style>
  <w:style w:type="paragraph" w:styleId="40">
    <w:name w:val="footer"/>
    <w:basedOn w:val="1"/>
    <w:link w:val="75"/>
    <w:unhideWhenUsed/>
    <w:qFormat/>
    <w:uiPriority w:val="99"/>
    <w:pPr>
      <w:tabs>
        <w:tab w:val="center" w:pos="4680"/>
        <w:tab w:val="right" w:pos="9360"/>
      </w:tabs>
      <w:spacing w:before="0" w:after="0"/>
    </w:pPr>
  </w:style>
  <w:style w:type="paragraph" w:styleId="41">
    <w:name w:val="header"/>
    <w:basedOn w:val="1"/>
    <w:link w:val="93"/>
    <w:unhideWhenUsed/>
    <w:qFormat/>
    <w:uiPriority w:val="99"/>
    <w:pPr>
      <w:tabs>
        <w:tab w:val="center" w:pos="4680"/>
        <w:tab w:val="right" w:pos="9360"/>
      </w:tabs>
      <w:spacing w:before="0" w:after="0"/>
    </w:pPr>
  </w:style>
  <w:style w:type="paragraph" w:styleId="42">
    <w:name w:val="toc 4"/>
    <w:basedOn w:val="32"/>
    <w:next w:val="1"/>
    <w:semiHidden/>
    <w:qFormat/>
    <w:uiPriority w:val="0"/>
    <w:pPr>
      <w:ind w:left="1418" w:hanging="1418"/>
    </w:pPr>
  </w:style>
  <w:style w:type="paragraph" w:styleId="43">
    <w:name w:val="footnote text"/>
    <w:basedOn w:val="1"/>
    <w:link w:val="64"/>
    <w:qFormat/>
    <w:uiPriority w:val="0"/>
    <w:rPr>
      <w:sz w:val="18"/>
    </w:rPr>
  </w:style>
  <w:style w:type="paragraph" w:styleId="44">
    <w:name w:val="List 5"/>
    <w:basedOn w:val="45"/>
    <w:qFormat/>
    <w:uiPriority w:val="0"/>
    <w:pPr>
      <w:ind w:left="1702"/>
    </w:pPr>
  </w:style>
  <w:style w:type="paragraph" w:styleId="45">
    <w:name w:val="List 4"/>
    <w:basedOn w:val="11"/>
    <w:qFormat/>
    <w:uiPriority w:val="0"/>
    <w:pPr>
      <w:overflowPunct w:val="0"/>
      <w:autoSpaceDE w:val="0"/>
      <w:autoSpaceDN w:val="0"/>
      <w:adjustRightInd w:val="0"/>
      <w:spacing w:before="0" w:after="180" w:line="240" w:lineRule="auto"/>
      <w:ind w:left="1418" w:hanging="284"/>
      <w:contextualSpacing w:val="0"/>
      <w:jc w:val="left"/>
      <w:textAlignment w:val="baseline"/>
    </w:pPr>
    <w:rPr>
      <w:rFonts w:ascii="Times New Roman" w:hAnsi="Times New Roman" w:eastAsia="宋体"/>
      <w:lang w:val="en-GB"/>
    </w:rPr>
  </w:style>
  <w:style w:type="paragraph" w:styleId="46">
    <w:name w:val="table of figures"/>
    <w:basedOn w:val="34"/>
    <w:next w:val="1"/>
    <w:semiHidden/>
    <w:qFormat/>
    <w:uiPriority w:val="99"/>
    <w:pPr>
      <w:tabs>
        <w:tab w:val="right" w:leader="dot" w:pos="9360"/>
      </w:tabs>
      <w:spacing w:before="120" w:beforeLines="0" w:after="120" w:afterLines="0" w:line="240" w:lineRule="auto"/>
      <w:ind w:right="0" w:rightChars="0"/>
    </w:pPr>
    <w:rPr>
      <w:rFonts w:eastAsia="MS Gothic"/>
      <w:b w:val="0"/>
      <w:bCs w:val="0"/>
      <w:i w:val="0"/>
      <w:iCs w:val="0"/>
      <w:caps/>
      <w:kern w:val="0"/>
      <w:sz w:val="24"/>
      <w:lang w:val="en-GB" w:eastAsia="ja-JP"/>
    </w:rPr>
  </w:style>
  <w:style w:type="paragraph" w:styleId="47">
    <w:name w:val="toc 9"/>
    <w:basedOn w:val="37"/>
    <w:next w:val="1"/>
    <w:qFormat/>
    <w:uiPriority w:val="39"/>
    <w:pPr>
      <w:ind w:left="1418" w:hanging="1418"/>
    </w:pPr>
  </w:style>
  <w:style w:type="paragraph" w:styleId="48">
    <w:name w:val="Body Text 2"/>
    <w:basedOn w:val="1"/>
    <w:link w:val="201"/>
    <w:qFormat/>
    <w:uiPriority w:val="0"/>
    <w:pPr>
      <w:spacing w:before="0" w:after="180" w:line="240" w:lineRule="auto"/>
      <w:jc w:val="left"/>
    </w:pPr>
    <w:rPr>
      <w:rFonts w:ascii="Times New Roman" w:hAnsi="Times New Roman" w:eastAsia="MS Mincho"/>
      <w:color w:val="FFFF00"/>
      <w:lang w:val="en-GB" w:eastAsia="ja-JP"/>
    </w:rPr>
  </w:style>
  <w:style w:type="paragraph" w:styleId="49">
    <w:name w:val="Normal (Web)"/>
    <w:basedOn w:val="1"/>
    <w:unhideWhenUsed/>
    <w:qFormat/>
    <w:uiPriority w:val="99"/>
    <w:pPr>
      <w:spacing w:before="100" w:beforeAutospacing="1" w:after="100" w:afterAutospacing="1"/>
      <w:jc w:val="left"/>
    </w:pPr>
    <w:rPr>
      <w:rFonts w:ascii="Times New Roman" w:hAnsi="Times New Roman"/>
      <w:sz w:val="24"/>
      <w:szCs w:val="24"/>
    </w:rPr>
  </w:style>
  <w:style w:type="paragraph" w:styleId="50">
    <w:name w:val="index 1"/>
    <w:basedOn w:val="1"/>
    <w:next w:val="1"/>
    <w:semiHidden/>
    <w:qFormat/>
    <w:uiPriority w:val="0"/>
    <w:pPr>
      <w:keepLines/>
      <w:overflowPunct w:val="0"/>
      <w:autoSpaceDE w:val="0"/>
      <w:autoSpaceDN w:val="0"/>
      <w:adjustRightInd w:val="0"/>
      <w:spacing w:before="0" w:after="0" w:line="240" w:lineRule="auto"/>
      <w:jc w:val="left"/>
      <w:textAlignment w:val="baseline"/>
    </w:pPr>
    <w:rPr>
      <w:rFonts w:ascii="Times New Roman" w:hAnsi="Times New Roman" w:eastAsia="宋体"/>
      <w:lang w:val="en-GB"/>
    </w:rPr>
  </w:style>
  <w:style w:type="paragraph" w:styleId="51">
    <w:name w:val="index 2"/>
    <w:basedOn w:val="50"/>
    <w:next w:val="1"/>
    <w:semiHidden/>
    <w:qFormat/>
    <w:uiPriority w:val="0"/>
    <w:pPr>
      <w:ind w:left="284"/>
    </w:pPr>
  </w:style>
  <w:style w:type="paragraph" w:styleId="52">
    <w:name w:val="Title"/>
    <w:basedOn w:val="1"/>
    <w:link w:val="155"/>
    <w:qFormat/>
    <w:uiPriority w:val="99"/>
    <w:pPr>
      <w:spacing w:before="0" w:after="0" w:line="240" w:lineRule="auto"/>
      <w:jc w:val="center"/>
    </w:pPr>
    <w:rPr>
      <w:rFonts w:eastAsia="MS Gothic"/>
      <w:b/>
      <w:sz w:val="24"/>
      <w:lang w:val="en-GB" w:eastAsia="ja-JP"/>
    </w:rPr>
  </w:style>
  <w:style w:type="paragraph" w:styleId="53">
    <w:name w:val="annotation subject"/>
    <w:basedOn w:val="25"/>
    <w:next w:val="25"/>
    <w:link w:val="67"/>
    <w:unhideWhenUsed/>
    <w:qFormat/>
    <w:uiPriority w:val="99"/>
    <w:rPr>
      <w:b/>
      <w:bCs/>
    </w:rPr>
  </w:style>
  <w:style w:type="table" w:styleId="55">
    <w:name w:val="Table Grid"/>
    <w:basedOn w:val="5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qFormat/>
    <w:uiPriority w:val="0"/>
    <w:rPr>
      <w:rFonts w:eastAsia="Times New Roman"/>
      <w:kern w:val="2"/>
      <w:sz w:val="21"/>
      <w:lang w:val="en-GB"/>
    </w:rPr>
  </w:style>
  <w:style w:type="character" w:styleId="59">
    <w:name w:val="FollowedHyperlink"/>
    <w:unhideWhenUsed/>
    <w:qFormat/>
    <w:uiPriority w:val="0"/>
    <w:rPr>
      <w:color w:val="800080"/>
      <w:u w:val="single"/>
    </w:rPr>
  </w:style>
  <w:style w:type="character" w:styleId="60">
    <w:name w:val="Emphasis"/>
    <w:qFormat/>
    <w:uiPriority w:val="20"/>
    <w:rPr>
      <w:i/>
      <w:iCs/>
    </w:rPr>
  </w:style>
  <w:style w:type="character" w:styleId="61">
    <w:name w:val="Hyperlink"/>
    <w:qFormat/>
    <w:uiPriority w:val="99"/>
    <w:rPr>
      <w:color w:val="0000FF"/>
      <w:u w:val="single"/>
    </w:rPr>
  </w:style>
  <w:style w:type="character" w:styleId="62">
    <w:name w:val="annotation reference"/>
    <w:unhideWhenUsed/>
    <w:qFormat/>
    <w:uiPriority w:val="99"/>
    <w:rPr>
      <w:sz w:val="16"/>
      <w:szCs w:val="16"/>
    </w:rPr>
  </w:style>
  <w:style w:type="character" w:styleId="63">
    <w:name w:val="footnote reference"/>
    <w:qFormat/>
    <w:uiPriority w:val="0"/>
    <w:rPr>
      <w:vertAlign w:val="superscript"/>
    </w:rPr>
  </w:style>
  <w:style w:type="character" w:customStyle="1" w:styleId="64">
    <w:name w:val="Footnote Text Char"/>
    <w:link w:val="43"/>
    <w:qFormat/>
    <w:uiPriority w:val="0"/>
    <w:rPr>
      <w:rFonts w:ascii="Arial" w:hAnsi="Arial" w:eastAsia="Times New Roman" w:cs="Times New Roman"/>
      <w:sz w:val="18"/>
      <w:szCs w:val="20"/>
    </w:rPr>
  </w:style>
  <w:style w:type="character" w:customStyle="1" w:styleId="65">
    <w:name w:val="Heading 9 Char"/>
    <w:link w:val="10"/>
    <w:qFormat/>
    <w:uiPriority w:val="0"/>
    <w:rPr>
      <w:rFonts w:ascii="Arial" w:hAnsi="Arial" w:eastAsia="Times New Roman" w:cs="Times New Roman"/>
      <w:b/>
      <w:i/>
      <w:sz w:val="18"/>
    </w:rPr>
  </w:style>
  <w:style w:type="character" w:customStyle="1" w:styleId="66">
    <w:name w:val="apple-converted-space"/>
    <w:qFormat/>
    <w:uiPriority w:val="0"/>
  </w:style>
  <w:style w:type="character" w:customStyle="1" w:styleId="67">
    <w:name w:val="Comment Subject Char"/>
    <w:link w:val="53"/>
    <w:qFormat/>
    <w:uiPriority w:val="99"/>
    <w:rPr>
      <w:rFonts w:ascii="Arial" w:hAnsi="Arial" w:eastAsia="Times New Roman" w:cs="Times New Roman"/>
      <w:b/>
      <w:bCs/>
      <w:sz w:val="20"/>
      <w:szCs w:val="20"/>
    </w:rPr>
  </w:style>
  <w:style w:type="character" w:customStyle="1" w:styleId="68">
    <w:name w:val="Heading 1 Char"/>
    <w:link w:val="2"/>
    <w:qFormat/>
    <w:uiPriority w:val="0"/>
    <w:rPr>
      <w:rFonts w:ascii="Arial" w:hAnsi="Arial" w:eastAsia="Times New Roman" w:cs="Times New Roman"/>
      <w:b/>
      <w:sz w:val="32"/>
    </w:rPr>
  </w:style>
  <w:style w:type="character" w:customStyle="1" w:styleId="69">
    <w:name w:val="main text Char"/>
    <w:link w:val="70"/>
    <w:qFormat/>
    <w:uiPriority w:val="0"/>
    <w:rPr>
      <w:rFonts w:ascii="Times New Roman" w:hAnsi="Times New Roman" w:eastAsia="Malgun Gothic" w:cs="Batang"/>
      <w:lang w:val="en-GB" w:eastAsia="ko-KR"/>
    </w:rPr>
  </w:style>
  <w:style w:type="paragraph" w:customStyle="1" w:styleId="70">
    <w:name w:val="main text"/>
    <w:basedOn w:val="1"/>
    <w:link w:val="69"/>
    <w:qFormat/>
    <w:uiPriority w:val="0"/>
    <w:pPr>
      <w:spacing w:after="60" w:line="288" w:lineRule="auto"/>
      <w:ind w:firstLine="200" w:firstLineChars="200"/>
    </w:pPr>
    <w:rPr>
      <w:rFonts w:ascii="Times New Roman" w:hAnsi="Times New Roman" w:eastAsia="Malgun Gothic" w:cs="Batang"/>
      <w:lang w:val="en-GB" w:eastAsia="ko-KR"/>
    </w:rPr>
  </w:style>
  <w:style w:type="character" w:customStyle="1" w:styleId="71">
    <w:name w:val="List Paragraph Char"/>
    <w:link w:val="72"/>
    <w:qFormat/>
    <w:locked/>
    <w:uiPriority w:val="34"/>
    <w:rPr>
      <w:rFonts w:ascii="Arial" w:hAnsi="Arial" w:eastAsia="Times New Roman"/>
    </w:rPr>
  </w:style>
  <w:style w:type="paragraph" w:styleId="72">
    <w:name w:val="List Paragraph"/>
    <w:basedOn w:val="1"/>
    <w:link w:val="71"/>
    <w:qFormat/>
    <w:uiPriority w:val="34"/>
    <w:pPr>
      <w:ind w:left="720"/>
      <w:contextualSpacing/>
    </w:pPr>
  </w:style>
  <w:style w:type="character" w:customStyle="1" w:styleId="73">
    <w:name w:val="B1 Char"/>
    <w:link w:val="74"/>
    <w:qFormat/>
    <w:uiPriority w:val="0"/>
    <w:rPr>
      <w:rFonts w:ascii="Times New Roman" w:hAnsi="Times New Roman" w:eastAsia="MS Mincho"/>
      <w:lang w:val="en-GB"/>
    </w:rPr>
  </w:style>
  <w:style w:type="paragraph" w:customStyle="1" w:styleId="74">
    <w:name w:val="B1"/>
    <w:basedOn w:val="17"/>
    <w:link w:val="73"/>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75">
    <w:name w:val="Footer Char"/>
    <w:link w:val="40"/>
    <w:qFormat/>
    <w:uiPriority w:val="99"/>
    <w:rPr>
      <w:rFonts w:ascii="Arial" w:hAnsi="Arial" w:eastAsia="Times New Roman" w:cs="Times New Roman"/>
      <w:sz w:val="20"/>
      <w:szCs w:val="20"/>
    </w:rPr>
  </w:style>
  <w:style w:type="character" w:customStyle="1" w:styleId="76">
    <w:name w:val="No Spacing Char"/>
    <w:link w:val="77"/>
    <w:qFormat/>
    <w:uiPriority w:val="1"/>
    <w:rPr>
      <w:rFonts w:ascii="Arial" w:hAnsi="Arial" w:eastAsia="Times New Roman" w:cs="Times New Roman"/>
      <w:sz w:val="20"/>
      <w:szCs w:val="20"/>
    </w:rPr>
  </w:style>
  <w:style w:type="paragraph" w:styleId="77">
    <w:name w:val="No Spacing"/>
    <w:basedOn w:val="1"/>
    <w:link w:val="76"/>
    <w:qFormat/>
    <w:uiPriority w:val="1"/>
    <w:pPr>
      <w:spacing w:before="0" w:after="0"/>
    </w:pPr>
  </w:style>
  <w:style w:type="character" w:customStyle="1" w:styleId="78">
    <w:name w:val="Heading 4 Char"/>
    <w:link w:val="5"/>
    <w:qFormat/>
    <w:uiPriority w:val="0"/>
    <w:rPr>
      <w:rFonts w:ascii="Arial" w:hAnsi="Arial" w:eastAsia="Times New Roman" w:cs="Times New Roman"/>
      <w:b/>
      <w:i/>
      <w:sz w:val="24"/>
      <w:szCs w:val="24"/>
    </w:rPr>
  </w:style>
  <w:style w:type="character" w:customStyle="1" w:styleId="79">
    <w:name w:val="Heading 8 Char"/>
    <w:link w:val="9"/>
    <w:qFormat/>
    <w:uiPriority w:val="0"/>
    <w:rPr>
      <w:rFonts w:ascii="Arial" w:hAnsi="Arial" w:eastAsia="Times New Roman" w:cs="Times New Roman"/>
      <w:i/>
    </w:rPr>
  </w:style>
  <w:style w:type="character" w:customStyle="1" w:styleId="80">
    <w:name w:val="Heading 3 Char"/>
    <w:link w:val="4"/>
    <w:qFormat/>
    <w:uiPriority w:val="0"/>
    <w:rPr>
      <w:rFonts w:ascii="Arial" w:hAnsi="Arial" w:eastAsia="Times New Roman" w:cs="Times New Roman"/>
      <w:b/>
      <w:i/>
      <w:sz w:val="24"/>
    </w:rPr>
  </w:style>
  <w:style w:type="character" w:customStyle="1" w:styleId="81">
    <w:name w:val="Balloon Text Char"/>
    <w:link w:val="39"/>
    <w:qFormat/>
    <w:uiPriority w:val="99"/>
    <w:rPr>
      <w:rFonts w:ascii="Segoe UI" w:hAnsi="Segoe UI" w:eastAsia="Times New Roman" w:cs="Segoe UI"/>
      <w:sz w:val="18"/>
      <w:szCs w:val="18"/>
    </w:rPr>
  </w:style>
  <w:style w:type="character" w:customStyle="1" w:styleId="82">
    <w:name w:val="Plain Text Char"/>
    <w:link w:val="35"/>
    <w:qFormat/>
    <w:uiPriority w:val="99"/>
    <w:rPr>
      <w:rFonts w:ascii="Courier New" w:hAnsi="Courier New" w:eastAsia="Gulim" w:cs="Courier New"/>
      <w:kern w:val="2"/>
    </w:rPr>
  </w:style>
  <w:style w:type="character" w:customStyle="1" w:styleId="83">
    <w:name w:val="Heading 7 Char"/>
    <w:link w:val="8"/>
    <w:qFormat/>
    <w:uiPriority w:val="0"/>
    <w:rPr>
      <w:rFonts w:ascii="Arial" w:hAnsi="Arial" w:eastAsia="Times New Roman" w:cs="Times New Roman"/>
    </w:rPr>
  </w:style>
  <w:style w:type="character" w:customStyle="1" w:styleId="84">
    <w:name w:val="TAH Car"/>
    <w:link w:val="85"/>
    <w:qFormat/>
    <w:uiPriority w:val="0"/>
    <w:rPr>
      <w:rFonts w:ascii="Arial" w:hAnsi="Arial" w:eastAsia="Times New Roman"/>
      <w:b/>
      <w:sz w:val="18"/>
    </w:rPr>
  </w:style>
  <w:style w:type="paragraph" w:customStyle="1" w:styleId="85">
    <w:name w:val="TAH"/>
    <w:basedOn w:val="86"/>
    <w:link w:val="84"/>
    <w:qFormat/>
    <w:uiPriority w:val="0"/>
    <w:rPr>
      <w:b/>
    </w:rPr>
  </w:style>
  <w:style w:type="paragraph" w:customStyle="1" w:styleId="86">
    <w:name w:val="TAC"/>
    <w:basedOn w:val="87"/>
    <w:link w:val="104"/>
    <w:qFormat/>
    <w:uiPriority w:val="0"/>
    <w:pPr>
      <w:overflowPunct/>
      <w:autoSpaceDE/>
      <w:autoSpaceDN/>
      <w:adjustRightInd/>
      <w:jc w:val="center"/>
      <w:textAlignment w:val="auto"/>
    </w:pPr>
    <w:rPr>
      <w:lang w:eastAsia="en-US"/>
    </w:rPr>
  </w:style>
  <w:style w:type="paragraph" w:customStyle="1" w:styleId="87">
    <w:name w:val="TAL"/>
    <w:basedOn w:val="1"/>
    <w:link w:val="105"/>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88">
    <w:name w:val="Heading 6 Char"/>
    <w:link w:val="7"/>
    <w:qFormat/>
    <w:uiPriority w:val="0"/>
    <w:rPr>
      <w:rFonts w:ascii="Arial" w:hAnsi="Arial" w:eastAsia="Times New Roman" w:cs="Times New Roman"/>
      <w:i/>
    </w:rPr>
  </w:style>
  <w:style w:type="character" w:customStyle="1" w:styleId="89">
    <w:name w:val="Style1 Char"/>
    <w:link w:val="90"/>
    <w:qFormat/>
    <w:locked/>
    <w:uiPriority w:val="0"/>
    <w:rPr>
      <w:rFonts w:ascii="宋体" w:hAnsi="宋体" w:eastAsia="宋体"/>
      <w:lang w:val="en-US"/>
    </w:rPr>
  </w:style>
  <w:style w:type="paragraph" w:customStyle="1" w:styleId="90">
    <w:name w:val="Style1"/>
    <w:basedOn w:val="1"/>
    <w:link w:val="89"/>
    <w:qFormat/>
    <w:uiPriority w:val="0"/>
    <w:pPr>
      <w:spacing w:before="0" w:after="100" w:afterAutospacing="1" w:line="300" w:lineRule="auto"/>
      <w:ind w:firstLine="360"/>
      <w:contextualSpacing/>
    </w:pPr>
    <w:rPr>
      <w:rFonts w:ascii="宋体" w:hAnsi="宋体" w:eastAsia="宋体"/>
      <w:lang w:eastAsia="zh-CN"/>
    </w:rPr>
  </w:style>
  <w:style w:type="character" w:customStyle="1" w:styleId="91">
    <w:name w:val="Heading 2 Char"/>
    <w:link w:val="3"/>
    <w:qFormat/>
    <w:uiPriority w:val="0"/>
    <w:rPr>
      <w:rFonts w:ascii="Arial" w:hAnsi="Arial" w:eastAsia="Times New Roman" w:cs="Times New Roman"/>
      <w:b/>
      <w:i/>
      <w:sz w:val="28"/>
    </w:rPr>
  </w:style>
  <w:style w:type="character" w:customStyle="1" w:styleId="92">
    <w:name w:val="Heading 5 Char"/>
    <w:link w:val="6"/>
    <w:qFormat/>
    <w:uiPriority w:val="0"/>
    <w:rPr>
      <w:rFonts w:ascii="Arial" w:hAnsi="Arial" w:eastAsia="Times New Roman" w:cs="Times New Roman"/>
    </w:rPr>
  </w:style>
  <w:style w:type="character" w:customStyle="1" w:styleId="93">
    <w:name w:val="Header Char"/>
    <w:link w:val="41"/>
    <w:qFormat/>
    <w:uiPriority w:val="99"/>
    <w:rPr>
      <w:rFonts w:ascii="Arial" w:hAnsi="Arial" w:eastAsia="Times New Roman" w:cs="Times New Roman"/>
      <w:sz w:val="20"/>
      <w:szCs w:val="20"/>
    </w:rPr>
  </w:style>
  <w:style w:type="character" w:customStyle="1" w:styleId="94">
    <w:name w:val="apple-style-span"/>
    <w:basedOn w:val="56"/>
    <w:qFormat/>
    <w:uiPriority w:val="0"/>
  </w:style>
  <w:style w:type="character" w:customStyle="1" w:styleId="95">
    <w:name w:val="Comment Text Char"/>
    <w:link w:val="25"/>
    <w:qFormat/>
    <w:uiPriority w:val="99"/>
    <w:rPr>
      <w:rFonts w:ascii="Arial" w:hAnsi="Arial" w:eastAsia="Times New Roman" w:cs="Times New Roman"/>
      <w:sz w:val="20"/>
      <w:szCs w:val="20"/>
    </w:rPr>
  </w:style>
  <w:style w:type="character" w:customStyle="1" w:styleId="96">
    <w:name w:val="TAL Char"/>
    <w:qFormat/>
    <w:uiPriority w:val="0"/>
    <w:rPr>
      <w:rFonts w:ascii="Arial" w:hAnsi="Arial"/>
      <w:sz w:val="18"/>
      <w:lang w:val="en-GB" w:eastAsia="en-US"/>
    </w:rPr>
  </w:style>
  <w:style w:type="character" w:customStyle="1" w:styleId="97">
    <w:name w:val="스타일 스타일 스타일 스타일 양쪽 첫 줄:  2 글자 + 첫 줄:  2 글자 + 첫 줄:  2 글자 + 첫 줄:  2... Char"/>
    <w:link w:val="98"/>
    <w:qFormat/>
    <w:uiPriority w:val="0"/>
    <w:rPr>
      <w:rFonts w:ascii="Times New Roman" w:hAnsi="Times New Roman" w:eastAsia="Malgun Gothic" w:cs="Batang"/>
      <w:lang w:val="en-GB"/>
    </w:rPr>
  </w:style>
  <w:style w:type="paragraph" w:customStyle="1" w:styleId="98">
    <w:name w:val="스타일 스타일 스타일 스타일 양쪽 첫 줄:  2 글자 + 첫 줄:  2 글자 + 첫 줄:  2 글자 + 첫 줄:  2..."/>
    <w:basedOn w:val="1"/>
    <w:link w:val="97"/>
    <w:qFormat/>
    <w:uiPriority w:val="0"/>
    <w:pPr>
      <w:spacing w:before="0" w:after="180" w:line="336" w:lineRule="auto"/>
      <w:ind w:firstLine="200" w:firstLineChars="200"/>
    </w:pPr>
    <w:rPr>
      <w:rFonts w:ascii="Times New Roman" w:hAnsi="Times New Roman" w:eastAsia="Malgun Gothic" w:cs="Batang"/>
      <w:lang w:val="en-GB"/>
    </w:rPr>
  </w:style>
  <w:style w:type="character" w:customStyle="1" w:styleId="99">
    <w:name w:val="Body Text Char"/>
    <w:link w:val="28"/>
    <w:qFormat/>
    <w:uiPriority w:val="0"/>
    <w:rPr>
      <w:rFonts w:ascii="Times" w:hAnsi="Times" w:eastAsia="Batang"/>
      <w:szCs w:val="24"/>
      <w:lang w:val="en-GB"/>
    </w:rPr>
  </w:style>
  <w:style w:type="character" w:customStyle="1" w:styleId="100">
    <w:name w:val="bullet Char"/>
    <w:link w:val="101"/>
    <w:qFormat/>
    <w:locked/>
    <w:uiPriority w:val="0"/>
    <w:rPr>
      <w:rFonts w:ascii="Times New Roman" w:hAnsi="Times New Roman" w:eastAsia="Times New Roman" w:cs="Times New Roman"/>
      <w:kern w:val="2"/>
      <w:szCs w:val="24"/>
      <w:lang w:val="en-GB"/>
    </w:rPr>
  </w:style>
  <w:style w:type="paragraph" w:customStyle="1" w:styleId="101">
    <w:name w:val="bullet"/>
    <w:basedOn w:val="72"/>
    <w:link w:val="100"/>
    <w:qFormat/>
    <w:uiPriority w:val="0"/>
    <w:pPr>
      <w:widowControl w:val="0"/>
      <w:numPr>
        <w:ilvl w:val="0"/>
        <w:numId w:val="4"/>
      </w:numPr>
      <w:spacing w:before="0" w:after="60"/>
      <w:ind w:left="720"/>
    </w:pPr>
    <w:rPr>
      <w:rFonts w:ascii="Times New Roman" w:hAnsi="Times New Roman"/>
      <w:kern w:val="2"/>
      <w:szCs w:val="24"/>
      <w:lang w:val="en-GB"/>
    </w:rPr>
  </w:style>
  <w:style w:type="character" w:customStyle="1" w:styleId="102">
    <w:name w:val="TH Char"/>
    <w:link w:val="103"/>
    <w:qFormat/>
    <w:uiPriority w:val="0"/>
    <w:rPr>
      <w:rFonts w:ascii="Arial" w:hAnsi="Arial" w:eastAsia="Times New Roman"/>
      <w:b/>
    </w:rPr>
  </w:style>
  <w:style w:type="paragraph" w:customStyle="1" w:styleId="103">
    <w:name w:val="TH"/>
    <w:basedOn w:val="1"/>
    <w:link w:val="102"/>
    <w:qFormat/>
    <w:uiPriority w:val="0"/>
    <w:pPr>
      <w:keepNext/>
      <w:keepLines/>
      <w:spacing w:after="180"/>
      <w:jc w:val="center"/>
    </w:pPr>
    <w:rPr>
      <w:b/>
    </w:rPr>
  </w:style>
  <w:style w:type="character" w:customStyle="1" w:styleId="104">
    <w:name w:val="TAC Char"/>
    <w:link w:val="86"/>
    <w:qFormat/>
    <w:locked/>
    <w:uiPriority w:val="0"/>
    <w:rPr>
      <w:rFonts w:ascii="Arial" w:hAnsi="Arial" w:eastAsia="Times New Roman"/>
      <w:sz w:val="18"/>
    </w:rPr>
  </w:style>
  <w:style w:type="character" w:customStyle="1" w:styleId="105">
    <w:name w:val="TAL Car"/>
    <w:link w:val="87"/>
    <w:qFormat/>
    <w:locked/>
    <w:uiPriority w:val="0"/>
    <w:rPr>
      <w:rFonts w:ascii="Arial" w:hAnsi="Arial" w:eastAsia="Times New Roman"/>
      <w:sz w:val="18"/>
      <w:lang w:val="en-GB" w:eastAsia="ja-JP"/>
    </w:rPr>
  </w:style>
  <w:style w:type="character" w:customStyle="1" w:styleId="106">
    <w:name w:val="Caption Char"/>
    <w:link w:val="23"/>
    <w:qFormat/>
    <w:uiPriority w:val="0"/>
    <w:rPr>
      <w:rFonts w:ascii="Times New Roman" w:hAnsi="Times New Roman" w:eastAsia="Times New Roman"/>
      <w:b/>
      <w:bCs/>
      <w:sz w:val="22"/>
      <w:lang w:val="en-GB" w:eastAsia="zh-CN"/>
    </w:rPr>
  </w:style>
  <w:style w:type="character" w:customStyle="1" w:styleId="107">
    <w:name w:val="3GPP Text Char"/>
    <w:link w:val="108"/>
    <w:qFormat/>
    <w:uiPriority w:val="0"/>
    <w:rPr>
      <w:rFonts w:ascii="Times New Roman" w:hAnsi="Times New Roman" w:eastAsia="宋体"/>
      <w:sz w:val="22"/>
    </w:rPr>
  </w:style>
  <w:style w:type="paragraph" w:customStyle="1" w:styleId="108">
    <w:name w:val="3GPP Text"/>
    <w:basedOn w:val="1"/>
    <w:link w:val="107"/>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109">
    <w:name w:val="3GPP Agreements Char"/>
    <w:link w:val="110"/>
    <w:qFormat/>
    <w:uiPriority w:val="0"/>
    <w:rPr>
      <w:rFonts w:ascii="Times New Roman" w:hAnsi="Times New Roman" w:eastAsia="宋体" w:cs="Times New Roman"/>
      <w:sz w:val="22"/>
      <w:szCs w:val="22"/>
      <w:lang w:val="en-GB"/>
    </w:rPr>
  </w:style>
  <w:style w:type="paragraph" w:customStyle="1" w:styleId="110">
    <w:name w:val="3GPP Agreements"/>
    <w:basedOn w:val="1"/>
    <w:link w:val="109"/>
    <w:qFormat/>
    <w:uiPriority w:val="0"/>
    <w:pPr>
      <w:numPr>
        <w:ilvl w:val="0"/>
        <w:numId w:val="5"/>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111">
    <w:name w:val="列出段落 字符"/>
    <w:qFormat/>
    <w:locked/>
    <w:uiPriority w:val="34"/>
    <w:rPr>
      <w:rFonts w:ascii="Arial" w:hAnsi="Arial" w:eastAsia="Times New Roman"/>
    </w:rPr>
  </w:style>
  <w:style w:type="paragraph" w:customStyle="1" w:styleId="112">
    <w:name w:val="Steps-8th set"/>
    <w:basedOn w:val="31"/>
    <w:qFormat/>
    <w:uiPriority w:val="0"/>
    <w:pPr>
      <w:widowControl w:val="0"/>
      <w:numPr>
        <w:ilvl w:val="0"/>
        <w:numId w:val="6"/>
      </w:numPr>
      <w:tabs>
        <w:tab w:val="left" w:pos="360"/>
        <w:tab w:val="clear" w:pos="936"/>
      </w:tabs>
      <w:spacing w:before="120"/>
      <w:ind w:left="720" w:hanging="360"/>
      <w:jc w:val="left"/>
    </w:pPr>
    <w:rPr>
      <w:sz w:val="24"/>
      <w:szCs w:val="24"/>
    </w:rPr>
  </w:style>
  <w:style w:type="paragraph" w:customStyle="1" w:styleId="113">
    <w:name w:val="B3"/>
    <w:basedOn w:val="11"/>
    <w:link w:val="135"/>
    <w:qFormat/>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114">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en-US" w:bidi="ar-SA"/>
    </w:rPr>
  </w:style>
  <w:style w:type="paragraph" w:customStyle="1" w:styleId="115">
    <w:name w:val="Steps-9th set"/>
    <w:basedOn w:val="1"/>
    <w:qFormat/>
    <w:uiPriority w:val="0"/>
    <w:pPr>
      <w:widowControl w:val="0"/>
      <w:numPr>
        <w:ilvl w:val="0"/>
        <w:numId w:val="7"/>
      </w:numPr>
      <w:spacing w:before="120"/>
      <w:jc w:val="left"/>
    </w:pPr>
    <w:rPr>
      <w:sz w:val="24"/>
      <w:szCs w:val="24"/>
    </w:rPr>
  </w:style>
  <w:style w:type="paragraph" w:customStyle="1" w:styleId="116">
    <w:name w:val="Revision1"/>
    <w:semiHidden/>
    <w:qFormat/>
    <w:uiPriority w:val="99"/>
    <w:pPr>
      <w:spacing w:after="160" w:line="259" w:lineRule="auto"/>
    </w:pPr>
    <w:rPr>
      <w:rFonts w:ascii="Arial" w:hAnsi="Arial" w:eastAsia="Times New Roman" w:cs="Times New Roman"/>
      <w:lang w:val="en-US" w:eastAsia="en-US" w:bidi="ar-SA"/>
    </w:rPr>
  </w:style>
  <w:style w:type="paragraph" w:customStyle="1" w:styleId="117">
    <w:name w:val="Proposal"/>
    <w:basedOn w:val="28"/>
    <w:qFormat/>
    <w:uiPriority w:val="0"/>
    <w:pPr>
      <w:numPr>
        <w:ilvl w:val="0"/>
        <w:numId w:val="8"/>
      </w:numPr>
      <w:tabs>
        <w:tab w:val="left" w:pos="936"/>
        <w:tab w:val="left" w:pos="1701"/>
        <w:tab w:val="clear" w:pos="1440"/>
      </w:tabs>
    </w:pPr>
    <w:rPr>
      <w:rFonts w:ascii="Arial" w:hAnsi="Arial" w:eastAsia="Calibri" w:cs="Arial"/>
      <w:b/>
      <w:bCs/>
      <w:sz w:val="22"/>
      <w:szCs w:val="22"/>
      <w:lang w:eastAsia="zh-CN"/>
    </w:rPr>
  </w:style>
  <w:style w:type="paragraph" w:customStyle="1" w:styleId="118">
    <w:name w:val="B2"/>
    <w:basedOn w:val="31"/>
    <w:link w:val="134"/>
    <w:qFormat/>
    <w:uiPriority w:val="99"/>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119">
    <w:name w:val="tal"/>
    <w:basedOn w:val="1"/>
    <w:qFormat/>
    <w:uiPriority w:val="0"/>
    <w:pPr>
      <w:spacing w:before="100" w:beforeAutospacing="1" w:after="100" w:afterAutospacing="1"/>
      <w:jc w:val="left"/>
    </w:pPr>
    <w:rPr>
      <w:rFonts w:ascii="Calibri" w:hAnsi="Calibri" w:eastAsia="Century" w:cs="Calibri"/>
      <w:sz w:val="22"/>
      <w:szCs w:val="22"/>
    </w:rPr>
  </w:style>
  <w:style w:type="paragraph" w:customStyle="1" w:styleId="120">
    <w:name w:val="TAN"/>
    <w:basedOn w:val="87"/>
    <w:link w:val="130"/>
    <w:qFormat/>
    <w:uiPriority w:val="0"/>
    <w:pPr>
      <w:overflowPunct/>
      <w:autoSpaceDE/>
      <w:autoSpaceDN/>
      <w:adjustRightInd/>
      <w:ind w:left="851" w:hanging="851"/>
      <w:textAlignment w:val="auto"/>
    </w:pPr>
    <w:rPr>
      <w:rFonts w:eastAsia="宋体"/>
      <w:lang w:eastAsia="en-US"/>
    </w:rPr>
  </w:style>
  <w:style w:type="character" w:customStyle="1" w:styleId="121">
    <w:name w:val="Unresolved Mention1"/>
    <w:semiHidden/>
    <w:unhideWhenUsed/>
    <w:qFormat/>
    <w:uiPriority w:val="99"/>
    <w:rPr>
      <w:color w:val="605E5C"/>
      <w:shd w:val="clear" w:color="auto" w:fill="E1DFDD"/>
    </w:rPr>
  </w:style>
  <w:style w:type="paragraph" w:customStyle="1" w:styleId="122">
    <w:name w:val="paragraph"/>
    <w:basedOn w:val="1"/>
    <w:qFormat/>
    <w:uiPriority w:val="0"/>
    <w:pPr>
      <w:spacing w:before="100" w:beforeAutospacing="1" w:after="100" w:afterAutospacing="1"/>
      <w:jc w:val="left"/>
    </w:pPr>
    <w:rPr>
      <w:rFonts w:ascii="Times New Roman" w:hAnsi="Times New Roman"/>
      <w:sz w:val="24"/>
      <w:szCs w:val="24"/>
    </w:rPr>
  </w:style>
  <w:style w:type="character" w:customStyle="1" w:styleId="123">
    <w:name w:val="normaltextrun"/>
    <w:qFormat/>
    <w:uiPriority w:val="0"/>
  </w:style>
  <w:style w:type="character" w:customStyle="1" w:styleId="124">
    <w:name w:val="eop"/>
    <w:qFormat/>
    <w:uiPriority w:val="0"/>
  </w:style>
  <w:style w:type="paragraph" w:customStyle="1" w:styleId="125">
    <w:name w:val="01 Section1"/>
    <w:basedOn w:val="2"/>
    <w:qFormat/>
    <w:uiPriority w:val="0"/>
    <w:pPr>
      <w:keepLines/>
      <w:numPr>
        <w:ilvl w:val="0"/>
        <w:numId w:val="9"/>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126">
    <w:name w:val="0 Main text"/>
    <w:basedOn w:val="70"/>
    <w:link w:val="127"/>
    <w:qFormat/>
    <w:uiPriority w:val="0"/>
    <w:pPr>
      <w:spacing w:before="0" w:after="100" w:afterAutospacing="1"/>
      <w:ind w:firstLine="360" w:firstLineChars="0"/>
    </w:pPr>
    <w:rPr>
      <w:lang w:eastAsia="en-US"/>
    </w:rPr>
  </w:style>
  <w:style w:type="character" w:customStyle="1" w:styleId="127">
    <w:name w:val="0 Main text Char"/>
    <w:link w:val="126"/>
    <w:qFormat/>
    <w:uiPriority w:val="0"/>
    <w:rPr>
      <w:rFonts w:eastAsia="Malgun Gothic" w:cs="Batang"/>
      <w:lang w:val="en-GB"/>
    </w:rPr>
  </w:style>
  <w:style w:type="character" w:customStyle="1" w:styleId="128">
    <w:name w:val="apple-tab-span"/>
    <w:qFormat/>
    <w:uiPriority w:val="0"/>
  </w:style>
  <w:style w:type="character" w:customStyle="1" w:styleId="129">
    <w:name w:val="List Paragraph Char1"/>
    <w:qFormat/>
    <w:uiPriority w:val="34"/>
    <w:rPr>
      <w:rFonts w:ascii="Times" w:hAnsi="Times" w:eastAsia="Batang"/>
      <w:szCs w:val="24"/>
      <w:lang w:val="en-GB" w:eastAsia="en-US"/>
    </w:rPr>
  </w:style>
  <w:style w:type="character" w:customStyle="1" w:styleId="130">
    <w:name w:val="TAN Char"/>
    <w:link w:val="120"/>
    <w:qFormat/>
    <w:locked/>
    <w:uiPriority w:val="0"/>
    <w:rPr>
      <w:rFonts w:ascii="Arial" w:hAnsi="Arial"/>
      <w:sz w:val="18"/>
      <w:lang w:val="en-GB"/>
    </w:rPr>
  </w:style>
  <w:style w:type="paragraph" w:customStyle="1" w:styleId="131">
    <w:name w:val="Title Text"/>
    <w:basedOn w:val="1"/>
    <w:next w:val="1"/>
    <w:qFormat/>
    <w:uiPriority w:val="99"/>
    <w:pPr>
      <w:spacing w:before="0" w:after="220" w:line="240" w:lineRule="auto"/>
      <w:jc w:val="left"/>
    </w:pPr>
    <w:rPr>
      <w:rFonts w:eastAsia="MS Gothic"/>
      <w:b/>
      <w:sz w:val="22"/>
      <w:lang w:val="en-GB" w:eastAsia="ja-JP"/>
    </w:rPr>
  </w:style>
  <w:style w:type="paragraph" w:customStyle="1" w:styleId="132">
    <w:name w:val="RAN1 bullet1"/>
    <w:basedOn w:val="1"/>
    <w:qFormat/>
    <w:uiPriority w:val="0"/>
    <w:pPr>
      <w:numPr>
        <w:ilvl w:val="0"/>
        <w:numId w:val="10"/>
      </w:numPr>
      <w:spacing w:before="0" w:after="0" w:line="240" w:lineRule="auto"/>
      <w:jc w:val="left"/>
    </w:pPr>
    <w:rPr>
      <w:rFonts w:ascii="Times" w:hAnsi="Times" w:eastAsia="Batang"/>
      <w:szCs w:val="24"/>
      <w:lang w:val="en-GB"/>
    </w:rPr>
  </w:style>
  <w:style w:type="paragraph" w:customStyle="1" w:styleId="133">
    <w:name w:val="Observation"/>
    <w:basedOn w:val="117"/>
    <w:qFormat/>
    <w:uiPriority w:val="0"/>
    <w:pPr>
      <w:numPr>
        <w:ilvl w:val="0"/>
        <w:numId w:val="11"/>
      </w:numPr>
      <w:tabs>
        <w:tab w:val="clear" w:pos="256"/>
        <w:tab w:val="clear" w:pos="936"/>
      </w:tabs>
      <w:spacing w:line="240" w:lineRule="auto"/>
      <w:jc w:val="left"/>
    </w:pPr>
    <w:rPr>
      <w:rFonts w:asciiTheme="minorHAnsi" w:hAnsiTheme="minorHAnsi" w:eastAsiaTheme="minorHAnsi" w:cstheme="minorBidi"/>
      <w:sz w:val="24"/>
      <w:szCs w:val="24"/>
      <w:lang w:val="en-US" w:eastAsia="ja-JP"/>
    </w:rPr>
  </w:style>
  <w:style w:type="character" w:customStyle="1" w:styleId="134">
    <w:name w:val="B2 Char"/>
    <w:link w:val="118"/>
    <w:qFormat/>
    <w:uiPriority w:val="0"/>
    <w:rPr>
      <w:rFonts w:eastAsia="MS Mincho"/>
      <w:lang w:val="en-GB" w:eastAsia="en-US"/>
    </w:rPr>
  </w:style>
  <w:style w:type="character" w:customStyle="1" w:styleId="135">
    <w:name w:val="B3 Char2"/>
    <w:link w:val="113"/>
    <w:qFormat/>
    <w:locked/>
    <w:uiPriority w:val="0"/>
    <w:rPr>
      <w:rFonts w:eastAsia="MS Mincho"/>
      <w:lang w:val="en-GB" w:eastAsia="en-US"/>
    </w:rPr>
  </w:style>
  <w:style w:type="character" w:customStyle="1" w:styleId="136">
    <w:name w:val="B1 (文字)"/>
    <w:basedOn w:val="56"/>
    <w:qFormat/>
    <w:uiPriority w:val="0"/>
    <w:rPr>
      <w:lang w:val="en-GB" w:eastAsia="en-US"/>
    </w:rPr>
  </w:style>
  <w:style w:type="paragraph" w:customStyle="1" w:styleId="137">
    <w:name w:val="3GPP Normal Text"/>
    <w:basedOn w:val="28"/>
    <w:link w:val="138"/>
    <w:qFormat/>
    <w:uiPriority w:val="0"/>
    <w:pPr>
      <w:tabs>
        <w:tab w:val="clear" w:pos="1440"/>
      </w:tabs>
      <w:ind w:left="0" w:firstLine="0"/>
    </w:pPr>
    <w:rPr>
      <w:rFonts w:ascii="Times New Roman" w:hAnsi="Times New Roman" w:eastAsia="MS Mincho"/>
      <w:sz w:val="22"/>
      <w:lang w:val="en-US"/>
    </w:rPr>
  </w:style>
  <w:style w:type="character" w:customStyle="1" w:styleId="138">
    <w:name w:val="3GPP Normal Text Char"/>
    <w:link w:val="137"/>
    <w:qFormat/>
    <w:uiPriority w:val="0"/>
    <w:rPr>
      <w:rFonts w:eastAsia="MS Mincho"/>
      <w:sz w:val="22"/>
      <w:szCs w:val="24"/>
      <w:lang w:eastAsia="en-US"/>
    </w:rPr>
  </w:style>
  <w:style w:type="paragraph" w:customStyle="1" w:styleId="139">
    <w:name w:val="Bullet-3"/>
    <w:basedOn w:val="1"/>
    <w:qFormat/>
    <w:uiPriority w:val="0"/>
    <w:pPr>
      <w:numPr>
        <w:ilvl w:val="2"/>
        <w:numId w:val="12"/>
      </w:numPr>
      <w:spacing w:before="0" w:after="0" w:line="276" w:lineRule="auto"/>
    </w:pPr>
    <w:rPr>
      <w:rFonts w:ascii="Book Antiqua" w:hAnsi="Book Antiqua" w:eastAsia="Malgun Gothic"/>
    </w:rPr>
  </w:style>
  <w:style w:type="paragraph" w:customStyle="1" w:styleId="140">
    <w:name w:val="Bullet 2"/>
    <w:basedOn w:val="1"/>
    <w:qFormat/>
    <w:uiPriority w:val="0"/>
    <w:pPr>
      <w:numPr>
        <w:ilvl w:val="5"/>
        <w:numId w:val="12"/>
      </w:numPr>
      <w:spacing w:before="0" w:after="0" w:line="276" w:lineRule="auto"/>
      <w:jc w:val="left"/>
    </w:pPr>
    <w:rPr>
      <w:rFonts w:eastAsia="Malgun Gothic"/>
      <w:szCs w:val="24"/>
    </w:rPr>
  </w:style>
  <w:style w:type="paragraph" w:customStyle="1" w:styleId="141">
    <w:name w:val="bullet level 1"/>
    <w:basedOn w:val="139"/>
    <w:qFormat/>
    <w:uiPriority w:val="0"/>
    <w:pPr>
      <w:numPr>
        <w:ilvl w:val="0"/>
      </w:numPr>
      <w:ind w:left="720" w:hanging="360"/>
    </w:pPr>
    <w:rPr>
      <w:lang w:val="zh-CN" w:eastAsia="zh-CN"/>
    </w:rPr>
  </w:style>
  <w:style w:type="paragraph" w:customStyle="1" w:styleId="142">
    <w:name w:val="bullet level 2"/>
    <w:basedOn w:val="139"/>
    <w:qFormat/>
    <w:uiPriority w:val="0"/>
    <w:pPr>
      <w:numPr>
        <w:ilvl w:val="1"/>
      </w:numPr>
    </w:pPr>
    <w:rPr>
      <w:lang w:val="en-AU" w:eastAsia="zh-CN"/>
    </w:rPr>
  </w:style>
  <w:style w:type="paragraph" w:customStyle="1" w:styleId="143">
    <w:name w:val="bullet level 4"/>
    <w:basedOn w:val="139"/>
    <w:qFormat/>
    <w:uiPriority w:val="0"/>
    <w:pPr>
      <w:numPr>
        <w:ilvl w:val="3"/>
      </w:numPr>
      <w:ind w:left="2880" w:hanging="360"/>
    </w:pPr>
    <w:rPr>
      <w:lang w:val="en-AU" w:eastAsia="zh-CN"/>
    </w:rPr>
  </w:style>
  <w:style w:type="paragraph" w:customStyle="1" w:styleId="144">
    <w:name w:val="text intend 1"/>
    <w:basedOn w:val="1"/>
    <w:qFormat/>
    <w:uiPriority w:val="99"/>
    <w:pPr>
      <w:numPr>
        <w:ilvl w:val="0"/>
        <w:numId w:val="13"/>
      </w:numPr>
      <w:spacing w:before="0" w:line="240" w:lineRule="auto"/>
    </w:pPr>
    <w:rPr>
      <w:rFonts w:ascii="Times New Roman" w:hAnsi="Times New Roman" w:eastAsia="MS Gothic"/>
      <w:sz w:val="24"/>
      <w:lang w:eastAsia="ja-JP"/>
    </w:rPr>
  </w:style>
  <w:style w:type="character" w:customStyle="1" w:styleId="145">
    <w:name w:val="00_Text Char"/>
    <w:link w:val="146"/>
    <w:qFormat/>
    <w:uiPriority w:val="0"/>
    <w:rPr>
      <w:szCs w:val="24"/>
    </w:rPr>
  </w:style>
  <w:style w:type="paragraph" w:customStyle="1" w:styleId="146">
    <w:name w:val="00_Text"/>
    <w:basedOn w:val="1"/>
    <w:link w:val="145"/>
    <w:qFormat/>
    <w:uiPriority w:val="0"/>
    <w:pPr>
      <w:spacing w:before="120" w:line="264" w:lineRule="auto"/>
    </w:pPr>
    <w:rPr>
      <w:rFonts w:ascii="Times New Roman" w:hAnsi="Times New Roman" w:eastAsia="宋体"/>
      <w:szCs w:val="24"/>
      <w:lang w:eastAsia="zh-CN"/>
    </w:rPr>
  </w:style>
  <w:style w:type="paragraph" w:customStyle="1" w:styleId="147">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148">
    <w:name w:val="PL Char"/>
    <w:basedOn w:val="56"/>
    <w:link w:val="147"/>
    <w:qFormat/>
    <w:locked/>
    <w:uiPriority w:val="0"/>
    <w:rPr>
      <w:rFonts w:ascii="Courier New" w:hAnsi="Courier New" w:eastAsiaTheme="minorEastAsia"/>
      <w:sz w:val="16"/>
      <w:lang w:val="en-GB" w:eastAsia="en-US"/>
    </w:rPr>
  </w:style>
  <w:style w:type="paragraph" w:customStyle="1" w:styleId="149">
    <w:name w:val="Reference"/>
    <w:basedOn w:val="1"/>
    <w:link w:val="160"/>
    <w:qFormat/>
    <w:uiPriority w:val="0"/>
    <w:pPr>
      <w:widowControl w:val="0"/>
      <w:spacing w:before="0" w:after="0" w:line="240" w:lineRule="auto"/>
      <w:ind w:left="283" w:hanging="283"/>
    </w:pPr>
    <w:rPr>
      <w:rFonts w:eastAsia="MS Mincho"/>
      <w:kern w:val="2"/>
      <w:sz w:val="21"/>
      <w:lang w:val="de-DE" w:eastAsia="ja-JP"/>
    </w:rPr>
  </w:style>
  <w:style w:type="paragraph" w:customStyle="1" w:styleId="150">
    <w:name w:val="bullet1"/>
    <w:basedOn w:val="1"/>
    <w:link w:val="152"/>
    <w:qFormat/>
    <w:uiPriority w:val="0"/>
    <w:pPr>
      <w:numPr>
        <w:ilvl w:val="0"/>
        <w:numId w:val="14"/>
      </w:numPr>
      <w:spacing w:before="0" w:after="0" w:line="240" w:lineRule="auto"/>
      <w:jc w:val="left"/>
    </w:pPr>
    <w:rPr>
      <w:rFonts w:ascii="Calibri" w:hAnsi="Calibri" w:eastAsia="宋体"/>
      <w:kern w:val="2"/>
      <w:sz w:val="24"/>
      <w:szCs w:val="24"/>
      <w:lang w:val="en-GB" w:eastAsia="zh-CN"/>
    </w:rPr>
  </w:style>
  <w:style w:type="paragraph" w:customStyle="1" w:styleId="151">
    <w:name w:val="bullet2"/>
    <w:basedOn w:val="1"/>
    <w:qFormat/>
    <w:uiPriority w:val="99"/>
    <w:pPr>
      <w:numPr>
        <w:ilvl w:val="1"/>
        <w:numId w:val="14"/>
      </w:numPr>
      <w:spacing w:before="0" w:after="0" w:line="240" w:lineRule="auto"/>
      <w:jc w:val="left"/>
    </w:pPr>
    <w:rPr>
      <w:rFonts w:ascii="Times" w:hAnsi="Times" w:eastAsia="宋体"/>
      <w:kern w:val="2"/>
      <w:sz w:val="24"/>
      <w:szCs w:val="24"/>
      <w:lang w:val="en-GB" w:eastAsia="zh-CN"/>
    </w:rPr>
  </w:style>
  <w:style w:type="character" w:customStyle="1" w:styleId="152">
    <w:name w:val="bullet1 Char"/>
    <w:link w:val="150"/>
    <w:qFormat/>
    <w:uiPriority w:val="0"/>
    <w:rPr>
      <w:rFonts w:ascii="Calibri" w:hAnsi="Calibri" w:eastAsia="宋体" w:cs="Times New Roman"/>
      <w:kern w:val="2"/>
      <w:sz w:val="24"/>
      <w:szCs w:val="24"/>
      <w:lang w:val="en-GB" w:eastAsia="zh-CN"/>
    </w:rPr>
  </w:style>
  <w:style w:type="paragraph" w:customStyle="1" w:styleId="153">
    <w:name w:val="bullet3"/>
    <w:basedOn w:val="1"/>
    <w:qFormat/>
    <w:uiPriority w:val="99"/>
    <w:pPr>
      <w:numPr>
        <w:ilvl w:val="2"/>
        <w:numId w:val="14"/>
      </w:numPr>
      <w:tabs>
        <w:tab w:val="left" w:pos="2160"/>
      </w:tabs>
      <w:spacing w:before="0" w:after="0" w:line="240" w:lineRule="auto"/>
      <w:jc w:val="left"/>
    </w:pPr>
    <w:rPr>
      <w:rFonts w:ascii="Times" w:hAnsi="Times" w:eastAsia="Batang"/>
      <w:szCs w:val="24"/>
      <w:lang w:val="en-GB"/>
    </w:rPr>
  </w:style>
  <w:style w:type="paragraph" w:customStyle="1" w:styleId="154">
    <w:name w:val="bullet4"/>
    <w:basedOn w:val="1"/>
    <w:qFormat/>
    <w:uiPriority w:val="99"/>
    <w:pPr>
      <w:numPr>
        <w:ilvl w:val="3"/>
        <w:numId w:val="14"/>
      </w:numPr>
      <w:tabs>
        <w:tab w:val="left" w:pos="2880"/>
      </w:tabs>
      <w:spacing w:before="0" w:after="0" w:line="240" w:lineRule="auto"/>
      <w:jc w:val="left"/>
    </w:pPr>
    <w:rPr>
      <w:rFonts w:ascii="Times" w:hAnsi="Times" w:eastAsia="Batang"/>
      <w:szCs w:val="24"/>
      <w:lang w:val="en-GB"/>
    </w:rPr>
  </w:style>
  <w:style w:type="character" w:customStyle="1" w:styleId="155">
    <w:name w:val="Title Char"/>
    <w:basedOn w:val="56"/>
    <w:link w:val="52"/>
    <w:qFormat/>
    <w:uiPriority w:val="99"/>
    <w:rPr>
      <w:rFonts w:ascii="Arial" w:hAnsi="Arial" w:eastAsia="MS Gothic"/>
      <w:b/>
      <w:sz w:val="24"/>
      <w:lang w:val="en-GB" w:eastAsia="ja-JP"/>
    </w:rPr>
  </w:style>
  <w:style w:type="character" w:customStyle="1" w:styleId="156">
    <w:name w:val="ui-provider"/>
    <w:basedOn w:val="56"/>
    <w:qFormat/>
    <w:uiPriority w:val="0"/>
  </w:style>
  <w:style w:type="character" w:customStyle="1" w:styleId="157">
    <w:name w:val="B1 Char1"/>
    <w:qFormat/>
    <w:uiPriority w:val="0"/>
    <w:rPr>
      <w:rFonts w:ascii="Times New Roman" w:hAnsi="Times New Roman"/>
      <w:lang w:eastAsia="zh-CN"/>
    </w:rPr>
  </w:style>
  <w:style w:type="paragraph" w:customStyle="1" w:styleId="158">
    <w:name w:val="LGTdoc_제목1"/>
    <w:basedOn w:val="1"/>
    <w:qFormat/>
    <w:uiPriority w:val="0"/>
    <w:pPr>
      <w:adjustRightInd w:val="0"/>
      <w:snapToGrid w:val="0"/>
      <w:spacing w:before="120" w:beforeLines="50" w:after="100" w:afterAutospacing="1" w:line="240" w:lineRule="auto"/>
    </w:pPr>
    <w:rPr>
      <w:rFonts w:ascii="Times New Roman" w:hAnsi="Times New Roman" w:eastAsia="Batang"/>
      <w:b/>
      <w:sz w:val="28"/>
      <w:lang w:val="en-GB" w:eastAsia="ko-KR"/>
    </w:rPr>
  </w:style>
  <w:style w:type="character" w:customStyle="1" w:styleId="159">
    <w:name w:val="Body Text 2 Char1"/>
    <w:qFormat/>
    <w:uiPriority w:val="0"/>
    <w:rPr>
      <w:lang w:val="en-GB"/>
    </w:rPr>
  </w:style>
  <w:style w:type="character" w:customStyle="1" w:styleId="160">
    <w:name w:val="Reference Char"/>
    <w:link w:val="149"/>
    <w:qFormat/>
    <w:uiPriority w:val="0"/>
    <w:rPr>
      <w:rFonts w:ascii="Arial" w:hAnsi="Arial" w:eastAsia="MS Mincho"/>
      <w:kern w:val="2"/>
      <w:sz w:val="21"/>
      <w:lang w:val="de-DE" w:eastAsia="ja-JP"/>
    </w:rPr>
  </w:style>
  <w:style w:type="paragraph" w:customStyle="1" w:styleId="161">
    <w:name w:val="x_msonormal"/>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62">
    <w:name w:val="x_maintext"/>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63">
    <w:name w:val="佐藤２"/>
    <w:basedOn w:val="1"/>
    <w:qFormat/>
    <w:uiPriority w:val="99"/>
    <w:pPr>
      <w:numPr>
        <w:ilvl w:val="0"/>
        <w:numId w:val="15"/>
      </w:numPr>
      <w:spacing w:before="0" w:after="180" w:line="240" w:lineRule="auto"/>
      <w:jc w:val="left"/>
    </w:pPr>
    <w:rPr>
      <w:rFonts w:ascii="Times New Roman" w:hAnsi="Times New Roman" w:eastAsia="MS Gothic"/>
      <w:sz w:val="24"/>
      <w:lang w:val="en-GB" w:eastAsia="ja-JP"/>
    </w:rPr>
  </w:style>
  <w:style w:type="table" w:customStyle="1" w:styleId="164">
    <w:name w:val="TableGrid1"/>
    <w:basedOn w:val="54"/>
    <w:qFormat/>
    <w:uiPriority w:val="39"/>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未解決のメンション1"/>
    <w:basedOn w:val="56"/>
    <w:semiHidden/>
    <w:unhideWhenUsed/>
    <w:qFormat/>
    <w:uiPriority w:val="99"/>
    <w:rPr>
      <w:color w:val="605E5C"/>
      <w:shd w:val="clear" w:color="auto" w:fill="E1DFDD"/>
    </w:rPr>
  </w:style>
  <w:style w:type="paragraph" w:customStyle="1" w:styleId="166">
    <w:name w:val="Normal 9 point spacing"/>
    <w:basedOn w:val="28"/>
    <w:link w:val="167"/>
    <w:qFormat/>
    <w:uiPriority w:val="0"/>
    <w:pPr>
      <w:tabs>
        <w:tab w:val="clear" w:pos="1440"/>
      </w:tabs>
      <w:spacing w:before="240" w:after="60" w:line="240" w:lineRule="auto"/>
      <w:ind w:left="0" w:firstLine="0"/>
    </w:pPr>
    <w:rPr>
      <w:rFonts w:ascii="Times New Roman" w:hAnsi="Times New Roman" w:eastAsia="MS Mincho"/>
      <w:lang w:val="zh-CN"/>
    </w:rPr>
  </w:style>
  <w:style w:type="character" w:customStyle="1" w:styleId="167">
    <w:name w:val="Normal 9 point spacing Char"/>
    <w:link w:val="166"/>
    <w:qFormat/>
    <w:uiPriority w:val="0"/>
    <w:rPr>
      <w:rFonts w:eastAsia="MS Mincho"/>
      <w:szCs w:val="24"/>
      <w:lang w:val="zh-CN" w:eastAsia="en-US"/>
    </w:rPr>
  </w:style>
  <w:style w:type="paragraph" w:customStyle="1" w:styleId="168">
    <w:name w:val="Agreement"/>
    <w:basedOn w:val="1"/>
    <w:next w:val="1"/>
    <w:qFormat/>
    <w:uiPriority w:val="99"/>
    <w:pPr>
      <w:numPr>
        <w:ilvl w:val="0"/>
        <w:numId w:val="16"/>
      </w:numPr>
      <w:spacing w:after="0" w:line="240" w:lineRule="auto"/>
      <w:jc w:val="left"/>
    </w:pPr>
    <w:rPr>
      <w:rFonts w:eastAsia="MS Mincho" w:cstheme="minorBidi"/>
      <w:b/>
      <w:sz w:val="24"/>
      <w:szCs w:val="24"/>
      <w:lang w:val="en-GB" w:eastAsia="en-GB"/>
    </w:rPr>
  </w:style>
  <w:style w:type="character" w:customStyle="1" w:styleId="169">
    <w:name w:val="B1 Zchn"/>
    <w:qFormat/>
    <w:locked/>
    <w:uiPriority w:val="0"/>
    <w:rPr>
      <w:rFonts w:eastAsia="MS Mincho"/>
      <w:lang w:val="zh-CN" w:eastAsia="en-US"/>
    </w:rPr>
  </w:style>
  <w:style w:type="table" w:customStyle="1" w:styleId="170">
    <w:name w:val="TableGrid2"/>
    <w:basedOn w:val="54"/>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1">
    <w:name w:val="変更箇所1"/>
    <w:hidden/>
    <w:unhideWhenUsed/>
    <w:qFormat/>
    <w:uiPriority w:val="99"/>
    <w:rPr>
      <w:rFonts w:ascii="Arial" w:hAnsi="Arial" w:eastAsia="Times New Roman" w:cs="Times New Roman"/>
      <w:lang w:val="en-US" w:eastAsia="en-US" w:bidi="ar-SA"/>
    </w:rPr>
  </w:style>
  <w:style w:type="paragraph" w:customStyle="1" w:styleId="172">
    <w:name w:val="Doc-text2"/>
    <w:basedOn w:val="1"/>
    <w:link w:val="173"/>
    <w:qFormat/>
    <w:uiPriority w:val="99"/>
    <w:pPr>
      <w:tabs>
        <w:tab w:val="left" w:pos="1622"/>
      </w:tabs>
      <w:spacing w:before="0" w:after="0" w:line="240" w:lineRule="auto"/>
      <w:ind w:left="1622" w:hanging="363"/>
      <w:jc w:val="left"/>
    </w:pPr>
    <w:rPr>
      <w:rFonts w:eastAsia="MS Mincho"/>
      <w:szCs w:val="24"/>
      <w:lang w:val="en-GB" w:eastAsia="en-GB"/>
    </w:rPr>
  </w:style>
  <w:style w:type="character" w:customStyle="1" w:styleId="173">
    <w:name w:val="Doc-text2 Char"/>
    <w:link w:val="172"/>
    <w:qFormat/>
    <w:uiPriority w:val="99"/>
    <w:rPr>
      <w:rFonts w:ascii="Arial" w:hAnsi="Arial" w:eastAsia="MS Mincho"/>
      <w:szCs w:val="24"/>
      <w:lang w:val="en-GB" w:eastAsia="en-GB"/>
    </w:rPr>
  </w:style>
  <w:style w:type="paragraph" w:customStyle="1" w:styleId="174">
    <w:name w:val="Revision2"/>
    <w:hidden/>
    <w:unhideWhenUsed/>
    <w:qFormat/>
    <w:uiPriority w:val="99"/>
    <w:rPr>
      <w:rFonts w:ascii="Arial" w:hAnsi="Arial" w:eastAsia="Times New Roman" w:cs="Times New Roman"/>
      <w:lang w:val="en-US" w:eastAsia="en-US" w:bidi="ar-SA"/>
    </w:rPr>
  </w:style>
  <w:style w:type="paragraph" w:customStyle="1" w:styleId="175">
    <w:name w:val="H6"/>
    <w:basedOn w:val="6"/>
    <w:next w:val="1"/>
    <w:qFormat/>
    <w:uiPriority w:val="99"/>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176">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77">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78">
    <w:name w:val="TT"/>
    <w:basedOn w:val="2"/>
    <w:next w:val="1"/>
    <w:qFormat/>
    <w:uiPriority w:val="99"/>
    <w:pPr>
      <w:keepLines/>
      <w:pBdr>
        <w:top w:val="single" w:color="auto" w:sz="12" w:space="3"/>
        <w:bottom w:val="none" w:color="auto" w:sz="0" w:space="0"/>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179">
    <w:name w:val="TF"/>
    <w:basedOn w:val="103"/>
    <w:qFormat/>
    <w:uiPriority w:val="0"/>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180">
    <w:name w:val="NO"/>
    <w:basedOn w:val="1"/>
    <w:qFormat/>
    <w:uiPriority w:val="99"/>
    <w:pPr>
      <w:keepLines/>
      <w:overflowPunct w:val="0"/>
      <w:autoSpaceDE w:val="0"/>
      <w:autoSpaceDN w:val="0"/>
      <w:adjustRightInd w:val="0"/>
      <w:spacing w:before="0" w:after="180" w:line="240" w:lineRule="auto"/>
      <w:ind w:left="1135" w:hanging="851"/>
      <w:jc w:val="left"/>
      <w:textAlignment w:val="baseline"/>
    </w:pPr>
    <w:rPr>
      <w:rFonts w:ascii="Times New Roman" w:hAnsi="Times New Roman" w:eastAsia="宋体"/>
      <w:lang w:val="en-GB"/>
    </w:rPr>
  </w:style>
  <w:style w:type="paragraph" w:customStyle="1" w:styleId="181">
    <w:name w:val="EX"/>
    <w:basedOn w:val="1"/>
    <w:qFormat/>
    <w:uiPriority w:val="99"/>
    <w:pPr>
      <w:keepLines/>
      <w:overflowPunct w:val="0"/>
      <w:autoSpaceDE w:val="0"/>
      <w:autoSpaceDN w:val="0"/>
      <w:adjustRightInd w:val="0"/>
      <w:spacing w:before="0" w:after="180" w:line="240" w:lineRule="auto"/>
      <w:ind w:left="1702" w:hanging="1418"/>
      <w:jc w:val="left"/>
      <w:textAlignment w:val="baseline"/>
    </w:pPr>
    <w:rPr>
      <w:rFonts w:ascii="Times New Roman" w:hAnsi="Times New Roman" w:eastAsia="宋体"/>
      <w:lang w:val="en-GB"/>
    </w:rPr>
  </w:style>
  <w:style w:type="paragraph" w:customStyle="1" w:styleId="182">
    <w:name w:val="FP"/>
    <w:basedOn w:val="1"/>
    <w:qFormat/>
    <w:uiPriority w:val="99"/>
    <w:pPr>
      <w:overflowPunct w:val="0"/>
      <w:autoSpaceDE w:val="0"/>
      <w:autoSpaceDN w:val="0"/>
      <w:adjustRightInd w:val="0"/>
      <w:spacing w:before="0" w:after="0" w:line="240" w:lineRule="auto"/>
      <w:jc w:val="left"/>
      <w:textAlignment w:val="baseline"/>
    </w:pPr>
    <w:rPr>
      <w:rFonts w:ascii="Times New Roman" w:hAnsi="Times New Roman" w:eastAsia="宋体"/>
      <w:lang w:val="en-GB"/>
    </w:rPr>
  </w:style>
  <w:style w:type="paragraph" w:customStyle="1" w:styleId="183">
    <w:name w:val="LD"/>
    <w:qFormat/>
    <w:uiPriority w:val="99"/>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184">
    <w:name w:val="NW"/>
    <w:basedOn w:val="180"/>
    <w:qFormat/>
    <w:uiPriority w:val="99"/>
    <w:pPr>
      <w:spacing w:after="0"/>
    </w:pPr>
  </w:style>
  <w:style w:type="paragraph" w:customStyle="1" w:styleId="185">
    <w:name w:val="EW"/>
    <w:basedOn w:val="181"/>
    <w:qFormat/>
    <w:uiPriority w:val="99"/>
    <w:pPr>
      <w:spacing w:after="0"/>
    </w:pPr>
  </w:style>
  <w:style w:type="paragraph" w:customStyle="1" w:styleId="186">
    <w:name w:val="EQ"/>
    <w:basedOn w:val="1"/>
    <w:next w:val="1"/>
    <w:qFormat/>
    <w:uiPriority w:val="99"/>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hAnsi="Times New Roman" w:eastAsia="宋体"/>
      <w:lang w:val="en-GB"/>
    </w:rPr>
  </w:style>
  <w:style w:type="paragraph" w:customStyle="1" w:styleId="187">
    <w:name w:val="NF"/>
    <w:basedOn w:val="180"/>
    <w:qFormat/>
    <w:uiPriority w:val="0"/>
    <w:pPr>
      <w:keepNext/>
      <w:spacing w:after="0"/>
    </w:pPr>
    <w:rPr>
      <w:rFonts w:ascii="Arial" w:hAnsi="Arial"/>
      <w:sz w:val="18"/>
    </w:rPr>
  </w:style>
  <w:style w:type="paragraph" w:customStyle="1" w:styleId="188">
    <w:name w:val="TAR"/>
    <w:basedOn w:val="87"/>
    <w:qFormat/>
    <w:uiPriority w:val="99"/>
    <w:pPr>
      <w:spacing w:line="240" w:lineRule="auto"/>
      <w:jc w:val="right"/>
    </w:pPr>
    <w:rPr>
      <w:rFonts w:eastAsia="宋体"/>
      <w:lang w:eastAsia="en-US"/>
    </w:rPr>
  </w:style>
  <w:style w:type="paragraph" w:customStyle="1" w:styleId="18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90">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9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92">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93">
    <w:name w:val="ZV"/>
    <w:basedOn w:val="192"/>
    <w:qFormat/>
    <w:uiPriority w:val="99"/>
    <w:pPr>
      <w:framePr w:y="16161"/>
    </w:pPr>
  </w:style>
  <w:style w:type="character" w:customStyle="1" w:styleId="194">
    <w:name w:val="ZGSM"/>
    <w:qFormat/>
    <w:uiPriority w:val="0"/>
  </w:style>
  <w:style w:type="paragraph" w:customStyle="1" w:styleId="195">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96">
    <w:name w:val="Editor's Note"/>
    <w:basedOn w:val="180"/>
    <w:qFormat/>
    <w:uiPriority w:val="99"/>
    <w:rPr>
      <w:color w:val="FF0000"/>
    </w:rPr>
  </w:style>
  <w:style w:type="paragraph" w:customStyle="1" w:styleId="197">
    <w:name w:val="B4"/>
    <w:basedOn w:val="45"/>
    <w:qFormat/>
    <w:uiPriority w:val="99"/>
  </w:style>
  <w:style w:type="paragraph" w:customStyle="1" w:styleId="198">
    <w:name w:val="B5"/>
    <w:basedOn w:val="44"/>
    <w:qFormat/>
    <w:uiPriority w:val="99"/>
  </w:style>
  <w:style w:type="paragraph" w:customStyle="1" w:styleId="199">
    <w:name w:val="ZTD"/>
    <w:basedOn w:val="190"/>
    <w:qFormat/>
    <w:uiPriority w:val="99"/>
    <w:pPr>
      <w:framePr w:hRule="auto" w:y="852"/>
    </w:pPr>
    <w:rPr>
      <w:i w:val="0"/>
      <w:sz w:val="40"/>
    </w:rPr>
  </w:style>
  <w:style w:type="paragraph" w:customStyle="1" w:styleId="200">
    <w:name w:val="CR Cover Page"/>
    <w:link w:val="271"/>
    <w:qFormat/>
    <w:uiPriority w:val="0"/>
    <w:pPr>
      <w:spacing w:after="120"/>
    </w:pPr>
    <w:rPr>
      <w:rFonts w:ascii="Arial" w:hAnsi="Arial" w:eastAsia="MS Mincho" w:cs="Times New Roman"/>
      <w:lang w:val="en-GB" w:eastAsia="en-US" w:bidi="ar-SA"/>
    </w:rPr>
  </w:style>
  <w:style w:type="character" w:customStyle="1" w:styleId="201">
    <w:name w:val="Body Text 2 Char"/>
    <w:basedOn w:val="56"/>
    <w:link w:val="48"/>
    <w:qFormat/>
    <w:uiPriority w:val="0"/>
    <w:rPr>
      <w:rFonts w:eastAsia="MS Mincho"/>
      <w:color w:val="FFFF00"/>
      <w:lang w:val="en-GB"/>
    </w:rPr>
  </w:style>
  <w:style w:type="paragraph" w:customStyle="1" w:styleId="202">
    <w:name w:val="00 BodyText"/>
    <w:basedOn w:val="1"/>
    <w:qFormat/>
    <w:uiPriority w:val="0"/>
    <w:pPr>
      <w:spacing w:before="0" w:after="220" w:line="240" w:lineRule="auto"/>
      <w:jc w:val="left"/>
    </w:pPr>
    <w:rPr>
      <w:rFonts w:eastAsia="宋体"/>
      <w:sz w:val="22"/>
    </w:rPr>
  </w:style>
  <w:style w:type="paragraph" w:customStyle="1" w:styleId="203">
    <w:name w:val="11 BodyText"/>
    <w:basedOn w:val="1"/>
    <w:qFormat/>
    <w:uiPriority w:val="0"/>
    <w:pPr>
      <w:spacing w:before="0" w:after="220" w:line="240" w:lineRule="auto"/>
      <w:ind w:left="1298"/>
      <w:jc w:val="left"/>
    </w:pPr>
    <w:rPr>
      <w:rFonts w:eastAsia="宋体"/>
      <w:sz w:val="22"/>
    </w:rPr>
  </w:style>
  <w:style w:type="paragraph" w:customStyle="1" w:styleId="204">
    <w:name w:val="B6"/>
    <w:basedOn w:val="198"/>
    <w:qFormat/>
    <w:uiPriority w:val="0"/>
  </w:style>
  <w:style w:type="character" w:customStyle="1" w:styleId="205">
    <w:name w:val="Document Map Char"/>
    <w:basedOn w:val="56"/>
    <w:link w:val="24"/>
    <w:semiHidden/>
    <w:qFormat/>
    <w:uiPriority w:val="99"/>
    <w:rPr>
      <w:rFonts w:ascii="Tahoma" w:hAnsi="Tahoma" w:cs="Tahoma"/>
      <w:shd w:val="clear" w:color="auto" w:fill="000080"/>
      <w:lang w:val="en-GB" w:eastAsia="en-US"/>
    </w:rPr>
  </w:style>
  <w:style w:type="character" w:customStyle="1" w:styleId="206">
    <w:name w:val="Caption Char1"/>
    <w:qFormat/>
    <w:uiPriority w:val="0"/>
    <w:rPr>
      <w:rFonts w:ascii="Times New Roman" w:hAnsi="Times New Roman"/>
      <w:b/>
      <w:lang w:val="en-GB"/>
    </w:rPr>
  </w:style>
  <w:style w:type="paragraph" w:customStyle="1" w:styleId="207">
    <w:name w:val="owapara"/>
    <w:basedOn w:val="1"/>
    <w:qFormat/>
    <w:uiPriority w:val="0"/>
    <w:pPr>
      <w:spacing w:before="0" w:after="0" w:line="240" w:lineRule="auto"/>
      <w:jc w:val="left"/>
    </w:pPr>
    <w:rPr>
      <w:rFonts w:ascii="Times New Roman" w:hAnsi="Times New Roman" w:eastAsia="Calibri"/>
      <w:sz w:val="24"/>
      <w:szCs w:val="24"/>
    </w:rPr>
  </w:style>
  <w:style w:type="paragraph" w:customStyle="1" w:styleId="208">
    <w:name w:val="LGTdoc_본문"/>
    <w:basedOn w:val="1"/>
    <w:link w:val="248"/>
    <w:qFormat/>
    <w:uiPriority w:val="0"/>
    <w:pPr>
      <w:widowControl w:val="0"/>
      <w:autoSpaceDE w:val="0"/>
      <w:autoSpaceDN w:val="0"/>
      <w:adjustRightInd w:val="0"/>
      <w:snapToGrid w:val="0"/>
      <w:spacing w:before="0" w:after="180" w:afterLines="50" w:line="264" w:lineRule="auto"/>
    </w:pPr>
    <w:rPr>
      <w:rFonts w:ascii="Times New Roman" w:hAnsi="Times New Roman" w:eastAsia="Batang"/>
      <w:kern w:val="2"/>
      <w:sz w:val="22"/>
      <w:szCs w:val="24"/>
      <w:lang w:val="en-GB" w:eastAsia="ko-KR"/>
    </w:rPr>
  </w:style>
  <w:style w:type="character" w:styleId="209">
    <w:name w:val="Placeholder Text"/>
    <w:basedOn w:val="56"/>
    <w:semiHidden/>
    <w:qFormat/>
    <w:uiPriority w:val="99"/>
    <w:rPr>
      <w:color w:val="808080"/>
    </w:rPr>
  </w:style>
  <w:style w:type="table" w:customStyle="1" w:styleId="210">
    <w:name w:val="Plain Table 11"/>
    <w:basedOn w:val="54"/>
    <w:qFormat/>
    <w:uiPriority w:val="41"/>
    <w:rPr>
      <w:rFonts w:ascii="CG Times (WN)" w:hAnsi="CG Times (W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11">
    <w:name w:val="item"/>
    <w:basedOn w:val="1"/>
    <w:qFormat/>
    <w:uiPriority w:val="0"/>
    <w:pPr>
      <w:numPr>
        <w:ilvl w:val="0"/>
        <w:numId w:val="17"/>
      </w:numPr>
      <w:spacing w:before="0" w:after="0" w:line="240" w:lineRule="auto"/>
    </w:pPr>
    <w:rPr>
      <w:rFonts w:ascii="Times New Roman" w:hAnsi="Times New Roman" w:eastAsia="MS Mincho"/>
      <w:lang w:val="en-GB"/>
    </w:rPr>
  </w:style>
  <w:style w:type="table" w:customStyle="1" w:styleId="212">
    <w:name w:val="Table Grid7"/>
    <w:basedOn w:val="54"/>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3">
    <w:name w:val="Unresolved Mention2"/>
    <w:basedOn w:val="56"/>
    <w:unhideWhenUsed/>
    <w:qFormat/>
    <w:uiPriority w:val="99"/>
    <w:rPr>
      <w:color w:val="605E5C"/>
      <w:shd w:val="clear" w:color="auto" w:fill="E1DFDD"/>
    </w:rPr>
  </w:style>
  <w:style w:type="character" w:customStyle="1" w:styleId="214">
    <w:name w:val="Mention1"/>
    <w:basedOn w:val="56"/>
    <w:unhideWhenUsed/>
    <w:qFormat/>
    <w:uiPriority w:val="99"/>
    <w:rPr>
      <w:color w:val="2B579A"/>
      <w:shd w:val="clear" w:color="auto" w:fill="E1DFDD"/>
    </w:rPr>
  </w:style>
  <w:style w:type="character" w:customStyle="1" w:styleId="215">
    <w:name w:val="(文字) (文字)5"/>
    <w:semiHidden/>
    <w:qFormat/>
    <w:uiPriority w:val="0"/>
    <w:rPr>
      <w:rFonts w:ascii="Times New Roman" w:hAnsi="Times New Roman"/>
      <w:lang w:eastAsia="en-US"/>
    </w:rPr>
  </w:style>
  <w:style w:type="paragraph" w:customStyle="1" w:styleId="216">
    <w:name w:val="Heading 1 unnumbered"/>
    <w:basedOn w:val="2"/>
    <w:next w:val="28"/>
    <w:qFormat/>
    <w:uiPriority w:val="99"/>
    <w:pPr>
      <w:numPr>
        <w:numId w:val="0"/>
      </w:numPr>
      <w:pBdr>
        <w:bottom w:val="none" w:color="auto" w:sz="0" w:space="0"/>
      </w:pBdr>
      <w:tabs>
        <w:tab w:val="left" w:pos="0"/>
        <w:tab w:val="left" w:pos="360"/>
      </w:tabs>
      <w:spacing w:before="360" w:after="240" w:line="240" w:lineRule="auto"/>
      <w:ind w:left="360" w:hanging="360"/>
      <w:outlineLvl w:val="9"/>
    </w:pPr>
    <w:rPr>
      <w:rFonts w:ascii="Times New Roman" w:hAnsi="Times New Roman" w:eastAsia="MS Gothic"/>
      <w:b w:val="0"/>
      <w:kern w:val="28"/>
      <w:lang w:val="en-GB" w:eastAsia="ja-JP"/>
    </w:rPr>
  </w:style>
  <w:style w:type="character" w:customStyle="1" w:styleId="217">
    <w:name w:val="Body Text Indent Char"/>
    <w:basedOn w:val="56"/>
    <w:link w:val="29"/>
    <w:qFormat/>
    <w:uiPriority w:val="99"/>
    <w:rPr>
      <w:rFonts w:eastAsia="MS Gothic"/>
      <w:sz w:val="24"/>
      <w:lang w:val="en-GB"/>
    </w:rPr>
  </w:style>
  <w:style w:type="paragraph" w:customStyle="1" w:styleId="218">
    <w:name w:val="lˆptext"/>
    <w:basedOn w:val="1"/>
    <w:qFormat/>
    <w:uiPriority w:val="99"/>
    <w:pPr>
      <w:spacing w:before="100" w:after="100" w:line="240" w:lineRule="auto"/>
      <w:ind w:left="860"/>
      <w:jc w:val="left"/>
    </w:pPr>
    <w:rPr>
      <w:rFonts w:ascii="Times" w:hAnsi="Times" w:eastAsia="MS Gothic"/>
      <w:sz w:val="24"/>
      <w:lang w:val="en-GB" w:eastAsia="ja-JP"/>
    </w:rPr>
  </w:style>
  <w:style w:type="character" w:customStyle="1" w:styleId="219">
    <w:name w:val="Body Text Indent 2 Char"/>
    <w:basedOn w:val="56"/>
    <w:link w:val="38"/>
    <w:qFormat/>
    <w:uiPriority w:val="99"/>
    <w:rPr>
      <w:rFonts w:eastAsia="MS Gothic"/>
      <w:kern w:val="2"/>
      <w:sz w:val="24"/>
      <w:lang w:val="en-GB"/>
    </w:rPr>
  </w:style>
  <w:style w:type="paragraph" w:customStyle="1" w:styleId="220">
    <w:name w:val="List Bullet Last"/>
    <w:basedOn w:val="22"/>
    <w:next w:val="28"/>
    <w:qFormat/>
    <w:uiPriority w:val="99"/>
    <w:pPr>
      <w:numPr>
        <w:numId w:val="0"/>
      </w:numPr>
      <w:spacing w:after="240"/>
      <w:ind w:left="714" w:hanging="357"/>
      <w:jc w:val="left"/>
    </w:pPr>
    <w:rPr>
      <w:rFonts w:eastAsia="MS Gothic" w:cs="Times New Roman"/>
      <w:szCs w:val="20"/>
      <w:lang w:val="en-GB"/>
    </w:rPr>
  </w:style>
  <w:style w:type="character" w:customStyle="1" w:styleId="221">
    <w:name w:val="Body Text 3 Char"/>
    <w:basedOn w:val="56"/>
    <w:link w:val="26"/>
    <w:qFormat/>
    <w:uiPriority w:val="99"/>
    <w:rPr>
      <w:rFonts w:eastAsia="MS Gothic"/>
      <w:sz w:val="24"/>
      <w:lang w:val="en-GB"/>
    </w:rPr>
  </w:style>
  <w:style w:type="paragraph" w:customStyle="1" w:styleId="222">
    <w:name w:val="Table_Text"/>
    <w:basedOn w:val="1"/>
    <w:qFormat/>
    <w:uiPriority w:val="99"/>
    <w:pPr>
      <w:keepNext/>
      <w:tabs>
        <w:tab w:val="left" w:pos="794"/>
        <w:tab w:val="left" w:pos="1191"/>
        <w:tab w:val="left" w:pos="1588"/>
        <w:tab w:val="left" w:pos="1985"/>
      </w:tabs>
      <w:spacing w:before="100" w:after="100" w:line="190" w:lineRule="exact"/>
    </w:pPr>
    <w:rPr>
      <w:rFonts w:ascii="Times New Roman" w:hAnsi="Times New Roman" w:eastAsia="MS Gothic"/>
      <w:sz w:val="18"/>
      <w:lang w:val="en-GB" w:eastAsia="ja-JP"/>
    </w:rPr>
  </w:style>
  <w:style w:type="paragraph" w:customStyle="1" w:styleId="223">
    <w:name w:val="text"/>
    <w:basedOn w:val="1"/>
    <w:qFormat/>
    <w:uiPriority w:val="99"/>
    <w:pPr>
      <w:spacing w:before="0" w:after="240" w:line="240" w:lineRule="auto"/>
    </w:pPr>
    <w:rPr>
      <w:rFonts w:ascii="Times New Roman" w:hAnsi="Times New Roman" w:eastAsia="MS Gothic"/>
      <w:sz w:val="24"/>
      <w:lang w:eastAsia="ja-JP"/>
    </w:rPr>
  </w:style>
  <w:style w:type="paragraph" w:customStyle="1" w:styleId="224">
    <w:name w:val="shortcode"/>
    <w:basedOn w:val="28"/>
    <w:qFormat/>
    <w:uiPriority w:val="99"/>
    <w:pPr>
      <w:keepNext/>
      <w:tabs>
        <w:tab w:val="left" w:pos="1247"/>
        <w:tab w:val="left" w:pos="2552"/>
        <w:tab w:val="left" w:pos="3856"/>
        <w:tab w:val="left" w:pos="5216"/>
        <w:tab w:val="left" w:pos="6464"/>
        <w:tab w:val="left" w:pos="7768"/>
        <w:tab w:val="left" w:pos="9072"/>
        <w:tab w:val="left" w:pos="10206"/>
        <w:tab w:val="clear" w:pos="1440"/>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225">
    <w:name w:val="Rec_CCITT_#"/>
    <w:basedOn w:val="1"/>
    <w:qFormat/>
    <w:uiPriority w:val="99"/>
    <w:pPr>
      <w:keepNext/>
      <w:keepLines/>
      <w:spacing w:before="0" w:after="180" w:line="240" w:lineRule="auto"/>
      <w:jc w:val="left"/>
    </w:pPr>
    <w:rPr>
      <w:rFonts w:ascii="Times New Roman" w:hAnsi="Times New Roman" w:eastAsia="MS Gothic"/>
      <w:b/>
      <w:sz w:val="24"/>
      <w:lang w:val="en-GB" w:eastAsia="ja-JP"/>
    </w:rPr>
  </w:style>
  <w:style w:type="paragraph" w:customStyle="1" w:styleId="226">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character" w:customStyle="1" w:styleId="227">
    <w:name w:val="図表番号 (文字)"/>
    <w:qFormat/>
    <w:uiPriority w:val="0"/>
    <w:rPr>
      <w:rFonts w:eastAsia="MS Gothic"/>
      <w:b/>
      <w:kern w:val="2"/>
      <w:sz w:val="24"/>
      <w:lang w:val="en-GB"/>
    </w:rPr>
  </w:style>
  <w:style w:type="paragraph" w:customStyle="1" w:styleId="228">
    <w:name w:val="Normal1 Char Char"/>
    <w:qFormat/>
    <w:uiPriority w:val="99"/>
    <w:pPr>
      <w:keepNext/>
      <w:numPr>
        <w:ilvl w:val="0"/>
        <w:numId w:val="18"/>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paragraph" w:customStyle="1" w:styleId="229">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230">
    <w:name w:val="Char Char1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31">
    <w:name w:val="Char Char1 Char Char Char Char Char Char Char Char Char Char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32">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33">
    <w:name w:val="表 (赤)  81"/>
    <w:basedOn w:val="1"/>
    <w:qFormat/>
    <w:uiPriority w:val="34"/>
    <w:pPr>
      <w:spacing w:before="0" w:after="0" w:line="240" w:lineRule="auto"/>
      <w:ind w:left="840" w:leftChars="400"/>
      <w:jc w:val="left"/>
    </w:pPr>
    <w:rPr>
      <w:rFonts w:ascii="MS PGothic" w:hAnsi="MS PGothic" w:eastAsia="MS PGothic" w:cs="MS PGothic"/>
      <w:sz w:val="24"/>
      <w:szCs w:val="24"/>
      <w:lang w:eastAsia="ja-JP"/>
    </w:rPr>
  </w:style>
  <w:style w:type="paragraph" w:customStyle="1" w:styleId="234">
    <w:name w:val="表 (赤)  71"/>
    <w:hidden/>
    <w:semiHidden/>
    <w:qFormat/>
    <w:uiPriority w:val="99"/>
    <w:rPr>
      <w:rFonts w:ascii="Times New Roman" w:hAnsi="Times New Roman" w:eastAsia="MS Gothic" w:cs="Times New Roman"/>
      <w:sz w:val="24"/>
      <w:lang w:val="en-GB" w:eastAsia="ja-JP" w:bidi="ar-SA"/>
    </w:rPr>
  </w:style>
  <w:style w:type="paragraph" w:customStyle="1" w:styleId="235">
    <w:name w:val="Doc-title"/>
    <w:basedOn w:val="1"/>
    <w:next w:val="172"/>
    <w:link w:val="236"/>
    <w:qFormat/>
    <w:uiPriority w:val="0"/>
    <w:pPr>
      <w:spacing w:before="0" w:after="0" w:line="240" w:lineRule="auto"/>
      <w:ind w:left="1260" w:hanging="1260"/>
      <w:jc w:val="left"/>
    </w:pPr>
    <w:rPr>
      <w:rFonts w:eastAsia="MS Mincho"/>
      <w:szCs w:val="24"/>
      <w:lang w:val="en-GB" w:eastAsia="en-GB"/>
    </w:rPr>
  </w:style>
  <w:style w:type="character" w:customStyle="1" w:styleId="236">
    <w:name w:val="Doc-title Char"/>
    <w:link w:val="235"/>
    <w:qFormat/>
    <w:uiPriority w:val="0"/>
    <w:rPr>
      <w:rFonts w:ascii="Arial" w:hAnsi="Arial" w:eastAsia="MS Mincho"/>
      <w:szCs w:val="24"/>
      <w:lang w:val="en-GB" w:eastAsia="en-GB"/>
    </w:rPr>
  </w:style>
  <w:style w:type="paragraph" w:customStyle="1" w:styleId="237">
    <w:name w:val="Comments"/>
    <w:basedOn w:val="1"/>
    <w:link w:val="238"/>
    <w:qFormat/>
    <w:uiPriority w:val="0"/>
    <w:pPr>
      <w:spacing w:before="40" w:after="0" w:line="240" w:lineRule="auto"/>
      <w:jc w:val="left"/>
    </w:pPr>
    <w:rPr>
      <w:rFonts w:eastAsia="MS Mincho"/>
      <w:i/>
      <w:sz w:val="18"/>
      <w:szCs w:val="24"/>
      <w:lang w:val="en-GB" w:eastAsia="en-GB"/>
    </w:rPr>
  </w:style>
  <w:style w:type="character" w:customStyle="1" w:styleId="238">
    <w:name w:val="Comments Char"/>
    <w:link w:val="237"/>
    <w:qFormat/>
    <w:uiPriority w:val="0"/>
    <w:rPr>
      <w:rFonts w:ascii="Arial" w:hAnsi="Arial" w:eastAsia="MS Mincho"/>
      <w:i/>
      <w:sz w:val="18"/>
      <w:szCs w:val="24"/>
      <w:lang w:val="en-GB" w:eastAsia="en-GB"/>
    </w:rPr>
  </w:style>
  <w:style w:type="character" w:customStyle="1" w:styleId="239">
    <w:name w:val="Note Heading Char"/>
    <w:basedOn w:val="56"/>
    <w:link w:val="18"/>
    <w:qFormat/>
    <w:uiPriority w:val="99"/>
    <w:rPr>
      <w:rFonts w:eastAsia="MS Gothic"/>
      <w:b/>
      <w:color w:val="FF0000"/>
      <w:sz w:val="24"/>
      <w:szCs w:val="21"/>
    </w:rPr>
  </w:style>
  <w:style w:type="character" w:customStyle="1" w:styleId="240">
    <w:name w:val="Closing Char"/>
    <w:basedOn w:val="56"/>
    <w:link w:val="27"/>
    <w:qFormat/>
    <w:uiPriority w:val="99"/>
    <w:rPr>
      <w:rFonts w:eastAsia="MS Gothic"/>
      <w:b/>
      <w:color w:val="FF0000"/>
      <w:sz w:val="24"/>
      <w:szCs w:val="21"/>
    </w:rPr>
  </w:style>
  <w:style w:type="paragraph" w:customStyle="1" w:styleId="241">
    <w:name w:val="TAJ"/>
    <w:basedOn w:val="103"/>
    <w:qFormat/>
    <w:uiPriority w:val="99"/>
    <w:pPr>
      <w:spacing w:line="240" w:lineRule="auto"/>
    </w:pPr>
    <w:rPr>
      <w:rFonts w:eastAsiaTheme="minorEastAsia"/>
      <w:lang w:val="en-GB"/>
    </w:rPr>
  </w:style>
  <w:style w:type="paragraph" w:customStyle="1" w:styleId="242">
    <w:name w:val="Guidance"/>
    <w:basedOn w:val="1"/>
    <w:qFormat/>
    <w:uiPriority w:val="99"/>
    <w:pPr>
      <w:spacing w:before="0" w:after="180" w:line="240" w:lineRule="auto"/>
      <w:jc w:val="left"/>
    </w:pPr>
    <w:rPr>
      <w:rFonts w:ascii="Times New Roman" w:hAnsi="Times New Roman" w:eastAsiaTheme="minorEastAsia"/>
      <w:i/>
      <w:color w:val="0000FF"/>
      <w:lang w:val="en-GB"/>
    </w:rPr>
  </w:style>
  <w:style w:type="paragraph" w:customStyle="1" w:styleId="243">
    <w:name w:val="ComeBack"/>
    <w:basedOn w:val="172"/>
    <w:next w:val="172"/>
    <w:qFormat/>
    <w:uiPriority w:val="99"/>
    <w:pPr>
      <w:widowControl w:val="0"/>
      <w:numPr>
        <w:ilvl w:val="0"/>
        <w:numId w:val="19"/>
      </w:numPr>
      <w:tabs>
        <w:tab w:val="left" w:pos="360"/>
        <w:tab w:val="clear" w:pos="1259"/>
        <w:tab w:val="clear" w:pos="1622"/>
      </w:tabs>
      <w:ind w:left="360" w:hanging="360"/>
      <w:jc w:val="both"/>
    </w:pPr>
    <w:rPr>
      <w:kern w:val="2"/>
      <w:sz w:val="21"/>
      <w:lang w:eastAsia="ja-JP"/>
    </w:rPr>
  </w:style>
  <w:style w:type="table" w:customStyle="1" w:styleId="244">
    <w:name w:val="网格表 1 浅色1"/>
    <w:basedOn w:val="5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245">
    <w:name w:val="正文1"/>
    <w:qFormat/>
    <w:uiPriority w:val="99"/>
    <w:rPr>
      <w:rFonts w:ascii="Times" w:hAnsi="Times" w:eastAsia="宋体" w:cs="Times"/>
      <w:sz w:val="24"/>
      <w:szCs w:val="24"/>
      <w:lang w:val="en-US" w:eastAsia="zh-CN" w:bidi="ar-SA"/>
    </w:rPr>
  </w:style>
  <w:style w:type="paragraph" w:customStyle="1" w:styleId="246">
    <w:name w:val="Bullets"/>
    <w:basedOn w:val="1"/>
    <w:link w:val="247"/>
    <w:qFormat/>
    <w:uiPriority w:val="99"/>
    <w:pPr>
      <w:overflowPunct w:val="0"/>
      <w:autoSpaceDE w:val="0"/>
      <w:autoSpaceDN w:val="0"/>
      <w:adjustRightInd w:val="0"/>
      <w:spacing w:before="0" w:after="180" w:line="240" w:lineRule="auto"/>
      <w:ind w:left="720" w:hanging="360"/>
      <w:jc w:val="left"/>
      <w:textAlignment w:val="baseline"/>
    </w:pPr>
    <w:rPr>
      <w:rFonts w:ascii="Times New Roman" w:hAnsi="Times New Roman" w:eastAsia="Batang"/>
      <w:bCs/>
      <w:iCs/>
      <w:sz w:val="24"/>
      <w:szCs w:val="24"/>
      <w:lang w:val="en-GB"/>
    </w:rPr>
  </w:style>
  <w:style w:type="character" w:customStyle="1" w:styleId="247">
    <w:name w:val="Bullets Char"/>
    <w:link w:val="246"/>
    <w:qFormat/>
    <w:uiPriority w:val="99"/>
    <w:rPr>
      <w:rFonts w:eastAsia="Batang"/>
      <w:bCs/>
      <w:iCs/>
      <w:sz w:val="24"/>
      <w:szCs w:val="24"/>
      <w:lang w:val="en-GB" w:eastAsia="en-US"/>
    </w:rPr>
  </w:style>
  <w:style w:type="character" w:customStyle="1" w:styleId="248">
    <w:name w:val="LGTdoc_본문 Char"/>
    <w:link w:val="208"/>
    <w:qFormat/>
    <w:uiPriority w:val="0"/>
    <w:rPr>
      <w:rFonts w:eastAsia="Batang"/>
      <w:kern w:val="2"/>
      <w:sz w:val="22"/>
      <w:szCs w:val="24"/>
      <w:lang w:val="en-GB" w:eastAsia="ko-KR"/>
    </w:rPr>
  </w:style>
  <w:style w:type="character" w:customStyle="1" w:styleId="249">
    <w:name w:val="Heading 3 Char1"/>
    <w:basedOn w:val="56"/>
    <w:semiHidden/>
    <w:qFormat/>
    <w:uiPriority w:val="0"/>
    <w:rPr>
      <w:rFonts w:asciiTheme="majorHAnsi" w:hAnsiTheme="majorHAnsi" w:eastAsiaTheme="majorEastAsia" w:cstheme="majorBidi"/>
      <w:color w:val="203864" w:themeColor="accent1" w:themeShade="80"/>
      <w:sz w:val="24"/>
      <w:szCs w:val="24"/>
      <w:lang w:val="en-GB"/>
    </w:rPr>
  </w:style>
  <w:style w:type="character" w:customStyle="1" w:styleId="250">
    <w:name w:val="Heading 4 Char1"/>
    <w:basedOn w:val="56"/>
    <w:semiHidden/>
    <w:qFormat/>
    <w:uiPriority w:val="0"/>
    <w:rPr>
      <w:rFonts w:asciiTheme="majorHAnsi" w:hAnsiTheme="majorHAnsi" w:eastAsiaTheme="majorEastAsia" w:cstheme="majorBidi"/>
      <w:i/>
      <w:iCs/>
      <w:color w:val="2F5597" w:themeColor="accent1" w:themeShade="BF"/>
      <w:sz w:val="24"/>
      <w:lang w:val="en-GB"/>
    </w:rPr>
  </w:style>
  <w:style w:type="character" w:customStyle="1" w:styleId="251">
    <w:name w:val="Heading 5 Char1"/>
    <w:basedOn w:val="56"/>
    <w:semiHidden/>
    <w:qFormat/>
    <w:uiPriority w:val="0"/>
    <w:rPr>
      <w:rFonts w:asciiTheme="majorHAnsi" w:hAnsiTheme="majorHAnsi" w:eastAsiaTheme="majorEastAsia" w:cstheme="majorBidi"/>
      <w:color w:val="2F5597" w:themeColor="accent1" w:themeShade="BF"/>
      <w:sz w:val="24"/>
      <w:lang w:val="en-GB"/>
    </w:rPr>
  </w:style>
  <w:style w:type="paragraph" w:customStyle="1" w:styleId="252">
    <w:name w:val="msonormal"/>
    <w:basedOn w:val="1"/>
    <w:qFormat/>
    <w:uiPriority w:val="99"/>
    <w:pPr>
      <w:spacing w:before="100" w:beforeAutospacing="1" w:after="100" w:afterAutospacing="1" w:line="240" w:lineRule="auto"/>
      <w:jc w:val="left"/>
    </w:pPr>
    <w:rPr>
      <w:rFonts w:ascii="MS PGothic" w:hAnsi="MS PGothic" w:eastAsia="MS PGothic" w:cs="MS PGothic"/>
      <w:sz w:val="24"/>
      <w:szCs w:val="24"/>
      <w:lang w:eastAsia="ja-JP"/>
    </w:rPr>
  </w:style>
  <w:style w:type="character" w:customStyle="1" w:styleId="253">
    <w:name w:val="Heading 8 Char1"/>
    <w:basedOn w:val="56"/>
    <w:semiHidden/>
    <w:qFormat/>
    <w:uiPriority w:val="0"/>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254">
    <w:name w:val="Heading 9 Char1"/>
    <w:basedOn w:val="56"/>
    <w:semiHidden/>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customStyle="1" w:styleId="255">
    <w:name w:val="Footnote Text Char1"/>
    <w:basedOn w:val="56"/>
    <w:semiHidden/>
    <w:qFormat/>
    <w:uiPriority w:val="0"/>
    <w:rPr>
      <w:rFonts w:ascii="Times New Roman" w:hAnsi="Times New Roman" w:eastAsia="MS Gothic"/>
      <w:lang w:val="en-GB"/>
    </w:rPr>
  </w:style>
  <w:style w:type="character" w:customStyle="1" w:styleId="256">
    <w:name w:val="Header Char1"/>
    <w:basedOn w:val="56"/>
    <w:semiHidden/>
    <w:qFormat/>
    <w:uiPriority w:val="0"/>
    <w:rPr>
      <w:rFonts w:ascii="Times New Roman" w:hAnsi="Times New Roman" w:eastAsia="MS Gothic"/>
      <w:sz w:val="24"/>
      <w:lang w:val="en-GB"/>
    </w:rPr>
  </w:style>
  <w:style w:type="character" w:customStyle="1" w:styleId="257">
    <w:name w:val="見出し 1 (文字)1"/>
    <w:basedOn w:val="56"/>
    <w:qFormat/>
    <w:uiPriority w:val="0"/>
    <w:rPr>
      <w:rFonts w:asciiTheme="majorHAnsi" w:hAnsiTheme="majorHAnsi" w:eastAsiaTheme="majorEastAsia" w:cstheme="majorBidi"/>
      <w:sz w:val="24"/>
      <w:szCs w:val="24"/>
      <w:lang w:val="en-GB"/>
    </w:rPr>
  </w:style>
  <w:style w:type="character" w:customStyle="1" w:styleId="258">
    <w:name w:val="見出し 2 (文字)1"/>
    <w:basedOn w:val="56"/>
    <w:semiHidden/>
    <w:qFormat/>
    <w:uiPriority w:val="0"/>
    <w:rPr>
      <w:rFonts w:asciiTheme="majorHAnsi" w:hAnsiTheme="majorHAnsi" w:eastAsiaTheme="majorEastAsia" w:cstheme="majorBidi"/>
      <w:sz w:val="24"/>
      <w:lang w:val="en-GB"/>
    </w:rPr>
  </w:style>
  <w:style w:type="character" w:customStyle="1" w:styleId="259">
    <w:name w:val="見出し 3 (文字)1"/>
    <w:basedOn w:val="56"/>
    <w:semiHidden/>
    <w:qFormat/>
    <w:uiPriority w:val="0"/>
    <w:rPr>
      <w:rFonts w:asciiTheme="majorHAnsi" w:hAnsiTheme="majorHAnsi" w:eastAsiaTheme="majorEastAsia" w:cstheme="majorBidi"/>
      <w:sz w:val="24"/>
      <w:lang w:val="en-GB"/>
    </w:rPr>
  </w:style>
  <w:style w:type="character" w:customStyle="1" w:styleId="260">
    <w:name w:val="見出し 4 (文字)1"/>
    <w:basedOn w:val="56"/>
    <w:semiHidden/>
    <w:qFormat/>
    <w:uiPriority w:val="0"/>
    <w:rPr>
      <w:rFonts w:ascii="Times New Roman" w:hAnsi="Times New Roman" w:eastAsia="MS Gothic" w:cs="Times New Roman"/>
      <w:b/>
      <w:bCs/>
      <w:sz w:val="24"/>
      <w:lang w:val="en-GB"/>
    </w:rPr>
  </w:style>
  <w:style w:type="character" w:customStyle="1" w:styleId="261">
    <w:name w:val="見出し 5 (文字)1"/>
    <w:basedOn w:val="56"/>
    <w:semiHidden/>
    <w:qFormat/>
    <w:uiPriority w:val="0"/>
    <w:rPr>
      <w:rFonts w:asciiTheme="majorHAnsi" w:hAnsiTheme="majorHAnsi" w:eastAsiaTheme="majorEastAsia" w:cstheme="majorBidi"/>
      <w:sz w:val="24"/>
      <w:lang w:val="en-GB"/>
    </w:rPr>
  </w:style>
  <w:style w:type="character" w:customStyle="1" w:styleId="262">
    <w:name w:val="見出し 8 (文字)1"/>
    <w:basedOn w:val="56"/>
    <w:semiHidden/>
    <w:qFormat/>
    <w:uiPriority w:val="0"/>
    <w:rPr>
      <w:rFonts w:ascii="Times New Roman" w:hAnsi="Times New Roman" w:eastAsia="MS Gothic" w:cs="Times New Roman"/>
      <w:sz w:val="24"/>
      <w:lang w:val="en-GB"/>
    </w:rPr>
  </w:style>
  <w:style w:type="character" w:customStyle="1" w:styleId="263">
    <w:name w:val="見出し 9 (文字)1"/>
    <w:basedOn w:val="56"/>
    <w:semiHidden/>
    <w:qFormat/>
    <w:uiPriority w:val="0"/>
    <w:rPr>
      <w:rFonts w:ascii="Times New Roman" w:hAnsi="Times New Roman" w:eastAsia="MS Gothic" w:cs="Times New Roman"/>
      <w:sz w:val="24"/>
      <w:lang w:val="en-GB"/>
    </w:rPr>
  </w:style>
  <w:style w:type="character" w:customStyle="1" w:styleId="264">
    <w:name w:val="脚注文字列 (文字)1"/>
    <w:basedOn w:val="56"/>
    <w:semiHidden/>
    <w:qFormat/>
    <w:uiPriority w:val="0"/>
    <w:rPr>
      <w:rFonts w:ascii="Times New Roman" w:hAnsi="Times New Roman" w:eastAsia="MS Gothic"/>
      <w:sz w:val="24"/>
      <w:lang w:val="en-GB"/>
    </w:rPr>
  </w:style>
  <w:style w:type="character" w:customStyle="1" w:styleId="265">
    <w:name w:val="ヘッダー (文字)1"/>
    <w:basedOn w:val="56"/>
    <w:semiHidden/>
    <w:qFormat/>
    <w:uiPriority w:val="0"/>
    <w:rPr>
      <w:rFonts w:ascii="Times New Roman" w:hAnsi="Times New Roman" w:eastAsia="MS Gothic"/>
      <w:sz w:val="24"/>
      <w:lang w:val="en-GB"/>
    </w:rPr>
  </w:style>
  <w:style w:type="character" w:customStyle="1" w:styleId="266">
    <w:name w:val="fontstyle01"/>
    <w:basedOn w:val="56"/>
    <w:qFormat/>
    <w:uiPriority w:val="0"/>
    <w:rPr>
      <w:rFonts w:hint="default" w:ascii="Times New Roman" w:hAnsi="Times New Roman" w:cs="Times New Roman"/>
      <w:i/>
      <w:iCs/>
      <w:color w:val="000000"/>
      <w:sz w:val="20"/>
      <w:szCs w:val="20"/>
    </w:rPr>
  </w:style>
  <w:style w:type="paragraph" w:customStyle="1" w:styleId="267">
    <w:name w:val="1.1"/>
    <w:basedOn w:val="1"/>
    <w:link w:val="269"/>
    <w:qFormat/>
    <w:uiPriority w:val="0"/>
    <w:pPr>
      <w:spacing w:before="0" w:after="0" w:line="240" w:lineRule="auto"/>
      <w:ind w:left="720" w:hanging="720"/>
      <w:contextualSpacing/>
    </w:pPr>
    <w:rPr>
      <w:rFonts w:ascii="Helvetica" w:hAnsi="Helvetica" w:eastAsia="MS Mincho"/>
      <w:sz w:val="22"/>
      <w:szCs w:val="22"/>
      <w:lang w:eastAsia="zh-CN"/>
    </w:rPr>
  </w:style>
  <w:style w:type="paragraph" w:customStyle="1" w:styleId="268">
    <w:name w:val="1"/>
    <w:basedOn w:val="2"/>
    <w:qFormat/>
    <w:uiPriority w:val="0"/>
    <w:pPr>
      <w:numPr>
        <w:ilvl w:val="0"/>
        <w:numId w:val="0"/>
      </w:numPr>
      <w:pBdr>
        <w:bottom w:val="none" w:color="auto" w:sz="0" w:space="0"/>
      </w:pBdr>
      <w:tabs>
        <w:tab w:val="left" w:pos="360"/>
        <w:tab w:val="clear" w:pos="992"/>
      </w:tabs>
      <w:spacing w:before="360" w:after="180" w:line="240" w:lineRule="auto"/>
    </w:pPr>
    <w:rPr>
      <w:rFonts w:ascii="Helvetica" w:hAnsi="Helvetica" w:eastAsia="MS Mincho"/>
      <w:bCs/>
      <w:kern w:val="32"/>
      <w:sz w:val="28"/>
      <w:szCs w:val="32"/>
      <w:lang w:val="zh-CN" w:eastAsia="zh-CN"/>
    </w:rPr>
  </w:style>
  <w:style w:type="character" w:customStyle="1" w:styleId="269">
    <w:name w:val="1.1 Char"/>
    <w:link w:val="267"/>
    <w:qFormat/>
    <w:uiPriority w:val="0"/>
    <w:rPr>
      <w:rFonts w:ascii="Helvetica" w:hAnsi="Helvetica" w:eastAsia="MS Mincho"/>
      <w:sz w:val="22"/>
      <w:szCs w:val="22"/>
      <w:lang w:eastAsia="zh-CN"/>
    </w:rPr>
  </w:style>
  <w:style w:type="character" w:customStyle="1" w:styleId="270">
    <w:name w:val="xxapple-converted-space"/>
    <w:basedOn w:val="56"/>
    <w:qFormat/>
    <w:uiPriority w:val="0"/>
  </w:style>
  <w:style w:type="character" w:customStyle="1" w:styleId="271">
    <w:name w:val="CR Cover Page Zchn"/>
    <w:link w:val="200"/>
    <w:qFormat/>
    <w:uiPriority w:val="0"/>
    <w:rPr>
      <w:rFonts w:ascii="Arial" w:hAnsi="Arial" w:eastAsia="MS Mincho"/>
      <w:lang w:val="en-GB" w:eastAsia="en-US"/>
    </w:rPr>
  </w:style>
  <w:style w:type="paragraph" w:customStyle="1" w:styleId="272">
    <w:name w:val="References"/>
    <w:basedOn w:val="1"/>
    <w:qFormat/>
    <w:uiPriority w:val="0"/>
    <w:pPr>
      <w:numPr>
        <w:ilvl w:val="0"/>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273">
    <w:name w:val="YJ-Proposal"/>
    <w:basedOn w:val="1"/>
    <w:qFormat/>
    <w:uiPriority w:val="0"/>
    <w:pPr>
      <w:numPr>
        <w:ilvl w:val="0"/>
        <w:numId w:val="21"/>
      </w:numPr>
      <w:tabs>
        <w:tab w:val="left" w:pos="0"/>
      </w:tabs>
      <w:autoSpaceDE w:val="0"/>
      <w:autoSpaceDN w:val="0"/>
      <w:adjustRightInd w:val="0"/>
      <w:snapToGrid w:val="0"/>
      <w:spacing w:before="0" w:line="240" w:lineRule="auto"/>
      <w:ind w:left="0"/>
    </w:pPr>
    <w:rPr>
      <w:rFonts w:ascii="Times New Roman" w:hAnsi="Times New Roman" w:eastAsiaTheme="minorEastAsia"/>
      <w:b/>
      <w:bCs/>
      <w:sz w:val="22"/>
      <w:szCs w:val="21"/>
      <w:lang w:val="en-GB"/>
    </w:rPr>
  </w:style>
  <w:style w:type="paragraph" w:customStyle="1" w:styleId="274">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paragraph" w:customStyle="1" w:styleId="275">
    <w:name w:val="列表段落1"/>
    <w:basedOn w:val="1"/>
    <w:link w:val="276"/>
    <w:qFormat/>
    <w:uiPriority w:val="0"/>
    <w:pPr>
      <w:widowControl w:val="0"/>
      <w:adjustRightInd w:val="0"/>
      <w:snapToGrid w:val="0"/>
      <w:spacing w:before="0" w:beforeLines="30" w:after="0" w:afterLines="30" w:line="288" w:lineRule="auto"/>
      <w:ind w:left="840" w:leftChars="400"/>
    </w:pPr>
    <w:rPr>
      <w:rFonts w:ascii="Times New Roman" w:hAnsi="Times New Roman" w:eastAsia="宋体"/>
      <w:kern w:val="2"/>
      <w:sz w:val="21"/>
      <w:szCs w:val="24"/>
      <w:lang w:eastAsia="zh-CN"/>
    </w:rPr>
  </w:style>
  <w:style w:type="character" w:customStyle="1" w:styleId="276">
    <w:name w:val="列表段落 字符"/>
    <w:basedOn w:val="56"/>
    <w:link w:val="275"/>
    <w:qFormat/>
    <w:uiPriority w:val="0"/>
    <w:rPr>
      <w:kern w:val="2"/>
      <w:sz w:val="21"/>
      <w:szCs w:val="24"/>
      <w:lang w:eastAsia="zh-CN"/>
    </w:rPr>
  </w:style>
  <w:style w:type="paragraph" w:customStyle="1" w:styleId="277">
    <w:name w:val="列表段落2"/>
    <w:basedOn w:val="1"/>
    <w:qFormat/>
    <w:uiPriority w:val="0"/>
    <w:pPr>
      <w:widowControl w:val="0"/>
      <w:adjustRightInd w:val="0"/>
      <w:snapToGrid w:val="0"/>
      <w:spacing w:before="0" w:beforeLines="30" w:after="0" w:afterLines="30" w:line="288" w:lineRule="auto"/>
      <w:ind w:left="840" w:leftChars="400"/>
    </w:pPr>
    <w:rPr>
      <w:rFonts w:ascii="Times New Roman" w:hAnsi="Times New Roman" w:eastAsia="宋体"/>
      <w:kern w:val="2"/>
      <w:sz w:val="21"/>
      <w:szCs w:val="24"/>
      <w:lang w:eastAsia="zh-CN"/>
    </w:rPr>
  </w:style>
  <w:style w:type="table" w:customStyle="1" w:styleId="278">
    <w:name w:val="网格型1"/>
    <w:basedOn w:val="54"/>
    <w:qFormat/>
    <w:uiPriority w:val="39"/>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9">
    <w:name w:val="列表段落3"/>
    <w:basedOn w:val="1"/>
    <w:link w:val="280"/>
    <w:qFormat/>
    <w:uiPriority w:val="0"/>
    <w:pPr>
      <w:widowControl w:val="0"/>
      <w:spacing w:before="0" w:after="0"/>
      <w:ind w:left="840" w:leftChars="400"/>
    </w:pPr>
    <w:rPr>
      <w:rFonts w:ascii="Times New Roman" w:hAnsi="Times New Roman" w:eastAsia="宋体"/>
      <w:kern w:val="2"/>
      <w:sz w:val="21"/>
      <w:szCs w:val="24"/>
      <w:lang w:eastAsia="zh-CN"/>
    </w:rPr>
  </w:style>
  <w:style w:type="character" w:customStyle="1" w:styleId="280">
    <w:name w:val="列表段落 字符1"/>
    <w:basedOn w:val="56"/>
    <w:link w:val="279"/>
    <w:qFormat/>
    <w:uiPriority w:val="0"/>
    <w:rPr>
      <w:kern w:val="2"/>
      <w:sz w:val="21"/>
      <w:szCs w:val="24"/>
    </w:rPr>
  </w:style>
  <w:style w:type="character" w:customStyle="1" w:styleId="281">
    <w:name w:val="Unresolved Mention"/>
    <w:basedOn w:val="56"/>
    <w:semiHidden/>
    <w:unhideWhenUsed/>
    <w:uiPriority w:val="99"/>
    <w:rPr>
      <w:color w:val="605E5C"/>
      <w:shd w:val="clear" w:color="auto" w:fill="E1DFDD"/>
    </w:rPr>
  </w:style>
  <w:style w:type="character" w:customStyle="1" w:styleId="282">
    <w:name w:val="outlook-search-highlight"/>
    <w:basedOn w:val="56"/>
    <w:uiPriority w:val="0"/>
  </w:style>
  <w:style w:type="paragraph" w:customStyle="1" w:styleId="283">
    <w:name w:val="RAN1 bullet2"/>
    <w:basedOn w:val="1"/>
    <w:qFormat/>
    <w:uiPriority w:val="0"/>
    <w:pPr>
      <w:numPr>
        <w:ilvl w:val="1"/>
        <w:numId w:val="22"/>
      </w:numPr>
      <w:adjustRightInd w:val="0"/>
      <w:snapToGrid w:val="0"/>
      <w:spacing w:before="30" w:beforeLines="30" w:after="30" w:afterLines="30" w:line="288" w:lineRule="auto"/>
    </w:pPr>
    <w:rPr>
      <w:rFonts w:ascii="Times New Roman" w:hAnsi="Times New Roman" w:eastAsiaTheme="minorEastAsia"/>
      <w:lang w:eastAsia="zh-CN"/>
    </w:rPr>
  </w:style>
  <w:style w:type="paragraph" w:customStyle="1" w:styleId="284">
    <w:name w:val="msolistparagraph"/>
    <w:basedOn w:val="1"/>
    <w:qFormat/>
    <w:uiPriority w:val="0"/>
    <w:pPr>
      <w:adjustRightInd w:val="0"/>
      <w:snapToGrid w:val="0"/>
      <w:spacing w:before="0" w:beforeLines="30" w:after="0" w:afterLines="30" w:line="288" w:lineRule="auto"/>
      <w:ind w:left="840" w:leftChars="400"/>
      <w:jc w:val="left"/>
    </w:pPr>
    <w:rPr>
      <w:rFonts w:ascii="Times" w:hAnsi="Times" w:eastAsia="Batang"/>
      <w:szCs w:val="24"/>
      <w:lang w:eastAsia="zh-CN"/>
    </w:rPr>
  </w:style>
  <w:style w:type="paragraph" w:customStyle="1" w:styleId="285">
    <w:name w:val="EmailDiscussion"/>
    <w:basedOn w:val="1"/>
    <w:next w:val="1"/>
    <w:locked/>
    <w:uiPriority w:val="0"/>
    <w:pPr>
      <w:numPr>
        <w:ilvl w:val="0"/>
        <w:numId w:val="23"/>
      </w:numPr>
      <w:tabs>
        <w:tab w:val="left" w:pos="360"/>
        <w:tab w:val="clear" w:pos="1619"/>
      </w:tabs>
      <w:spacing w:before="40" w:after="0"/>
      <w:ind w:left="0" w:firstLine="0"/>
      <w:jc w:val="left"/>
    </w:pPr>
    <w:rPr>
      <w:rFonts w:eastAsia="MS Mincho" w:cstheme="minorBidi"/>
      <w:b/>
      <w:szCs w:val="24"/>
      <w:lang w:eastAsia="en-GB"/>
    </w:rPr>
  </w:style>
  <w:style w:type="paragraph" w:customStyle="1" w:styleId="286">
    <w:name w:val="正文首段"/>
    <w:basedOn w:val="1"/>
    <w:qFormat/>
    <w:uiPriority w:val="0"/>
    <w:pPr>
      <w:widowControl w:val="0"/>
      <w:spacing w:after="60" w:line="288" w:lineRule="auto"/>
    </w:pPr>
    <w:rPr>
      <w:rFonts w:ascii="Times New Roman" w:hAnsi="Times New Roman"/>
      <w:kern w:val="2"/>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49B9-DFCE-4164-BF13-969EB2684A03}">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28</Pages>
  <Words>10267</Words>
  <Characters>60995</Characters>
  <Lines>508</Lines>
  <Paragraphs>142</Paragraphs>
  <TotalTime>12</TotalTime>
  <ScaleCrop>false</ScaleCrop>
  <LinksUpToDate>false</LinksUpToDate>
  <CharactersWithSpaces>71120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2025-04-07T14:49:00Z</dcterms:created>
  <dc:creator>Ralf Bendlin (AT&amp;T)</dc:creator>
  <cp:keywords>CTPClassification=CTP_NT</cp:keywords>
  <cp:lastModifiedBy>ZTE</cp:lastModifiedBy>
  <cp:lastPrinted>2020-07-21T18:11:00Z</cp:lastPrinted>
  <dcterms:modified xsi:type="dcterms:W3CDTF">2025-10-12T21:07:24Z</dcterms:modified>
  <cp:revision>804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BAB36ED9DF4D4FE0AD721BBC8F85702C</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1743990117</vt:lpwstr>
  </property>
</Properties>
</file>