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BB7F8" w14:textId="72DE2E4A" w:rsidR="00DB03B7" w:rsidRPr="008E4913" w:rsidRDefault="00DD54B8">
      <w:pPr>
        <w:spacing w:before="0" w:after="0"/>
        <w:rPr>
          <w:rFonts w:cs="Arial"/>
          <w:b/>
          <w:bCs/>
          <w:color w:val="000000"/>
          <w:sz w:val="28"/>
          <w:szCs w:val="28"/>
        </w:rPr>
      </w:pPr>
      <w:r w:rsidRPr="008E4913">
        <w:rPr>
          <w:rFonts w:cs="Arial"/>
          <w:b/>
          <w:bCs/>
          <w:color w:val="000000"/>
          <w:sz w:val="28"/>
          <w:szCs w:val="28"/>
        </w:rPr>
        <w:t xml:space="preserve">3GPP TSG RAN WG1 </w:t>
      </w:r>
      <w:r w:rsidR="003056A0">
        <w:rPr>
          <w:rFonts w:cs="Arial"/>
          <w:b/>
          <w:bCs/>
          <w:color w:val="000000"/>
          <w:sz w:val="28"/>
          <w:szCs w:val="28"/>
        </w:rPr>
        <w:t>#</w:t>
      </w:r>
      <w:r w:rsidR="002B38BF">
        <w:rPr>
          <w:rFonts w:cs="Arial"/>
          <w:b/>
          <w:bCs/>
          <w:color w:val="000000"/>
          <w:sz w:val="28"/>
          <w:szCs w:val="28"/>
        </w:rPr>
        <w:t>122bis</w:t>
      </w:r>
      <w:r w:rsidRPr="008E4913">
        <w:rPr>
          <w:rFonts w:cs="Arial"/>
          <w:b/>
          <w:bCs/>
          <w:color w:val="000000"/>
          <w:sz w:val="28"/>
          <w:szCs w:val="28"/>
        </w:rPr>
        <w:tab/>
        <w:t xml:space="preserve">                                   </w:t>
      </w:r>
      <w:r w:rsidRPr="008E4913">
        <w:rPr>
          <w:rFonts w:cs="Arial"/>
          <w:b/>
          <w:bCs/>
          <w:color w:val="000000"/>
          <w:sz w:val="28"/>
          <w:szCs w:val="28"/>
        </w:rPr>
        <w:tab/>
      </w:r>
      <w:r w:rsidRPr="008E4913">
        <w:rPr>
          <w:rFonts w:cs="Arial"/>
          <w:b/>
          <w:bCs/>
          <w:color w:val="000000"/>
          <w:sz w:val="28"/>
          <w:szCs w:val="28"/>
        </w:rPr>
        <w:tab/>
      </w:r>
      <w:r w:rsidRPr="008E4913">
        <w:rPr>
          <w:rFonts w:cs="Arial"/>
          <w:b/>
          <w:bCs/>
          <w:color w:val="000000"/>
          <w:sz w:val="28"/>
          <w:szCs w:val="28"/>
        </w:rPr>
        <w:tab/>
      </w:r>
      <w:r w:rsidRPr="008E4913">
        <w:rPr>
          <w:rFonts w:cs="Arial"/>
          <w:b/>
          <w:bCs/>
          <w:color w:val="000000"/>
          <w:sz w:val="28"/>
          <w:szCs w:val="28"/>
        </w:rPr>
        <w:tab/>
      </w:r>
      <w:r w:rsidRPr="008E4913">
        <w:rPr>
          <w:rFonts w:cs="Arial"/>
          <w:b/>
          <w:bCs/>
          <w:color w:val="000000"/>
          <w:sz w:val="28"/>
          <w:szCs w:val="28"/>
        </w:rPr>
        <w:tab/>
        <w:t xml:space="preserve">       </w:t>
      </w:r>
      <w:r w:rsidRPr="008E4913">
        <w:rPr>
          <w:rFonts w:cs="Arial"/>
          <w:b/>
          <w:bCs/>
          <w:color w:val="000000"/>
          <w:sz w:val="28"/>
          <w:szCs w:val="28"/>
        </w:rPr>
        <w:tab/>
      </w:r>
      <w:r w:rsidRPr="008E4913">
        <w:rPr>
          <w:rFonts w:cs="Arial"/>
          <w:b/>
          <w:bCs/>
          <w:color w:val="000000"/>
          <w:sz w:val="28"/>
          <w:szCs w:val="28"/>
        </w:rPr>
        <w:tab/>
      </w:r>
      <w:r w:rsidRPr="008E4913">
        <w:rPr>
          <w:rFonts w:cs="Arial"/>
          <w:b/>
          <w:bCs/>
          <w:color w:val="000000"/>
          <w:sz w:val="28"/>
          <w:szCs w:val="28"/>
        </w:rPr>
        <w:tab/>
      </w:r>
      <w:r w:rsidRPr="008E4913">
        <w:rPr>
          <w:rFonts w:cs="Arial"/>
          <w:b/>
          <w:bCs/>
          <w:color w:val="000000"/>
          <w:sz w:val="28"/>
          <w:szCs w:val="28"/>
        </w:rPr>
        <w:tab/>
      </w:r>
      <w:r w:rsidRPr="008E4913">
        <w:rPr>
          <w:rFonts w:cs="Arial"/>
          <w:b/>
          <w:bCs/>
          <w:color w:val="000000"/>
          <w:sz w:val="28"/>
          <w:szCs w:val="28"/>
        </w:rPr>
        <w:tab/>
      </w:r>
      <w:r w:rsidRPr="008E4913">
        <w:rPr>
          <w:rFonts w:cs="Arial"/>
          <w:b/>
          <w:bCs/>
          <w:color w:val="000000"/>
          <w:sz w:val="28"/>
          <w:szCs w:val="28"/>
        </w:rPr>
        <w:tab/>
      </w:r>
      <w:r w:rsidRPr="008E4913">
        <w:rPr>
          <w:rFonts w:cs="Arial"/>
          <w:b/>
          <w:bCs/>
          <w:color w:val="000000"/>
          <w:sz w:val="28"/>
          <w:szCs w:val="28"/>
        </w:rPr>
        <w:tab/>
        <w:t xml:space="preserve">                    </w:t>
      </w:r>
      <w:r w:rsidR="00A00D1F">
        <w:rPr>
          <w:rFonts w:cs="Arial"/>
          <w:b/>
          <w:bCs/>
          <w:color w:val="000000"/>
          <w:sz w:val="28"/>
          <w:szCs w:val="28"/>
        </w:rPr>
        <w:t xml:space="preserve"> </w:t>
      </w:r>
      <w:r w:rsidR="002B38BF" w:rsidRPr="002B38BF">
        <w:rPr>
          <w:rFonts w:cs="Arial"/>
          <w:b/>
          <w:bCs/>
          <w:color w:val="000000"/>
          <w:sz w:val="28"/>
          <w:szCs w:val="28"/>
        </w:rPr>
        <w:t>R1-2507741</w:t>
      </w:r>
    </w:p>
    <w:p w14:paraId="6E4D9269" w14:textId="2ABFC6EB" w:rsidR="00DB03B7" w:rsidRDefault="005F29E1">
      <w:pPr>
        <w:spacing w:before="0" w:after="0"/>
        <w:rPr>
          <w:rFonts w:cs="Arial"/>
          <w:b/>
          <w:bCs/>
          <w:color w:val="000000"/>
          <w:sz w:val="28"/>
          <w:szCs w:val="28"/>
          <w:lang w:val="en-GB"/>
        </w:rPr>
      </w:pPr>
      <w:r w:rsidRPr="006574F6">
        <w:rPr>
          <w:rFonts w:cs="Arial"/>
          <w:b/>
          <w:bCs/>
          <w:color w:val="000000"/>
          <w:sz w:val="28"/>
          <w:szCs w:val="28"/>
          <w:lang w:val="en-GB"/>
        </w:rPr>
        <w:t>Prague, Czech Republic, October 13th –17th, 2025</w:t>
      </w:r>
    </w:p>
    <w:p w14:paraId="30F6C6DF" w14:textId="77777777" w:rsidR="00DB03B7" w:rsidRDefault="00DB03B7">
      <w:pPr>
        <w:snapToGrid w:val="0"/>
        <w:spacing w:after="0"/>
        <w:rPr>
          <w:rFonts w:cs="Arial"/>
          <w:b/>
          <w:color w:val="000000"/>
          <w:sz w:val="28"/>
          <w:szCs w:val="28"/>
        </w:rPr>
      </w:pPr>
    </w:p>
    <w:p w14:paraId="06383541" w14:textId="1AA8640F" w:rsidR="00DB03B7" w:rsidRDefault="00DD54B8" w:rsidP="00FB3A5B">
      <w:pPr>
        <w:ind w:left="1800" w:hanging="1800"/>
        <w:rPr>
          <w:b/>
          <w:color w:val="000000"/>
          <w:sz w:val="24"/>
          <w:szCs w:val="24"/>
        </w:rPr>
      </w:pPr>
      <w:r>
        <w:rPr>
          <w:b/>
          <w:color w:val="000000"/>
          <w:sz w:val="24"/>
          <w:szCs w:val="24"/>
        </w:rPr>
        <w:t>Agenda Item:</w:t>
      </w:r>
      <w:r>
        <w:rPr>
          <w:b/>
          <w:color w:val="000000"/>
          <w:sz w:val="24"/>
          <w:szCs w:val="24"/>
        </w:rPr>
        <w:tab/>
      </w:r>
      <w:r w:rsidR="00FB3A5B" w:rsidRPr="00FB3A5B">
        <w:rPr>
          <w:b/>
          <w:color w:val="000000"/>
          <w:sz w:val="24"/>
          <w:szCs w:val="24"/>
        </w:rPr>
        <w:t>9.6</w:t>
      </w:r>
    </w:p>
    <w:p w14:paraId="355FA2BB" w14:textId="77777777" w:rsidR="00DB03B7" w:rsidRDefault="00DD54B8">
      <w:pPr>
        <w:ind w:left="1800" w:hanging="1800"/>
        <w:rPr>
          <w:b/>
          <w:color w:val="000000"/>
          <w:sz w:val="24"/>
          <w:szCs w:val="24"/>
        </w:rPr>
      </w:pPr>
      <w:r>
        <w:rPr>
          <w:b/>
          <w:color w:val="000000"/>
          <w:sz w:val="24"/>
          <w:szCs w:val="24"/>
        </w:rPr>
        <w:t>Source:</w:t>
      </w:r>
      <w:r>
        <w:rPr>
          <w:b/>
          <w:color w:val="000000"/>
          <w:sz w:val="24"/>
          <w:szCs w:val="24"/>
        </w:rPr>
        <w:tab/>
        <w:t>Moderator (AT&amp;T)</w:t>
      </w:r>
    </w:p>
    <w:p w14:paraId="30F2A88A" w14:textId="6E195759" w:rsidR="00DB03B7" w:rsidRDefault="00DD54B8" w:rsidP="002B38BF">
      <w:pPr>
        <w:ind w:left="1800" w:hanging="1800"/>
        <w:rPr>
          <w:b/>
          <w:color w:val="000000"/>
          <w:sz w:val="24"/>
          <w:szCs w:val="24"/>
        </w:rPr>
      </w:pPr>
      <w:r>
        <w:rPr>
          <w:b/>
          <w:color w:val="000000"/>
          <w:sz w:val="24"/>
          <w:szCs w:val="24"/>
        </w:rPr>
        <w:t>Title:</w:t>
      </w:r>
      <w:r>
        <w:rPr>
          <w:b/>
          <w:color w:val="000000"/>
          <w:sz w:val="24"/>
          <w:szCs w:val="24"/>
        </w:rPr>
        <w:tab/>
      </w:r>
      <w:r w:rsidR="002B38BF" w:rsidRPr="002B38BF">
        <w:rPr>
          <w:b/>
          <w:color w:val="000000"/>
          <w:sz w:val="24"/>
          <w:szCs w:val="24"/>
        </w:rPr>
        <w:t>Summary of UE features for NR mobility enhancements Phase 4</w:t>
      </w:r>
    </w:p>
    <w:p w14:paraId="68389058" w14:textId="77777777" w:rsidR="00DB03B7" w:rsidRDefault="00DD54B8">
      <w:pPr>
        <w:ind w:left="1800" w:hanging="1800"/>
        <w:rPr>
          <w:b/>
          <w:color w:val="000000"/>
          <w:sz w:val="24"/>
          <w:szCs w:val="24"/>
        </w:rPr>
      </w:pPr>
      <w:r>
        <w:rPr>
          <w:b/>
          <w:color w:val="000000"/>
          <w:sz w:val="24"/>
          <w:szCs w:val="24"/>
        </w:rPr>
        <w:t>Document for:</w:t>
      </w:r>
      <w:r>
        <w:rPr>
          <w:b/>
          <w:color w:val="000000"/>
          <w:sz w:val="24"/>
          <w:szCs w:val="24"/>
        </w:rPr>
        <w:tab/>
      </w:r>
      <w:bookmarkStart w:id="0" w:name="DocumentFor"/>
      <w:bookmarkEnd w:id="0"/>
      <w:r>
        <w:rPr>
          <w:b/>
          <w:color w:val="000000"/>
          <w:sz w:val="24"/>
          <w:szCs w:val="24"/>
        </w:rPr>
        <w:t>Discussion/Decision</w:t>
      </w:r>
    </w:p>
    <w:p w14:paraId="5D06747B" w14:textId="77777777" w:rsidR="00DB03B7" w:rsidRDefault="00DB03B7">
      <w:pPr>
        <w:rPr>
          <w:b/>
          <w:color w:val="000000"/>
          <w:sz w:val="24"/>
          <w:szCs w:val="24"/>
        </w:rPr>
      </w:pPr>
    </w:p>
    <w:p w14:paraId="5BAF7DD4" w14:textId="77777777" w:rsidR="00DB03B7" w:rsidRDefault="00DD54B8">
      <w:pPr>
        <w:pStyle w:val="Heading1"/>
        <w:numPr>
          <w:ilvl w:val="0"/>
          <w:numId w:val="22"/>
        </w:numPr>
        <w:jc w:val="both"/>
        <w:rPr>
          <w:color w:val="000000"/>
        </w:rPr>
      </w:pPr>
      <w:r>
        <w:rPr>
          <w:color w:val="000000"/>
        </w:rPr>
        <w:t>Introduction</w:t>
      </w:r>
    </w:p>
    <w:p w14:paraId="767B2479" w14:textId="03A256B6" w:rsidR="00DB03B7" w:rsidRDefault="00DD54B8">
      <w:pPr>
        <w:pStyle w:val="maintext"/>
        <w:ind w:firstLineChars="90" w:firstLine="180"/>
        <w:rPr>
          <w:rFonts w:ascii="Calibri" w:hAnsi="Calibri" w:cs="Arial"/>
          <w:color w:val="000000"/>
          <w:lang w:val="en-US"/>
        </w:rPr>
      </w:pPr>
      <w:r w:rsidRPr="00D05B4D">
        <w:rPr>
          <w:rFonts w:ascii="Calibri" w:hAnsi="Calibri" w:cs="Arial"/>
          <w:color w:val="000000"/>
          <w:lang w:val="en-US"/>
        </w:rPr>
        <w:t xml:space="preserve">This document presents the summary of email discussion </w:t>
      </w:r>
      <w:r w:rsidR="00D05B4D" w:rsidRPr="00D05B4D">
        <w:rPr>
          <w:rFonts w:ascii="Calibri" w:hAnsi="Calibri" w:cs="Arial"/>
          <w:color w:val="000000"/>
          <w:lang w:val="en-US"/>
        </w:rPr>
        <w:t>[</w:t>
      </w:r>
      <w:r w:rsidR="002B38BF">
        <w:rPr>
          <w:rFonts w:ascii="Calibri" w:hAnsi="Calibri" w:cs="Arial"/>
          <w:color w:val="000000"/>
          <w:lang w:val="en-US"/>
        </w:rPr>
        <w:t>122bis</w:t>
      </w:r>
      <w:r w:rsidR="00D05B4D" w:rsidRPr="00D05B4D">
        <w:rPr>
          <w:rFonts w:ascii="Calibri" w:hAnsi="Calibri" w:cs="Arial"/>
          <w:color w:val="000000"/>
          <w:lang w:val="en-US"/>
        </w:rPr>
        <w:t>-R19-UE_features]</w:t>
      </w:r>
      <w:r w:rsidRPr="00D05B4D">
        <w:rPr>
          <w:rFonts w:ascii="Calibri" w:hAnsi="Calibri" w:cs="Arial"/>
          <w:color w:val="000000"/>
          <w:lang w:val="en-US"/>
        </w:rPr>
        <w:t xml:space="preserve"> during RAN1 </w:t>
      </w:r>
      <w:r w:rsidR="003056A0" w:rsidRPr="00D05B4D">
        <w:rPr>
          <w:rFonts w:ascii="Calibri" w:hAnsi="Calibri" w:cs="Arial"/>
          <w:color w:val="000000"/>
          <w:lang w:val="en-US"/>
        </w:rPr>
        <w:t>#</w:t>
      </w:r>
      <w:r w:rsidR="002B38BF">
        <w:rPr>
          <w:rFonts w:ascii="Calibri" w:hAnsi="Calibri" w:cs="Arial"/>
          <w:color w:val="000000"/>
          <w:lang w:val="en-US"/>
        </w:rPr>
        <w:t>122bis</w:t>
      </w:r>
      <w:r w:rsidRPr="00D05B4D">
        <w:rPr>
          <w:rFonts w:ascii="Calibri" w:hAnsi="Calibri" w:cs="Arial"/>
          <w:color w:val="000000"/>
          <w:lang w:val="en-US"/>
        </w:rPr>
        <w:t>. According to the Chair’s Notes: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81"/>
      </w:tblGrid>
      <w:tr w:rsidR="00DB03B7" w14:paraId="2FD31452" w14:textId="77777777">
        <w:tc>
          <w:tcPr>
            <w:tcW w:w="22381" w:type="dxa"/>
            <w:tcBorders>
              <w:top w:val="single" w:sz="4" w:space="0" w:color="auto"/>
              <w:left w:val="single" w:sz="4" w:space="0" w:color="auto"/>
              <w:bottom w:val="single" w:sz="4" w:space="0" w:color="auto"/>
              <w:right w:val="single" w:sz="4" w:space="0" w:color="auto"/>
            </w:tcBorders>
          </w:tcPr>
          <w:p w14:paraId="01DE080E" w14:textId="1F7215D9" w:rsidR="005F29E1" w:rsidRDefault="005F29E1" w:rsidP="005F29E1">
            <w:pPr>
              <w:rPr>
                <w:highlight w:val="cyan"/>
              </w:rPr>
            </w:pPr>
            <w:r w:rsidRPr="00473A1E">
              <w:rPr>
                <w:highlight w:val="cyan"/>
                <w:lang w:eastAsia="x-none"/>
              </w:rPr>
              <w:t>[</w:t>
            </w:r>
            <w:r w:rsidR="002B38BF">
              <w:rPr>
                <w:highlight w:val="cyan"/>
                <w:lang w:eastAsia="x-none"/>
              </w:rPr>
              <w:t>122bis</w:t>
            </w:r>
            <w:r w:rsidRPr="00473A1E">
              <w:rPr>
                <w:highlight w:val="cyan"/>
                <w:lang w:eastAsia="x-none"/>
              </w:rPr>
              <w:t>-R1</w:t>
            </w:r>
            <w:r>
              <w:rPr>
                <w:highlight w:val="cyan"/>
                <w:lang w:eastAsia="x-none"/>
              </w:rPr>
              <w:t>9</w:t>
            </w:r>
            <w:r w:rsidRPr="00473A1E">
              <w:rPr>
                <w:highlight w:val="cyan"/>
                <w:lang w:eastAsia="x-none"/>
              </w:rPr>
              <w:t>-</w:t>
            </w:r>
            <w:r>
              <w:rPr>
                <w:highlight w:val="cyan"/>
                <w:lang w:eastAsia="x-none"/>
              </w:rPr>
              <w:t>UE_features</w:t>
            </w:r>
            <w:r w:rsidRPr="00473A1E">
              <w:rPr>
                <w:highlight w:val="cyan"/>
                <w:lang w:eastAsia="x-none"/>
              </w:rPr>
              <w:t xml:space="preserve">] </w:t>
            </w:r>
            <w:r>
              <w:rPr>
                <w:highlight w:val="cyan"/>
                <w:lang w:eastAsia="x-none"/>
              </w:rPr>
              <w:t>Email discussion on Rel-19 UE features – Ralf (AT&amp;T), Naoya (DOCOMO)</w:t>
            </w:r>
          </w:p>
          <w:p w14:paraId="3DE7ADE5" w14:textId="77777777" w:rsidR="005F29E1" w:rsidRDefault="005F29E1" w:rsidP="005F29E1">
            <w:pPr>
              <w:numPr>
                <w:ilvl w:val="0"/>
                <w:numId w:val="23"/>
              </w:numPr>
              <w:spacing w:before="0" w:after="0" w:line="240" w:lineRule="auto"/>
              <w:jc w:val="left"/>
              <w:rPr>
                <w:lang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 xml:space="preserve">summary for online session, </w:t>
            </w:r>
            <w:proofErr w:type="spellStart"/>
            <w:r w:rsidRPr="00473A1E">
              <w:rPr>
                <w:highlight w:val="cyan"/>
                <w:lang w:eastAsia="x-none"/>
              </w:rPr>
              <w:t>etc</w:t>
            </w:r>
            <w:proofErr w:type="spellEnd"/>
          </w:p>
          <w:p w14:paraId="6E182868" w14:textId="77777777" w:rsidR="00DB03B7" w:rsidRDefault="00DB03B7">
            <w:pPr>
              <w:spacing w:before="0" w:after="0" w:line="240" w:lineRule="auto"/>
              <w:jc w:val="left"/>
              <w:rPr>
                <w:rFonts w:eastAsia="游ゴ シ ッ ク" w:cs="Arial"/>
                <w:color w:val="212121"/>
                <w:sz w:val="21"/>
                <w:szCs w:val="21"/>
              </w:rPr>
            </w:pPr>
          </w:p>
        </w:tc>
      </w:tr>
    </w:tbl>
    <w:p w14:paraId="4FBF4F0D" w14:textId="2430AC2C" w:rsidR="00DB03B7" w:rsidRDefault="00DD54B8">
      <w:pPr>
        <w:pStyle w:val="maintext"/>
        <w:ind w:firstLineChars="90" w:firstLine="180"/>
        <w:rPr>
          <w:rFonts w:ascii="Calibri" w:hAnsi="Calibri" w:cs="Arial"/>
          <w:color w:val="000000"/>
          <w:lang w:val="en-US"/>
        </w:rPr>
      </w:pPr>
      <w:r w:rsidRPr="00D05B4D">
        <w:rPr>
          <w:rFonts w:ascii="Calibri" w:hAnsi="Calibri" w:cs="Arial"/>
          <w:color w:val="000000"/>
          <w:lang w:val="en-US"/>
        </w:rPr>
        <w:t xml:space="preserve">The following was discussed during RAN1 </w:t>
      </w:r>
      <w:r w:rsidR="003056A0" w:rsidRPr="00D05B4D">
        <w:rPr>
          <w:rFonts w:ascii="Calibri" w:hAnsi="Calibri" w:cs="Arial"/>
          <w:color w:val="000000"/>
          <w:lang w:val="en-US"/>
        </w:rPr>
        <w:t>#</w:t>
      </w:r>
      <w:r w:rsidR="002B38BF">
        <w:rPr>
          <w:rFonts w:ascii="Calibri" w:hAnsi="Calibri" w:cs="Arial"/>
          <w:color w:val="000000"/>
          <w:lang w:val="en-US"/>
        </w:rPr>
        <w:t>122bis</w:t>
      </w:r>
      <w:r w:rsidRPr="00D05B4D">
        <w:rPr>
          <w:rFonts w:ascii="Calibri" w:hAnsi="Calibri" w:cs="Arial"/>
          <w:color w:val="000000"/>
          <w:lang w:val="en-US"/>
        </w:rPr>
        <w:t xml:space="preserve"> within the scope of </w:t>
      </w:r>
      <w:r w:rsidR="00D05B4D" w:rsidRPr="00D05B4D">
        <w:rPr>
          <w:rFonts w:ascii="Calibri" w:hAnsi="Calibri" w:cs="Arial"/>
          <w:color w:val="000000"/>
          <w:lang w:val="en-US"/>
        </w:rPr>
        <w:t>[</w:t>
      </w:r>
      <w:r w:rsidR="002B38BF">
        <w:rPr>
          <w:rFonts w:ascii="Calibri" w:hAnsi="Calibri" w:cs="Arial"/>
          <w:color w:val="000000"/>
          <w:lang w:val="en-US"/>
        </w:rPr>
        <w:t>122bis</w:t>
      </w:r>
      <w:r w:rsidR="00D05B4D" w:rsidRPr="00D05B4D">
        <w:rPr>
          <w:rFonts w:ascii="Calibri" w:hAnsi="Calibri" w:cs="Arial"/>
          <w:color w:val="000000"/>
          <w:lang w:val="en-US"/>
        </w:rPr>
        <w:t>-R19-UE_features]</w:t>
      </w:r>
      <w:r w:rsidRPr="00D05B4D">
        <w:rPr>
          <w:rFonts w:ascii="Calibri" w:hAnsi="Calibri" w:cs="Arial"/>
          <w:color w:val="000000"/>
          <w:lang w:val="en-US"/>
        </w:rPr>
        <w:t xml:space="preserve">. </w:t>
      </w:r>
      <w:r w:rsidR="00E600CB" w:rsidRPr="00D05B4D">
        <w:rPr>
          <w:rFonts w:ascii="Calibri" w:hAnsi="Calibri" w:cs="Arial"/>
          <w:color w:val="000000"/>
        </w:rPr>
        <w:t xml:space="preserve">All proposals are based on the latest RAN1 UE features list for Rel. 19 in </w:t>
      </w:r>
      <w:r w:rsidR="00E600CB" w:rsidRPr="00D05B4D">
        <w:rPr>
          <w:rFonts w:ascii="Calibri" w:hAnsi="Calibri" w:cs="Arial"/>
          <w:color w:val="000000"/>
        </w:rPr>
        <w:fldChar w:fldCharType="begin"/>
      </w:r>
      <w:r w:rsidR="00E600CB" w:rsidRPr="00D05B4D">
        <w:rPr>
          <w:rFonts w:ascii="Calibri" w:hAnsi="Calibri" w:cs="Arial"/>
          <w:color w:val="000000"/>
        </w:rPr>
        <w:instrText xml:space="preserve"> REF _Ref197948580 \r \h </w:instrText>
      </w:r>
      <w:r w:rsidR="00D05B4D">
        <w:rPr>
          <w:rFonts w:ascii="Calibri" w:hAnsi="Calibri" w:cs="Arial"/>
          <w:color w:val="000000"/>
        </w:rPr>
        <w:instrText xml:space="preserve"> \* MERGEFORMAT </w:instrText>
      </w:r>
      <w:r w:rsidR="00E600CB" w:rsidRPr="00D05B4D">
        <w:rPr>
          <w:rFonts w:ascii="Calibri" w:hAnsi="Calibri" w:cs="Arial"/>
          <w:color w:val="000000"/>
        </w:rPr>
      </w:r>
      <w:r w:rsidR="00E600CB" w:rsidRPr="00D05B4D">
        <w:rPr>
          <w:rFonts w:ascii="Calibri" w:hAnsi="Calibri" w:cs="Arial"/>
          <w:color w:val="000000"/>
        </w:rPr>
        <w:fldChar w:fldCharType="separate"/>
      </w:r>
      <w:r w:rsidR="00E600CB" w:rsidRPr="00D05B4D">
        <w:rPr>
          <w:rFonts w:ascii="Calibri" w:hAnsi="Calibri" w:cs="Arial"/>
          <w:color w:val="000000"/>
        </w:rPr>
        <w:t>[1]</w:t>
      </w:r>
      <w:r w:rsidR="00E600CB" w:rsidRPr="00D05B4D">
        <w:rPr>
          <w:rFonts w:ascii="Calibri" w:hAnsi="Calibri" w:cs="Arial"/>
          <w:color w:val="000000"/>
        </w:rPr>
        <w:fldChar w:fldCharType="end"/>
      </w:r>
      <w:r w:rsidR="00E600CB" w:rsidRPr="00D05B4D">
        <w:rPr>
          <w:rFonts w:ascii="Calibri" w:hAnsi="Calibri" w:cs="Arial"/>
          <w:color w:val="000000"/>
        </w:rPr>
        <w:t>.</w:t>
      </w:r>
    </w:p>
    <w:p w14:paraId="79488793" w14:textId="7DB1D1CD" w:rsidR="00DB03B7" w:rsidRDefault="00DD54B8">
      <w:pPr>
        <w:pStyle w:val="Heading1"/>
        <w:numPr>
          <w:ilvl w:val="0"/>
          <w:numId w:val="22"/>
        </w:numPr>
        <w:jc w:val="both"/>
        <w:rPr>
          <w:color w:val="000000"/>
        </w:rPr>
      </w:pPr>
      <w:r>
        <w:rPr>
          <w:color w:val="000000"/>
        </w:rPr>
        <w:t xml:space="preserve">Summary of Contributions Submitted to RAN1 </w:t>
      </w:r>
      <w:r w:rsidR="003056A0">
        <w:rPr>
          <w:color w:val="000000"/>
        </w:rPr>
        <w:t>#</w:t>
      </w:r>
      <w:r w:rsidR="002B38BF">
        <w:rPr>
          <w:color w:val="000000"/>
        </w:rPr>
        <w:t>122bis</w:t>
      </w:r>
    </w:p>
    <w:p w14:paraId="6E861B25" w14:textId="5C098933" w:rsidR="00DB03B7" w:rsidRDefault="00DD54B8">
      <w:pPr>
        <w:pStyle w:val="maintext"/>
        <w:ind w:firstLineChars="90" w:firstLine="180"/>
        <w:rPr>
          <w:rFonts w:ascii="Calibri" w:hAnsi="Calibri" w:cs="Arial"/>
          <w:lang w:val="en-US"/>
        </w:rPr>
      </w:pPr>
      <w:r>
        <w:rPr>
          <w:rFonts w:ascii="Calibri" w:hAnsi="Calibri" w:cs="Arial"/>
          <w:lang w:val="en-US"/>
        </w:rPr>
        <w:t xml:space="preserve">The following is the moderator’s summary of contributions submitted to RAN1 </w:t>
      </w:r>
      <w:r w:rsidR="003056A0">
        <w:rPr>
          <w:rFonts w:ascii="Calibri" w:hAnsi="Calibri" w:cs="Arial"/>
          <w:lang w:val="en-US"/>
        </w:rPr>
        <w:t>#</w:t>
      </w:r>
      <w:r w:rsidR="002B38BF">
        <w:rPr>
          <w:rFonts w:ascii="Calibri" w:hAnsi="Calibri" w:cs="Arial"/>
          <w:lang w:val="en-US"/>
        </w:rPr>
        <w:t>122bis</w:t>
      </w:r>
      <w:r>
        <w:rPr>
          <w:rFonts w:ascii="Calibri" w:hAnsi="Calibri" w:cs="Arial"/>
          <w:lang w:val="en-US"/>
        </w:rPr>
        <w:t xml:space="preserve"> in this agenda item.</w:t>
      </w:r>
    </w:p>
    <w:p w14:paraId="29CC4750" w14:textId="77777777" w:rsidR="00DB03B7" w:rsidRPr="00A43697" w:rsidRDefault="00DB03B7">
      <w:pPr>
        <w:rPr>
          <w:rFonts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4"/>
        <w:gridCol w:w="533"/>
        <w:gridCol w:w="3909"/>
        <w:gridCol w:w="4591"/>
        <w:gridCol w:w="533"/>
        <w:gridCol w:w="561"/>
        <w:gridCol w:w="472"/>
        <w:gridCol w:w="4266"/>
        <w:gridCol w:w="608"/>
        <w:gridCol w:w="495"/>
        <w:gridCol w:w="495"/>
        <w:gridCol w:w="495"/>
        <w:gridCol w:w="2322"/>
        <w:gridCol w:w="1547"/>
      </w:tblGrid>
      <w:tr w:rsidR="001005DB" w:rsidRPr="00A43697" w14:paraId="5C3737AA" w14:textId="77777777" w:rsidTr="00C33DC4">
        <w:trPr>
          <w:trHeight w:val="20"/>
        </w:trPr>
        <w:tc>
          <w:tcPr>
            <w:tcW w:w="0" w:type="auto"/>
            <w:tcBorders>
              <w:top w:val="single" w:sz="4" w:space="0" w:color="auto"/>
              <w:left w:val="single" w:sz="4" w:space="0" w:color="auto"/>
              <w:bottom w:val="single" w:sz="4" w:space="0" w:color="auto"/>
              <w:right w:val="single" w:sz="4" w:space="0" w:color="auto"/>
            </w:tcBorders>
          </w:tcPr>
          <w:p w14:paraId="43F370B4" w14:textId="1F155F6B" w:rsidR="001005DB" w:rsidRPr="001005DB" w:rsidRDefault="001005DB" w:rsidP="001005DB">
            <w:pPr>
              <w:pStyle w:val="TAL"/>
              <w:rPr>
                <w:rFonts w:eastAsia="MS Mincho" w:cs="Arial"/>
                <w:color w:val="000000" w:themeColor="text1"/>
                <w:sz w:val="20"/>
                <w:lang w:val="en-US"/>
              </w:rPr>
            </w:pPr>
            <w:r w:rsidRPr="001005DB">
              <w:rPr>
                <w:rFonts w:eastAsia="MS Mincho" w:cs="Arial"/>
                <w:color w:val="000000" w:themeColor="text1"/>
                <w:sz w:val="20"/>
              </w:rPr>
              <w:t>63</w:t>
            </w:r>
            <w:r w:rsidRPr="001005DB">
              <w:rPr>
                <w:rFonts w:cs="Arial"/>
                <w:color w:val="000000" w:themeColor="text1"/>
                <w:sz w:val="20"/>
              </w:rPr>
              <w:t>. NR_Mob_</w:t>
            </w:r>
            <w:r w:rsidRPr="001005DB">
              <w:rPr>
                <w:rFonts w:eastAsia="MS Mincho" w:cs="Arial"/>
                <w:color w:val="000000" w:themeColor="text1"/>
                <w:sz w:val="20"/>
              </w:rPr>
              <w:t>Ph4</w:t>
            </w:r>
          </w:p>
        </w:tc>
        <w:tc>
          <w:tcPr>
            <w:tcW w:w="0" w:type="auto"/>
            <w:tcBorders>
              <w:top w:val="single" w:sz="4" w:space="0" w:color="auto"/>
              <w:left w:val="single" w:sz="4" w:space="0" w:color="auto"/>
              <w:bottom w:val="single" w:sz="4" w:space="0" w:color="auto"/>
              <w:right w:val="single" w:sz="4" w:space="0" w:color="auto"/>
            </w:tcBorders>
          </w:tcPr>
          <w:p w14:paraId="6D3780E8" w14:textId="31DA3377" w:rsidR="001005DB" w:rsidRPr="001005DB" w:rsidRDefault="001005DB" w:rsidP="001005DB">
            <w:pPr>
              <w:pStyle w:val="TAL"/>
              <w:rPr>
                <w:rFonts w:eastAsia="MS Mincho" w:cs="Arial"/>
                <w:color w:val="000000" w:themeColor="text1"/>
                <w:sz w:val="20"/>
              </w:rPr>
            </w:pPr>
            <w:r w:rsidRPr="001005DB">
              <w:rPr>
                <w:rFonts w:eastAsia="Yu Mincho" w:cs="Arial"/>
                <w:color w:val="000000" w:themeColor="text1"/>
                <w:sz w:val="20"/>
              </w:rPr>
              <w:t>63-1</w:t>
            </w:r>
          </w:p>
        </w:tc>
        <w:tc>
          <w:tcPr>
            <w:tcW w:w="0" w:type="auto"/>
            <w:tcBorders>
              <w:top w:val="single" w:sz="4" w:space="0" w:color="auto"/>
              <w:left w:val="single" w:sz="4" w:space="0" w:color="auto"/>
              <w:bottom w:val="single" w:sz="4" w:space="0" w:color="auto"/>
              <w:right w:val="single" w:sz="4" w:space="0" w:color="auto"/>
            </w:tcBorders>
          </w:tcPr>
          <w:p w14:paraId="0559241E" w14:textId="1AF530FA" w:rsidR="001005DB" w:rsidRPr="001005DB" w:rsidRDefault="001005DB" w:rsidP="001005DB">
            <w:pPr>
              <w:pStyle w:val="TAL"/>
              <w:rPr>
                <w:rFonts w:eastAsia="SimSun" w:cs="Arial"/>
                <w:color w:val="000000" w:themeColor="text1"/>
                <w:sz w:val="20"/>
                <w:lang w:eastAsia="zh-CN"/>
              </w:rPr>
            </w:pPr>
            <w:r w:rsidRPr="001005DB">
              <w:rPr>
                <w:rFonts w:eastAsia="Yu Mincho" w:cs="Arial"/>
                <w:color w:val="000000" w:themeColor="text1"/>
                <w:sz w:val="20"/>
              </w:rPr>
              <w:t>NW triggered intra-frequency L1-RSRP measurement based on periodic CSI-RS (s) for L1-L2 Triggered Mobility (LTM) procedure</w:t>
            </w:r>
          </w:p>
        </w:tc>
        <w:tc>
          <w:tcPr>
            <w:tcW w:w="0" w:type="auto"/>
            <w:tcBorders>
              <w:top w:val="single" w:sz="4" w:space="0" w:color="auto"/>
              <w:left w:val="single" w:sz="4" w:space="0" w:color="auto"/>
              <w:bottom w:val="single" w:sz="4" w:space="0" w:color="auto"/>
              <w:right w:val="single" w:sz="4" w:space="0" w:color="auto"/>
            </w:tcBorders>
          </w:tcPr>
          <w:p w14:paraId="4B64AB01" w14:textId="77777777" w:rsidR="001005DB" w:rsidRPr="001005DB" w:rsidRDefault="001005DB" w:rsidP="001005DB">
            <w:pPr>
              <w:jc w:val="left"/>
              <w:rPr>
                <w:rFonts w:eastAsia="Yu Mincho" w:cs="Arial"/>
                <w:color w:val="000000" w:themeColor="text1"/>
              </w:rPr>
            </w:pPr>
            <w:r w:rsidRPr="001005DB">
              <w:rPr>
                <w:rFonts w:eastAsia="Yu Mincho" w:cs="Arial"/>
                <w:color w:val="000000" w:themeColor="text1"/>
              </w:rPr>
              <w:t>1. Support of intra-frequency L1- RSRP measurement and reporting based on periodic CSI-RS(s) of candidate cell(s)</w:t>
            </w:r>
          </w:p>
          <w:p w14:paraId="70012A70" w14:textId="77777777" w:rsidR="001005DB" w:rsidRPr="001005DB" w:rsidRDefault="001005DB" w:rsidP="001005DB">
            <w:pPr>
              <w:jc w:val="left"/>
              <w:rPr>
                <w:rFonts w:eastAsia="Yu Mincho" w:cs="Arial"/>
                <w:color w:val="000000" w:themeColor="text1"/>
              </w:rPr>
            </w:pPr>
            <w:r w:rsidRPr="001005DB">
              <w:rPr>
                <w:rFonts w:eastAsia="Yu Mincho" w:cs="Arial"/>
                <w:color w:val="000000" w:themeColor="text1"/>
              </w:rPr>
              <w:t>2. Maximum number of RRC configured candidate cells for intra-frequency L1-RSRP measurement on CSI-RS resource</w:t>
            </w:r>
          </w:p>
          <w:p w14:paraId="77C60C29" w14:textId="77777777" w:rsidR="001005DB" w:rsidRPr="001005DB" w:rsidRDefault="001005DB" w:rsidP="001005DB">
            <w:pPr>
              <w:jc w:val="left"/>
              <w:rPr>
                <w:rFonts w:eastAsia="Yu Mincho" w:cs="Arial"/>
                <w:color w:val="000000" w:themeColor="text1"/>
              </w:rPr>
            </w:pPr>
            <w:r w:rsidRPr="001005DB">
              <w:rPr>
                <w:rFonts w:eastAsia="Yu Mincho" w:cs="Arial"/>
                <w:color w:val="000000" w:themeColor="text1"/>
              </w:rPr>
              <w:t>3. Support of up to L candidate cells and M beams in one report where a CRI-RSRP pair is used for each beam report for intra-frequency L1-RSRP measurement</w:t>
            </w:r>
          </w:p>
          <w:p w14:paraId="2A23FCBB" w14:textId="03CD7C4E" w:rsidR="001005DB" w:rsidRPr="001005DB" w:rsidRDefault="001005DB" w:rsidP="001005DB">
            <w:pPr>
              <w:jc w:val="left"/>
              <w:rPr>
                <w:rFonts w:eastAsia="MS Gothic" w:cs="Arial"/>
                <w:color w:val="000000" w:themeColor="text1"/>
              </w:rPr>
            </w:pPr>
            <w:r w:rsidRPr="001005DB">
              <w:rPr>
                <w:rFonts w:eastAsia="Yu Mincho" w:cs="Arial"/>
                <w:color w:val="000000" w:themeColor="text1"/>
              </w:rPr>
              <w:t>4. Maximum number of LTM CSI report configs using periodic CSI-RS as measurement resource</w:t>
            </w:r>
          </w:p>
        </w:tc>
        <w:tc>
          <w:tcPr>
            <w:tcW w:w="0" w:type="auto"/>
            <w:tcBorders>
              <w:top w:val="single" w:sz="4" w:space="0" w:color="auto"/>
              <w:left w:val="single" w:sz="4" w:space="0" w:color="auto"/>
              <w:bottom w:val="single" w:sz="4" w:space="0" w:color="auto"/>
              <w:right w:val="single" w:sz="4" w:space="0" w:color="auto"/>
            </w:tcBorders>
          </w:tcPr>
          <w:p w14:paraId="41A35B97" w14:textId="7D26761A" w:rsidR="001005DB" w:rsidRPr="001005DB" w:rsidRDefault="001005DB" w:rsidP="001005DB">
            <w:pPr>
              <w:pStyle w:val="TAL"/>
              <w:rPr>
                <w:rFonts w:eastAsia="MS Mincho" w:cs="Arial"/>
                <w:color w:val="000000" w:themeColor="text1"/>
                <w:sz w:val="20"/>
              </w:rPr>
            </w:pPr>
            <w:r w:rsidRPr="001005DB">
              <w:rPr>
                <w:rFonts w:eastAsia="Yu Mincho" w:cs="Arial"/>
                <w:color w:val="000000" w:themeColor="text1"/>
                <w:sz w:val="20"/>
              </w:rPr>
              <w:t>45-1</w:t>
            </w:r>
          </w:p>
        </w:tc>
        <w:tc>
          <w:tcPr>
            <w:tcW w:w="0" w:type="auto"/>
            <w:tcBorders>
              <w:top w:val="single" w:sz="4" w:space="0" w:color="auto"/>
              <w:left w:val="single" w:sz="4" w:space="0" w:color="auto"/>
              <w:bottom w:val="single" w:sz="4" w:space="0" w:color="auto"/>
              <w:right w:val="single" w:sz="4" w:space="0" w:color="auto"/>
            </w:tcBorders>
          </w:tcPr>
          <w:p w14:paraId="32FD7889" w14:textId="478DC55F" w:rsidR="001005DB" w:rsidRPr="001005DB" w:rsidRDefault="001005DB" w:rsidP="001005DB">
            <w:pPr>
              <w:pStyle w:val="TAL"/>
              <w:rPr>
                <w:rFonts w:eastAsia="SimSun" w:cs="Arial"/>
                <w:color w:val="000000" w:themeColor="text1"/>
                <w:sz w:val="20"/>
                <w:lang w:eastAsia="zh-CN"/>
              </w:rPr>
            </w:pPr>
            <w:r w:rsidRPr="001005DB">
              <w:rPr>
                <w:rFonts w:eastAsia="Yu Mincho" w:cs="Arial"/>
                <w:color w:val="000000" w:themeColor="text1"/>
                <w:sz w:val="20"/>
              </w:rPr>
              <w:t>Yes</w:t>
            </w:r>
          </w:p>
        </w:tc>
        <w:tc>
          <w:tcPr>
            <w:tcW w:w="0" w:type="auto"/>
            <w:tcBorders>
              <w:top w:val="single" w:sz="4" w:space="0" w:color="auto"/>
              <w:left w:val="single" w:sz="4" w:space="0" w:color="auto"/>
              <w:bottom w:val="single" w:sz="4" w:space="0" w:color="auto"/>
              <w:right w:val="single" w:sz="4" w:space="0" w:color="auto"/>
            </w:tcBorders>
          </w:tcPr>
          <w:p w14:paraId="410600F4" w14:textId="24D9A601" w:rsidR="001005DB" w:rsidRPr="001005DB" w:rsidRDefault="001005DB" w:rsidP="001005DB">
            <w:pPr>
              <w:pStyle w:val="TAL"/>
              <w:rPr>
                <w:rFonts w:eastAsiaTheme="minorEastAsia" w:cs="Arial"/>
                <w:color w:val="000000" w:themeColor="text1"/>
                <w:sz w:val="20"/>
              </w:rPr>
            </w:pPr>
            <w:r w:rsidRPr="001005DB">
              <w:rPr>
                <w:rFonts w:cs="Arial"/>
                <w:color w:val="000000" w:themeColor="text1"/>
                <w:sz w:val="20"/>
              </w:rPr>
              <w:t>No</w:t>
            </w:r>
          </w:p>
        </w:tc>
        <w:tc>
          <w:tcPr>
            <w:tcW w:w="0" w:type="auto"/>
            <w:tcBorders>
              <w:top w:val="single" w:sz="4" w:space="0" w:color="auto"/>
              <w:left w:val="single" w:sz="4" w:space="0" w:color="auto"/>
              <w:bottom w:val="single" w:sz="4" w:space="0" w:color="auto"/>
              <w:right w:val="single" w:sz="4" w:space="0" w:color="auto"/>
            </w:tcBorders>
          </w:tcPr>
          <w:p w14:paraId="1E5F5AAC" w14:textId="4CC23BB2" w:rsidR="001005DB" w:rsidRPr="001005DB" w:rsidRDefault="001005DB" w:rsidP="001005DB">
            <w:pPr>
              <w:pStyle w:val="TAL"/>
              <w:rPr>
                <w:rFonts w:eastAsia="SimSun" w:cs="Arial"/>
                <w:color w:val="000000" w:themeColor="text1"/>
                <w:sz w:val="20"/>
                <w:lang w:val="en-US" w:eastAsia="zh-CN"/>
              </w:rPr>
            </w:pPr>
            <w:r w:rsidRPr="001005DB">
              <w:rPr>
                <w:rFonts w:eastAsia="Yu Mincho" w:cs="Arial"/>
                <w:color w:val="000000" w:themeColor="text1"/>
                <w:sz w:val="20"/>
              </w:rPr>
              <w:t>NW triggered intra-frequency L1-RSRP measurement based on periodic CSI-RS (s) for L1-L2 Triggered Mobility (LTM) procedure is not supported</w:t>
            </w:r>
          </w:p>
        </w:tc>
        <w:tc>
          <w:tcPr>
            <w:tcW w:w="0" w:type="auto"/>
            <w:tcBorders>
              <w:top w:val="single" w:sz="4" w:space="0" w:color="auto"/>
              <w:left w:val="single" w:sz="4" w:space="0" w:color="auto"/>
              <w:bottom w:val="single" w:sz="4" w:space="0" w:color="auto"/>
              <w:right w:val="single" w:sz="4" w:space="0" w:color="auto"/>
            </w:tcBorders>
          </w:tcPr>
          <w:p w14:paraId="4B263DA5" w14:textId="5278F281" w:rsidR="001005DB" w:rsidRPr="001005DB" w:rsidRDefault="001005DB" w:rsidP="001005DB">
            <w:pPr>
              <w:pStyle w:val="TAL"/>
              <w:rPr>
                <w:rFonts w:eastAsia="SimSun" w:cs="Arial"/>
                <w:color w:val="000000" w:themeColor="text1"/>
                <w:sz w:val="20"/>
                <w:lang w:eastAsia="zh-CN"/>
              </w:rPr>
            </w:pPr>
            <w:r w:rsidRPr="001005DB">
              <w:rPr>
                <w:rFonts w:eastAsia="Yu Mincho" w:cs="Arial"/>
                <w:color w:val="000000" w:themeColor="text1"/>
                <w:sz w:val="20"/>
              </w:rPr>
              <w:t>Per BC</w:t>
            </w:r>
          </w:p>
        </w:tc>
        <w:tc>
          <w:tcPr>
            <w:tcW w:w="0" w:type="auto"/>
            <w:tcBorders>
              <w:top w:val="single" w:sz="4" w:space="0" w:color="auto"/>
              <w:left w:val="single" w:sz="4" w:space="0" w:color="auto"/>
              <w:bottom w:val="single" w:sz="4" w:space="0" w:color="auto"/>
              <w:right w:val="single" w:sz="4" w:space="0" w:color="auto"/>
            </w:tcBorders>
          </w:tcPr>
          <w:p w14:paraId="1517AF85" w14:textId="04FC2CB6" w:rsidR="001005DB" w:rsidRPr="001005DB" w:rsidRDefault="001005DB" w:rsidP="001005DB">
            <w:pPr>
              <w:pStyle w:val="TAL"/>
              <w:rPr>
                <w:rFonts w:eastAsiaTheme="minorEastAsia" w:cs="Arial"/>
                <w:color w:val="000000" w:themeColor="text1"/>
                <w:sz w:val="20"/>
              </w:rPr>
            </w:pPr>
            <w:r w:rsidRPr="001005DB">
              <w:rPr>
                <w:rFonts w:eastAsia="Yu Mincho" w:cs="Arial"/>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48B54D38" w14:textId="594C0088" w:rsidR="001005DB" w:rsidRPr="001005DB" w:rsidRDefault="001005DB" w:rsidP="001005DB">
            <w:pPr>
              <w:pStyle w:val="TAL"/>
              <w:rPr>
                <w:rFonts w:cs="Arial"/>
                <w:color w:val="000000" w:themeColor="text1"/>
                <w:sz w:val="20"/>
              </w:rPr>
            </w:pPr>
            <w:r w:rsidRPr="001005DB">
              <w:rPr>
                <w:rFonts w:eastAsia="Yu Mincho" w:cs="Arial"/>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6E603741" w14:textId="53BD4702" w:rsidR="001005DB" w:rsidRPr="001005DB" w:rsidRDefault="001005DB" w:rsidP="001005DB">
            <w:pPr>
              <w:pStyle w:val="TAL"/>
              <w:rPr>
                <w:rFonts w:cs="Arial"/>
                <w:color w:val="000000" w:themeColor="text1"/>
                <w:sz w:val="20"/>
              </w:rPr>
            </w:pPr>
            <w:r w:rsidRPr="001005DB">
              <w:rPr>
                <w:rFonts w:eastAsia="Yu Mincho" w:cs="Arial"/>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1F59FD42" w14:textId="77777777" w:rsidR="001005DB" w:rsidRPr="001005DB" w:rsidRDefault="001005DB" w:rsidP="001005DB">
            <w:pPr>
              <w:pStyle w:val="TAL"/>
              <w:rPr>
                <w:rFonts w:cs="Arial"/>
                <w:color w:val="000000" w:themeColor="text1"/>
                <w:sz w:val="20"/>
                <w:lang w:val="en-US"/>
              </w:rPr>
            </w:pPr>
            <w:bookmarkStart w:id="1" w:name="OLE_LINK4"/>
            <w:r w:rsidRPr="001005DB">
              <w:rPr>
                <w:rFonts w:cs="Arial"/>
                <w:color w:val="000000" w:themeColor="text1"/>
                <w:sz w:val="20"/>
                <w:lang w:val="en-US"/>
              </w:rPr>
              <w:t>Component 2 candidate values: {1,2,3,4,5,6,7,8}</w:t>
            </w:r>
          </w:p>
          <w:p w14:paraId="5A55852C" w14:textId="77777777" w:rsidR="001005DB" w:rsidRPr="001005DB" w:rsidRDefault="001005DB" w:rsidP="001005DB">
            <w:pPr>
              <w:pStyle w:val="TAL"/>
              <w:rPr>
                <w:rFonts w:cs="Arial"/>
                <w:color w:val="000000" w:themeColor="text1"/>
                <w:sz w:val="20"/>
                <w:lang w:val="en-US"/>
              </w:rPr>
            </w:pPr>
          </w:p>
          <w:p w14:paraId="1DE2CBAB" w14:textId="77777777" w:rsidR="001005DB" w:rsidRPr="001005DB" w:rsidRDefault="001005DB" w:rsidP="001005DB">
            <w:pPr>
              <w:pStyle w:val="TAL"/>
              <w:rPr>
                <w:rFonts w:cs="Arial"/>
                <w:color w:val="000000" w:themeColor="text1"/>
                <w:sz w:val="20"/>
                <w:lang w:val="en-US"/>
              </w:rPr>
            </w:pPr>
            <w:r w:rsidRPr="001005DB">
              <w:rPr>
                <w:rFonts w:cs="Arial"/>
                <w:color w:val="000000" w:themeColor="text1"/>
                <w:sz w:val="20"/>
                <w:lang w:val="en-US"/>
              </w:rPr>
              <w:t>Component 3 candidate values:</w:t>
            </w:r>
          </w:p>
          <w:p w14:paraId="20AC1B11" w14:textId="77777777" w:rsidR="001005DB" w:rsidRPr="001005DB" w:rsidRDefault="001005DB" w:rsidP="001005DB">
            <w:pPr>
              <w:pStyle w:val="TAL"/>
              <w:rPr>
                <w:rFonts w:cs="Arial"/>
                <w:color w:val="000000" w:themeColor="text1"/>
                <w:sz w:val="20"/>
                <w:lang w:val="en-US"/>
              </w:rPr>
            </w:pPr>
            <w:r w:rsidRPr="001005DB">
              <w:rPr>
                <w:rFonts w:cs="Arial"/>
                <w:color w:val="000000" w:themeColor="text1"/>
                <w:sz w:val="20"/>
                <w:lang w:val="en-US"/>
              </w:rPr>
              <w:t>L: {1, 2,3,4}</w:t>
            </w:r>
          </w:p>
          <w:p w14:paraId="05971AA5" w14:textId="77777777" w:rsidR="001005DB" w:rsidRPr="001005DB" w:rsidRDefault="001005DB" w:rsidP="001005DB">
            <w:pPr>
              <w:pStyle w:val="TAL"/>
              <w:rPr>
                <w:rFonts w:cs="Arial"/>
                <w:color w:val="000000" w:themeColor="text1"/>
                <w:sz w:val="20"/>
                <w:lang w:val="en-US"/>
              </w:rPr>
            </w:pPr>
            <w:r w:rsidRPr="001005DB">
              <w:rPr>
                <w:rFonts w:cs="Arial"/>
                <w:color w:val="000000" w:themeColor="text1"/>
                <w:sz w:val="20"/>
                <w:lang w:val="en-US"/>
              </w:rPr>
              <w:t>M: {1, 2,3,4}</w:t>
            </w:r>
          </w:p>
          <w:p w14:paraId="10E5D9A7" w14:textId="77777777" w:rsidR="001005DB" w:rsidRPr="001005DB" w:rsidRDefault="001005DB" w:rsidP="001005DB">
            <w:pPr>
              <w:pStyle w:val="TAL"/>
              <w:rPr>
                <w:rFonts w:cs="Arial"/>
                <w:color w:val="000000" w:themeColor="text1"/>
                <w:sz w:val="20"/>
                <w:lang w:val="en-US"/>
              </w:rPr>
            </w:pPr>
            <w:r w:rsidRPr="001005DB">
              <w:rPr>
                <w:rFonts w:cs="Arial"/>
                <w:color w:val="000000" w:themeColor="text1"/>
                <w:sz w:val="20"/>
                <w:lang w:val="en-US"/>
              </w:rPr>
              <w:t xml:space="preserve">M </w:t>
            </w:r>
            <w:r w:rsidRPr="001005DB">
              <w:rPr>
                <w:rFonts w:cs="Arial"/>
                <w:color w:val="000000" w:themeColor="text1"/>
                <w:sz w:val="20"/>
                <w:lang w:val="en-US"/>
              </w:rPr>
              <w:sym w:font="Symbol" w:char="F0B4"/>
            </w:r>
            <w:r w:rsidRPr="001005DB">
              <w:rPr>
                <w:rFonts w:cs="Arial"/>
                <w:color w:val="000000" w:themeColor="text1"/>
                <w:sz w:val="20"/>
                <w:lang w:val="en-US"/>
              </w:rPr>
              <w:t xml:space="preserve"> L: {1,2,3,4, 6, 8, 9, 12, 16}</w:t>
            </w:r>
          </w:p>
          <w:p w14:paraId="5CDB8780" w14:textId="77777777" w:rsidR="001005DB" w:rsidRPr="001005DB" w:rsidRDefault="001005DB" w:rsidP="001005DB">
            <w:pPr>
              <w:pStyle w:val="TAL"/>
              <w:rPr>
                <w:rFonts w:cs="Arial"/>
                <w:color w:val="000000" w:themeColor="text1"/>
                <w:sz w:val="20"/>
              </w:rPr>
            </w:pPr>
          </w:p>
          <w:p w14:paraId="6CEA1D4D" w14:textId="77777777" w:rsidR="001005DB" w:rsidRPr="001005DB" w:rsidRDefault="001005DB" w:rsidP="001005DB">
            <w:pPr>
              <w:pStyle w:val="TAL"/>
              <w:rPr>
                <w:rFonts w:cs="Arial"/>
                <w:color w:val="000000" w:themeColor="text1"/>
                <w:sz w:val="20"/>
              </w:rPr>
            </w:pPr>
            <w:r w:rsidRPr="001005DB">
              <w:rPr>
                <w:rFonts w:cs="Arial"/>
                <w:color w:val="000000" w:themeColor="text1"/>
                <w:sz w:val="20"/>
              </w:rPr>
              <w:t>Component 4 candidate values:</w:t>
            </w:r>
          </w:p>
          <w:p w14:paraId="6C731113" w14:textId="77777777" w:rsidR="001005DB" w:rsidRPr="001005DB" w:rsidRDefault="001005DB" w:rsidP="001005DB">
            <w:pPr>
              <w:pStyle w:val="TAL"/>
              <w:rPr>
                <w:rFonts w:cs="Arial"/>
                <w:color w:val="000000" w:themeColor="text1"/>
                <w:sz w:val="20"/>
              </w:rPr>
            </w:pPr>
            <w:r w:rsidRPr="001005DB">
              <w:rPr>
                <w:rFonts w:cs="Arial"/>
                <w:color w:val="000000" w:themeColor="text1"/>
                <w:sz w:val="20"/>
              </w:rPr>
              <w:t>Aperiodic: {0,1,2,3,4}</w:t>
            </w:r>
          </w:p>
          <w:p w14:paraId="1562FAB8" w14:textId="77777777" w:rsidR="001005DB" w:rsidRPr="001005DB" w:rsidRDefault="001005DB" w:rsidP="001005DB">
            <w:pPr>
              <w:pStyle w:val="TAL"/>
              <w:rPr>
                <w:rFonts w:cs="Arial"/>
                <w:color w:val="000000" w:themeColor="text1"/>
                <w:sz w:val="20"/>
              </w:rPr>
            </w:pPr>
            <w:r w:rsidRPr="001005DB">
              <w:rPr>
                <w:rFonts w:cs="Arial"/>
                <w:color w:val="000000" w:themeColor="text1"/>
                <w:sz w:val="20"/>
              </w:rPr>
              <w:t>Periodic: {1,2,3,4}</w:t>
            </w:r>
          </w:p>
          <w:p w14:paraId="7C34B79D" w14:textId="11391F37" w:rsidR="001005DB" w:rsidRPr="001005DB" w:rsidRDefault="001005DB" w:rsidP="001005DB">
            <w:pPr>
              <w:pStyle w:val="TAL"/>
              <w:rPr>
                <w:rFonts w:cs="Arial"/>
                <w:color w:val="000000" w:themeColor="text1"/>
                <w:sz w:val="20"/>
              </w:rPr>
            </w:pPr>
            <w:r w:rsidRPr="001005DB">
              <w:rPr>
                <w:rFonts w:cs="Arial"/>
                <w:color w:val="000000" w:themeColor="text1"/>
                <w:sz w:val="20"/>
                <w:lang w:val="en-US"/>
              </w:rPr>
              <w:t>Semi-persistent: {0,1,2,3,4}</w:t>
            </w:r>
            <w:bookmarkEnd w:id="1"/>
          </w:p>
        </w:tc>
        <w:tc>
          <w:tcPr>
            <w:tcW w:w="0" w:type="auto"/>
            <w:tcBorders>
              <w:top w:val="single" w:sz="4" w:space="0" w:color="auto"/>
              <w:left w:val="single" w:sz="4" w:space="0" w:color="auto"/>
              <w:bottom w:val="single" w:sz="4" w:space="0" w:color="auto"/>
              <w:right w:val="single" w:sz="4" w:space="0" w:color="auto"/>
            </w:tcBorders>
          </w:tcPr>
          <w:p w14:paraId="0D74FDBF" w14:textId="576F4790" w:rsidR="001005DB" w:rsidRPr="001005DB" w:rsidRDefault="001005DB" w:rsidP="001005DB">
            <w:pPr>
              <w:pStyle w:val="TAL"/>
              <w:rPr>
                <w:rFonts w:cs="Arial"/>
                <w:color w:val="000000" w:themeColor="text1"/>
                <w:sz w:val="20"/>
              </w:rPr>
            </w:pPr>
            <w:r w:rsidRPr="001005DB">
              <w:rPr>
                <w:rFonts w:eastAsia="Yu Mincho" w:cs="Arial"/>
                <w:color w:val="000000" w:themeColor="text1"/>
                <w:sz w:val="20"/>
              </w:rPr>
              <w:t xml:space="preserve">Optional with capability </w:t>
            </w:r>
            <w:proofErr w:type="spellStart"/>
            <w:r w:rsidRPr="001005DB">
              <w:rPr>
                <w:rFonts w:eastAsia="Yu Mincho" w:cs="Arial"/>
                <w:color w:val="000000" w:themeColor="text1"/>
                <w:sz w:val="20"/>
              </w:rPr>
              <w:t>signaling</w:t>
            </w:r>
            <w:proofErr w:type="spellEnd"/>
          </w:p>
        </w:tc>
      </w:tr>
    </w:tbl>
    <w:p w14:paraId="48A6820D" w14:textId="77777777" w:rsidR="00A43697" w:rsidRDefault="00A43697">
      <w:pPr>
        <w:rPr>
          <w:rFonts w:cs="Arial"/>
          <w:sz w:val="16"/>
          <w:szCs w:val="16"/>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2"/>
        <w:gridCol w:w="20156"/>
      </w:tblGrid>
      <w:tr w:rsidR="002B38BF" w14:paraId="28F0A919" w14:textId="77777777" w:rsidTr="0034546E">
        <w:tc>
          <w:tcPr>
            <w:tcW w:w="0" w:type="auto"/>
            <w:tcBorders>
              <w:top w:val="single" w:sz="4" w:space="0" w:color="auto"/>
              <w:left w:val="single" w:sz="4" w:space="0" w:color="auto"/>
              <w:bottom w:val="single" w:sz="4" w:space="0" w:color="auto"/>
              <w:right w:val="single" w:sz="4" w:space="0" w:color="auto"/>
            </w:tcBorders>
            <w:shd w:val="clear" w:color="auto" w:fill="A5A5A5"/>
          </w:tcPr>
          <w:p w14:paraId="47895AF9" w14:textId="77777777" w:rsidR="002B38BF" w:rsidRDefault="002B38BF" w:rsidP="00C21C63">
            <w:pPr>
              <w:jc w:val="left"/>
              <w:rPr>
                <w:rFonts w:ascii="Calibri" w:eastAsia="MS Mincho" w:hAnsi="Calibri" w:cs="Calibri"/>
                <w:color w:val="000000"/>
              </w:rPr>
            </w:pPr>
            <w:r>
              <w:rPr>
                <w:rFonts w:ascii="Calibri" w:eastAsia="MS Mincho" w:hAnsi="Calibri" w:cs="Calibri"/>
                <w:color w:val="000000"/>
              </w:rPr>
              <w:t>Company</w:t>
            </w:r>
          </w:p>
        </w:tc>
        <w:tc>
          <w:tcPr>
            <w:tcW w:w="0" w:type="auto"/>
            <w:tcBorders>
              <w:top w:val="single" w:sz="4" w:space="0" w:color="auto"/>
              <w:left w:val="single" w:sz="4" w:space="0" w:color="auto"/>
              <w:bottom w:val="single" w:sz="4" w:space="0" w:color="auto"/>
              <w:right w:val="single" w:sz="4" w:space="0" w:color="auto"/>
            </w:tcBorders>
            <w:shd w:val="clear" w:color="auto" w:fill="A5A5A5"/>
          </w:tcPr>
          <w:p w14:paraId="7B73EA4E" w14:textId="77777777" w:rsidR="002B38BF" w:rsidRDefault="002B38BF" w:rsidP="00C21C63">
            <w:pPr>
              <w:jc w:val="left"/>
              <w:rPr>
                <w:rFonts w:ascii="Calibri" w:eastAsia="MS Mincho" w:hAnsi="Calibri" w:cs="Calibri"/>
                <w:color w:val="000000"/>
              </w:rPr>
            </w:pPr>
            <w:r>
              <w:rPr>
                <w:rFonts w:ascii="Calibri" w:eastAsia="MS Mincho" w:hAnsi="Calibri" w:cs="Calibri"/>
                <w:color w:val="000000"/>
              </w:rPr>
              <w:t>Summary</w:t>
            </w:r>
          </w:p>
        </w:tc>
      </w:tr>
      <w:tr w:rsidR="00747A99" w14:paraId="1CD178A4" w14:textId="77777777" w:rsidTr="0034546E">
        <w:tc>
          <w:tcPr>
            <w:tcW w:w="0" w:type="auto"/>
            <w:tcBorders>
              <w:top w:val="single" w:sz="4" w:space="0" w:color="auto"/>
              <w:left w:val="single" w:sz="4" w:space="0" w:color="auto"/>
              <w:bottom w:val="single" w:sz="4" w:space="0" w:color="auto"/>
              <w:right w:val="single" w:sz="4" w:space="0" w:color="auto"/>
            </w:tcBorders>
          </w:tcPr>
          <w:p w14:paraId="3393FA2D" w14:textId="015D31A2" w:rsidR="00747A99" w:rsidRDefault="00747A99" w:rsidP="00747A99">
            <w:pPr>
              <w:jc w:val="left"/>
              <w:rPr>
                <w:rFonts w:ascii="Calibri" w:eastAsiaTheme="minorEastAsia" w:hAnsi="Calibri" w:cs="Calibri"/>
                <w:lang w:eastAsia="zh-CN"/>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_Ref210939757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4EF15EDF" w14:textId="77777777" w:rsidR="00747A99" w:rsidRPr="009E665D" w:rsidRDefault="00747A99" w:rsidP="00747A99">
            <w:pPr>
              <w:spacing w:before="0" w:after="0" w:line="360" w:lineRule="auto"/>
              <w:jc w:val="left"/>
              <w:rPr>
                <w:rFonts w:ascii="Times New Roman" w:eastAsia="Yu Mincho" w:hAnsi="Times New Roman"/>
                <w:sz w:val="22"/>
                <w:szCs w:val="18"/>
                <w:lang w:eastAsia="ja-JP"/>
              </w:rPr>
            </w:pPr>
          </w:p>
        </w:tc>
      </w:tr>
      <w:tr w:rsidR="00747A99" w14:paraId="03D6C656" w14:textId="77777777" w:rsidTr="0034546E">
        <w:tc>
          <w:tcPr>
            <w:tcW w:w="0" w:type="auto"/>
            <w:tcBorders>
              <w:top w:val="single" w:sz="4" w:space="0" w:color="auto"/>
              <w:left w:val="single" w:sz="4" w:space="0" w:color="auto"/>
              <w:bottom w:val="single" w:sz="4" w:space="0" w:color="auto"/>
              <w:right w:val="single" w:sz="4" w:space="0" w:color="auto"/>
            </w:tcBorders>
          </w:tcPr>
          <w:p w14:paraId="094A5B05" w14:textId="56D7C7FD" w:rsidR="00747A99" w:rsidRDefault="00747A99" w:rsidP="00747A99">
            <w:pPr>
              <w:jc w:val="left"/>
              <w:rPr>
                <w:rFonts w:ascii="Calibri" w:eastAsiaTheme="minorEastAsia" w:hAnsi="Calibri" w:cs="Calibri"/>
                <w:lang w:eastAsia="zh-CN"/>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_Ref210939763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049283CB" w14:textId="77777777" w:rsidR="00747A99" w:rsidRPr="009E665D" w:rsidRDefault="00747A99" w:rsidP="00747A99">
            <w:pPr>
              <w:spacing w:before="0" w:after="0" w:line="360" w:lineRule="auto"/>
              <w:jc w:val="left"/>
              <w:rPr>
                <w:rFonts w:ascii="Times New Roman" w:eastAsia="Yu Mincho" w:hAnsi="Times New Roman"/>
                <w:sz w:val="22"/>
                <w:szCs w:val="18"/>
                <w:lang w:eastAsia="ja-JP"/>
              </w:rPr>
            </w:pPr>
          </w:p>
        </w:tc>
      </w:tr>
      <w:tr w:rsidR="00747A99" w14:paraId="3A94B4A9" w14:textId="77777777" w:rsidTr="0034546E">
        <w:tc>
          <w:tcPr>
            <w:tcW w:w="0" w:type="auto"/>
            <w:tcBorders>
              <w:top w:val="single" w:sz="4" w:space="0" w:color="auto"/>
              <w:left w:val="single" w:sz="4" w:space="0" w:color="auto"/>
              <w:bottom w:val="single" w:sz="4" w:space="0" w:color="auto"/>
              <w:right w:val="single" w:sz="4" w:space="0" w:color="auto"/>
            </w:tcBorders>
          </w:tcPr>
          <w:p w14:paraId="49CDAE4F" w14:textId="22D88794" w:rsidR="00747A99" w:rsidRDefault="00747A99" w:rsidP="00747A99">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_Ref210939769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72A4E290" w14:textId="77777777" w:rsidR="00747A99" w:rsidRPr="009E665D" w:rsidRDefault="00747A99" w:rsidP="00747A99">
            <w:pPr>
              <w:spacing w:before="0" w:after="0" w:line="360" w:lineRule="auto"/>
              <w:jc w:val="left"/>
              <w:rPr>
                <w:rFonts w:ascii="Times New Roman" w:eastAsia="Yu Mincho" w:hAnsi="Times New Roman"/>
                <w:sz w:val="22"/>
                <w:szCs w:val="18"/>
                <w:lang w:eastAsia="ja-JP"/>
              </w:rPr>
            </w:pPr>
          </w:p>
        </w:tc>
      </w:tr>
      <w:tr w:rsidR="00747A99" w14:paraId="2244BAE8" w14:textId="77777777" w:rsidTr="0034546E">
        <w:tc>
          <w:tcPr>
            <w:tcW w:w="0" w:type="auto"/>
            <w:tcBorders>
              <w:top w:val="single" w:sz="4" w:space="0" w:color="auto"/>
              <w:left w:val="single" w:sz="4" w:space="0" w:color="auto"/>
              <w:bottom w:val="single" w:sz="4" w:space="0" w:color="auto"/>
              <w:right w:val="single" w:sz="4" w:space="0" w:color="auto"/>
            </w:tcBorders>
          </w:tcPr>
          <w:p w14:paraId="26EFDEB3" w14:textId="770307D8" w:rsidR="00747A99" w:rsidRDefault="00747A99" w:rsidP="00747A99">
            <w:pPr>
              <w:jc w:val="left"/>
              <w:rPr>
                <w:rFonts w:ascii="Calibri" w:eastAsiaTheme="minorEastAsia" w:hAnsi="Calibri" w:cs="Calibri"/>
                <w:lang w:eastAsia="zh-CN"/>
              </w:rPr>
            </w:pPr>
            <w:r>
              <w:rPr>
                <w:rFonts w:cs="Arial"/>
                <w:sz w:val="16"/>
                <w:szCs w:val="16"/>
              </w:rPr>
              <w:t xml:space="preserve">CATT </w:t>
            </w:r>
            <w:r>
              <w:rPr>
                <w:rFonts w:cs="Arial"/>
                <w:sz w:val="16"/>
                <w:szCs w:val="16"/>
              </w:rPr>
              <w:fldChar w:fldCharType="begin"/>
            </w:r>
            <w:r>
              <w:rPr>
                <w:rFonts w:cs="Arial"/>
                <w:sz w:val="16"/>
                <w:szCs w:val="16"/>
              </w:rPr>
              <w:instrText xml:space="preserve"> REF _Ref210939774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5B3F30EC" w14:textId="77777777" w:rsidR="00747A99" w:rsidRPr="009E665D" w:rsidRDefault="00747A99" w:rsidP="00747A99">
            <w:pPr>
              <w:spacing w:before="0" w:after="0" w:line="360" w:lineRule="auto"/>
              <w:jc w:val="left"/>
              <w:rPr>
                <w:rFonts w:ascii="Times New Roman" w:eastAsia="Yu Mincho" w:hAnsi="Times New Roman"/>
                <w:sz w:val="22"/>
                <w:szCs w:val="18"/>
                <w:lang w:eastAsia="ja-JP"/>
              </w:rPr>
            </w:pPr>
          </w:p>
        </w:tc>
      </w:tr>
      <w:tr w:rsidR="00747A99" w14:paraId="31F47A08" w14:textId="77777777" w:rsidTr="0034546E">
        <w:tc>
          <w:tcPr>
            <w:tcW w:w="0" w:type="auto"/>
            <w:tcBorders>
              <w:top w:val="single" w:sz="4" w:space="0" w:color="auto"/>
              <w:left w:val="single" w:sz="4" w:space="0" w:color="auto"/>
              <w:bottom w:val="single" w:sz="4" w:space="0" w:color="auto"/>
              <w:right w:val="single" w:sz="4" w:space="0" w:color="auto"/>
            </w:tcBorders>
          </w:tcPr>
          <w:p w14:paraId="79812DC8" w14:textId="3058F4CD" w:rsidR="00747A99" w:rsidRDefault="00747A99" w:rsidP="00747A99">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_Ref210939779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429A6ECD" w14:textId="77777777" w:rsidR="005034B7" w:rsidRDefault="005034B7" w:rsidP="005034B7">
            <w:pPr>
              <w:pStyle w:val="00Text"/>
            </w:pPr>
            <w:bookmarkStart w:id="2" w:name="_Hlk181659875"/>
            <w:r>
              <w:t>For CSI-RS based beam measurement, the UE measures the CSI-RS resource for beam management of one or more candidate cells. Thus, the maximum number of CSI-RS resources for L1-RSRP measurement of each candidate cell shall be up to UE capability. And the UE is configured to measure multiple candidate cells simultaneously. Thus, the maximum number of CSI-RS resources of all candidate cells shall be UE capability too.</w:t>
            </w:r>
          </w:p>
          <w:p w14:paraId="39997EDF" w14:textId="77777777" w:rsidR="005034B7" w:rsidRDefault="005034B7" w:rsidP="005034B7">
            <w:pPr>
              <w:pStyle w:val="00Text"/>
            </w:pPr>
            <w:r>
              <w:lastRenderedPageBreak/>
              <w:t>Therefore, the FGs 63-1 and 63-2 shall be updated as follows:</w:t>
            </w:r>
          </w:p>
          <w:p w14:paraId="50A50707" w14:textId="77777777" w:rsidR="005034B7" w:rsidRPr="00BC1967" w:rsidRDefault="005034B7" w:rsidP="005034B7">
            <w:pPr>
              <w:pStyle w:val="00Text"/>
              <w:rPr>
                <w:b/>
                <w:bCs/>
                <w:i/>
                <w:iCs/>
              </w:rPr>
            </w:pPr>
            <w:r w:rsidRPr="00BC1967">
              <w:rPr>
                <w:b/>
                <w:bCs/>
                <w:i/>
                <w:iCs/>
              </w:rPr>
              <w:t xml:space="preserve">Proposal 1: </w:t>
            </w:r>
            <w:r>
              <w:rPr>
                <w:b/>
                <w:bCs/>
                <w:i/>
                <w:iCs/>
              </w:rPr>
              <w:t xml:space="preserve">Add two more items in </w:t>
            </w:r>
            <w:r w:rsidRPr="00BC1967">
              <w:rPr>
                <w:b/>
                <w:bCs/>
                <w:i/>
                <w:iCs/>
              </w:rPr>
              <w:t>FGs 63-1 and 63-2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2"/>
              <w:gridCol w:w="522"/>
              <w:gridCol w:w="5049"/>
              <w:gridCol w:w="5984"/>
              <w:gridCol w:w="550"/>
              <w:gridCol w:w="528"/>
              <w:gridCol w:w="222"/>
              <w:gridCol w:w="5573"/>
            </w:tblGrid>
            <w:tr w:rsidR="005034B7" w:rsidRPr="00114734" w14:paraId="6B1C3DEF" w14:textId="77777777" w:rsidTr="005034B7">
              <w:trPr>
                <w:trHeight w:val="20"/>
              </w:trPr>
              <w:tc>
                <w:tcPr>
                  <w:tcW w:w="0" w:type="auto"/>
                  <w:tcBorders>
                    <w:top w:val="single" w:sz="4" w:space="0" w:color="auto"/>
                    <w:left w:val="single" w:sz="4" w:space="0" w:color="auto"/>
                    <w:bottom w:val="single" w:sz="4" w:space="0" w:color="auto"/>
                    <w:right w:val="single" w:sz="4" w:space="0" w:color="auto"/>
                  </w:tcBorders>
                </w:tcPr>
                <w:p w14:paraId="660B8576" w14:textId="77777777" w:rsidR="005034B7" w:rsidRPr="00114734" w:rsidRDefault="005034B7" w:rsidP="005034B7">
                  <w:pPr>
                    <w:jc w:val="left"/>
                    <w:rPr>
                      <w:rFonts w:ascii="Times" w:eastAsia="Yu Mincho" w:hAnsi="Times"/>
                      <w:lang w:val="en-GB" w:eastAsia="ja-JP"/>
                    </w:rPr>
                  </w:pPr>
                  <w:r w:rsidRPr="00114734">
                    <w:rPr>
                      <w:rFonts w:ascii="Times" w:eastAsia="Yu Mincho" w:hAnsi="Times"/>
                      <w:lang w:val="en-GB" w:eastAsia="ja-JP"/>
                    </w:rPr>
                    <w:t>63. NR_Mob_Ph4</w:t>
                  </w:r>
                </w:p>
              </w:tc>
              <w:tc>
                <w:tcPr>
                  <w:tcW w:w="0" w:type="auto"/>
                  <w:tcBorders>
                    <w:top w:val="single" w:sz="4" w:space="0" w:color="auto"/>
                    <w:left w:val="single" w:sz="4" w:space="0" w:color="auto"/>
                    <w:bottom w:val="single" w:sz="4" w:space="0" w:color="auto"/>
                    <w:right w:val="single" w:sz="4" w:space="0" w:color="auto"/>
                  </w:tcBorders>
                </w:tcPr>
                <w:p w14:paraId="630BEB9D" w14:textId="77777777" w:rsidR="005034B7" w:rsidRPr="00114734" w:rsidRDefault="005034B7" w:rsidP="005034B7">
                  <w:pPr>
                    <w:jc w:val="left"/>
                    <w:rPr>
                      <w:rFonts w:ascii="Times" w:eastAsia="Yu Mincho" w:hAnsi="Times"/>
                      <w:lang w:val="en-GB" w:eastAsia="ja-JP"/>
                    </w:rPr>
                  </w:pPr>
                  <w:r w:rsidRPr="00114734">
                    <w:rPr>
                      <w:rFonts w:ascii="Times" w:eastAsia="Yu Mincho" w:hAnsi="Times"/>
                      <w:lang w:val="en-GB" w:eastAsia="ja-JP"/>
                    </w:rPr>
                    <w:t>63-1</w:t>
                  </w:r>
                </w:p>
              </w:tc>
              <w:tc>
                <w:tcPr>
                  <w:tcW w:w="0" w:type="auto"/>
                  <w:tcBorders>
                    <w:top w:val="single" w:sz="4" w:space="0" w:color="auto"/>
                    <w:left w:val="single" w:sz="4" w:space="0" w:color="auto"/>
                    <w:bottom w:val="single" w:sz="4" w:space="0" w:color="auto"/>
                    <w:right w:val="single" w:sz="4" w:space="0" w:color="auto"/>
                  </w:tcBorders>
                </w:tcPr>
                <w:p w14:paraId="5B5AC784" w14:textId="77777777" w:rsidR="005034B7" w:rsidRPr="00114734" w:rsidRDefault="005034B7" w:rsidP="005034B7">
                  <w:pPr>
                    <w:jc w:val="left"/>
                    <w:rPr>
                      <w:rFonts w:ascii="Times" w:eastAsia="Yu Mincho" w:hAnsi="Times"/>
                      <w:lang w:val="en-GB" w:eastAsia="ja-JP"/>
                    </w:rPr>
                  </w:pPr>
                  <w:r w:rsidRPr="00114734">
                    <w:rPr>
                      <w:rFonts w:ascii="Times" w:eastAsia="Yu Mincho" w:hAnsi="Times"/>
                      <w:lang w:val="en-GB" w:eastAsia="ja-JP"/>
                    </w:rPr>
                    <w:t>NW triggered intra-frequency L1-RSRP measurement based on periodic CSI-RS (s) for L1-L2 Triggered Mobility (LTM) procedure</w:t>
                  </w:r>
                </w:p>
              </w:tc>
              <w:tc>
                <w:tcPr>
                  <w:tcW w:w="0" w:type="auto"/>
                  <w:tcBorders>
                    <w:top w:val="single" w:sz="4" w:space="0" w:color="auto"/>
                    <w:left w:val="single" w:sz="4" w:space="0" w:color="auto"/>
                    <w:bottom w:val="single" w:sz="4" w:space="0" w:color="auto"/>
                    <w:right w:val="single" w:sz="4" w:space="0" w:color="auto"/>
                  </w:tcBorders>
                </w:tcPr>
                <w:p w14:paraId="44A4F8DB" w14:textId="77777777" w:rsidR="005034B7" w:rsidRPr="00963410" w:rsidRDefault="005034B7" w:rsidP="005034B7">
                  <w:pPr>
                    <w:jc w:val="left"/>
                    <w:rPr>
                      <w:rFonts w:ascii="Times" w:eastAsia="Yu Mincho" w:hAnsi="Times"/>
                      <w:lang w:val="en-GB" w:eastAsia="ja-JP"/>
                    </w:rPr>
                  </w:pPr>
                  <w:r w:rsidRPr="00963410">
                    <w:rPr>
                      <w:rFonts w:ascii="Times" w:eastAsia="Yu Mincho" w:hAnsi="Times"/>
                      <w:lang w:val="en-GB" w:eastAsia="ja-JP"/>
                    </w:rPr>
                    <w:t>1. Support of intra-frequency L1- RSRP measurement and reporting based on periodic CSI-RS(s) of candidate cell(s)</w:t>
                  </w:r>
                </w:p>
                <w:p w14:paraId="07EBC49A" w14:textId="77777777" w:rsidR="005034B7" w:rsidRPr="00963410" w:rsidRDefault="005034B7" w:rsidP="005034B7">
                  <w:pPr>
                    <w:jc w:val="left"/>
                    <w:rPr>
                      <w:rFonts w:ascii="Times" w:eastAsia="Yu Mincho" w:hAnsi="Times"/>
                      <w:lang w:val="en-GB" w:eastAsia="ja-JP"/>
                    </w:rPr>
                  </w:pPr>
                  <w:r w:rsidRPr="00963410">
                    <w:rPr>
                      <w:rFonts w:ascii="Times" w:eastAsia="Yu Mincho" w:hAnsi="Times"/>
                      <w:lang w:val="en-GB" w:eastAsia="ja-JP"/>
                    </w:rPr>
                    <w:t>2. Maximum number of RRC configured candidate cells for intra-frequency L1-RSRP measurement on CSI-RS resource</w:t>
                  </w:r>
                </w:p>
                <w:p w14:paraId="7AE1EFA7" w14:textId="77777777" w:rsidR="005034B7" w:rsidRPr="00963410" w:rsidRDefault="005034B7" w:rsidP="005034B7">
                  <w:pPr>
                    <w:jc w:val="left"/>
                    <w:rPr>
                      <w:rFonts w:ascii="Times" w:eastAsia="Yu Mincho" w:hAnsi="Times"/>
                      <w:lang w:val="en-GB" w:eastAsia="ja-JP"/>
                    </w:rPr>
                  </w:pPr>
                  <w:r w:rsidRPr="00963410">
                    <w:rPr>
                      <w:rFonts w:ascii="Times" w:eastAsia="Yu Mincho" w:hAnsi="Times"/>
                      <w:lang w:val="en-GB" w:eastAsia="ja-JP"/>
                    </w:rPr>
                    <w:t>3. Support of up to L candidate cells and M beams in one report where a CRI-RSRP pair is used for each beam report for intra-frequency L1-RSRP measurement</w:t>
                  </w:r>
                </w:p>
                <w:p w14:paraId="48B3E436" w14:textId="77777777" w:rsidR="005034B7" w:rsidRDefault="005034B7" w:rsidP="005034B7">
                  <w:pPr>
                    <w:jc w:val="left"/>
                    <w:rPr>
                      <w:rFonts w:ascii="Times" w:eastAsia="Yu Mincho" w:hAnsi="Times"/>
                      <w:lang w:val="en-GB" w:eastAsia="ja-JP"/>
                    </w:rPr>
                  </w:pPr>
                  <w:r w:rsidRPr="00963410">
                    <w:rPr>
                      <w:rFonts w:ascii="Times" w:eastAsia="Yu Mincho" w:hAnsi="Times"/>
                      <w:lang w:val="en-GB" w:eastAsia="ja-JP"/>
                    </w:rPr>
                    <w:t>4. Maximum number of LTM CSI report configs using periodic CSI-RS as measurement resource</w:t>
                  </w:r>
                  <w:r>
                    <w:rPr>
                      <w:rFonts w:ascii="Times" w:eastAsia="Yu Mincho" w:hAnsi="Times"/>
                      <w:lang w:val="en-GB" w:eastAsia="ja-JP"/>
                    </w:rPr>
                    <w:t>.</w:t>
                  </w:r>
                </w:p>
                <w:p w14:paraId="3846BFEA" w14:textId="77777777" w:rsidR="005034B7" w:rsidRPr="00114734" w:rsidRDefault="005034B7" w:rsidP="005034B7">
                  <w:pPr>
                    <w:jc w:val="left"/>
                    <w:rPr>
                      <w:rFonts w:ascii="Times" w:eastAsiaTheme="minorEastAsia" w:hAnsi="Times"/>
                      <w:color w:val="FF0000"/>
                      <w:lang w:eastAsia="zh-CN"/>
                    </w:rPr>
                  </w:pPr>
                  <w:r>
                    <w:rPr>
                      <w:rFonts w:ascii="Times" w:eastAsiaTheme="minorEastAsia" w:hAnsi="Times"/>
                      <w:color w:val="FF0000"/>
                      <w:lang w:val="en-GB" w:eastAsia="zh-CN"/>
                    </w:rPr>
                    <w:t>5</w:t>
                  </w:r>
                  <w:r w:rsidRPr="00114734">
                    <w:rPr>
                      <w:rFonts w:ascii="Times" w:eastAsiaTheme="minorEastAsia" w:hAnsi="Times" w:hint="eastAsia"/>
                      <w:color w:val="FF0000"/>
                      <w:lang w:val="en-GB" w:eastAsia="zh-CN"/>
                    </w:rPr>
                    <w:t xml:space="preserve">. </w:t>
                  </w:r>
                  <w:r w:rsidRPr="00114734">
                    <w:rPr>
                      <w:rFonts w:ascii="Times" w:eastAsiaTheme="minorEastAsia" w:hAnsi="Times"/>
                      <w:color w:val="FF0000"/>
                      <w:lang w:eastAsia="zh-CN"/>
                    </w:rPr>
                    <w:t xml:space="preserve">Maximum number of </w:t>
                  </w:r>
                  <w:r>
                    <w:rPr>
                      <w:rFonts w:ascii="Times" w:eastAsiaTheme="minorEastAsia" w:hAnsi="Times"/>
                      <w:color w:val="FF0000"/>
                      <w:lang w:eastAsia="zh-CN"/>
                    </w:rPr>
                    <w:t xml:space="preserve">periodic </w:t>
                  </w:r>
                  <w:r w:rsidRPr="00114734">
                    <w:rPr>
                      <w:rFonts w:ascii="Times" w:eastAsiaTheme="minorEastAsia" w:hAnsi="Times"/>
                      <w:color w:val="FF0000"/>
                      <w:lang w:eastAsia="zh-CN"/>
                    </w:rPr>
                    <w:t xml:space="preserve">CSI-RS resources </w:t>
                  </w:r>
                  <w:r>
                    <w:rPr>
                      <w:rFonts w:ascii="Times" w:eastAsiaTheme="minorEastAsia" w:hAnsi="Times"/>
                      <w:color w:val="FF0000"/>
                      <w:lang w:eastAsia="zh-CN"/>
                    </w:rPr>
                    <w:t>of one</w:t>
                  </w:r>
                  <w:r w:rsidRPr="00114734">
                    <w:rPr>
                      <w:rFonts w:ascii="Times" w:eastAsiaTheme="minorEastAsia" w:hAnsi="Times"/>
                      <w:color w:val="FF0000"/>
                      <w:lang w:eastAsia="zh-CN"/>
                    </w:rPr>
                    <w:t xml:space="preserve"> candidate cell configured for intra-frequency L1-RSRP measurement</w:t>
                  </w:r>
                </w:p>
                <w:p w14:paraId="0D3D34C0" w14:textId="77777777" w:rsidR="005034B7" w:rsidRPr="00114734" w:rsidRDefault="005034B7" w:rsidP="005034B7">
                  <w:pPr>
                    <w:jc w:val="left"/>
                    <w:rPr>
                      <w:rFonts w:ascii="Times" w:eastAsia="Yu Mincho" w:hAnsi="Times"/>
                      <w:strike/>
                      <w:lang w:val="en-GB" w:eastAsia="ja-JP"/>
                    </w:rPr>
                  </w:pPr>
                  <w:r>
                    <w:rPr>
                      <w:rFonts w:ascii="Times" w:eastAsiaTheme="minorEastAsia" w:hAnsi="Times"/>
                      <w:color w:val="FF0000"/>
                      <w:lang w:eastAsia="zh-CN"/>
                    </w:rPr>
                    <w:t>6</w:t>
                  </w:r>
                  <w:r w:rsidRPr="00114734">
                    <w:rPr>
                      <w:rFonts w:ascii="Times" w:eastAsiaTheme="minorEastAsia" w:hAnsi="Times"/>
                      <w:color w:val="FF0000"/>
                      <w:lang w:eastAsia="zh-CN"/>
                    </w:rPr>
                    <w:t xml:space="preserve">. Maximum total number of </w:t>
                  </w:r>
                  <w:r>
                    <w:rPr>
                      <w:rFonts w:ascii="Times" w:eastAsiaTheme="minorEastAsia" w:hAnsi="Times"/>
                      <w:color w:val="FF0000"/>
                      <w:lang w:eastAsia="zh-CN"/>
                    </w:rPr>
                    <w:t xml:space="preserve">periodic </w:t>
                  </w:r>
                  <w:r w:rsidRPr="00114734">
                    <w:rPr>
                      <w:rFonts w:ascii="Times" w:eastAsiaTheme="minorEastAsia" w:hAnsi="Times"/>
                      <w:color w:val="FF0000"/>
                      <w:lang w:eastAsia="zh-CN"/>
                    </w:rPr>
                    <w:t xml:space="preserve">CSI-RS resources of </w:t>
                  </w:r>
                  <w:r>
                    <w:rPr>
                      <w:rFonts w:ascii="Times" w:eastAsiaTheme="minorEastAsia" w:hAnsi="Times"/>
                      <w:color w:val="FF0000"/>
                      <w:lang w:eastAsia="zh-CN"/>
                    </w:rPr>
                    <w:t xml:space="preserve">all </w:t>
                  </w:r>
                  <w:r w:rsidRPr="00114734">
                    <w:rPr>
                      <w:rFonts w:ascii="Times" w:eastAsiaTheme="minorEastAsia" w:hAnsi="Times"/>
                      <w:color w:val="FF0000"/>
                      <w:lang w:eastAsia="zh-CN"/>
                    </w:rPr>
                    <w:t>candidate cells configured for intra-frequency L1-RSRP measurement.</w:t>
                  </w:r>
                </w:p>
              </w:tc>
              <w:tc>
                <w:tcPr>
                  <w:tcW w:w="0" w:type="auto"/>
                  <w:tcBorders>
                    <w:top w:val="single" w:sz="4" w:space="0" w:color="auto"/>
                    <w:left w:val="single" w:sz="4" w:space="0" w:color="auto"/>
                    <w:bottom w:val="single" w:sz="4" w:space="0" w:color="auto"/>
                    <w:right w:val="single" w:sz="4" w:space="0" w:color="auto"/>
                  </w:tcBorders>
                </w:tcPr>
                <w:p w14:paraId="001D5AD5" w14:textId="77777777" w:rsidR="005034B7" w:rsidRPr="00114734" w:rsidRDefault="005034B7" w:rsidP="005034B7">
                  <w:pPr>
                    <w:jc w:val="left"/>
                    <w:rPr>
                      <w:rFonts w:ascii="Times" w:eastAsia="Yu Mincho" w:hAnsi="Times"/>
                      <w:highlight w:val="yellow"/>
                      <w:lang w:val="en-GB" w:eastAsia="ja-JP"/>
                    </w:rPr>
                  </w:pPr>
                  <w:r w:rsidRPr="00642D60">
                    <w:rPr>
                      <w:rFonts w:ascii="Times" w:eastAsia="Yu Mincho" w:hAnsi="Times"/>
                      <w:lang w:val="en-GB" w:eastAsia="ja-JP"/>
                    </w:rPr>
                    <w:t>FFS</w:t>
                  </w:r>
                </w:p>
              </w:tc>
              <w:tc>
                <w:tcPr>
                  <w:tcW w:w="0" w:type="auto"/>
                  <w:tcBorders>
                    <w:top w:val="single" w:sz="4" w:space="0" w:color="auto"/>
                    <w:left w:val="single" w:sz="4" w:space="0" w:color="auto"/>
                    <w:bottom w:val="single" w:sz="4" w:space="0" w:color="auto"/>
                    <w:right w:val="single" w:sz="4" w:space="0" w:color="auto"/>
                  </w:tcBorders>
                </w:tcPr>
                <w:p w14:paraId="01324FE2" w14:textId="77777777" w:rsidR="005034B7" w:rsidRPr="00114734" w:rsidRDefault="005034B7" w:rsidP="005034B7">
                  <w:pPr>
                    <w:jc w:val="left"/>
                    <w:rPr>
                      <w:rFonts w:ascii="Times" w:eastAsia="Yu Mincho" w:hAnsi="Times"/>
                      <w:lang w:val="en-GB" w:eastAsia="ja-JP"/>
                    </w:rPr>
                  </w:pPr>
                  <w:r w:rsidRPr="00114734">
                    <w:rPr>
                      <w:rFonts w:ascii="Times" w:eastAsia="Yu Mincho" w:hAnsi="Times"/>
                      <w:lang w:val="en-GB" w:eastAsia="ja-JP"/>
                    </w:rPr>
                    <w:t>Yes</w:t>
                  </w:r>
                </w:p>
              </w:tc>
              <w:tc>
                <w:tcPr>
                  <w:tcW w:w="0" w:type="auto"/>
                  <w:tcBorders>
                    <w:top w:val="single" w:sz="4" w:space="0" w:color="auto"/>
                    <w:left w:val="single" w:sz="4" w:space="0" w:color="auto"/>
                    <w:bottom w:val="single" w:sz="4" w:space="0" w:color="auto"/>
                    <w:right w:val="single" w:sz="4" w:space="0" w:color="auto"/>
                  </w:tcBorders>
                </w:tcPr>
                <w:p w14:paraId="022F54EB" w14:textId="77777777" w:rsidR="005034B7" w:rsidRPr="00114734" w:rsidRDefault="005034B7" w:rsidP="005034B7">
                  <w:pPr>
                    <w:jc w:val="left"/>
                    <w:rPr>
                      <w:rFonts w:ascii="Times" w:eastAsia="Yu Mincho" w:hAnsi="Times"/>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6CD9659E" w14:textId="77777777" w:rsidR="005034B7" w:rsidRPr="00114734" w:rsidRDefault="005034B7" w:rsidP="005034B7">
                  <w:pPr>
                    <w:jc w:val="left"/>
                    <w:rPr>
                      <w:rFonts w:ascii="Times" w:eastAsia="Yu Mincho" w:hAnsi="Times"/>
                      <w:lang w:val="en-GB" w:eastAsia="ja-JP"/>
                    </w:rPr>
                  </w:pPr>
                  <w:r w:rsidRPr="00114734">
                    <w:rPr>
                      <w:rFonts w:ascii="Times" w:eastAsia="Yu Mincho" w:hAnsi="Times"/>
                      <w:lang w:val="en-GB" w:eastAsia="ja-JP"/>
                    </w:rPr>
                    <w:t>NW triggered intra-frequency L1-RSRP measurement based on periodic CSI-RS (s) for L1-L2 Triggered Mobility (LTM) procedure is not supported</w:t>
                  </w:r>
                </w:p>
              </w:tc>
            </w:tr>
            <w:bookmarkEnd w:id="2"/>
          </w:tbl>
          <w:p w14:paraId="6BC64FE8" w14:textId="77777777" w:rsidR="00747A99" w:rsidRPr="009E665D" w:rsidRDefault="00747A99" w:rsidP="00747A99">
            <w:pPr>
              <w:spacing w:before="0" w:after="0" w:line="360" w:lineRule="auto"/>
              <w:jc w:val="left"/>
              <w:rPr>
                <w:rFonts w:ascii="Times New Roman" w:eastAsia="Yu Mincho" w:hAnsi="Times New Roman"/>
                <w:sz w:val="22"/>
                <w:szCs w:val="18"/>
                <w:lang w:eastAsia="ja-JP"/>
              </w:rPr>
            </w:pPr>
          </w:p>
        </w:tc>
      </w:tr>
      <w:tr w:rsidR="00747A99" w14:paraId="7AEB5CFC" w14:textId="77777777" w:rsidTr="0034546E">
        <w:tc>
          <w:tcPr>
            <w:tcW w:w="0" w:type="auto"/>
            <w:tcBorders>
              <w:top w:val="single" w:sz="4" w:space="0" w:color="auto"/>
              <w:left w:val="single" w:sz="4" w:space="0" w:color="auto"/>
              <w:bottom w:val="single" w:sz="4" w:space="0" w:color="auto"/>
              <w:right w:val="single" w:sz="4" w:space="0" w:color="auto"/>
            </w:tcBorders>
          </w:tcPr>
          <w:p w14:paraId="76E981CE" w14:textId="4CDEA4FD" w:rsidR="00747A99" w:rsidRDefault="00747A99" w:rsidP="00747A99">
            <w:pPr>
              <w:jc w:val="left"/>
              <w:rPr>
                <w:rFonts w:ascii="Calibri" w:eastAsiaTheme="minorEastAsia" w:hAnsi="Calibri" w:cs="Calibri"/>
                <w:lang w:eastAsia="zh-CN"/>
              </w:rPr>
            </w:pPr>
            <w:r>
              <w:rPr>
                <w:rFonts w:cs="Arial"/>
                <w:sz w:val="16"/>
                <w:szCs w:val="16"/>
              </w:rPr>
              <w:lastRenderedPageBreak/>
              <w:t xml:space="preserve">Samsung </w:t>
            </w:r>
            <w:r>
              <w:rPr>
                <w:rFonts w:cs="Arial"/>
                <w:sz w:val="16"/>
                <w:szCs w:val="16"/>
              </w:rPr>
              <w:fldChar w:fldCharType="begin"/>
            </w:r>
            <w:r>
              <w:rPr>
                <w:rFonts w:cs="Arial"/>
                <w:sz w:val="16"/>
                <w:szCs w:val="16"/>
              </w:rPr>
              <w:instrText xml:space="preserve"> REF _Ref210939784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7725A9AE" w14:textId="77777777" w:rsidR="00747A99" w:rsidRPr="009E665D" w:rsidRDefault="00747A99" w:rsidP="00747A99">
            <w:pPr>
              <w:spacing w:before="0" w:after="0" w:line="360" w:lineRule="auto"/>
              <w:jc w:val="left"/>
              <w:rPr>
                <w:rFonts w:ascii="Times New Roman" w:eastAsia="Yu Mincho" w:hAnsi="Times New Roman"/>
                <w:sz w:val="22"/>
                <w:szCs w:val="18"/>
                <w:lang w:eastAsia="ja-JP"/>
              </w:rPr>
            </w:pPr>
          </w:p>
        </w:tc>
      </w:tr>
      <w:tr w:rsidR="00747A99" w14:paraId="5F8DC6F3" w14:textId="77777777" w:rsidTr="0034546E">
        <w:tc>
          <w:tcPr>
            <w:tcW w:w="0" w:type="auto"/>
            <w:tcBorders>
              <w:top w:val="single" w:sz="4" w:space="0" w:color="auto"/>
              <w:left w:val="single" w:sz="4" w:space="0" w:color="auto"/>
              <w:bottom w:val="single" w:sz="4" w:space="0" w:color="auto"/>
              <w:right w:val="single" w:sz="4" w:space="0" w:color="auto"/>
            </w:tcBorders>
          </w:tcPr>
          <w:p w14:paraId="21660539" w14:textId="500FC35F" w:rsidR="00747A99" w:rsidRDefault="00747A99" w:rsidP="00747A99">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_Ref210939789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1A5EBF07" w14:textId="77777777" w:rsidR="0034546E" w:rsidRDefault="0034546E" w:rsidP="0034546E">
            <w:pPr>
              <w:spacing w:after="0" w:line="240" w:lineRule="auto"/>
              <w:rPr>
                <w:lang w:val="x-none"/>
              </w:rPr>
            </w:pPr>
            <w:r w:rsidRPr="007F35C3">
              <w:rPr>
                <w:lang w:val="x-none"/>
              </w:rPr>
              <w:t xml:space="preserve">In </w:t>
            </w:r>
            <w:r>
              <w:rPr>
                <w:lang w:val="x-none"/>
              </w:rPr>
              <w:t>the LS RAN4 informs RAN1 of the following agreement on definition of CSI-RS based L1 intra/inter-frequency measurements:</w:t>
            </w:r>
          </w:p>
          <w:p w14:paraId="3FD31D79" w14:textId="77777777" w:rsidR="0034546E" w:rsidRPr="00AA547D" w:rsidRDefault="0034546E" w:rsidP="0034546E">
            <w:pPr>
              <w:spacing w:after="0" w:line="240" w:lineRule="auto"/>
            </w:pPr>
          </w:p>
          <w:p w14:paraId="211E9210" w14:textId="77777777" w:rsidR="0034546E" w:rsidRDefault="0034546E" w:rsidP="0034546E">
            <w:pPr>
              <w:spacing w:after="0" w:line="240" w:lineRule="auto"/>
              <w:rPr>
                <w:color w:val="FF0000"/>
                <w:lang w:val="x-none"/>
              </w:rPr>
            </w:pPr>
            <w:r>
              <w:rPr>
                <w:noProof/>
              </w:rPr>
              <mc:AlternateContent>
                <mc:Choice Requires="wps">
                  <w:drawing>
                    <wp:inline distT="0" distB="0" distL="0" distR="0" wp14:anchorId="74429587" wp14:editId="396F4AF0">
                      <wp:extent cx="6120765" cy="515500"/>
                      <wp:effectExtent l="0" t="0" r="13335" b="1651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15500"/>
                              </a:xfrm>
                              <a:prstGeom prst="rect">
                                <a:avLst/>
                              </a:prstGeom>
                              <a:solidFill>
                                <a:srgbClr val="FFFFFF"/>
                              </a:solidFill>
                              <a:ln w="9525">
                                <a:solidFill>
                                  <a:srgbClr val="000000"/>
                                </a:solidFill>
                                <a:miter lim="800000"/>
                                <a:headEnd/>
                                <a:tailEnd/>
                              </a:ln>
                            </wps:spPr>
                            <wps:txbx>
                              <w:txbxContent>
                                <w:p w14:paraId="7367B40C" w14:textId="77777777" w:rsidR="0034546E" w:rsidRPr="00906EFF" w:rsidRDefault="0034546E" w:rsidP="004E66A6">
                                  <w:pPr>
                                    <w:pStyle w:val="Heading4"/>
                                    <w:numPr>
                                      <w:ilvl w:val="0"/>
                                      <w:numId w:val="0"/>
                                    </w:numPr>
                                    <w:rPr>
                                      <w:sz w:val="22"/>
                                      <w:szCs w:val="18"/>
                                    </w:rPr>
                                  </w:pPr>
                                  <w:r w:rsidRPr="00906EFF">
                                    <w:rPr>
                                      <w:sz w:val="22"/>
                                      <w:szCs w:val="18"/>
                                    </w:rPr>
                                    <w:t>D</w:t>
                                  </w:r>
                                  <w:r w:rsidRPr="00906EFF">
                                    <w:rPr>
                                      <w:rFonts w:hint="eastAsia"/>
                                      <w:sz w:val="22"/>
                                      <w:szCs w:val="18"/>
                                    </w:rPr>
                                    <w:t>efinition on</w:t>
                                  </w:r>
                                  <w:r w:rsidRPr="00906EFF">
                                    <w:rPr>
                                      <w:sz w:val="22"/>
                                      <w:szCs w:val="18"/>
                                    </w:rPr>
                                    <w:t xml:space="preserve"> CSI-RS based</w:t>
                                  </w:r>
                                  <w:r w:rsidRPr="00906EFF">
                                    <w:rPr>
                                      <w:rFonts w:hint="eastAsia"/>
                                      <w:sz w:val="22"/>
                                      <w:szCs w:val="18"/>
                                    </w:rPr>
                                    <w:t xml:space="preserve"> intra-frequency </w:t>
                                  </w:r>
                                  <w:r w:rsidRPr="00906EFF">
                                    <w:rPr>
                                      <w:sz w:val="22"/>
                                      <w:szCs w:val="18"/>
                                    </w:rPr>
                                    <w:t xml:space="preserve">L1 </w:t>
                                  </w:r>
                                  <w:r w:rsidRPr="00906EFF">
                                    <w:rPr>
                                      <w:rFonts w:hint="eastAsia"/>
                                      <w:sz w:val="22"/>
                                      <w:szCs w:val="18"/>
                                    </w:rPr>
                                    <w:t>measurement</w:t>
                                  </w:r>
                                </w:p>
                                <w:p w14:paraId="6C732B3E" w14:textId="77777777" w:rsidR="0034546E" w:rsidRPr="00906EFF" w:rsidRDefault="0034546E" w:rsidP="0034546E">
                                  <w:pPr>
                                    <w:rPr>
                                      <w:b/>
                                      <w:bCs/>
                                      <w:color w:val="000000" w:themeColor="text1"/>
                                    </w:rPr>
                                  </w:pPr>
                                  <w:r w:rsidRPr="00906EFF">
                                    <w:rPr>
                                      <w:b/>
                                      <w:bCs/>
                                      <w:color w:val="000000" w:themeColor="text1"/>
                                    </w:rPr>
                                    <w:t>Agreement:</w:t>
                                  </w:r>
                                </w:p>
                                <w:p w14:paraId="194ECAB5" w14:textId="77777777" w:rsidR="0034546E" w:rsidRPr="00906EFF" w:rsidRDefault="0034546E" w:rsidP="0034546E">
                                  <w:pPr>
                                    <w:pStyle w:val="a3"/>
                                    <w:ind w:left="284"/>
                                    <w:jc w:val="left"/>
                                    <w:rPr>
                                      <w:rFonts w:eastAsiaTheme="minorEastAsia"/>
                                      <w:sz w:val="20"/>
                                      <w:szCs w:val="20"/>
                                    </w:rPr>
                                  </w:pPr>
                                  <w:r w:rsidRPr="00906EFF">
                                    <w:rPr>
                                      <w:rFonts w:eastAsiaTheme="minorEastAsia"/>
                                      <w:sz w:val="20"/>
                                      <w:szCs w:val="20"/>
                                    </w:rPr>
                                    <w:t xml:space="preserve">A measurement is defined as a CSI-RS based intra-frequency L1 measurement provided that: </w:t>
                                  </w:r>
                                </w:p>
                                <w:p w14:paraId="7EC34BDB" w14:textId="77777777" w:rsidR="0034546E" w:rsidRPr="00906EFF" w:rsidRDefault="0034546E" w:rsidP="00027BFF">
                                  <w:pPr>
                                    <w:pStyle w:val="a3"/>
                                    <w:numPr>
                                      <w:ilvl w:val="0"/>
                                      <w:numId w:val="35"/>
                                    </w:numPr>
                                    <w:ind w:left="704"/>
                                    <w:jc w:val="left"/>
                                    <w:rPr>
                                      <w:rFonts w:eastAsiaTheme="minorEastAsia"/>
                                      <w:sz w:val="20"/>
                                      <w:szCs w:val="20"/>
                                    </w:rPr>
                                  </w:pPr>
                                  <w:r w:rsidRPr="00906EFF">
                                    <w:rPr>
                                      <w:rFonts w:eastAsiaTheme="minorEastAsia"/>
                                      <w:sz w:val="20"/>
                                      <w:szCs w:val="20"/>
                                    </w:rPr>
                                    <w:t>the SCS of the CSI-RS resource of LTM candidate cell(s) configured for L1 measurement is the same as the SCS of active DL BWP, and</w:t>
                                  </w:r>
                                </w:p>
                                <w:p w14:paraId="2542030D" w14:textId="77777777" w:rsidR="0034546E" w:rsidRPr="00906EFF" w:rsidRDefault="0034546E" w:rsidP="00027BFF">
                                  <w:pPr>
                                    <w:pStyle w:val="a3"/>
                                    <w:numPr>
                                      <w:ilvl w:val="0"/>
                                      <w:numId w:val="35"/>
                                    </w:numPr>
                                    <w:ind w:left="704"/>
                                    <w:jc w:val="left"/>
                                    <w:rPr>
                                      <w:rFonts w:eastAsiaTheme="minorEastAsia"/>
                                      <w:sz w:val="20"/>
                                      <w:szCs w:val="20"/>
                                    </w:rPr>
                                  </w:pPr>
                                  <w:r w:rsidRPr="00906EFF">
                                    <w:rPr>
                                      <w:rFonts w:eastAsiaTheme="minorEastAsia"/>
                                      <w:sz w:val="20"/>
                                      <w:szCs w:val="20"/>
                                    </w:rPr>
                                    <w:t>the CP type of the CSI-RS resource of LTM candidate cell(s) configured for L1 measurement is the same as the CP type of active DL BWP, and</w:t>
                                  </w:r>
                                </w:p>
                                <w:p w14:paraId="707BD22D" w14:textId="77777777" w:rsidR="0034546E" w:rsidRPr="00906EFF" w:rsidRDefault="0034546E" w:rsidP="00027BFF">
                                  <w:pPr>
                                    <w:pStyle w:val="a3"/>
                                    <w:numPr>
                                      <w:ilvl w:val="1"/>
                                      <w:numId w:val="35"/>
                                    </w:numPr>
                                    <w:ind w:left="1124"/>
                                    <w:jc w:val="left"/>
                                    <w:rPr>
                                      <w:rFonts w:eastAsiaTheme="minorEastAsia"/>
                                      <w:sz w:val="20"/>
                                      <w:szCs w:val="20"/>
                                    </w:rPr>
                                  </w:pPr>
                                  <w:r w:rsidRPr="00906EFF">
                                    <w:rPr>
                                      <w:rFonts w:eastAsiaTheme="minorEastAsia"/>
                                      <w:sz w:val="20"/>
                                      <w:szCs w:val="20"/>
                                    </w:rPr>
                                    <w:t>It is applied for SCS = 60KHz</w:t>
                                  </w:r>
                                </w:p>
                                <w:p w14:paraId="593AFAFD" w14:textId="77777777" w:rsidR="0034546E" w:rsidRPr="00906EFF" w:rsidRDefault="0034546E" w:rsidP="00027BFF">
                                  <w:pPr>
                                    <w:pStyle w:val="a3"/>
                                    <w:numPr>
                                      <w:ilvl w:val="0"/>
                                      <w:numId w:val="35"/>
                                    </w:numPr>
                                    <w:ind w:left="704"/>
                                    <w:jc w:val="left"/>
                                    <w:rPr>
                                      <w:rFonts w:eastAsiaTheme="minorEastAsia"/>
                                      <w:sz w:val="20"/>
                                      <w:szCs w:val="20"/>
                                    </w:rPr>
                                  </w:pPr>
                                  <w:r w:rsidRPr="00906EFF">
                                    <w:rPr>
                                      <w:rFonts w:eastAsiaTheme="minorEastAsia"/>
                                      <w:sz w:val="20"/>
                                      <w:szCs w:val="20"/>
                                    </w:rPr>
                                    <w:t>at least 48 RBs of the CSI-RS resource</w:t>
                                  </w:r>
                                  <w:r w:rsidRPr="00906EFF" w:rsidDel="00633560">
                                    <w:rPr>
                                      <w:rFonts w:eastAsiaTheme="minorEastAsia"/>
                                      <w:sz w:val="20"/>
                                      <w:szCs w:val="20"/>
                                    </w:rPr>
                                    <w:t xml:space="preserve"> </w:t>
                                  </w:r>
                                  <w:r w:rsidRPr="00906EFF">
                                    <w:rPr>
                                      <w:rFonts w:eastAsiaTheme="minorEastAsia"/>
                                      <w:sz w:val="20"/>
                                      <w:szCs w:val="20"/>
                                    </w:rPr>
                                    <w:t>of LTM candidate cell(s) configured for L1 measurement is included within the active DL BWP.</w:t>
                                  </w:r>
                                </w:p>
                                <w:p w14:paraId="46BB924D" w14:textId="77777777" w:rsidR="0034546E" w:rsidRPr="00906EFF" w:rsidRDefault="0034546E" w:rsidP="0034546E">
                                  <w:pPr>
                                    <w:pStyle w:val="a3"/>
                                    <w:ind w:left="284"/>
                                    <w:jc w:val="left"/>
                                    <w:rPr>
                                      <w:rFonts w:eastAsiaTheme="minorEastAsia"/>
                                      <w:sz w:val="20"/>
                                      <w:szCs w:val="20"/>
                                    </w:rPr>
                                  </w:pPr>
                                  <w:r w:rsidRPr="00906EFF">
                                    <w:rPr>
                                      <w:rFonts w:eastAsiaTheme="minorEastAsia"/>
                                      <w:sz w:val="20"/>
                                      <w:szCs w:val="20"/>
                                    </w:rPr>
                                    <w:t>Otherwise, a measurement is defined as a CSI-RS based inter-frequency L1 measurement.</w:t>
                                  </w:r>
                                </w:p>
                                <w:p w14:paraId="24E87E5F" w14:textId="77777777" w:rsidR="0034546E" w:rsidRPr="00AA547D" w:rsidRDefault="0034546E" w:rsidP="00027BFF">
                                  <w:pPr>
                                    <w:pStyle w:val="a3"/>
                                    <w:numPr>
                                      <w:ilvl w:val="0"/>
                                      <w:numId w:val="35"/>
                                    </w:numPr>
                                    <w:ind w:left="704"/>
                                    <w:jc w:val="left"/>
                                    <w:rPr>
                                      <w:rFonts w:eastAsiaTheme="minorEastAsia"/>
                                      <w:sz w:val="20"/>
                                      <w:szCs w:val="20"/>
                                    </w:rPr>
                                  </w:pPr>
                                  <w:r w:rsidRPr="00906EFF">
                                    <w:rPr>
                                      <w:rFonts w:eastAsiaTheme="minorEastAsia"/>
                                      <w:sz w:val="20"/>
                                      <w:szCs w:val="20"/>
                                    </w:rPr>
                                    <w:t>RAN4 will not define requirements for CSI-RS based inter-frequency L1 measurement on LTM candidate cell(s) in R19.</w:t>
                                  </w:r>
                                </w:p>
                              </w:txbxContent>
                            </wps:txbx>
                            <wps:bodyPr rot="0" vert="horz" wrap="square" lIns="91440" tIns="45720" rIns="91440" bIns="45720" anchor="t" anchorCtr="0">
                              <a:spAutoFit/>
                            </wps:bodyPr>
                          </wps:wsp>
                        </a:graphicData>
                      </a:graphic>
                    </wp:inline>
                  </w:drawing>
                </mc:Choice>
                <mc:Fallback>
                  <w:pict>
                    <v:shapetype w14:anchorId="74429587" id="_x0000_t202" coordsize="21600,21600" o:spt="202" path="m,l,21600r21600,l21600,xe">
                      <v:stroke joinstyle="miter"/>
                      <v:path gradientshapeok="t" o:connecttype="rect"/>
                    </v:shapetype>
                    <v:shape id="Text Box 2" o:spid="_x0000_s1026" type="#_x0000_t202" style="width:481.95pt;height:4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">
                      <v:textbox style="mso-fit-shape-to-text:t">
                        <w:txbxContent>
                          <w:p w14:paraId="7367B40C" w14:textId="77777777" w:rsidR="0034546E" w:rsidRPr="00906EFF" w:rsidRDefault="0034546E" w:rsidP="004E66A6">
                            <w:pPr>
                              <w:pStyle w:val="Heading4"/>
                              <w:numPr>
                                <w:ilvl w:val="0"/>
                                <w:numId w:val="0"/>
                              </w:numPr>
                              <w:rPr>
                                <w:sz w:val="22"/>
                                <w:szCs w:val="18"/>
                              </w:rPr>
                            </w:pPr>
                            <w:r w:rsidRPr="00906EFF">
                              <w:rPr>
                                <w:sz w:val="22"/>
                                <w:szCs w:val="18"/>
                              </w:rPr>
                              <w:t>D</w:t>
                            </w:r>
                            <w:r w:rsidRPr="00906EFF">
                              <w:rPr>
                                <w:rFonts w:hint="eastAsia"/>
                                <w:sz w:val="22"/>
                                <w:szCs w:val="18"/>
                              </w:rPr>
                              <w:t>efinition on</w:t>
                            </w:r>
                            <w:r w:rsidRPr="00906EFF">
                              <w:rPr>
                                <w:sz w:val="22"/>
                                <w:szCs w:val="18"/>
                              </w:rPr>
                              <w:t xml:space="preserve"> CSI-RS based</w:t>
                            </w:r>
                            <w:r w:rsidRPr="00906EFF">
                              <w:rPr>
                                <w:rFonts w:hint="eastAsia"/>
                                <w:sz w:val="22"/>
                                <w:szCs w:val="18"/>
                              </w:rPr>
                              <w:t xml:space="preserve"> intra-frequency </w:t>
                            </w:r>
                            <w:r w:rsidRPr="00906EFF">
                              <w:rPr>
                                <w:sz w:val="22"/>
                                <w:szCs w:val="18"/>
                              </w:rPr>
                              <w:t xml:space="preserve">L1 </w:t>
                            </w:r>
                            <w:r w:rsidRPr="00906EFF">
                              <w:rPr>
                                <w:rFonts w:hint="eastAsia"/>
                                <w:sz w:val="22"/>
                                <w:szCs w:val="18"/>
                              </w:rPr>
                              <w:t>measurement</w:t>
                            </w:r>
                          </w:p>
                          <w:p w14:paraId="6C732B3E" w14:textId="77777777" w:rsidR="0034546E" w:rsidRPr="00906EFF" w:rsidRDefault="0034546E" w:rsidP="0034546E">
                            <w:pPr>
                              <w:rPr>
                                <w:b/>
                                <w:bCs/>
                                <w:color w:val="000000" w:themeColor="text1"/>
                              </w:rPr>
                            </w:pPr>
                            <w:r w:rsidRPr="00906EFF">
                              <w:rPr>
                                <w:b/>
                                <w:bCs/>
                                <w:color w:val="000000" w:themeColor="text1"/>
                              </w:rPr>
                              <w:t>Agreement:</w:t>
                            </w:r>
                          </w:p>
                          <w:p w14:paraId="194ECAB5" w14:textId="77777777" w:rsidR="0034546E" w:rsidRPr="00906EFF" w:rsidRDefault="0034546E" w:rsidP="0034546E">
                            <w:pPr>
                              <w:pStyle w:val="a3"/>
                              <w:ind w:left="284"/>
                              <w:jc w:val="left"/>
                              <w:rPr>
                                <w:rFonts w:eastAsiaTheme="minorEastAsia"/>
                                <w:sz w:val="20"/>
                                <w:szCs w:val="20"/>
                              </w:rPr>
                            </w:pPr>
                            <w:r w:rsidRPr="00906EFF">
                              <w:rPr>
                                <w:rFonts w:eastAsiaTheme="minorEastAsia"/>
                                <w:sz w:val="20"/>
                                <w:szCs w:val="20"/>
                              </w:rPr>
                              <w:t xml:space="preserve">A measurement is defined as a CSI-RS based intra-frequency L1 measurement provided that: </w:t>
                            </w:r>
                          </w:p>
                          <w:p w14:paraId="7EC34BDB" w14:textId="77777777" w:rsidR="0034546E" w:rsidRPr="00906EFF" w:rsidRDefault="0034546E" w:rsidP="00027BFF">
                            <w:pPr>
                              <w:pStyle w:val="a3"/>
                              <w:numPr>
                                <w:ilvl w:val="0"/>
                                <w:numId w:val="35"/>
                              </w:numPr>
                              <w:ind w:left="704"/>
                              <w:jc w:val="left"/>
                              <w:rPr>
                                <w:rFonts w:eastAsiaTheme="minorEastAsia"/>
                                <w:sz w:val="20"/>
                                <w:szCs w:val="20"/>
                              </w:rPr>
                            </w:pPr>
                            <w:r w:rsidRPr="00906EFF">
                              <w:rPr>
                                <w:rFonts w:eastAsiaTheme="minorEastAsia"/>
                                <w:sz w:val="20"/>
                                <w:szCs w:val="20"/>
                              </w:rPr>
                              <w:t>the SCS of the CSI-RS resource of LTM candidate cell(s) configured for L1 measurement is the same as the SCS of active DL BWP, and</w:t>
                            </w:r>
                          </w:p>
                          <w:p w14:paraId="2542030D" w14:textId="77777777" w:rsidR="0034546E" w:rsidRPr="00906EFF" w:rsidRDefault="0034546E" w:rsidP="00027BFF">
                            <w:pPr>
                              <w:pStyle w:val="a3"/>
                              <w:numPr>
                                <w:ilvl w:val="0"/>
                                <w:numId w:val="35"/>
                              </w:numPr>
                              <w:ind w:left="704"/>
                              <w:jc w:val="left"/>
                              <w:rPr>
                                <w:rFonts w:eastAsiaTheme="minorEastAsia"/>
                                <w:sz w:val="20"/>
                                <w:szCs w:val="20"/>
                              </w:rPr>
                            </w:pPr>
                            <w:r w:rsidRPr="00906EFF">
                              <w:rPr>
                                <w:rFonts w:eastAsiaTheme="minorEastAsia"/>
                                <w:sz w:val="20"/>
                                <w:szCs w:val="20"/>
                              </w:rPr>
                              <w:t>the CP type of the CSI-RS resource of LTM candidate cell(s) configured for L1 measurement is the same as the CP type of active DL BWP, and</w:t>
                            </w:r>
                          </w:p>
                          <w:p w14:paraId="707BD22D" w14:textId="77777777" w:rsidR="0034546E" w:rsidRPr="00906EFF" w:rsidRDefault="0034546E" w:rsidP="00027BFF">
                            <w:pPr>
                              <w:pStyle w:val="a3"/>
                              <w:numPr>
                                <w:ilvl w:val="1"/>
                                <w:numId w:val="35"/>
                              </w:numPr>
                              <w:ind w:left="1124"/>
                              <w:jc w:val="left"/>
                              <w:rPr>
                                <w:rFonts w:eastAsiaTheme="minorEastAsia"/>
                                <w:sz w:val="20"/>
                                <w:szCs w:val="20"/>
                              </w:rPr>
                            </w:pPr>
                            <w:r w:rsidRPr="00906EFF">
                              <w:rPr>
                                <w:rFonts w:eastAsiaTheme="minorEastAsia"/>
                                <w:sz w:val="20"/>
                                <w:szCs w:val="20"/>
                              </w:rPr>
                              <w:t>It is applied for SCS = 60KHz</w:t>
                            </w:r>
                          </w:p>
                          <w:p w14:paraId="593AFAFD" w14:textId="77777777" w:rsidR="0034546E" w:rsidRPr="00906EFF" w:rsidRDefault="0034546E" w:rsidP="00027BFF">
                            <w:pPr>
                              <w:pStyle w:val="a3"/>
                              <w:numPr>
                                <w:ilvl w:val="0"/>
                                <w:numId w:val="35"/>
                              </w:numPr>
                              <w:ind w:left="704"/>
                              <w:jc w:val="left"/>
                              <w:rPr>
                                <w:rFonts w:eastAsiaTheme="minorEastAsia"/>
                                <w:sz w:val="20"/>
                                <w:szCs w:val="20"/>
                              </w:rPr>
                            </w:pPr>
                            <w:r w:rsidRPr="00906EFF">
                              <w:rPr>
                                <w:rFonts w:eastAsiaTheme="minorEastAsia"/>
                                <w:sz w:val="20"/>
                                <w:szCs w:val="20"/>
                              </w:rPr>
                              <w:t>at least 48 RBs of the CSI-RS resource</w:t>
                            </w:r>
                            <w:r w:rsidRPr="00906EFF" w:rsidDel="00633560">
                              <w:rPr>
                                <w:rFonts w:eastAsiaTheme="minorEastAsia"/>
                                <w:sz w:val="20"/>
                                <w:szCs w:val="20"/>
                              </w:rPr>
                              <w:t xml:space="preserve"> </w:t>
                            </w:r>
                            <w:r w:rsidRPr="00906EFF">
                              <w:rPr>
                                <w:rFonts w:eastAsiaTheme="minorEastAsia"/>
                                <w:sz w:val="20"/>
                                <w:szCs w:val="20"/>
                              </w:rPr>
                              <w:t>of LTM candidate cell(s) configured for L1 measurement is included within the active DL BWP.</w:t>
                            </w:r>
                          </w:p>
                          <w:p w14:paraId="46BB924D" w14:textId="77777777" w:rsidR="0034546E" w:rsidRPr="00906EFF" w:rsidRDefault="0034546E" w:rsidP="0034546E">
                            <w:pPr>
                              <w:pStyle w:val="a3"/>
                              <w:ind w:left="284"/>
                              <w:jc w:val="left"/>
                              <w:rPr>
                                <w:rFonts w:eastAsiaTheme="minorEastAsia"/>
                                <w:sz w:val="20"/>
                                <w:szCs w:val="20"/>
                              </w:rPr>
                            </w:pPr>
                            <w:r w:rsidRPr="00906EFF">
                              <w:rPr>
                                <w:rFonts w:eastAsiaTheme="minorEastAsia"/>
                                <w:sz w:val="20"/>
                                <w:szCs w:val="20"/>
                              </w:rPr>
                              <w:t>Otherwise, a measurement is defined as a CSI-RS based inter-frequency L1 measurement.</w:t>
                            </w:r>
                          </w:p>
                          <w:p w14:paraId="24E87E5F" w14:textId="77777777" w:rsidR="0034546E" w:rsidRPr="00AA547D" w:rsidRDefault="0034546E" w:rsidP="00027BFF">
                            <w:pPr>
                              <w:pStyle w:val="a3"/>
                              <w:numPr>
                                <w:ilvl w:val="0"/>
                                <w:numId w:val="35"/>
                              </w:numPr>
                              <w:ind w:left="704"/>
                              <w:jc w:val="left"/>
                              <w:rPr>
                                <w:rFonts w:eastAsiaTheme="minorEastAsia"/>
                                <w:sz w:val="20"/>
                                <w:szCs w:val="20"/>
                              </w:rPr>
                            </w:pPr>
                            <w:r w:rsidRPr="00906EFF">
                              <w:rPr>
                                <w:rFonts w:eastAsiaTheme="minorEastAsia"/>
                                <w:sz w:val="20"/>
                                <w:szCs w:val="20"/>
                              </w:rPr>
                              <w:t>RAN4 will not define requirements for CSI-RS based inter-frequency L1 measurement on LTM candidate cell(s) in R19.</w:t>
                            </w:r>
                          </w:p>
                        </w:txbxContent>
                      </v:textbox>
                      <w10:anchorlock/>
                    </v:shape>
                  </w:pict>
                </mc:Fallback>
              </mc:AlternateContent>
            </w:r>
          </w:p>
          <w:p w14:paraId="2CD620E4" w14:textId="77777777" w:rsidR="0034546E" w:rsidRDefault="0034546E" w:rsidP="0034546E">
            <w:pPr>
              <w:spacing w:after="0" w:line="240" w:lineRule="auto"/>
              <w:rPr>
                <w:color w:val="FF0000"/>
                <w:lang w:val="x-none"/>
              </w:rPr>
            </w:pPr>
          </w:p>
          <w:p w14:paraId="2DB8A3B2" w14:textId="77777777" w:rsidR="0034546E" w:rsidRPr="00945C6E" w:rsidRDefault="0034546E" w:rsidP="0034546E">
            <w:pPr>
              <w:spacing w:after="0" w:line="240" w:lineRule="auto"/>
              <w:rPr>
                <w:lang w:val="x-none"/>
              </w:rPr>
            </w:pPr>
            <w:r w:rsidRPr="00945C6E">
              <w:rPr>
                <w:lang w:val="x-none"/>
              </w:rPr>
              <w:t>This agreement has implications on RAN1 feature-groups</w:t>
            </w:r>
            <w:r>
              <w:rPr>
                <w:lang w:val="x-none"/>
              </w:rPr>
              <w:t>:</w:t>
            </w:r>
            <w:r>
              <w:rPr>
                <w:lang w:val="x-none"/>
              </w:rPr>
              <w:br/>
            </w:r>
          </w:p>
          <w:p w14:paraId="6471FF84" w14:textId="77777777" w:rsidR="00747A99" w:rsidRDefault="0034546E" w:rsidP="00027BFF">
            <w:pPr>
              <w:pStyle w:val="ListParagraph"/>
              <w:numPr>
                <w:ilvl w:val="0"/>
                <w:numId w:val="36"/>
              </w:numPr>
              <w:spacing w:before="0" w:after="0" w:line="240" w:lineRule="auto"/>
              <w:contextualSpacing w:val="0"/>
              <w:jc w:val="left"/>
            </w:pPr>
            <w:r w:rsidRPr="002E485B">
              <w:rPr>
                <w:rFonts w:eastAsia="Yu Mincho" w:cs="Arial"/>
                <w:color w:val="000000" w:themeColor="text1"/>
                <w:szCs w:val="16"/>
                <w:lang w:eastAsia="ja-JP"/>
              </w:rPr>
              <w:t>FGs 63-1, 63-2, 63-7, 63-7a:</w:t>
            </w:r>
            <w:r w:rsidRPr="002E485B">
              <w:rPr>
                <w:rFonts w:eastAsia="Yu Mincho" w:cs="Arial"/>
                <w:color w:val="000000" w:themeColor="text1"/>
                <w:szCs w:val="16"/>
                <w:lang w:eastAsia="ja-JP"/>
              </w:rPr>
              <w:br/>
            </w:r>
            <w:r>
              <w:t>These feature-groups are currently</w:t>
            </w:r>
            <w:r w:rsidRPr="00945C6E">
              <w:t xml:space="preserve"> defined for intra-frequency measurement</w:t>
            </w:r>
            <w:r>
              <w:t xml:space="preserve">s on NZP CSI-RS and CSI-IM. Given the RAN4 definition for inter/intra-frequency measurements, we propose to generalize their definitions to include both intra-frequency and inter-frequency NZP CSI-RS and CSI-IM. Additionally, we propose to add a new component to each of the feature groups to indicate the UE capability for measurements on inter-frequency resources, see </w:t>
            </w:r>
            <w:r>
              <w:fldChar w:fldCharType="begin"/>
            </w:r>
            <w:r>
              <w:instrText xml:space="preserve"> REF _Ref209953578 \h </w:instrText>
            </w:r>
            <w:r>
              <w:fldChar w:fldCharType="separate"/>
            </w:r>
            <w:r>
              <w:t>Appendix</w:t>
            </w:r>
            <w:r>
              <w:fldChar w:fldCharType="end"/>
            </w:r>
            <w:r>
              <w:t xml:space="preserve"> for the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
              <w:gridCol w:w="4764"/>
              <w:gridCol w:w="5754"/>
              <w:gridCol w:w="514"/>
              <w:gridCol w:w="5263"/>
              <w:gridCol w:w="609"/>
              <w:gridCol w:w="2511"/>
            </w:tblGrid>
            <w:tr w:rsidR="00D52B1A" w:rsidRPr="00263855" w14:paraId="11E4FF03" w14:textId="77777777" w:rsidTr="00D52B1A">
              <w:trPr>
                <w:trHeight w:val="20"/>
              </w:trPr>
              <w:tc>
                <w:tcPr>
                  <w:tcW w:w="0" w:type="auto"/>
                  <w:tcBorders>
                    <w:top w:val="single" w:sz="4" w:space="0" w:color="auto"/>
                    <w:left w:val="single" w:sz="4" w:space="0" w:color="auto"/>
                    <w:bottom w:val="single" w:sz="4" w:space="0" w:color="auto"/>
                    <w:right w:val="single" w:sz="4" w:space="0" w:color="auto"/>
                  </w:tcBorders>
                </w:tcPr>
                <w:p w14:paraId="2ACB1C4E" w14:textId="77777777" w:rsidR="00D52B1A" w:rsidRPr="00AF4D2B" w:rsidRDefault="00D52B1A" w:rsidP="00D52B1A">
                  <w:pPr>
                    <w:pStyle w:val="TAL"/>
                    <w:rPr>
                      <w:rFonts w:eastAsia="MS Mincho" w:cs="Arial"/>
                      <w:color w:val="000000" w:themeColor="text1"/>
                      <w:szCs w:val="18"/>
                    </w:rPr>
                  </w:pPr>
                  <w:r w:rsidRPr="00AF4D2B">
                    <w:rPr>
                      <w:rFonts w:eastAsia="Yu Mincho" w:cs="Arial"/>
                      <w:color w:val="000000" w:themeColor="text1"/>
                      <w:szCs w:val="18"/>
                    </w:rPr>
                    <w:lastRenderedPageBreak/>
                    <w:t>63-1</w:t>
                  </w:r>
                </w:p>
              </w:tc>
              <w:tc>
                <w:tcPr>
                  <w:tcW w:w="0" w:type="auto"/>
                  <w:tcBorders>
                    <w:top w:val="single" w:sz="4" w:space="0" w:color="auto"/>
                    <w:left w:val="single" w:sz="4" w:space="0" w:color="auto"/>
                    <w:bottom w:val="single" w:sz="4" w:space="0" w:color="auto"/>
                    <w:right w:val="single" w:sz="4" w:space="0" w:color="auto"/>
                  </w:tcBorders>
                </w:tcPr>
                <w:p w14:paraId="4D099BD7" w14:textId="77777777" w:rsidR="00D52B1A" w:rsidRPr="00AF4D2B" w:rsidRDefault="00D52B1A" w:rsidP="00D52B1A">
                  <w:pPr>
                    <w:pStyle w:val="TAL"/>
                    <w:rPr>
                      <w:rFonts w:eastAsia="SimSun" w:cs="Arial"/>
                      <w:color w:val="000000" w:themeColor="text1"/>
                      <w:szCs w:val="18"/>
                      <w:lang w:eastAsia="zh-CN"/>
                    </w:rPr>
                  </w:pPr>
                  <w:r w:rsidRPr="00AF4D2B">
                    <w:rPr>
                      <w:rFonts w:eastAsia="Yu Mincho" w:cs="Arial"/>
                      <w:color w:val="000000" w:themeColor="text1"/>
                      <w:szCs w:val="18"/>
                    </w:rPr>
                    <w:t xml:space="preserve">NW triggered </w:t>
                  </w:r>
                  <w:del w:id="3" w:author="Gustav Lindmark" w:date="2025-09-28T12:06:00Z" w16du:dateUtc="2025-09-28T10:06:00Z">
                    <w:r w:rsidRPr="00AF4D2B" w:rsidDel="009E43DF">
                      <w:rPr>
                        <w:rFonts w:eastAsia="Yu Mincho" w:cs="Arial"/>
                        <w:color w:val="000000" w:themeColor="text1"/>
                        <w:szCs w:val="18"/>
                      </w:rPr>
                      <w:delText xml:space="preserve">intra-frequency </w:delText>
                    </w:r>
                  </w:del>
                  <w:r w:rsidRPr="00AF4D2B">
                    <w:rPr>
                      <w:rFonts w:eastAsia="Yu Mincho" w:cs="Arial"/>
                      <w:color w:val="000000" w:themeColor="text1"/>
                      <w:szCs w:val="18"/>
                    </w:rPr>
                    <w:t>L1-RSRP measurement based on periodic CSI-RS (s) for L1-L2 Triggered Mobility (LTM) procedure</w:t>
                  </w:r>
                </w:p>
              </w:tc>
              <w:tc>
                <w:tcPr>
                  <w:tcW w:w="0" w:type="auto"/>
                  <w:tcBorders>
                    <w:top w:val="single" w:sz="4" w:space="0" w:color="auto"/>
                    <w:left w:val="single" w:sz="4" w:space="0" w:color="auto"/>
                    <w:bottom w:val="single" w:sz="4" w:space="0" w:color="auto"/>
                    <w:right w:val="single" w:sz="4" w:space="0" w:color="auto"/>
                  </w:tcBorders>
                </w:tcPr>
                <w:p w14:paraId="04AC56FC" w14:textId="77777777" w:rsidR="00D52B1A" w:rsidRDefault="00D52B1A" w:rsidP="00D52B1A">
                  <w:pPr>
                    <w:rPr>
                      <w:ins w:id="4" w:author="Gustav Lindmark" w:date="2025-09-28T12:08:00Z" w16du:dateUtc="2025-09-28T10:08:00Z"/>
                      <w:rFonts w:eastAsia="Yu Mincho" w:cs="Arial"/>
                      <w:color w:val="000000" w:themeColor="text1"/>
                      <w:sz w:val="18"/>
                      <w:szCs w:val="18"/>
                    </w:rPr>
                  </w:pPr>
                  <w:r w:rsidRPr="00AF4D2B">
                    <w:rPr>
                      <w:rFonts w:eastAsia="Yu Mincho" w:cs="Arial"/>
                      <w:color w:val="000000" w:themeColor="text1"/>
                      <w:sz w:val="18"/>
                      <w:szCs w:val="18"/>
                    </w:rPr>
                    <w:t>1. Support of intra-frequency L1- RSRP measurement and reporting based on periodic CSI-RS(s) of candidate cell(s)</w:t>
                  </w:r>
                </w:p>
                <w:p w14:paraId="6291A6C9" w14:textId="77777777" w:rsidR="00D52B1A" w:rsidRDefault="00D52B1A" w:rsidP="00D52B1A">
                  <w:pPr>
                    <w:rPr>
                      <w:rFonts w:eastAsia="Yu Mincho" w:cs="Arial"/>
                      <w:color w:val="000000" w:themeColor="text1"/>
                      <w:sz w:val="18"/>
                      <w:szCs w:val="18"/>
                    </w:rPr>
                  </w:pPr>
                  <w:ins w:id="5" w:author="Gustav Lindmark" w:date="2025-09-28T12:09:00Z" w16du:dateUtc="2025-09-28T10:09:00Z">
                    <w:r>
                      <w:rPr>
                        <w:rFonts w:eastAsia="Yu Mincho" w:cs="Arial"/>
                        <w:color w:val="000000" w:themeColor="text1"/>
                        <w:sz w:val="18"/>
                        <w:szCs w:val="18"/>
                      </w:rPr>
                      <w:t>2</w:t>
                    </w:r>
                  </w:ins>
                  <w:ins w:id="6" w:author="Gustav Lindmark" w:date="2025-09-28T12:08:00Z" w16du:dateUtc="2025-09-28T10:08:00Z">
                    <w:r w:rsidRPr="00AF4D2B">
                      <w:rPr>
                        <w:rFonts w:eastAsia="Yu Mincho" w:cs="Arial"/>
                        <w:color w:val="000000" w:themeColor="text1"/>
                        <w:sz w:val="18"/>
                        <w:szCs w:val="18"/>
                      </w:rPr>
                      <w:t>. Support of int</w:t>
                    </w:r>
                    <w:r>
                      <w:rPr>
                        <w:rFonts w:eastAsia="Yu Mincho" w:cs="Arial"/>
                        <w:color w:val="000000" w:themeColor="text1"/>
                        <w:sz w:val="18"/>
                        <w:szCs w:val="18"/>
                      </w:rPr>
                      <w:t>er</w:t>
                    </w:r>
                    <w:r w:rsidRPr="00AF4D2B">
                      <w:rPr>
                        <w:rFonts w:eastAsia="Yu Mincho" w:cs="Arial"/>
                        <w:color w:val="000000" w:themeColor="text1"/>
                        <w:sz w:val="18"/>
                        <w:szCs w:val="18"/>
                      </w:rPr>
                      <w:t>-frequency L1- RSRP measurement and reporting based on periodic CSI-RS(s) of candidate cell(s)</w:t>
                    </w:r>
                  </w:ins>
                </w:p>
                <w:p w14:paraId="08B8516D" w14:textId="77777777" w:rsidR="00D52B1A" w:rsidRPr="00AF4D2B" w:rsidDel="008A25DF" w:rsidRDefault="00D52B1A" w:rsidP="00D52B1A">
                  <w:pPr>
                    <w:rPr>
                      <w:del w:id="7" w:author="Gustav Lindmark" w:date="2025-09-28T12:08:00Z" w16du:dateUtc="2025-09-28T10:08:00Z"/>
                      <w:rFonts w:eastAsia="Yu Mincho" w:cs="Arial"/>
                      <w:color w:val="000000" w:themeColor="text1"/>
                      <w:sz w:val="18"/>
                      <w:szCs w:val="18"/>
                    </w:rPr>
                  </w:pPr>
                </w:p>
                <w:p w14:paraId="2218855C" w14:textId="77777777" w:rsidR="00D52B1A" w:rsidRPr="00AF4D2B" w:rsidRDefault="00D52B1A" w:rsidP="00D52B1A">
                  <w:pPr>
                    <w:rPr>
                      <w:rFonts w:eastAsia="Yu Mincho" w:cs="Arial"/>
                      <w:color w:val="000000" w:themeColor="text1"/>
                      <w:sz w:val="18"/>
                      <w:szCs w:val="18"/>
                    </w:rPr>
                  </w:pPr>
                  <w:ins w:id="8" w:author="Gustav Lindmark" w:date="2025-09-28T12:09:00Z" w16du:dateUtc="2025-09-28T10:09:00Z">
                    <w:r>
                      <w:rPr>
                        <w:rFonts w:eastAsia="Yu Mincho" w:cs="Arial"/>
                        <w:color w:val="000000" w:themeColor="text1"/>
                        <w:sz w:val="18"/>
                        <w:szCs w:val="18"/>
                      </w:rPr>
                      <w:t>3</w:t>
                    </w:r>
                  </w:ins>
                  <w:del w:id="9" w:author="Gustav Lindmark" w:date="2025-09-28T12:09:00Z" w16du:dateUtc="2025-09-28T10:09:00Z">
                    <w:r w:rsidRPr="00AF4D2B" w:rsidDel="00470B80">
                      <w:rPr>
                        <w:rFonts w:eastAsia="Yu Mincho" w:cs="Arial"/>
                        <w:color w:val="000000" w:themeColor="text1"/>
                        <w:sz w:val="18"/>
                        <w:szCs w:val="18"/>
                      </w:rPr>
                      <w:delText>2</w:delText>
                    </w:r>
                  </w:del>
                  <w:r w:rsidRPr="00AF4D2B">
                    <w:rPr>
                      <w:rFonts w:eastAsia="Yu Mincho" w:cs="Arial"/>
                      <w:color w:val="000000" w:themeColor="text1"/>
                      <w:sz w:val="18"/>
                      <w:szCs w:val="18"/>
                    </w:rPr>
                    <w:t xml:space="preserve">. Maximum number of RRC configured candidate cells for </w:t>
                  </w:r>
                  <w:del w:id="10" w:author="Gustav Lindmark" w:date="2025-09-28T12:09:00Z" w16du:dateUtc="2025-09-28T10:09:00Z">
                    <w:r w:rsidRPr="00AF4D2B" w:rsidDel="00A37216">
                      <w:rPr>
                        <w:rFonts w:eastAsia="Yu Mincho" w:cs="Arial"/>
                        <w:color w:val="000000" w:themeColor="text1"/>
                        <w:sz w:val="18"/>
                        <w:szCs w:val="18"/>
                      </w:rPr>
                      <w:delText xml:space="preserve">intra-frequency </w:delText>
                    </w:r>
                  </w:del>
                  <w:r w:rsidRPr="00AF4D2B">
                    <w:rPr>
                      <w:rFonts w:eastAsia="Yu Mincho" w:cs="Arial"/>
                      <w:color w:val="000000" w:themeColor="text1"/>
                      <w:sz w:val="18"/>
                      <w:szCs w:val="18"/>
                    </w:rPr>
                    <w:t>L1-RSRP measurement on CSI-RS resource</w:t>
                  </w:r>
                </w:p>
                <w:p w14:paraId="21C0EE32" w14:textId="77777777" w:rsidR="00D52B1A" w:rsidRPr="00AF4D2B" w:rsidRDefault="00D52B1A" w:rsidP="00D52B1A">
                  <w:pPr>
                    <w:rPr>
                      <w:rFonts w:eastAsia="Yu Mincho" w:cs="Arial"/>
                      <w:color w:val="000000" w:themeColor="text1"/>
                      <w:sz w:val="18"/>
                      <w:szCs w:val="18"/>
                    </w:rPr>
                  </w:pPr>
                  <w:ins w:id="11" w:author="Gustav Lindmark" w:date="2025-09-28T12:09:00Z" w16du:dateUtc="2025-09-28T10:09:00Z">
                    <w:r>
                      <w:rPr>
                        <w:rFonts w:eastAsia="Yu Mincho" w:cs="Arial"/>
                        <w:color w:val="000000" w:themeColor="text1"/>
                        <w:sz w:val="18"/>
                        <w:szCs w:val="18"/>
                      </w:rPr>
                      <w:t>4</w:t>
                    </w:r>
                  </w:ins>
                  <w:del w:id="12" w:author="Gustav Lindmark" w:date="2025-09-28T12:09:00Z" w16du:dateUtc="2025-09-28T10:09:00Z">
                    <w:r w:rsidRPr="00AF4D2B" w:rsidDel="00470B80">
                      <w:rPr>
                        <w:rFonts w:eastAsia="Yu Mincho" w:cs="Arial"/>
                        <w:color w:val="000000" w:themeColor="text1"/>
                        <w:sz w:val="18"/>
                        <w:szCs w:val="18"/>
                      </w:rPr>
                      <w:delText>3</w:delText>
                    </w:r>
                  </w:del>
                  <w:r w:rsidRPr="00AF4D2B">
                    <w:rPr>
                      <w:rFonts w:eastAsia="Yu Mincho" w:cs="Arial"/>
                      <w:color w:val="000000" w:themeColor="text1"/>
                      <w:sz w:val="18"/>
                      <w:szCs w:val="18"/>
                    </w:rPr>
                    <w:t xml:space="preserve">. Support of up to L candidate cells and M beams in one report where a CRI-RSRP pair is used for each beam report for </w:t>
                  </w:r>
                  <w:del w:id="13" w:author="Gustav Lindmark" w:date="2025-09-28T12:09:00Z" w16du:dateUtc="2025-09-28T10:09:00Z">
                    <w:r w:rsidRPr="00AF4D2B" w:rsidDel="00A37216">
                      <w:rPr>
                        <w:rFonts w:eastAsia="Yu Mincho" w:cs="Arial"/>
                        <w:color w:val="000000" w:themeColor="text1"/>
                        <w:sz w:val="18"/>
                        <w:szCs w:val="18"/>
                      </w:rPr>
                      <w:delText xml:space="preserve">intra-frequency </w:delText>
                    </w:r>
                  </w:del>
                  <w:r w:rsidRPr="00AF4D2B">
                    <w:rPr>
                      <w:rFonts w:eastAsia="Yu Mincho" w:cs="Arial"/>
                      <w:color w:val="000000" w:themeColor="text1"/>
                      <w:sz w:val="18"/>
                      <w:szCs w:val="18"/>
                    </w:rPr>
                    <w:t>L1-RSRP measurement</w:t>
                  </w:r>
                </w:p>
                <w:p w14:paraId="017EAA7E" w14:textId="77777777" w:rsidR="00D52B1A" w:rsidRPr="00AF4D2B" w:rsidRDefault="00D52B1A" w:rsidP="00D52B1A">
                  <w:pPr>
                    <w:rPr>
                      <w:rFonts w:cs="Arial"/>
                      <w:color w:val="000000" w:themeColor="text1"/>
                      <w:sz w:val="18"/>
                      <w:szCs w:val="18"/>
                    </w:rPr>
                  </w:pPr>
                  <w:ins w:id="14" w:author="Gustav Lindmark" w:date="2025-09-28T12:09:00Z" w16du:dateUtc="2025-09-28T10:09:00Z">
                    <w:r>
                      <w:rPr>
                        <w:rFonts w:eastAsia="Yu Mincho" w:cs="Arial"/>
                        <w:color w:val="000000" w:themeColor="text1"/>
                        <w:sz w:val="18"/>
                        <w:szCs w:val="18"/>
                      </w:rPr>
                      <w:t>5</w:t>
                    </w:r>
                  </w:ins>
                  <w:del w:id="15" w:author="Gustav Lindmark" w:date="2025-09-28T12:09:00Z" w16du:dateUtc="2025-09-28T10:09:00Z">
                    <w:r w:rsidRPr="00AF4D2B" w:rsidDel="00470B80">
                      <w:rPr>
                        <w:rFonts w:eastAsia="Yu Mincho" w:cs="Arial"/>
                        <w:color w:val="000000" w:themeColor="text1"/>
                        <w:sz w:val="18"/>
                        <w:szCs w:val="18"/>
                      </w:rPr>
                      <w:delText>4</w:delText>
                    </w:r>
                  </w:del>
                  <w:r w:rsidRPr="00AF4D2B">
                    <w:rPr>
                      <w:rFonts w:eastAsia="Yu Mincho" w:cs="Arial"/>
                      <w:color w:val="000000" w:themeColor="text1"/>
                      <w:sz w:val="18"/>
                      <w:szCs w:val="18"/>
                    </w:rPr>
                    <w:t>. Maximum number of LTM CSI report configs using periodic CSI-RS as measurement resource</w:t>
                  </w:r>
                </w:p>
              </w:tc>
              <w:tc>
                <w:tcPr>
                  <w:tcW w:w="0" w:type="auto"/>
                  <w:tcBorders>
                    <w:top w:val="single" w:sz="4" w:space="0" w:color="auto"/>
                    <w:left w:val="single" w:sz="4" w:space="0" w:color="auto"/>
                    <w:bottom w:val="single" w:sz="4" w:space="0" w:color="auto"/>
                    <w:right w:val="single" w:sz="4" w:space="0" w:color="auto"/>
                  </w:tcBorders>
                </w:tcPr>
                <w:p w14:paraId="735F4B55" w14:textId="77777777" w:rsidR="00D52B1A" w:rsidRPr="00AF4D2B" w:rsidRDefault="00D52B1A" w:rsidP="00D52B1A">
                  <w:pPr>
                    <w:pStyle w:val="TAL"/>
                    <w:rPr>
                      <w:rFonts w:eastAsia="MS Mincho" w:cs="Arial"/>
                      <w:color w:val="000000" w:themeColor="text1"/>
                      <w:szCs w:val="18"/>
                    </w:rPr>
                  </w:pPr>
                  <w:r w:rsidRPr="00AF4D2B">
                    <w:rPr>
                      <w:rFonts w:eastAsia="Yu Mincho" w:cs="Arial"/>
                      <w:color w:val="000000" w:themeColor="text1"/>
                      <w:szCs w:val="18"/>
                    </w:rPr>
                    <w:t>45-1</w:t>
                  </w:r>
                </w:p>
              </w:tc>
              <w:tc>
                <w:tcPr>
                  <w:tcW w:w="0" w:type="auto"/>
                  <w:tcBorders>
                    <w:top w:val="single" w:sz="4" w:space="0" w:color="auto"/>
                    <w:left w:val="single" w:sz="4" w:space="0" w:color="auto"/>
                    <w:bottom w:val="single" w:sz="4" w:space="0" w:color="auto"/>
                    <w:right w:val="single" w:sz="4" w:space="0" w:color="auto"/>
                  </w:tcBorders>
                </w:tcPr>
                <w:p w14:paraId="29D9F87D" w14:textId="77777777" w:rsidR="00D52B1A" w:rsidRPr="00AF4D2B" w:rsidRDefault="00D52B1A" w:rsidP="00D52B1A">
                  <w:pPr>
                    <w:pStyle w:val="TAL"/>
                    <w:rPr>
                      <w:rFonts w:eastAsia="SimSun" w:cs="Arial"/>
                      <w:color w:val="000000" w:themeColor="text1"/>
                      <w:szCs w:val="18"/>
                      <w:lang w:val="en-US" w:eastAsia="zh-CN"/>
                    </w:rPr>
                  </w:pPr>
                  <w:r w:rsidRPr="00AF4D2B">
                    <w:rPr>
                      <w:rFonts w:eastAsia="Yu Mincho" w:cs="Arial"/>
                      <w:color w:val="000000" w:themeColor="text1"/>
                      <w:szCs w:val="18"/>
                    </w:rPr>
                    <w:t xml:space="preserve">NW triggered </w:t>
                  </w:r>
                  <w:del w:id="16" w:author="Gustav Lindmark" w:date="2025-09-28T12:09:00Z" w16du:dateUtc="2025-09-28T10:09:00Z">
                    <w:r w:rsidRPr="00AF4D2B" w:rsidDel="00A37216">
                      <w:rPr>
                        <w:rFonts w:eastAsia="Yu Mincho" w:cs="Arial"/>
                        <w:color w:val="000000" w:themeColor="text1"/>
                        <w:szCs w:val="18"/>
                      </w:rPr>
                      <w:delText xml:space="preserve">intra-frequency </w:delText>
                    </w:r>
                  </w:del>
                  <w:r w:rsidRPr="00AF4D2B">
                    <w:rPr>
                      <w:rFonts w:eastAsia="Yu Mincho" w:cs="Arial"/>
                      <w:color w:val="000000" w:themeColor="text1"/>
                      <w:szCs w:val="18"/>
                    </w:rPr>
                    <w:t>L1-RSRP measurement based on periodic CSI-RS (s) for L1-L2 Triggered Mobility (LTM) procedure is not supported</w:t>
                  </w:r>
                </w:p>
              </w:tc>
              <w:tc>
                <w:tcPr>
                  <w:tcW w:w="0" w:type="auto"/>
                  <w:tcBorders>
                    <w:top w:val="single" w:sz="4" w:space="0" w:color="auto"/>
                    <w:left w:val="single" w:sz="4" w:space="0" w:color="auto"/>
                    <w:bottom w:val="single" w:sz="4" w:space="0" w:color="auto"/>
                    <w:right w:val="single" w:sz="4" w:space="0" w:color="auto"/>
                  </w:tcBorders>
                </w:tcPr>
                <w:p w14:paraId="2A1E94F9" w14:textId="77777777" w:rsidR="00D52B1A" w:rsidRPr="00AF4D2B" w:rsidRDefault="00D52B1A" w:rsidP="00D52B1A">
                  <w:pPr>
                    <w:pStyle w:val="TAL"/>
                    <w:rPr>
                      <w:rFonts w:eastAsia="SimSun" w:cs="Arial"/>
                      <w:color w:val="000000" w:themeColor="text1"/>
                      <w:szCs w:val="18"/>
                      <w:lang w:eastAsia="zh-CN"/>
                    </w:rPr>
                  </w:pPr>
                  <w:r w:rsidRPr="00AF4D2B">
                    <w:rPr>
                      <w:rFonts w:eastAsia="Yu Mincho" w:cs="Arial"/>
                      <w:color w:val="000000" w:themeColor="text1"/>
                      <w:szCs w:val="18"/>
                    </w:rPr>
                    <w:t>Per BC</w:t>
                  </w:r>
                </w:p>
              </w:tc>
              <w:tc>
                <w:tcPr>
                  <w:tcW w:w="0" w:type="auto"/>
                  <w:tcBorders>
                    <w:top w:val="single" w:sz="4" w:space="0" w:color="auto"/>
                    <w:left w:val="single" w:sz="4" w:space="0" w:color="auto"/>
                    <w:bottom w:val="single" w:sz="4" w:space="0" w:color="auto"/>
                    <w:right w:val="single" w:sz="4" w:space="0" w:color="auto"/>
                  </w:tcBorders>
                </w:tcPr>
                <w:p w14:paraId="7245EBD2" w14:textId="77777777" w:rsidR="00D52B1A" w:rsidRPr="00AF4D2B" w:rsidRDefault="00D52B1A" w:rsidP="00D52B1A">
                  <w:pPr>
                    <w:pStyle w:val="TAL"/>
                    <w:rPr>
                      <w:rFonts w:cs="Arial"/>
                      <w:color w:val="000000" w:themeColor="text1"/>
                      <w:szCs w:val="18"/>
                      <w:lang w:val="en-US"/>
                    </w:rPr>
                  </w:pPr>
                  <w:r w:rsidRPr="00AF4D2B">
                    <w:rPr>
                      <w:rFonts w:cs="Arial"/>
                      <w:color w:val="000000" w:themeColor="text1"/>
                      <w:szCs w:val="18"/>
                      <w:lang w:val="en-US"/>
                    </w:rPr>
                    <w:t xml:space="preserve">Component </w:t>
                  </w:r>
                  <w:del w:id="17" w:author="Gustav Lindmark" w:date="2025-09-28T12:33:00Z" w16du:dateUtc="2025-09-28T10:33:00Z">
                    <w:r w:rsidRPr="00AF4D2B" w:rsidDel="003A54E0">
                      <w:rPr>
                        <w:rFonts w:cs="Arial"/>
                        <w:color w:val="000000" w:themeColor="text1"/>
                        <w:szCs w:val="18"/>
                        <w:lang w:val="en-US"/>
                      </w:rPr>
                      <w:delText xml:space="preserve">2 </w:delText>
                    </w:r>
                  </w:del>
                  <w:ins w:id="18" w:author="Gustav Lindmark" w:date="2025-09-28T12:33:00Z" w16du:dateUtc="2025-09-28T10:33:00Z">
                    <w:r>
                      <w:rPr>
                        <w:rFonts w:cs="Arial"/>
                        <w:color w:val="000000" w:themeColor="text1"/>
                        <w:szCs w:val="18"/>
                        <w:lang w:val="en-US"/>
                      </w:rPr>
                      <w:t>3</w:t>
                    </w:r>
                    <w:r w:rsidRPr="00AF4D2B">
                      <w:rPr>
                        <w:rFonts w:cs="Arial"/>
                        <w:color w:val="000000" w:themeColor="text1"/>
                        <w:szCs w:val="18"/>
                        <w:lang w:val="en-US"/>
                      </w:rPr>
                      <w:t xml:space="preserve"> </w:t>
                    </w:r>
                  </w:ins>
                  <w:r w:rsidRPr="00AF4D2B">
                    <w:rPr>
                      <w:rFonts w:cs="Arial"/>
                      <w:color w:val="000000" w:themeColor="text1"/>
                      <w:szCs w:val="18"/>
                      <w:lang w:val="en-US"/>
                    </w:rPr>
                    <w:t>candidate values: {1,2,3,4,5,6,7,8}</w:t>
                  </w:r>
                </w:p>
                <w:p w14:paraId="7F74CF8C" w14:textId="77777777" w:rsidR="00D52B1A" w:rsidRPr="00AF4D2B" w:rsidRDefault="00D52B1A" w:rsidP="00D52B1A">
                  <w:pPr>
                    <w:pStyle w:val="TAL"/>
                    <w:rPr>
                      <w:rFonts w:cs="Arial"/>
                      <w:color w:val="000000" w:themeColor="text1"/>
                      <w:szCs w:val="18"/>
                      <w:lang w:val="en-US"/>
                    </w:rPr>
                  </w:pPr>
                </w:p>
                <w:p w14:paraId="3F4B1C3B" w14:textId="77777777" w:rsidR="00D52B1A" w:rsidRPr="00AF4D2B" w:rsidRDefault="00D52B1A" w:rsidP="00D52B1A">
                  <w:pPr>
                    <w:pStyle w:val="TAL"/>
                    <w:rPr>
                      <w:rFonts w:cs="Arial"/>
                      <w:color w:val="000000" w:themeColor="text1"/>
                      <w:szCs w:val="18"/>
                      <w:lang w:val="en-US"/>
                    </w:rPr>
                  </w:pPr>
                  <w:r w:rsidRPr="00AF4D2B">
                    <w:rPr>
                      <w:rFonts w:cs="Arial"/>
                      <w:color w:val="000000" w:themeColor="text1"/>
                      <w:szCs w:val="18"/>
                      <w:lang w:val="en-US"/>
                    </w:rPr>
                    <w:t xml:space="preserve">Component </w:t>
                  </w:r>
                  <w:del w:id="19" w:author="Gustav Lindmark" w:date="2025-09-28T12:33:00Z" w16du:dateUtc="2025-09-28T10:33:00Z">
                    <w:r w:rsidRPr="00AF4D2B" w:rsidDel="003A54E0">
                      <w:rPr>
                        <w:rFonts w:cs="Arial"/>
                        <w:color w:val="000000" w:themeColor="text1"/>
                        <w:szCs w:val="18"/>
                        <w:lang w:val="en-US"/>
                      </w:rPr>
                      <w:delText xml:space="preserve">3 </w:delText>
                    </w:r>
                  </w:del>
                  <w:ins w:id="20" w:author="Gustav Lindmark" w:date="2025-09-28T12:33:00Z" w16du:dateUtc="2025-09-28T10:33:00Z">
                    <w:r>
                      <w:rPr>
                        <w:rFonts w:cs="Arial"/>
                        <w:color w:val="000000" w:themeColor="text1"/>
                        <w:szCs w:val="18"/>
                        <w:lang w:val="en-US"/>
                      </w:rPr>
                      <w:t>4</w:t>
                    </w:r>
                    <w:r w:rsidRPr="00AF4D2B">
                      <w:rPr>
                        <w:rFonts w:cs="Arial"/>
                        <w:color w:val="000000" w:themeColor="text1"/>
                        <w:szCs w:val="18"/>
                        <w:lang w:val="en-US"/>
                      </w:rPr>
                      <w:t xml:space="preserve"> </w:t>
                    </w:r>
                  </w:ins>
                  <w:r w:rsidRPr="00AF4D2B">
                    <w:rPr>
                      <w:rFonts w:cs="Arial"/>
                      <w:color w:val="000000" w:themeColor="text1"/>
                      <w:szCs w:val="18"/>
                      <w:lang w:val="en-US"/>
                    </w:rPr>
                    <w:t>candidate values:</w:t>
                  </w:r>
                </w:p>
                <w:p w14:paraId="3F86CC57" w14:textId="77777777" w:rsidR="00D52B1A" w:rsidRPr="00AF4D2B" w:rsidRDefault="00D52B1A" w:rsidP="00D52B1A">
                  <w:pPr>
                    <w:pStyle w:val="TAL"/>
                    <w:rPr>
                      <w:rFonts w:cs="Arial"/>
                      <w:color w:val="000000" w:themeColor="text1"/>
                      <w:szCs w:val="18"/>
                      <w:lang w:val="en-US"/>
                    </w:rPr>
                  </w:pPr>
                  <w:r w:rsidRPr="00AF4D2B">
                    <w:rPr>
                      <w:rFonts w:cs="Arial"/>
                      <w:color w:val="000000" w:themeColor="text1"/>
                      <w:szCs w:val="18"/>
                      <w:lang w:val="en-US"/>
                    </w:rPr>
                    <w:t>L: {1, 2,3,4}</w:t>
                  </w:r>
                </w:p>
                <w:p w14:paraId="3159F555" w14:textId="77777777" w:rsidR="00D52B1A" w:rsidRPr="00AF4D2B" w:rsidRDefault="00D52B1A" w:rsidP="00D52B1A">
                  <w:pPr>
                    <w:pStyle w:val="TAL"/>
                    <w:rPr>
                      <w:rFonts w:cs="Arial"/>
                      <w:color w:val="000000" w:themeColor="text1"/>
                      <w:szCs w:val="18"/>
                      <w:lang w:val="en-US"/>
                    </w:rPr>
                  </w:pPr>
                  <w:r w:rsidRPr="00AF4D2B">
                    <w:rPr>
                      <w:rFonts w:cs="Arial"/>
                      <w:color w:val="000000" w:themeColor="text1"/>
                      <w:szCs w:val="18"/>
                      <w:lang w:val="en-US"/>
                    </w:rPr>
                    <w:t>M: {1, 2,3,4}</w:t>
                  </w:r>
                </w:p>
                <w:p w14:paraId="63257B8B" w14:textId="77777777" w:rsidR="00D52B1A" w:rsidRPr="00AF4D2B" w:rsidRDefault="00D52B1A" w:rsidP="00D52B1A">
                  <w:pPr>
                    <w:pStyle w:val="TAL"/>
                    <w:rPr>
                      <w:rFonts w:cs="Arial"/>
                      <w:color w:val="000000" w:themeColor="text1"/>
                      <w:szCs w:val="18"/>
                      <w:lang w:val="en-US"/>
                    </w:rPr>
                  </w:pPr>
                  <w:r w:rsidRPr="00AF4D2B">
                    <w:rPr>
                      <w:rFonts w:cs="Arial"/>
                      <w:color w:val="000000" w:themeColor="text1"/>
                      <w:szCs w:val="18"/>
                      <w:lang w:val="en-US"/>
                    </w:rPr>
                    <w:t xml:space="preserve">M </w:t>
                  </w:r>
                  <w:r w:rsidRPr="00AF4D2B">
                    <w:rPr>
                      <w:rFonts w:cs="Arial"/>
                      <w:color w:val="000000" w:themeColor="text1"/>
                      <w:szCs w:val="18"/>
                      <w:lang w:val="en-US"/>
                    </w:rPr>
                    <w:sym w:font="Symbol" w:char="F0B4"/>
                  </w:r>
                  <w:r w:rsidRPr="00AF4D2B">
                    <w:rPr>
                      <w:rFonts w:cs="Arial"/>
                      <w:color w:val="000000" w:themeColor="text1"/>
                      <w:szCs w:val="18"/>
                      <w:lang w:val="en-US"/>
                    </w:rPr>
                    <w:t xml:space="preserve"> L: {1,2,3,4, 6, 8, 9, 12, 16}</w:t>
                  </w:r>
                </w:p>
                <w:p w14:paraId="30017025" w14:textId="77777777" w:rsidR="00D52B1A" w:rsidRPr="00AF4D2B" w:rsidRDefault="00D52B1A" w:rsidP="00D52B1A">
                  <w:pPr>
                    <w:pStyle w:val="TAL"/>
                    <w:rPr>
                      <w:rFonts w:cs="Arial"/>
                      <w:color w:val="000000" w:themeColor="text1"/>
                      <w:szCs w:val="18"/>
                    </w:rPr>
                  </w:pPr>
                </w:p>
                <w:p w14:paraId="4237FD74" w14:textId="77777777" w:rsidR="00D52B1A" w:rsidRPr="00AF4D2B" w:rsidRDefault="00D52B1A" w:rsidP="00D52B1A">
                  <w:pPr>
                    <w:pStyle w:val="TAL"/>
                    <w:rPr>
                      <w:rFonts w:cs="Arial"/>
                      <w:color w:val="000000" w:themeColor="text1"/>
                      <w:szCs w:val="18"/>
                    </w:rPr>
                  </w:pPr>
                  <w:r w:rsidRPr="00AF4D2B">
                    <w:rPr>
                      <w:rFonts w:cs="Arial"/>
                      <w:color w:val="000000" w:themeColor="text1"/>
                      <w:szCs w:val="18"/>
                    </w:rPr>
                    <w:t xml:space="preserve">Component </w:t>
                  </w:r>
                  <w:del w:id="21" w:author="Gustav Lindmark" w:date="2025-09-28T12:33:00Z" w16du:dateUtc="2025-09-28T10:33:00Z">
                    <w:r w:rsidRPr="00AF4D2B" w:rsidDel="003A54E0">
                      <w:rPr>
                        <w:rFonts w:cs="Arial"/>
                        <w:color w:val="000000" w:themeColor="text1"/>
                        <w:szCs w:val="18"/>
                      </w:rPr>
                      <w:delText xml:space="preserve">4 </w:delText>
                    </w:r>
                  </w:del>
                  <w:ins w:id="22" w:author="Gustav Lindmark" w:date="2025-09-28T12:33:00Z" w16du:dateUtc="2025-09-28T10:33:00Z">
                    <w:r>
                      <w:rPr>
                        <w:rFonts w:cs="Arial"/>
                        <w:color w:val="000000" w:themeColor="text1"/>
                        <w:szCs w:val="18"/>
                      </w:rPr>
                      <w:t>5</w:t>
                    </w:r>
                    <w:r w:rsidRPr="00AF4D2B">
                      <w:rPr>
                        <w:rFonts w:cs="Arial"/>
                        <w:color w:val="000000" w:themeColor="text1"/>
                        <w:szCs w:val="18"/>
                      </w:rPr>
                      <w:t xml:space="preserve"> </w:t>
                    </w:r>
                  </w:ins>
                  <w:r w:rsidRPr="00AF4D2B">
                    <w:rPr>
                      <w:rFonts w:cs="Arial"/>
                      <w:color w:val="000000" w:themeColor="text1"/>
                      <w:szCs w:val="18"/>
                    </w:rPr>
                    <w:t>candidate values:</w:t>
                  </w:r>
                </w:p>
                <w:p w14:paraId="790325F3" w14:textId="77777777" w:rsidR="00D52B1A" w:rsidRPr="00AF4D2B" w:rsidRDefault="00D52B1A" w:rsidP="00D52B1A">
                  <w:pPr>
                    <w:pStyle w:val="TAL"/>
                    <w:rPr>
                      <w:rFonts w:cs="Arial"/>
                      <w:color w:val="000000" w:themeColor="text1"/>
                      <w:szCs w:val="18"/>
                    </w:rPr>
                  </w:pPr>
                  <w:r w:rsidRPr="00AF4D2B">
                    <w:rPr>
                      <w:rFonts w:cs="Arial"/>
                      <w:color w:val="000000" w:themeColor="text1"/>
                      <w:szCs w:val="18"/>
                    </w:rPr>
                    <w:t>Aperiodic: {0,1,2,3,4}</w:t>
                  </w:r>
                </w:p>
                <w:p w14:paraId="08D3E12E" w14:textId="77777777" w:rsidR="00D52B1A" w:rsidRPr="00AF4D2B" w:rsidRDefault="00D52B1A" w:rsidP="00D52B1A">
                  <w:pPr>
                    <w:pStyle w:val="TAL"/>
                    <w:rPr>
                      <w:rFonts w:cs="Arial"/>
                      <w:color w:val="000000" w:themeColor="text1"/>
                      <w:szCs w:val="18"/>
                    </w:rPr>
                  </w:pPr>
                  <w:r w:rsidRPr="00AF4D2B">
                    <w:rPr>
                      <w:rFonts w:cs="Arial"/>
                      <w:color w:val="000000" w:themeColor="text1"/>
                      <w:szCs w:val="18"/>
                    </w:rPr>
                    <w:t>Periodic: {1,2,3,4}</w:t>
                  </w:r>
                </w:p>
                <w:p w14:paraId="4372459A" w14:textId="77777777" w:rsidR="00D52B1A" w:rsidRPr="00AF4D2B" w:rsidRDefault="00D52B1A" w:rsidP="00D52B1A">
                  <w:pPr>
                    <w:pStyle w:val="TAL"/>
                    <w:rPr>
                      <w:rFonts w:cs="Arial"/>
                      <w:color w:val="000000" w:themeColor="text1"/>
                      <w:szCs w:val="18"/>
                    </w:rPr>
                  </w:pPr>
                  <w:r w:rsidRPr="00AF4D2B">
                    <w:rPr>
                      <w:rFonts w:cs="Arial"/>
                      <w:color w:val="000000" w:themeColor="text1"/>
                      <w:szCs w:val="18"/>
                      <w:lang w:val="en-US"/>
                    </w:rPr>
                    <w:t>Semi-persistent: {0,1,2,3,4}</w:t>
                  </w:r>
                </w:p>
              </w:tc>
            </w:tr>
          </w:tbl>
          <w:p w14:paraId="61E31447" w14:textId="448A5518" w:rsidR="00D52B1A" w:rsidRPr="0034546E" w:rsidRDefault="00D52B1A" w:rsidP="00D52B1A">
            <w:pPr>
              <w:spacing w:before="0" w:after="0" w:line="240" w:lineRule="auto"/>
              <w:jc w:val="left"/>
            </w:pPr>
          </w:p>
        </w:tc>
      </w:tr>
      <w:tr w:rsidR="00747A99" w14:paraId="4043BE57" w14:textId="77777777" w:rsidTr="0034546E">
        <w:tc>
          <w:tcPr>
            <w:tcW w:w="0" w:type="auto"/>
            <w:tcBorders>
              <w:top w:val="single" w:sz="4" w:space="0" w:color="auto"/>
              <w:left w:val="single" w:sz="4" w:space="0" w:color="auto"/>
              <w:bottom w:val="single" w:sz="4" w:space="0" w:color="auto"/>
              <w:right w:val="single" w:sz="4" w:space="0" w:color="auto"/>
            </w:tcBorders>
          </w:tcPr>
          <w:p w14:paraId="0DE8D22A" w14:textId="02C55783" w:rsidR="00747A99" w:rsidRDefault="00747A99" w:rsidP="00747A99">
            <w:pPr>
              <w:jc w:val="left"/>
              <w:rPr>
                <w:rFonts w:ascii="Calibri" w:eastAsiaTheme="minorEastAsia" w:hAnsi="Calibri" w:cs="Calibri"/>
                <w:lang w:eastAsia="zh-CN"/>
              </w:rPr>
            </w:pPr>
            <w:r>
              <w:rPr>
                <w:rFonts w:cs="Arial"/>
                <w:sz w:val="16"/>
                <w:szCs w:val="16"/>
              </w:rPr>
              <w:lastRenderedPageBreak/>
              <w:t xml:space="preserve">NTT DOCOMO, INC. </w:t>
            </w:r>
            <w:r>
              <w:rPr>
                <w:rFonts w:cs="Arial"/>
                <w:sz w:val="16"/>
                <w:szCs w:val="16"/>
              </w:rPr>
              <w:fldChar w:fldCharType="begin"/>
            </w:r>
            <w:r>
              <w:rPr>
                <w:rFonts w:cs="Arial"/>
                <w:sz w:val="16"/>
                <w:szCs w:val="16"/>
              </w:rPr>
              <w:instrText xml:space="preserve"> REF _Ref210939795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37D34D28" w14:textId="77777777" w:rsidR="00747A99" w:rsidRPr="009E665D" w:rsidRDefault="00747A99" w:rsidP="00747A99">
            <w:pPr>
              <w:spacing w:before="0" w:after="0" w:line="360" w:lineRule="auto"/>
              <w:jc w:val="left"/>
              <w:rPr>
                <w:rFonts w:ascii="Times New Roman" w:eastAsia="Yu Mincho" w:hAnsi="Times New Roman"/>
                <w:sz w:val="22"/>
                <w:szCs w:val="18"/>
                <w:lang w:eastAsia="ja-JP"/>
              </w:rPr>
            </w:pPr>
          </w:p>
        </w:tc>
      </w:tr>
    </w:tbl>
    <w:p w14:paraId="13820C0F" w14:textId="77777777" w:rsidR="00A43697" w:rsidRDefault="00A43697">
      <w:pPr>
        <w:rPr>
          <w:rFonts w:cs="Arial"/>
          <w:sz w:val="16"/>
          <w:szCs w:val="16"/>
        </w:rPr>
      </w:pPr>
    </w:p>
    <w:p w14:paraId="5BABCC28" w14:textId="77777777" w:rsidR="00A43697" w:rsidRPr="00A43697" w:rsidRDefault="00A43697">
      <w:pPr>
        <w:rPr>
          <w:rFonts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531"/>
        <w:gridCol w:w="3929"/>
        <w:gridCol w:w="3675"/>
        <w:gridCol w:w="531"/>
        <w:gridCol w:w="561"/>
        <w:gridCol w:w="472"/>
        <w:gridCol w:w="4267"/>
        <w:gridCol w:w="604"/>
        <w:gridCol w:w="495"/>
        <w:gridCol w:w="495"/>
        <w:gridCol w:w="495"/>
        <w:gridCol w:w="3255"/>
        <w:gridCol w:w="1521"/>
      </w:tblGrid>
      <w:tr w:rsidR="001005DB" w:rsidRPr="00A43697" w14:paraId="6217B830" w14:textId="77777777" w:rsidTr="00C33DC4">
        <w:trPr>
          <w:trHeight w:val="20"/>
        </w:trPr>
        <w:tc>
          <w:tcPr>
            <w:tcW w:w="0" w:type="auto"/>
            <w:tcBorders>
              <w:top w:val="single" w:sz="4" w:space="0" w:color="auto"/>
              <w:left w:val="single" w:sz="4" w:space="0" w:color="auto"/>
              <w:bottom w:val="single" w:sz="4" w:space="0" w:color="auto"/>
              <w:right w:val="single" w:sz="4" w:space="0" w:color="auto"/>
            </w:tcBorders>
          </w:tcPr>
          <w:p w14:paraId="42C6B270" w14:textId="6F0BE0A3" w:rsidR="001005DB" w:rsidRPr="001005DB" w:rsidRDefault="001005DB" w:rsidP="001005DB">
            <w:pPr>
              <w:pStyle w:val="TAL"/>
              <w:rPr>
                <w:rFonts w:cs="Arial"/>
                <w:color w:val="000000" w:themeColor="text1"/>
                <w:sz w:val="20"/>
              </w:rPr>
            </w:pPr>
            <w:r w:rsidRPr="001005DB">
              <w:rPr>
                <w:rFonts w:eastAsia="MS Mincho" w:cs="Arial"/>
                <w:color w:val="000000" w:themeColor="text1"/>
                <w:sz w:val="20"/>
              </w:rPr>
              <w:t>63</w:t>
            </w:r>
            <w:r w:rsidRPr="001005DB">
              <w:rPr>
                <w:rFonts w:cs="Arial"/>
                <w:color w:val="000000" w:themeColor="text1"/>
                <w:sz w:val="20"/>
              </w:rPr>
              <w:t>. NR_Mob_</w:t>
            </w:r>
            <w:r w:rsidRPr="001005DB">
              <w:rPr>
                <w:rFonts w:eastAsia="MS Mincho" w:cs="Arial"/>
                <w:color w:val="000000" w:themeColor="text1"/>
                <w:sz w:val="20"/>
              </w:rPr>
              <w:t>Ph4</w:t>
            </w:r>
          </w:p>
        </w:tc>
        <w:tc>
          <w:tcPr>
            <w:tcW w:w="0" w:type="auto"/>
            <w:tcBorders>
              <w:top w:val="single" w:sz="4" w:space="0" w:color="auto"/>
              <w:left w:val="single" w:sz="4" w:space="0" w:color="auto"/>
              <w:bottom w:val="single" w:sz="4" w:space="0" w:color="auto"/>
              <w:right w:val="single" w:sz="4" w:space="0" w:color="auto"/>
            </w:tcBorders>
          </w:tcPr>
          <w:p w14:paraId="5BB83E4A" w14:textId="3C8A99B0" w:rsidR="001005DB" w:rsidRPr="001005DB" w:rsidRDefault="001005DB" w:rsidP="001005DB">
            <w:pPr>
              <w:pStyle w:val="TAL"/>
              <w:rPr>
                <w:rFonts w:cs="Arial"/>
                <w:color w:val="000000" w:themeColor="text1"/>
                <w:sz w:val="20"/>
              </w:rPr>
            </w:pPr>
            <w:r w:rsidRPr="001005DB">
              <w:rPr>
                <w:rFonts w:eastAsia="Yu Mincho" w:cs="Arial"/>
                <w:color w:val="000000" w:themeColor="text1"/>
                <w:sz w:val="20"/>
              </w:rPr>
              <w:t>63-2</w:t>
            </w:r>
          </w:p>
        </w:tc>
        <w:tc>
          <w:tcPr>
            <w:tcW w:w="0" w:type="auto"/>
            <w:tcBorders>
              <w:top w:val="single" w:sz="4" w:space="0" w:color="auto"/>
              <w:left w:val="single" w:sz="4" w:space="0" w:color="auto"/>
              <w:bottom w:val="single" w:sz="4" w:space="0" w:color="auto"/>
              <w:right w:val="single" w:sz="4" w:space="0" w:color="auto"/>
            </w:tcBorders>
          </w:tcPr>
          <w:p w14:paraId="463A8149" w14:textId="2C36C5C9" w:rsidR="001005DB" w:rsidRPr="001005DB" w:rsidRDefault="001005DB" w:rsidP="001005DB">
            <w:pPr>
              <w:pStyle w:val="TAL"/>
              <w:rPr>
                <w:rFonts w:eastAsia="SimSun" w:cs="Arial"/>
                <w:color w:val="000000" w:themeColor="text1"/>
                <w:sz w:val="20"/>
                <w:lang w:eastAsia="zh-CN"/>
              </w:rPr>
            </w:pPr>
            <w:r w:rsidRPr="001005DB">
              <w:rPr>
                <w:rFonts w:eastAsia="Yu Mincho" w:cs="Arial"/>
                <w:color w:val="000000" w:themeColor="text1"/>
                <w:sz w:val="20"/>
              </w:rPr>
              <w:t>NW triggered intra-frequency L1-RSRP measurement based on semi-persistent CSI-RS (s) for L1-L2 Triggered Mobility (LTM) procedure</w:t>
            </w:r>
          </w:p>
        </w:tc>
        <w:tc>
          <w:tcPr>
            <w:tcW w:w="0" w:type="auto"/>
            <w:tcBorders>
              <w:top w:val="single" w:sz="4" w:space="0" w:color="auto"/>
              <w:left w:val="single" w:sz="4" w:space="0" w:color="auto"/>
              <w:bottom w:val="single" w:sz="4" w:space="0" w:color="auto"/>
              <w:right w:val="single" w:sz="4" w:space="0" w:color="auto"/>
            </w:tcBorders>
          </w:tcPr>
          <w:p w14:paraId="4C4E897C" w14:textId="77777777" w:rsidR="001005DB" w:rsidRPr="001005DB" w:rsidRDefault="001005DB" w:rsidP="001005DB">
            <w:pPr>
              <w:jc w:val="left"/>
              <w:rPr>
                <w:rFonts w:eastAsia="Yu Mincho" w:cs="Arial"/>
                <w:color w:val="000000" w:themeColor="text1"/>
              </w:rPr>
            </w:pPr>
            <w:r w:rsidRPr="001005DB">
              <w:rPr>
                <w:rFonts w:eastAsia="Yu Mincho" w:cs="Arial"/>
                <w:color w:val="000000" w:themeColor="text1"/>
              </w:rPr>
              <w:t>1. Support of intra-frequency L1- RSRP measurement and reporting based on semi-persistent CSI-RS(s) of candidate cell(s)</w:t>
            </w:r>
          </w:p>
          <w:p w14:paraId="2E0A49C3" w14:textId="7BFD2F3D" w:rsidR="001005DB" w:rsidRPr="001005DB" w:rsidRDefault="001005DB" w:rsidP="001005DB">
            <w:pPr>
              <w:jc w:val="left"/>
              <w:rPr>
                <w:rFonts w:eastAsia="MS Gothic" w:cs="Arial"/>
                <w:color w:val="000000" w:themeColor="text1"/>
              </w:rPr>
            </w:pPr>
            <w:r w:rsidRPr="001005DB">
              <w:rPr>
                <w:rFonts w:eastAsia="Yu Mincho" w:cs="Arial"/>
                <w:color w:val="000000" w:themeColor="text1"/>
              </w:rPr>
              <w:t>2. Maximum number of LTM CSI report configs using semi-persistent CSI-RS as measurement resource</w:t>
            </w:r>
          </w:p>
        </w:tc>
        <w:tc>
          <w:tcPr>
            <w:tcW w:w="0" w:type="auto"/>
            <w:tcBorders>
              <w:top w:val="single" w:sz="4" w:space="0" w:color="auto"/>
              <w:left w:val="single" w:sz="4" w:space="0" w:color="auto"/>
              <w:bottom w:val="single" w:sz="4" w:space="0" w:color="auto"/>
              <w:right w:val="single" w:sz="4" w:space="0" w:color="auto"/>
            </w:tcBorders>
          </w:tcPr>
          <w:p w14:paraId="5BBC9415" w14:textId="3B0A2528" w:rsidR="001005DB" w:rsidRPr="001005DB" w:rsidRDefault="001005DB" w:rsidP="001005DB">
            <w:pPr>
              <w:pStyle w:val="TAL"/>
              <w:rPr>
                <w:rFonts w:eastAsia="MS Mincho" w:cs="Arial"/>
                <w:color w:val="000000" w:themeColor="text1"/>
                <w:sz w:val="20"/>
              </w:rPr>
            </w:pPr>
            <w:r w:rsidRPr="001005DB">
              <w:rPr>
                <w:rFonts w:eastAsia="Yu Mincho" w:cs="Arial"/>
                <w:color w:val="000000" w:themeColor="text1"/>
                <w:sz w:val="20"/>
              </w:rPr>
              <w:t>63-1</w:t>
            </w:r>
          </w:p>
        </w:tc>
        <w:tc>
          <w:tcPr>
            <w:tcW w:w="0" w:type="auto"/>
            <w:tcBorders>
              <w:top w:val="single" w:sz="4" w:space="0" w:color="auto"/>
              <w:left w:val="single" w:sz="4" w:space="0" w:color="auto"/>
              <w:bottom w:val="single" w:sz="4" w:space="0" w:color="auto"/>
              <w:right w:val="single" w:sz="4" w:space="0" w:color="auto"/>
            </w:tcBorders>
          </w:tcPr>
          <w:p w14:paraId="6C89C617" w14:textId="0F403BE3" w:rsidR="001005DB" w:rsidRPr="001005DB" w:rsidRDefault="001005DB" w:rsidP="001005DB">
            <w:pPr>
              <w:pStyle w:val="TAL"/>
              <w:rPr>
                <w:rFonts w:eastAsia="SimSun" w:cs="Arial"/>
                <w:color w:val="000000" w:themeColor="text1"/>
                <w:sz w:val="20"/>
                <w:lang w:eastAsia="zh-CN"/>
              </w:rPr>
            </w:pPr>
            <w:r w:rsidRPr="001005DB">
              <w:rPr>
                <w:rFonts w:eastAsia="Yu Mincho" w:cs="Arial"/>
                <w:color w:val="000000" w:themeColor="text1"/>
                <w:sz w:val="20"/>
              </w:rPr>
              <w:t>Yes</w:t>
            </w:r>
          </w:p>
        </w:tc>
        <w:tc>
          <w:tcPr>
            <w:tcW w:w="0" w:type="auto"/>
            <w:tcBorders>
              <w:top w:val="single" w:sz="4" w:space="0" w:color="auto"/>
              <w:left w:val="single" w:sz="4" w:space="0" w:color="auto"/>
              <w:bottom w:val="single" w:sz="4" w:space="0" w:color="auto"/>
              <w:right w:val="single" w:sz="4" w:space="0" w:color="auto"/>
            </w:tcBorders>
          </w:tcPr>
          <w:p w14:paraId="7C813FBC" w14:textId="2E462A77" w:rsidR="001005DB" w:rsidRPr="001005DB" w:rsidRDefault="001005DB" w:rsidP="001005DB">
            <w:pPr>
              <w:pStyle w:val="TAL"/>
              <w:rPr>
                <w:rFonts w:eastAsiaTheme="minorEastAsia" w:cs="Arial"/>
                <w:color w:val="000000" w:themeColor="text1"/>
                <w:sz w:val="20"/>
              </w:rPr>
            </w:pPr>
            <w:r w:rsidRPr="001005DB">
              <w:rPr>
                <w:rFonts w:cs="Arial"/>
                <w:color w:val="000000" w:themeColor="text1"/>
                <w:sz w:val="20"/>
              </w:rPr>
              <w:t>No</w:t>
            </w:r>
          </w:p>
        </w:tc>
        <w:tc>
          <w:tcPr>
            <w:tcW w:w="0" w:type="auto"/>
            <w:tcBorders>
              <w:top w:val="single" w:sz="4" w:space="0" w:color="auto"/>
              <w:left w:val="single" w:sz="4" w:space="0" w:color="auto"/>
              <w:bottom w:val="single" w:sz="4" w:space="0" w:color="auto"/>
              <w:right w:val="single" w:sz="4" w:space="0" w:color="auto"/>
            </w:tcBorders>
          </w:tcPr>
          <w:p w14:paraId="05771858" w14:textId="54D7D725" w:rsidR="001005DB" w:rsidRPr="001005DB" w:rsidRDefault="001005DB" w:rsidP="001005DB">
            <w:pPr>
              <w:pStyle w:val="TAL"/>
              <w:rPr>
                <w:rFonts w:eastAsia="SimSun" w:cs="Arial"/>
                <w:color w:val="000000" w:themeColor="text1"/>
                <w:sz w:val="20"/>
                <w:lang w:val="en-US" w:eastAsia="zh-CN"/>
              </w:rPr>
            </w:pPr>
            <w:r w:rsidRPr="001005DB">
              <w:rPr>
                <w:rFonts w:eastAsia="Yu Mincho" w:cs="Arial"/>
                <w:color w:val="000000" w:themeColor="text1"/>
                <w:sz w:val="20"/>
              </w:rPr>
              <w:t>NW triggered intra-frequency L1-RSRP measurement based on semi-persistent CSI-RS (s) for L1-L2 Triggered Mobility (LTM) procedure is not supported</w:t>
            </w:r>
          </w:p>
        </w:tc>
        <w:tc>
          <w:tcPr>
            <w:tcW w:w="0" w:type="auto"/>
            <w:tcBorders>
              <w:top w:val="single" w:sz="4" w:space="0" w:color="auto"/>
              <w:left w:val="single" w:sz="4" w:space="0" w:color="auto"/>
              <w:bottom w:val="single" w:sz="4" w:space="0" w:color="auto"/>
              <w:right w:val="single" w:sz="4" w:space="0" w:color="auto"/>
            </w:tcBorders>
          </w:tcPr>
          <w:p w14:paraId="44EDA3FD" w14:textId="77657DF4" w:rsidR="001005DB" w:rsidRPr="001005DB" w:rsidRDefault="001005DB" w:rsidP="001005DB">
            <w:pPr>
              <w:pStyle w:val="TAL"/>
              <w:rPr>
                <w:rFonts w:eastAsia="SimSun" w:cs="Arial"/>
                <w:color w:val="000000" w:themeColor="text1"/>
                <w:sz w:val="20"/>
                <w:lang w:eastAsia="zh-CN"/>
              </w:rPr>
            </w:pPr>
            <w:r w:rsidRPr="001005DB">
              <w:rPr>
                <w:rFonts w:eastAsia="Yu Mincho" w:cs="Arial"/>
                <w:color w:val="000000" w:themeColor="text1"/>
                <w:sz w:val="20"/>
              </w:rPr>
              <w:t>Per BC</w:t>
            </w:r>
          </w:p>
        </w:tc>
        <w:tc>
          <w:tcPr>
            <w:tcW w:w="0" w:type="auto"/>
            <w:tcBorders>
              <w:top w:val="single" w:sz="4" w:space="0" w:color="auto"/>
              <w:left w:val="single" w:sz="4" w:space="0" w:color="auto"/>
              <w:bottom w:val="single" w:sz="4" w:space="0" w:color="auto"/>
              <w:right w:val="single" w:sz="4" w:space="0" w:color="auto"/>
            </w:tcBorders>
          </w:tcPr>
          <w:p w14:paraId="6BB8E757" w14:textId="0B9DFFD7" w:rsidR="001005DB" w:rsidRPr="001005DB" w:rsidRDefault="001005DB" w:rsidP="001005DB">
            <w:pPr>
              <w:pStyle w:val="TAL"/>
              <w:rPr>
                <w:rFonts w:eastAsiaTheme="minorEastAsia" w:cs="Arial"/>
                <w:color w:val="000000" w:themeColor="text1"/>
                <w:sz w:val="20"/>
              </w:rPr>
            </w:pPr>
            <w:r w:rsidRPr="001005DB">
              <w:rPr>
                <w:rFonts w:eastAsia="Yu Mincho" w:cs="Arial"/>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2F8FEAEB" w14:textId="476C9ADF" w:rsidR="001005DB" w:rsidRPr="001005DB" w:rsidRDefault="001005DB" w:rsidP="001005DB">
            <w:pPr>
              <w:pStyle w:val="TAL"/>
              <w:rPr>
                <w:rFonts w:cs="Arial"/>
                <w:color w:val="000000" w:themeColor="text1"/>
                <w:sz w:val="20"/>
              </w:rPr>
            </w:pPr>
            <w:r w:rsidRPr="001005DB">
              <w:rPr>
                <w:rFonts w:eastAsia="Yu Mincho" w:cs="Arial"/>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3F340C04" w14:textId="2C7E2698" w:rsidR="001005DB" w:rsidRPr="001005DB" w:rsidRDefault="001005DB" w:rsidP="001005DB">
            <w:pPr>
              <w:pStyle w:val="TAL"/>
              <w:rPr>
                <w:rFonts w:cs="Arial"/>
                <w:color w:val="000000" w:themeColor="text1"/>
                <w:sz w:val="20"/>
              </w:rPr>
            </w:pPr>
            <w:r w:rsidRPr="001005DB">
              <w:rPr>
                <w:rFonts w:eastAsia="Yu Mincho" w:cs="Arial"/>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7E9B56ED" w14:textId="77777777" w:rsidR="001005DB" w:rsidRPr="001005DB" w:rsidRDefault="001005DB" w:rsidP="001005DB">
            <w:pPr>
              <w:pStyle w:val="TAL"/>
              <w:rPr>
                <w:rFonts w:cs="Arial"/>
                <w:color w:val="000000" w:themeColor="text1"/>
                <w:sz w:val="20"/>
              </w:rPr>
            </w:pPr>
            <w:r w:rsidRPr="001005DB">
              <w:rPr>
                <w:rFonts w:cs="Arial"/>
                <w:color w:val="000000" w:themeColor="text1"/>
                <w:sz w:val="20"/>
              </w:rPr>
              <w:t>Component 2 candidate values:</w:t>
            </w:r>
          </w:p>
          <w:p w14:paraId="2862CDC4" w14:textId="77777777" w:rsidR="001005DB" w:rsidRPr="001005DB" w:rsidRDefault="001005DB" w:rsidP="001005DB">
            <w:pPr>
              <w:pStyle w:val="TAL"/>
              <w:rPr>
                <w:rFonts w:cs="Arial"/>
                <w:color w:val="000000" w:themeColor="text1"/>
                <w:sz w:val="20"/>
              </w:rPr>
            </w:pPr>
            <w:r w:rsidRPr="001005DB">
              <w:rPr>
                <w:rFonts w:cs="Arial"/>
                <w:color w:val="000000" w:themeColor="text1"/>
                <w:sz w:val="20"/>
              </w:rPr>
              <w:t>Aperiodic: {0,1,2,3,4}</w:t>
            </w:r>
          </w:p>
          <w:p w14:paraId="717CA1DB" w14:textId="77777777" w:rsidR="001005DB" w:rsidRPr="001005DB" w:rsidRDefault="001005DB" w:rsidP="001005DB">
            <w:pPr>
              <w:pStyle w:val="TAL"/>
              <w:rPr>
                <w:rFonts w:cs="Arial"/>
                <w:color w:val="000000" w:themeColor="text1"/>
                <w:sz w:val="20"/>
                <w:lang w:val="en-US"/>
              </w:rPr>
            </w:pPr>
            <w:r w:rsidRPr="001005DB">
              <w:rPr>
                <w:rFonts w:cs="Arial"/>
                <w:color w:val="000000" w:themeColor="text1"/>
                <w:sz w:val="20"/>
                <w:lang w:val="en-US"/>
              </w:rPr>
              <w:t>Semi-persistent: {0,1,2,3,4}</w:t>
            </w:r>
          </w:p>
          <w:p w14:paraId="555A3D9A" w14:textId="77777777" w:rsidR="001005DB" w:rsidRPr="001005DB" w:rsidRDefault="001005DB" w:rsidP="001005DB">
            <w:pPr>
              <w:pStyle w:val="TAL"/>
              <w:rPr>
                <w:rFonts w:cs="Arial"/>
                <w:color w:val="000000" w:themeColor="text1"/>
                <w:sz w:val="20"/>
                <w:lang w:val="en-US"/>
              </w:rPr>
            </w:pPr>
          </w:p>
          <w:p w14:paraId="4ABDDCB4" w14:textId="01FA1E22" w:rsidR="001005DB" w:rsidRPr="001005DB" w:rsidRDefault="001005DB" w:rsidP="001005DB">
            <w:pPr>
              <w:pStyle w:val="TAL"/>
              <w:rPr>
                <w:rFonts w:cs="Arial"/>
                <w:color w:val="000000" w:themeColor="text1"/>
                <w:sz w:val="20"/>
              </w:rPr>
            </w:pPr>
            <w:r w:rsidRPr="001005DB">
              <w:rPr>
                <w:rFonts w:cs="Arial"/>
                <w:color w:val="000000" w:themeColor="text1"/>
                <w:sz w:val="20"/>
                <w:lang w:val="en-US"/>
              </w:rPr>
              <w:t>Note: For component 4, the UE must support a non-zero value for at least one of aperiodic and semi-persistent</w:t>
            </w:r>
          </w:p>
        </w:tc>
        <w:tc>
          <w:tcPr>
            <w:tcW w:w="0" w:type="auto"/>
            <w:tcBorders>
              <w:top w:val="single" w:sz="4" w:space="0" w:color="auto"/>
              <w:left w:val="single" w:sz="4" w:space="0" w:color="auto"/>
              <w:bottom w:val="single" w:sz="4" w:space="0" w:color="auto"/>
              <w:right w:val="single" w:sz="4" w:space="0" w:color="auto"/>
            </w:tcBorders>
          </w:tcPr>
          <w:p w14:paraId="70C8CAC4" w14:textId="7362A204" w:rsidR="001005DB" w:rsidRPr="001005DB" w:rsidRDefault="001005DB" w:rsidP="001005DB">
            <w:pPr>
              <w:pStyle w:val="TAL"/>
              <w:rPr>
                <w:rFonts w:cs="Arial"/>
                <w:color w:val="000000" w:themeColor="text1"/>
                <w:sz w:val="20"/>
              </w:rPr>
            </w:pPr>
            <w:r w:rsidRPr="001005DB">
              <w:rPr>
                <w:rFonts w:eastAsia="Yu Mincho" w:cs="Arial"/>
                <w:color w:val="000000" w:themeColor="text1"/>
                <w:sz w:val="20"/>
              </w:rPr>
              <w:t xml:space="preserve">Optional with capability </w:t>
            </w:r>
            <w:proofErr w:type="spellStart"/>
            <w:r w:rsidRPr="001005DB">
              <w:rPr>
                <w:rFonts w:eastAsia="Yu Mincho" w:cs="Arial"/>
                <w:color w:val="000000" w:themeColor="text1"/>
                <w:sz w:val="20"/>
              </w:rPr>
              <w:t>signaling</w:t>
            </w:r>
            <w:proofErr w:type="spellEnd"/>
          </w:p>
        </w:tc>
      </w:tr>
    </w:tbl>
    <w:p w14:paraId="19CB378A" w14:textId="77777777" w:rsidR="00A43697" w:rsidRDefault="00A43697">
      <w:pPr>
        <w:rPr>
          <w:rFonts w:cs="Arial"/>
          <w:sz w:val="16"/>
          <w:szCs w:val="16"/>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D810FB" w14:paraId="0208C612" w14:textId="77777777" w:rsidTr="00A952A5">
        <w:tc>
          <w:tcPr>
            <w:tcW w:w="1844" w:type="dxa"/>
            <w:tcBorders>
              <w:top w:val="single" w:sz="4" w:space="0" w:color="auto"/>
              <w:left w:val="single" w:sz="4" w:space="0" w:color="auto"/>
              <w:bottom w:val="single" w:sz="4" w:space="0" w:color="auto"/>
              <w:right w:val="single" w:sz="4" w:space="0" w:color="auto"/>
            </w:tcBorders>
            <w:shd w:val="clear" w:color="auto" w:fill="A5A5A5"/>
          </w:tcPr>
          <w:p w14:paraId="3A36E789" w14:textId="77777777" w:rsidR="00D810FB" w:rsidRDefault="00D810FB" w:rsidP="00A952A5">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675D5167" w14:textId="77777777" w:rsidR="00D810FB" w:rsidRDefault="00D810FB" w:rsidP="00A952A5">
            <w:pPr>
              <w:jc w:val="left"/>
              <w:rPr>
                <w:rFonts w:ascii="Calibri" w:eastAsia="MS Mincho" w:hAnsi="Calibri" w:cs="Calibri"/>
                <w:color w:val="000000"/>
              </w:rPr>
            </w:pPr>
            <w:r>
              <w:rPr>
                <w:rFonts w:ascii="Calibri" w:eastAsia="MS Mincho" w:hAnsi="Calibri" w:cs="Calibri"/>
                <w:color w:val="000000"/>
              </w:rPr>
              <w:t>Summary</w:t>
            </w:r>
          </w:p>
        </w:tc>
      </w:tr>
      <w:tr w:rsidR="00D810FB" w14:paraId="37088CAD" w14:textId="77777777" w:rsidTr="00A952A5">
        <w:tc>
          <w:tcPr>
            <w:tcW w:w="1844" w:type="dxa"/>
            <w:tcBorders>
              <w:top w:val="single" w:sz="4" w:space="0" w:color="auto"/>
              <w:left w:val="single" w:sz="4" w:space="0" w:color="auto"/>
              <w:bottom w:val="single" w:sz="4" w:space="0" w:color="auto"/>
              <w:right w:val="single" w:sz="4" w:space="0" w:color="auto"/>
            </w:tcBorders>
          </w:tcPr>
          <w:p w14:paraId="25A3585D" w14:textId="77777777" w:rsidR="00D810FB" w:rsidRDefault="00D810FB" w:rsidP="00A952A5">
            <w:pPr>
              <w:jc w:val="left"/>
              <w:rPr>
                <w:rFonts w:ascii="Calibri" w:eastAsiaTheme="minorEastAsia" w:hAnsi="Calibri" w:cs="Calibri"/>
                <w:lang w:eastAsia="zh-CN"/>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_Ref210939757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681A7A1" w14:textId="77777777" w:rsidR="00D810FB" w:rsidRPr="009E665D" w:rsidRDefault="00D810FB" w:rsidP="00A952A5">
            <w:pPr>
              <w:spacing w:before="0" w:after="0" w:line="360" w:lineRule="auto"/>
              <w:jc w:val="left"/>
              <w:rPr>
                <w:rFonts w:ascii="Times New Roman" w:eastAsia="Yu Mincho" w:hAnsi="Times New Roman"/>
                <w:sz w:val="22"/>
                <w:szCs w:val="18"/>
                <w:lang w:eastAsia="ja-JP"/>
              </w:rPr>
            </w:pPr>
          </w:p>
        </w:tc>
      </w:tr>
      <w:tr w:rsidR="00D810FB" w14:paraId="21AB0388" w14:textId="77777777" w:rsidTr="00A952A5">
        <w:tc>
          <w:tcPr>
            <w:tcW w:w="1844" w:type="dxa"/>
            <w:tcBorders>
              <w:top w:val="single" w:sz="4" w:space="0" w:color="auto"/>
              <w:left w:val="single" w:sz="4" w:space="0" w:color="auto"/>
              <w:bottom w:val="single" w:sz="4" w:space="0" w:color="auto"/>
              <w:right w:val="single" w:sz="4" w:space="0" w:color="auto"/>
            </w:tcBorders>
          </w:tcPr>
          <w:p w14:paraId="5E09A3BC" w14:textId="77777777" w:rsidR="00D810FB" w:rsidRDefault="00D810FB" w:rsidP="00A952A5">
            <w:pPr>
              <w:jc w:val="left"/>
              <w:rPr>
                <w:rFonts w:ascii="Calibri" w:eastAsiaTheme="minorEastAsia" w:hAnsi="Calibri" w:cs="Calibri"/>
                <w:lang w:eastAsia="zh-CN"/>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_Ref210939763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2DB49CD" w14:textId="77777777" w:rsidR="00D810FB" w:rsidRPr="009E665D" w:rsidRDefault="00D810FB" w:rsidP="00A952A5">
            <w:pPr>
              <w:spacing w:before="0" w:after="0" w:line="360" w:lineRule="auto"/>
              <w:jc w:val="left"/>
              <w:rPr>
                <w:rFonts w:ascii="Times New Roman" w:eastAsia="Yu Mincho" w:hAnsi="Times New Roman"/>
                <w:sz w:val="22"/>
                <w:szCs w:val="18"/>
                <w:lang w:eastAsia="ja-JP"/>
              </w:rPr>
            </w:pPr>
          </w:p>
        </w:tc>
      </w:tr>
      <w:tr w:rsidR="00D810FB" w14:paraId="38F87AA2" w14:textId="77777777" w:rsidTr="00A952A5">
        <w:tc>
          <w:tcPr>
            <w:tcW w:w="1844" w:type="dxa"/>
            <w:tcBorders>
              <w:top w:val="single" w:sz="4" w:space="0" w:color="auto"/>
              <w:left w:val="single" w:sz="4" w:space="0" w:color="auto"/>
              <w:bottom w:val="single" w:sz="4" w:space="0" w:color="auto"/>
              <w:right w:val="single" w:sz="4" w:space="0" w:color="auto"/>
            </w:tcBorders>
          </w:tcPr>
          <w:p w14:paraId="38B34BE1" w14:textId="77777777" w:rsidR="00D810FB" w:rsidRDefault="00D810FB" w:rsidP="00A952A5">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_Ref210939769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172B78D" w14:textId="77777777" w:rsidR="00D810FB" w:rsidRPr="009E665D" w:rsidRDefault="00D810FB" w:rsidP="00A952A5">
            <w:pPr>
              <w:spacing w:before="0" w:after="0" w:line="360" w:lineRule="auto"/>
              <w:jc w:val="left"/>
              <w:rPr>
                <w:rFonts w:ascii="Times New Roman" w:eastAsia="Yu Mincho" w:hAnsi="Times New Roman"/>
                <w:sz w:val="22"/>
                <w:szCs w:val="18"/>
                <w:lang w:eastAsia="ja-JP"/>
              </w:rPr>
            </w:pPr>
          </w:p>
        </w:tc>
      </w:tr>
      <w:tr w:rsidR="00D810FB" w14:paraId="67A32647" w14:textId="77777777" w:rsidTr="00A952A5">
        <w:tc>
          <w:tcPr>
            <w:tcW w:w="1844" w:type="dxa"/>
            <w:tcBorders>
              <w:top w:val="single" w:sz="4" w:space="0" w:color="auto"/>
              <w:left w:val="single" w:sz="4" w:space="0" w:color="auto"/>
              <w:bottom w:val="single" w:sz="4" w:space="0" w:color="auto"/>
              <w:right w:val="single" w:sz="4" w:space="0" w:color="auto"/>
            </w:tcBorders>
          </w:tcPr>
          <w:p w14:paraId="2F856D99" w14:textId="77777777" w:rsidR="00D810FB" w:rsidRDefault="00D810FB" w:rsidP="00A952A5">
            <w:pPr>
              <w:jc w:val="left"/>
              <w:rPr>
                <w:rFonts w:ascii="Calibri" w:eastAsiaTheme="minorEastAsia" w:hAnsi="Calibri" w:cs="Calibri"/>
                <w:lang w:eastAsia="zh-CN"/>
              </w:rPr>
            </w:pPr>
            <w:r>
              <w:rPr>
                <w:rFonts w:cs="Arial"/>
                <w:sz w:val="16"/>
                <w:szCs w:val="16"/>
              </w:rPr>
              <w:t xml:space="preserve">CATT </w:t>
            </w:r>
            <w:r>
              <w:rPr>
                <w:rFonts w:cs="Arial"/>
                <w:sz w:val="16"/>
                <w:szCs w:val="16"/>
              </w:rPr>
              <w:fldChar w:fldCharType="begin"/>
            </w:r>
            <w:r>
              <w:rPr>
                <w:rFonts w:cs="Arial"/>
                <w:sz w:val="16"/>
                <w:szCs w:val="16"/>
              </w:rPr>
              <w:instrText xml:space="preserve"> REF _Ref210939774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CCA4AC5" w14:textId="77777777" w:rsidR="00D810FB" w:rsidRPr="009E665D" w:rsidRDefault="00D810FB" w:rsidP="00A952A5">
            <w:pPr>
              <w:spacing w:before="0" w:after="0" w:line="360" w:lineRule="auto"/>
              <w:jc w:val="left"/>
              <w:rPr>
                <w:rFonts w:ascii="Times New Roman" w:eastAsia="Yu Mincho" w:hAnsi="Times New Roman"/>
                <w:sz w:val="22"/>
                <w:szCs w:val="18"/>
                <w:lang w:eastAsia="ja-JP"/>
              </w:rPr>
            </w:pPr>
          </w:p>
        </w:tc>
      </w:tr>
      <w:tr w:rsidR="00D810FB" w14:paraId="0645594F" w14:textId="77777777" w:rsidTr="00A952A5">
        <w:tc>
          <w:tcPr>
            <w:tcW w:w="1844" w:type="dxa"/>
            <w:tcBorders>
              <w:top w:val="single" w:sz="4" w:space="0" w:color="auto"/>
              <w:left w:val="single" w:sz="4" w:space="0" w:color="auto"/>
              <w:bottom w:val="single" w:sz="4" w:space="0" w:color="auto"/>
              <w:right w:val="single" w:sz="4" w:space="0" w:color="auto"/>
            </w:tcBorders>
          </w:tcPr>
          <w:p w14:paraId="79007344" w14:textId="77777777" w:rsidR="00D810FB" w:rsidRDefault="00D810FB" w:rsidP="00A952A5">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_Ref210939779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13D54A0" w14:textId="77777777" w:rsidR="005034B7" w:rsidRDefault="005034B7" w:rsidP="005034B7">
            <w:pPr>
              <w:pStyle w:val="00Text"/>
            </w:pPr>
            <w:r>
              <w:t>For CSI-RS based beam measurement, the UE measures the CSI-RS resource for beam management of one or more candidate cells. Thus, the maximum number of CSI-RS resources for L1-RSRP measurement of each candidate cell shall be up to UE capability. And the UE is configured to measure multiple candidate cells simultaneously. Thus, the maximum number of CSI-RS resources of all candidate cells shall be UE capability too.</w:t>
            </w:r>
          </w:p>
          <w:p w14:paraId="18E44516" w14:textId="77777777" w:rsidR="005034B7" w:rsidRDefault="005034B7" w:rsidP="005034B7">
            <w:pPr>
              <w:pStyle w:val="00Text"/>
            </w:pPr>
            <w:r>
              <w:t>Therefore, the FGs 63-1 and 63-2 shall be updated as follows:</w:t>
            </w:r>
          </w:p>
          <w:p w14:paraId="083B10FF" w14:textId="77777777" w:rsidR="005034B7" w:rsidRPr="00BC1967" w:rsidRDefault="005034B7" w:rsidP="005034B7">
            <w:pPr>
              <w:pStyle w:val="00Text"/>
              <w:rPr>
                <w:b/>
                <w:bCs/>
                <w:i/>
                <w:iCs/>
              </w:rPr>
            </w:pPr>
            <w:r w:rsidRPr="00BC1967">
              <w:rPr>
                <w:b/>
                <w:bCs/>
                <w:i/>
                <w:iCs/>
              </w:rPr>
              <w:t xml:space="preserve">Proposal 1: </w:t>
            </w:r>
            <w:r>
              <w:rPr>
                <w:b/>
                <w:bCs/>
                <w:i/>
                <w:iCs/>
              </w:rPr>
              <w:t xml:space="preserve">Add two more items in </w:t>
            </w:r>
            <w:r w:rsidRPr="00BC1967">
              <w:rPr>
                <w:b/>
                <w:bCs/>
                <w:i/>
                <w:iCs/>
              </w:rPr>
              <w:t>FGs 63-1 and 63-2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7"/>
              <w:gridCol w:w="524"/>
              <w:gridCol w:w="5431"/>
              <w:gridCol w:w="5486"/>
              <w:gridCol w:w="524"/>
              <w:gridCol w:w="528"/>
              <w:gridCol w:w="222"/>
              <w:gridCol w:w="5976"/>
            </w:tblGrid>
            <w:tr w:rsidR="005034B7" w:rsidRPr="00114734" w14:paraId="4D9BC013" w14:textId="77777777" w:rsidTr="005034B7">
              <w:trPr>
                <w:trHeight w:val="20"/>
              </w:trPr>
              <w:tc>
                <w:tcPr>
                  <w:tcW w:w="0" w:type="auto"/>
                  <w:tcBorders>
                    <w:top w:val="single" w:sz="4" w:space="0" w:color="auto"/>
                    <w:left w:val="single" w:sz="4" w:space="0" w:color="auto"/>
                    <w:bottom w:val="single" w:sz="4" w:space="0" w:color="auto"/>
                    <w:right w:val="single" w:sz="4" w:space="0" w:color="auto"/>
                  </w:tcBorders>
                </w:tcPr>
                <w:p w14:paraId="72F7303E" w14:textId="77777777" w:rsidR="005034B7" w:rsidRPr="00114734" w:rsidRDefault="005034B7" w:rsidP="00BB1C49">
                  <w:pPr>
                    <w:jc w:val="left"/>
                    <w:rPr>
                      <w:rFonts w:ascii="Times" w:eastAsia="Yu Mincho" w:hAnsi="Times"/>
                      <w:lang w:val="en-GB" w:eastAsia="ja-JP"/>
                    </w:rPr>
                  </w:pPr>
                  <w:r w:rsidRPr="00114734">
                    <w:rPr>
                      <w:rFonts w:ascii="Times" w:eastAsia="Yu Mincho" w:hAnsi="Times"/>
                      <w:lang w:val="en-GB" w:eastAsia="ja-JP"/>
                    </w:rPr>
                    <w:t>63. NR_Mob_Ph4</w:t>
                  </w:r>
                </w:p>
              </w:tc>
              <w:tc>
                <w:tcPr>
                  <w:tcW w:w="0" w:type="auto"/>
                  <w:tcBorders>
                    <w:top w:val="single" w:sz="4" w:space="0" w:color="auto"/>
                    <w:left w:val="single" w:sz="4" w:space="0" w:color="auto"/>
                    <w:bottom w:val="single" w:sz="4" w:space="0" w:color="auto"/>
                    <w:right w:val="single" w:sz="4" w:space="0" w:color="auto"/>
                  </w:tcBorders>
                </w:tcPr>
                <w:p w14:paraId="1002AC0B" w14:textId="77777777" w:rsidR="005034B7" w:rsidRPr="00114734" w:rsidRDefault="005034B7" w:rsidP="00BB1C49">
                  <w:pPr>
                    <w:jc w:val="left"/>
                    <w:rPr>
                      <w:rFonts w:ascii="Times" w:eastAsia="Yu Mincho" w:hAnsi="Times"/>
                      <w:lang w:val="en-GB" w:eastAsia="ja-JP"/>
                    </w:rPr>
                  </w:pPr>
                  <w:r w:rsidRPr="00114734">
                    <w:rPr>
                      <w:rFonts w:ascii="Times" w:eastAsia="Yu Mincho" w:hAnsi="Times"/>
                      <w:lang w:val="en-GB" w:eastAsia="ja-JP"/>
                    </w:rPr>
                    <w:t>63-2</w:t>
                  </w:r>
                </w:p>
              </w:tc>
              <w:tc>
                <w:tcPr>
                  <w:tcW w:w="0" w:type="auto"/>
                  <w:tcBorders>
                    <w:top w:val="single" w:sz="4" w:space="0" w:color="auto"/>
                    <w:left w:val="single" w:sz="4" w:space="0" w:color="auto"/>
                    <w:bottom w:val="single" w:sz="4" w:space="0" w:color="auto"/>
                    <w:right w:val="single" w:sz="4" w:space="0" w:color="auto"/>
                  </w:tcBorders>
                </w:tcPr>
                <w:p w14:paraId="518EDCAA" w14:textId="77777777" w:rsidR="005034B7" w:rsidRPr="00114734" w:rsidRDefault="005034B7" w:rsidP="00BB1C49">
                  <w:pPr>
                    <w:jc w:val="left"/>
                    <w:rPr>
                      <w:rFonts w:ascii="Times" w:eastAsia="Yu Mincho" w:hAnsi="Times"/>
                      <w:lang w:val="en-GB" w:eastAsia="ja-JP"/>
                    </w:rPr>
                  </w:pPr>
                  <w:r w:rsidRPr="00114734">
                    <w:rPr>
                      <w:rFonts w:ascii="Times" w:eastAsia="Yu Mincho" w:hAnsi="Times"/>
                      <w:lang w:val="en-GB" w:eastAsia="ja-JP"/>
                    </w:rPr>
                    <w:t>NW triggered intra-frequency L1-RSRP measurement based on semi-persistent CSI-RS (s) for L1-L2 Triggered Mobility (LTM) procedure</w:t>
                  </w:r>
                </w:p>
              </w:tc>
              <w:tc>
                <w:tcPr>
                  <w:tcW w:w="0" w:type="auto"/>
                  <w:tcBorders>
                    <w:top w:val="single" w:sz="4" w:space="0" w:color="auto"/>
                    <w:left w:val="single" w:sz="4" w:space="0" w:color="auto"/>
                    <w:bottom w:val="single" w:sz="4" w:space="0" w:color="auto"/>
                    <w:right w:val="single" w:sz="4" w:space="0" w:color="auto"/>
                  </w:tcBorders>
                </w:tcPr>
                <w:p w14:paraId="70B44836" w14:textId="77777777" w:rsidR="005034B7" w:rsidRDefault="005034B7" w:rsidP="00BB1C49">
                  <w:pPr>
                    <w:jc w:val="left"/>
                    <w:rPr>
                      <w:rFonts w:ascii="Times" w:eastAsia="Yu Mincho" w:hAnsi="Times"/>
                      <w:lang w:eastAsia="ja-JP"/>
                    </w:rPr>
                  </w:pPr>
                  <w:r w:rsidRPr="00F44E8B">
                    <w:rPr>
                      <w:rFonts w:ascii="Times" w:eastAsia="Yu Mincho" w:hAnsi="Times"/>
                      <w:lang w:eastAsia="ja-JP"/>
                    </w:rPr>
                    <w:t>1. Support of intra-frequency L1- RSRP measurement and reporting based on semi-persistent CSI-RS(s) of candidate cell(s)</w:t>
                  </w:r>
                </w:p>
                <w:p w14:paraId="4F433361" w14:textId="77777777" w:rsidR="005034B7" w:rsidRPr="00F44E8B" w:rsidRDefault="005034B7" w:rsidP="00BB1C49">
                  <w:pPr>
                    <w:jc w:val="left"/>
                    <w:rPr>
                      <w:rFonts w:ascii="Times" w:eastAsia="Yu Mincho" w:hAnsi="Times"/>
                      <w:lang w:eastAsia="ja-JP"/>
                    </w:rPr>
                  </w:pPr>
                  <w:r>
                    <w:rPr>
                      <w:rFonts w:ascii="Times" w:eastAsia="Yu Mincho" w:hAnsi="Times"/>
                      <w:lang w:eastAsia="ja-JP"/>
                    </w:rPr>
                    <w:t>2</w:t>
                  </w:r>
                  <w:r w:rsidRPr="00F44E8B">
                    <w:rPr>
                      <w:rFonts w:ascii="Times" w:eastAsia="Yu Mincho" w:hAnsi="Times"/>
                      <w:lang w:eastAsia="ja-JP"/>
                    </w:rPr>
                    <w:t>. Maximum number of LTM CSI report configs using semi-persistent CSI-RS as measurement resource</w:t>
                  </w:r>
                </w:p>
                <w:p w14:paraId="60170281" w14:textId="77777777" w:rsidR="005034B7" w:rsidRPr="00114734" w:rsidRDefault="005034B7" w:rsidP="00BB1C49">
                  <w:pPr>
                    <w:jc w:val="left"/>
                    <w:rPr>
                      <w:rFonts w:ascii="Times" w:eastAsia="Yu Mincho" w:hAnsi="Times"/>
                      <w:strike/>
                      <w:color w:val="FF0000"/>
                      <w:lang w:eastAsia="ja-JP"/>
                    </w:rPr>
                  </w:pPr>
                </w:p>
                <w:p w14:paraId="6DC7E8C6" w14:textId="77777777" w:rsidR="005034B7" w:rsidRPr="00114734" w:rsidRDefault="005034B7" w:rsidP="00BB1C49">
                  <w:pPr>
                    <w:jc w:val="left"/>
                    <w:rPr>
                      <w:rFonts w:ascii="Times" w:eastAsiaTheme="minorEastAsia" w:hAnsi="Times"/>
                      <w:color w:val="FF0000"/>
                      <w:lang w:eastAsia="zh-CN"/>
                    </w:rPr>
                  </w:pPr>
                  <w:r>
                    <w:rPr>
                      <w:rFonts w:ascii="Times" w:eastAsiaTheme="minorEastAsia" w:hAnsi="Times"/>
                      <w:color w:val="FF0000"/>
                      <w:lang w:val="en-GB" w:eastAsia="zh-CN"/>
                    </w:rPr>
                    <w:t>3</w:t>
                  </w:r>
                  <w:r w:rsidRPr="00114734">
                    <w:rPr>
                      <w:rFonts w:ascii="Times" w:eastAsiaTheme="minorEastAsia" w:hAnsi="Times" w:hint="eastAsia"/>
                      <w:color w:val="FF0000"/>
                      <w:lang w:val="en-GB" w:eastAsia="zh-CN"/>
                    </w:rPr>
                    <w:t xml:space="preserve">. </w:t>
                  </w:r>
                  <w:r w:rsidRPr="00114734">
                    <w:rPr>
                      <w:rFonts w:ascii="Times" w:eastAsiaTheme="minorEastAsia" w:hAnsi="Times"/>
                      <w:color w:val="FF0000"/>
                      <w:lang w:eastAsia="zh-CN"/>
                    </w:rPr>
                    <w:t xml:space="preserve">Maximum number of </w:t>
                  </w:r>
                  <w:r>
                    <w:rPr>
                      <w:rFonts w:ascii="Times" w:eastAsiaTheme="minorEastAsia" w:hAnsi="Times"/>
                      <w:color w:val="FF0000"/>
                      <w:lang w:eastAsia="zh-CN"/>
                    </w:rPr>
                    <w:t xml:space="preserve">semi-persistent </w:t>
                  </w:r>
                  <w:r w:rsidRPr="00114734">
                    <w:rPr>
                      <w:rFonts w:ascii="Times" w:eastAsiaTheme="minorEastAsia" w:hAnsi="Times"/>
                      <w:color w:val="FF0000"/>
                      <w:lang w:eastAsia="zh-CN"/>
                    </w:rPr>
                    <w:t xml:space="preserve">CSI-RS resources </w:t>
                  </w:r>
                  <w:r>
                    <w:rPr>
                      <w:rFonts w:ascii="Times" w:eastAsiaTheme="minorEastAsia" w:hAnsi="Times"/>
                      <w:color w:val="FF0000"/>
                      <w:lang w:eastAsia="zh-CN"/>
                    </w:rPr>
                    <w:t>of one</w:t>
                  </w:r>
                  <w:r w:rsidRPr="00114734">
                    <w:rPr>
                      <w:rFonts w:ascii="Times" w:eastAsiaTheme="minorEastAsia" w:hAnsi="Times"/>
                      <w:color w:val="FF0000"/>
                      <w:lang w:eastAsia="zh-CN"/>
                    </w:rPr>
                    <w:t xml:space="preserve"> candidate cell configured for intra-frequency L1-RSRP measurement</w:t>
                  </w:r>
                </w:p>
                <w:p w14:paraId="2939F2EF" w14:textId="77777777" w:rsidR="005034B7" w:rsidRPr="00114734" w:rsidRDefault="005034B7" w:rsidP="00BB1C49">
                  <w:pPr>
                    <w:jc w:val="left"/>
                    <w:rPr>
                      <w:rFonts w:ascii="Times" w:eastAsiaTheme="minorEastAsia" w:hAnsi="Times"/>
                      <w:color w:val="FF0000"/>
                      <w:lang w:eastAsia="zh-CN"/>
                    </w:rPr>
                  </w:pPr>
                  <w:r>
                    <w:rPr>
                      <w:rFonts w:ascii="Times" w:eastAsiaTheme="minorEastAsia" w:hAnsi="Times"/>
                      <w:color w:val="FF0000"/>
                      <w:lang w:eastAsia="zh-CN"/>
                    </w:rPr>
                    <w:t>4</w:t>
                  </w:r>
                  <w:r w:rsidRPr="00114734">
                    <w:rPr>
                      <w:rFonts w:ascii="Times" w:eastAsiaTheme="minorEastAsia" w:hAnsi="Times"/>
                      <w:color w:val="FF0000"/>
                      <w:lang w:eastAsia="zh-CN"/>
                    </w:rPr>
                    <w:t xml:space="preserve">. Maximum total number of </w:t>
                  </w:r>
                  <w:r>
                    <w:rPr>
                      <w:rFonts w:ascii="Times" w:eastAsiaTheme="minorEastAsia" w:hAnsi="Times"/>
                      <w:color w:val="FF0000"/>
                      <w:lang w:eastAsia="zh-CN"/>
                    </w:rPr>
                    <w:t xml:space="preserve">semi-persistent </w:t>
                  </w:r>
                  <w:r w:rsidRPr="00114734">
                    <w:rPr>
                      <w:rFonts w:ascii="Times" w:eastAsiaTheme="minorEastAsia" w:hAnsi="Times"/>
                      <w:color w:val="FF0000"/>
                      <w:lang w:eastAsia="zh-CN"/>
                    </w:rPr>
                    <w:t xml:space="preserve">CSI-RS resources of </w:t>
                  </w:r>
                  <w:r>
                    <w:rPr>
                      <w:rFonts w:ascii="Times" w:eastAsiaTheme="minorEastAsia" w:hAnsi="Times"/>
                      <w:color w:val="FF0000"/>
                      <w:lang w:eastAsia="zh-CN"/>
                    </w:rPr>
                    <w:t xml:space="preserve">all </w:t>
                  </w:r>
                  <w:r w:rsidRPr="00114734">
                    <w:rPr>
                      <w:rFonts w:ascii="Times" w:eastAsiaTheme="minorEastAsia" w:hAnsi="Times"/>
                      <w:color w:val="FF0000"/>
                      <w:lang w:eastAsia="zh-CN"/>
                    </w:rPr>
                    <w:t>candidate cells configured for intra-frequency L1-RSRP measurement.</w:t>
                  </w:r>
                </w:p>
                <w:p w14:paraId="2F29902B" w14:textId="77777777" w:rsidR="005034B7" w:rsidRPr="00114734" w:rsidRDefault="005034B7" w:rsidP="00BB1C49">
                  <w:pPr>
                    <w:jc w:val="left"/>
                    <w:rPr>
                      <w:rFonts w:ascii="Times" w:eastAsia="Yu Mincho" w:hAnsi="Times"/>
                      <w:lang w:eastAsia="ja-JP"/>
                    </w:rPr>
                  </w:pPr>
                </w:p>
              </w:tc>
              <w:tc>
                <w:tcPr>
                  <w:tcW w:w="0" w:type="auto"/>
                  <w:tcBorders>
                    <w:top w:val="single" w:sz="4" w:space="0" w:color="auto"/>
                    <w:left w:val="single" w:sz="4" w:space="0" w:color="auto"/>
                    <w:bottom w:val="single" w:sz="4" w:space="0" w:color="auto"/>
                    <w:right w:val="single" w:sz="4" w:space="0" w:color="auto"/>
                  </w:tcBorders>
                </w:tcPr>
                <w:p w14:paraId="688C9730" w14:textId="77777777" w:rsidR="005034B7" w:rsidRPr="00114734" w:rsidRDefault="005034B7" w:rsidP="00BB1C49">
                  <w:pPr>
                    <w:jc w:val="left"/>
                    <w:rPr>
                      <w:rFonts w:ascii="Times" w:eastAsia="Yu Mincho" w:hAnsi="Times"/>
                      <w:highlight w:val="yellow"/>
                      <w:lang w:val="en-GB" w:eastAsia="ja-JP"/>
                    </w:rPr>
                  </w:pPr>
                  <w:r w:rsidRPr="00F44E8B">
                    <w:rPr>
                      <w:rFonts w:ascii="Times" w:eastAsia="Yu Mincho" w:hAnsi="Times"/>
                      <w:lang w:val="en-GB" w:eastAsia="ja-JP"/>
                    </w:rPr>
                    <w:lastRenderedPageBreak/>
                    <w:t>63-1</w:t>
                  </w:r>
                </w:p>
              </w:tc>
              <w:tc>
                <w:tcPr>
                  <w:tcW w:w="0" w:type="auto"/>
                  <w:tcBorders>
                    <w:top w:val="single" w:sz="4" w:space="0" w:color="auto"/>
                    <w:left w:val="single" w:sz="4" w:space="0" w:color="auto"/>
                    <w:bottom w:val="single" w:sz="4" w:space="0" w:color="auto"/>
                    <w:right w:val="single" w:sz="4" w:space="0" w:color="auto"/>
                  </w:tcBorders>
                </w:tcPr>
                <w:p w14:paraId="7490F6E8" w14:textId="77777777" w:rsidR="005034B7" w:rsidRPr="00114734" w:rsidRDefault="005034B7" w:rsidP="00BB1C49">
                  <w:pPr>
                    <w:jc w:val="left"/>
                    <w:rPr>
                      <w:rFonts w:ascii="Times" w:eastAsia="Yu Mincho" w:hAnsi="Times"/>
                      <w:lang w:val="en-GB" w:eastAsia="ja-JP"/>
                    </w:rPr>
                  </w:pPr>
                  <w:r w:rsidRPr="00114734">
                    <w:rPr>
                      <w:rFonts w:ascii="Times" w:eastAsia="Yu Mincho" w:hAnsi="Times"/>
                      <w:lang w:val="en-GB" w:eastAsia="ja-JP"/>
                    </w:rPr>
                    <w:t>Yes</w:t>
                  </w:r>
                </w:p>
              </w:tc>
              <w:tc>
                <w:tcPr>
                  <w:tcW w:w="0" w:type="auto"/>
                  <w:tcBorders>
                    <w:top w:val="single" w:sz="4" w:space="0" w:color="auto"/>
                    <w:left w:val="single" w:sz="4" w:space="0" w:color="auto"/>
                    <w:bottom w:val="single" w:sz="4" w:space="0" w:color="auto"/>
                    <w:right w:val="single" w:sz="4" w:space="0" w:color="auto"/>
                  </w:tcBorders>
                </w:tcPr>
                <w:p w14:paraId="785D26C0" w14:textId="77777777" w:rsidR="005034B7" w:rsidRPr="00114734" w:rsidRDefault="005034B7" w:rsidP="00BB1C49">
                  <w:pPr>
                    <w:jc w:val="left"/>
                    <w:rPr>
                      <w:rFonts w:ascii="Times" w:eastAsia="Yu Mincho" w:hAnsi="Times"/>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28A49959" w14:textId="77777777" w:rsidR="005034B7" w:rsidRPr="00114734" w:rsidRDefault="005034B7" w:rsidP="00BB1C49">
                  <w:pPr>
                    <w:jc w:val="left"/>
                    <w:rPr>
                      <w:rFonts w:ascii="Times" w:eastAsia="Yu Mincho" w:hAnsi="Times"/>
                      <w:lang w:val="en-GB" w:eastAsia="ja-JP"/>
                    </w:rPr>
                  </w:pPr>
                  <w:r w:rsidRPr="00114734">
                    <w:rPr>
                      <w:rFonts w:ascii="Times" w:eastAsia="Yu Mincho" w:hAnsi="Times"/>
                      <w:lang w:val="en-GB" w:eastAsia="ja-JP"/>
                    </w:rPr>
                    <w:t>NW triggered intra-frequency L1-RSRP measurement based on semi-persistent CSI-RS (s) for L1-L2 Triggered Mobility (LTM) procedure is not supported</w:t>
                  </w:r>
                </w:p>
              </w:tc>
            </w:tr>
          </w:tbl>
          <w:p w14:paraId="2152F31D" w14:textId="77777777" w:rsidR="00D810FB" w:rsidRPr="009E665D" w:rsidRDefault="00D810FB" w:rsidP="00A952A5">
            <w:pPr>
              <w:spacing w:before="0" w:after="0" w:line="360" w:lineRule="auto"/>
              <w:jc w:val="left"/>
              <w:rPr>
                <w:rFonts w:ascii="Times New Roman" w:eastAsia="Yu Mincho" w:hAnsi="Times New Roman"/>
                <w:sz w:val="22"/>
                <w:szCs w:val="18"/>
                <w:lang w:eastAsia="ja-JP"/>
              </w:rPr>
            </w:pPr>
          </w:p>
        </w:tc>
      </w:tr>
      <w:tr w:rsidR="00D810FB" w14:paraId="42E583B1" w14:textId="77777777" w:rsidTr="00A952A5">
        <w:tc>
          <w:tcPr>
            <w:tcW w:w="1844" w:type="dxa"/>
            <w:tcBorders>
              <w:top w:val="single" w:sz="4" w:space="0" w:color="auto"/>
              <w:left w:val="single" w:sz="4" w:space="0" w:color="auto"/>
              <w:bottom w:val="single" w:sz="4" w:space="0" w:color="auto"/>
              <w:right w:val="single" w:sz="4" w:space="0" w:color="auto"/>
            </w:tcBorders>
          </w:tcPr>
          <w:p w14:paraId="2D7FE0E6" w14:textId="77777777" w:rsidR="00D810FB" w:rsidRDefault="00D810FB" w:rsidP="00A952A5">
            <w:pPr>
              <w:jc w:val="left"/>
              <w:rPr>
                <w:rFonts w:ascii="Calibri" w:eastAsiaTheme="minorEastAsia" w:hAnsi="Calibri" w:cs="Calibri"/>
                <w:lang w:eastAsia="zh-CN"/>
              </w:rPr>
            </w:pPr>
            <w:r>
              <w:rPr>
                <w:rFonts w:cs="Arial"/>
                <w:sz w:val="16"/>
                <w:szCs w:val="16"/>
              </w:rPr>
              <w:lastRenderedPageBreak/>
              <w:t xml:space="preserve">Samsung </w:t>
            </w:r>
            <w:r>
              <w:rPr>
                <w:rFonts w:cs="Arial"/>
                <w:sz w:val="16"/>
                <w:szCs w:val="16"/>
              </w:rPr>
              <w:fldChar w:fldCharType="begin"/>
            </w:r>
            <w:r>
              <w:rPr>
                <w:rFonts w:cs="Arial"/>
                <w:sz w:val="16"/>
                <w:szCs w:val="16"/>
              </w:rPr>
              <w:instrText xml:space="preserve"> REF _Ref210939784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DE3B00C" w14:textId="77777777" w:rsidR="00D810FB" w:rsidRPr="009E665D" w:rsidRDefault="00D810FB" w:rsidP="00A952A5">
            <w:pPr>
              <w:spacing w:before="0" w:after="0" w:line="360" w:lineRule="auto"/>
              <w:jc w:val="left"/>
              <w:rPr>
                <w:rFonts w:ascii="Times New Roman" w:eastAsia="Yu Mincho" w:hAnsi="Times New Roman"/>
                <w:sz w:val="22"/>
                <w:szCs w:val="18"/>
                <w:lang w:eastAsia="ja-JP"/>
              </w:rPr>
            </w:pPr>
          </w:p>
        </w:tc>
      </w:tr>
      <w:tr w:rsidR="00D810FB" w14:paraId="0368A084" w14:textId="77777777" w:rsidTr="00A952A5">
        <w:tc>
          <w:tcPr>
            <w:tcW w:w="1844" w:type="dxa"/>
            <w:tcBorders>
              <w:top w:val="single" w:sz="4" w:space="0" w:color="auto"/>
              <w:left w:val="single" w:sz="4" w:space="0" w:color="auto"/>
              <w:bottom w:val="single" w:sz="4" w:space="0" w:color="auto"/>
              <w:right w:val="single" w:sz="4" w:space="0" w:color="auto"/>
            </w:tcBorders>
          </w:tcPr>
          <w:p w14:paraId="79F9F424" w14:textId="77777777" w:rsidR="00D810FB" w:rsidRDefault="00D810FB" w:rsidP="00A952A5">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_Ref210939789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39E9B7B" w14:textId="77777777" w:rsidR="0034546E" w:rsidRDefault="0034546E" w:rsidP="0034546E">
            <w:pPr>
              <w:spacing w:after="0" w:line="240" w:lineRule="auto"/>
              <w:rPr>
                <w:lang w:val="x-none"/>
              </w:rPr>
            </w:pPr>
            <w:r w:rsidRPr="007F35C3">
              <w:rPr>
                <w:lang w:val="x-none"/>
              </w:rPr>
              <w:t xml:space="preserve">In </w:t>
            </w:r>
            <w:r>
              <w:rPr>
                <w:lang w:val="x-none"/>
              </w:rPr>
              <w:t>the LS RAN4 informs RAN1 of the following agreement on definition of CSI-RS based L1 intra/inter-frequency measurements:</w:t>
            </w:r>
          </w:p>
          <w:p w14:paraId="16BF7176" w14:textId="77777777" w:rsidR="0034546E" w:rsidRPr="00AA547D" w:rsidRDefault="0034546E" w:rsidP="0034546E">
            <w:pPr>
              <w:spacing w:after="0" w:line="240" w:lineRule="auto"/>
            </w:pPr>
          </w:p>
          <w:p w14:paraId="4970830C" w14:textId="77777777" w:rsidR="0034546E" w:rsidRDefault="0034546E" w:rsidP="0034546E">
            <w:pPr>
              <w:spacing w:after="0" w:line="240" w:lineRule="auto"/>
              <w:rPr>
                <w:color w:val="FF0000"/>
                <w:lang w:val="x-none"/>
              </w:rPr>
            </w:pPr>
            <w:r>
              <w:rPr>
                <w:noProof/>
              </w:rPr>
              <mc:AlternateContent>
                <mc:Choice Requires="wps">
                  <w:drawing>
                    <wp:inline distT="0" distB="0" distL="0" distR="0" wp14:anchorId="73A2FE45" wp14:editId="4F01897D">
                      <wp:extent cx="6120765" cy="515500"/>
                      <wp:effectExtent l="0" t="0" r="13335" b="16510"/>
                      <wp:docPr id="4912742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15500"/>
                              </a:xfrm>
                              <a:prstGeom prst="rect">
                                <a:avLst/>
                              </a:prstGeom>
                              <a:solidFill>
                                <a:srgbClr val="FFFFFF"/>
                              </a:solidFill>
                              <a:ln w="9525">
                                <a:solidFill>
                                  <a:srgbClr val="000000"/>
                                </a:solidFill>
                                <a:miter lim="800000"/>
                                <a:headEnd/>
                                <a:tailEnd/>
                              </a:ln>
                            </wps:spPr>
                            <wps:txbx>
                              <w:txbxContent>
                                <w:p w14:paraId="09EF5369" w14:textId="77777777" w:rsidR="0034546E" w:rsidRPr="00906EFF" w:rsidRDefault="0034546E" w:rsidP="0034546E">
                                  <w:pPr>
                                    <w:pStyle w:val="Heading4"/>
                                    <w:ind w:left="0" w:firstLine="0"/>
                                    <w:rPr>
                                      <w:sz w:val="22"/>
                                      <w:szCs w:val="18"/>
                                    </w:rPr>
                                  </w:pPr>
                                  <w:r w:rsidRPr="00906EFF">
                                    <w:rPr>
                                      <w:sz w:val="22"/>
                                      <w:szCs w:val="18"/>
                                    </w:rPr>
                                    <w:t>D</w:t>
                                  </w:r>
                                  <w:r w:rsidRPr="00906EFF">
                                    <w:rPr>
                                      <w:rFonts w:hint="eastAsia"/>
                                      <w:sz w:val="22"/>
                                      <w:szCs w:val="18"/>
                                    </w:rPr>
                                    <w:t>efinition on</w:t>
                                  </w:r>
                                  <w:r w:rsidRPr="00906EFF">
                                    <w:rPr>
                                      <w:sz w:val="22"/>
                                      <w:szCs w:val="18"/>
                                    </w:rPr>
                                    <w:t xml:space="preserve"> CSI-RS based</w:t>
                                  </w:r>
                                  <w:r w:rsidRPr="00906EFF">
                                    <w:rPr>
                                      <w:rFonts w:hint="eastAsia"/>
                                      <w:sz w:val="22"/>
                                      <w:szCs w:val="18"/>
                                    </w:rPr>
                                    <w:t xml:space="preserve"> intra-frequency </w:t>
                                  </w:r>
                                  <w:r w:rsidRPr="00906EFF">
                                    <w:rPr>
                                      <w:sz w:val="22"/>
                                      <w:szCs w:val="18"/>
                                    </w:rPr>
                                    <w:t xml:space="preserve">L1 </w:t>
                                  </w:r>
                                  <w:r w:rsidRPr="00906EFF">
                                    <w:rPr>
                                      <w:rFonts w:hint="eastAsia"/>
                                      <w:sz w:val="22"/>
                                      <w:szCs w:val="18"/>
                                    </w:rPr>
                                    <w:t>measurement</w:t>
                                  </w:r>
                                </w:p>
                                <w:p w14:paraId="3D5FA6E1" w14:textId="77777777" w:rsidR="0034546E" w:rsidRPr="00906EFF" w:rsidRDefault="0034546E" w:rsidP="0034546E">
                                  <w:pPr>
                                    <w:rPr>
                                      <w:b/>
                                      <w:bCs/>
                                      <w:color w:val="000000" w:themeColor="text1"/>
                                    </w:rPr>
                                  </w:pPr>
                                  <w:r w:rsidRPr="00906EFF">
                                    <w:rPr>
                                      <w:b/>
                                      <w:bCs/>
                                      <w:color w:val="000000" w:themeColor="text1"/>
                                    </w:rPr>
                                    <w:t>Agreement:</w:t>
                                  </w:r>
                                </w:p>
                                <w:p w14:paraId="1991E75F" w14:textId="77777777" w:rsidR="0034546E" w:rsidRPr="00906EFF" w:rsidRDefault="0034546E" w:rsidP="0034546E">
                                  <w:pPr>
                                    <w:pStyle w:val="a3"/>
                                    <w:ind w:left="284"/>
                                    <w:jc w:val="left"/>
                                    <w:rPr>
                                      <w:rFonts w:eastAsiaTheme="minorEastAsia"/>
                                      <w:sz w:val="20"/>
                                      <w:szCs w:val="20"/>
                                    </w:rPr>
                                  </w:pPr>
                                  <w:r w:rsidRPr="00906EFF">
                                    <w:rPr>
                                      <w:rFonts w:eastAsiaTheme="minorEastAsia"/>
                                      <w:sz w:val="20"/>
                                      <w:szCs w:val="20"/>
                                    </w:rPr>
                                    <w:t xml:space="preserve">A measurement is defined as a CSI-RS based intra-frequency L1 measurement provided that: </w:t>
                                  </w:r>
                                </w:p>
                                <w:p w14:paraId="0D65F4FE" w14:textId="77777777" w:rsidR="0034546E" w:rsidRPr="00906EFF" w:rsidRDefault="0034546E" w:rsidP="00027BFF">
                                  <w:pPr>
                                    <w:pStyle w:val="a3"/>
                                    <w:numPr>
                                      <w:ilvl w:val="0"/>
                                      <w:numId w:val="35"/>
                                    </w:numPr>
                                    <w:ind w:left="704"/>
                                    <w:jc w:val="left"/>
                                    <w:rPr>
                                      <w:rFonts w:eastAsiaTheme="minorEastAsia"/>
                                      <w:sz w:val="20"/>
                                      <w:szCs w:val="20"/>
                                    </w:rPr>
                                  </w:pPr>
                                  <w:r w:rsidRPr="00906EFF">
                                    <w:rPr>
                                      <w:rFonts w:eastAsiaTheme="minorEastAsia"/>
                                      <w:sz w:val="20"/>
                                      <w:szCs w:val="20"/>
                                    </w:rPr>
                                    <w:t>the SCS of the CSI-RS resource of LTM candidate cell(s) configured for L1 measurement is the same as the SCS of active DL BWP, and</w:t>
                                  </w:r>
                                </w:p>
                                <w:p w14:paraId="1B7460B5" w14:textId="77777777" w:rsidR="0034546E" w:rsidRPr="00906EFF" w:rsidRDefault="0034546E" w:rsidP="00027BFF">
                                  <w:pPr>
                                    <w:pStyle w:val="a3"/>
                                    <w:numPr>
                                      <w:ilvl w:val="0"/>
                                      <w:numId w:val="35"/>
                                    </w:numPr>
                                    <w:ind w:left="704"/>
                                    <w:jc w:val="left"/>
                                    <w:rPr>
                                      <w:rFonts w:eastAsiaTheme="minorEastAsia"/>
                                      <w:sz w:val="20"/>
                                      <w:szCs w:val="20"/>
                                    </w:rPr>
                                  </w:pPr>
                                  <w:r w:rsidRPr="00906EFF">
                                    <w:rPr>
                                      <w:rFonts w:eastAsiaTheme="minorEastAsia"/>
                                      <w:sz w:val="20"/>
                                      <w:szCs w:val="20"/>
                                    </w:rPr>
                                    <w:t>the CP type of the CSI-RS resource of LTM candidate cell(s) configured for L1 measurement is the same as the CP type of active DL BWP, and</w:t>
                                  </w:r>
                                </w:p>
                                <w:p w14:paraId="5AAECE94" w14:textId="77777777" w:rsidR="0034546E" w:rsidRPr="00906EFF" w:rsidRDefault="0034546E" w:rsidP="00027BFF">
                                  <w:pPr>
                                    <w:pStyle w:val="a3"/>
                                    <w:numPr>
                                      <w:ilvl w:val="1"/>
                                      <w:numId w:val="35"/>
                                    </w:numPr>
                                    <w:ind w:left="1124"/>
                                    <w:jc w:val="left"/>
                                    <w:rPr>
                                      <w:rFonts w:eastAsiaTheme="minorEastAsia"/>
                                      <w:sz w:val="20"/>
                                      <w:szCs w:val="20"/>
                                    </w:rPr>
                                  </w:pPr>
                                  <w:r w:rsidRPr="00906EFF">
                                    <w:rPr>
                                      <w:rFonts w:eastAsiaTheme="minorEastAsia"/>
                                      <w:sz w:val="20"/>
                                      <w:szCs w:val="20"/>
                                    </w:rPr>
                                    <w:t>It is applied for SCS = 60KHz</w:t>
                                  </w:r>
                                </w:p>
                                <w:p w14:paraId="7F37E0E6" w14:textId="77777777" w:rsidR="0034546E" w:rsidRPr="00906EFF" w:rsidRDefault="0034546E" w:rsidP="00027BFF">
                                  <w:pPr>
                                    <w:pStyle w:val="a3"/>
                                    <w:numPr>
                                      <w:ilvl w:val="0"/>
                                      <w:numId w:val="35"/>
                                    </w:numPr>
                                    <w:ind w:left="704"/>
                                    <w:jc w:val="left"/>
                                    <w:rPr>
                                      <w:rFonts w:eastAsiaTheme="minorEastAsia"/>
                                      <w:sz w:val="20"/>
                                      <w:szCs w:val="20"/>
                                    </w:rPr>
                                  </w:pPr>
                                  <w:r w:rsidRPr="00906EFF">
                                    <w:rPr>
                                      <w:rFonts w:eastAsiaTheme="minorEastAsia"/>
                                      <w:sz w:val="20"/>
                                      <w:szCs w:val="20"/>
                                    </w:rPr>
                                    <w:t>at least 48 RBs of the CSI-RS resource</w:t>
                                  </w:r>
                                  <w:r w:rsidRPr="00906EFF" w:rsidDel="00633560">
                                    <w:rPr>
                                      <w:rFonts w:eastAsiaTheme="minorEastAsia"/>
                                      <w:sz w:val="20"/>
                                      <w:szCs w:val="20"/>
                                    </w:rPr>
                                    <w:t xml:space="preserve"> </w:t>
                                  </w:r>
                                  <w:r w:rsidRPr="00906EFF">
                                    <w:rPr>
                                      <w:rFonts w:eastAsiaTheme="minorEastAsia"/>
                                      <w:sz w:val="20"/>
                                      <w:szCs w:val="20"/>
                                    </w:rPr>
                                    <w:t>of LTM candidate cell(s) configured for L1 measurement is included within the active DL BWP.</w:t>
                                  </w:r>
                                </w:p>
                                <w:p w14:paraId="1DBBCF4B" w14:textId="77777777" w:rsidR="0034546E" w:rsidRPr="00906EFF" w:rsidRDefault="0034546E" w:rsidP="0034546E">
                                  <w:pPr>
                                    <w:pStyle w:val="a3"/>
                                    <w:ind w:left="284"/>
                                    <w:jc w:val="left"/>
                                    <w:rPr>
                                      <w:rFonts w:eastAsiaTheme="minorEastAsia"/>
                                      <w:sz w:val="20"/>
                                      <w:szCs w:val="20"/>
                                    </w:rPr>
                                  </w:pPr>
                                  <w:r w:rsidRPr="00906EFF">
                                    <w:rPr>
                                      <w:rFonts w:eastAsiaTheme="minorEastAsia"/>
                                      <w:sz w:val="20"/>
                                      <w:szCs w:val="20"/>
                                    </w:rPr>
                                    <w:t>Otherwise, a measurement is defined as a CSI-RS based inter-frequency L1 measurement.</w:t>
                                  </w:r>
                                </w:p>
                                <w:p w14:paraId="490C2DC3" w14:textId="77777777" w:rsidR="0034546E" w:rsidRPr="00AA547D" w:rsidRDefault="0034546E" w:rsidP="00027BFF">
                                  <w:pPr>
                                    <w:pStyle w:val="a3"/>
                                    <w:numPr>
                                      <w:ilvl w:val="0"/>
                                      <w:numId w:val="35"/>
                                    </w:numPr>
                                    <w:ind w:left="704"/>
                                    <w:jc w:val="left"/>
                                    <w:rPr>
                                      <w:rFonts w:eastAsiaTheme="minorEastAsia"/>
                                      <w:sz w:val="20"/>
                                      <w:szCs w:val="20"/>
                                    </w:rPr>
                                  </w:pPr>
                                  <w:r w:rsidRPr="00906EFF">
                                    <w:rPr>
                                      <w:rFonts w:eastAsiaTheme="minorEastAsia"/>
                                      <w:sz w:val="20"/>
                                      <w:szCs w:val="20"/>
                                    </w:rPr>
                                    <w:t>RAN4 will not define requirements for CSI-RS based inter-frequency L1 measurement on LTM candidate cell(s) in R19.</w:t>
                                  </w:r>
                                </w:p>
                              </w:txbxContent>
                            </wps:txbx>
                            <wps:bodyPr rot="0" vert="horz" wrap="square" lIns="91440" tIns="45720" rIns="91440" bIns="45720" anchor="t" anchorCtr="0">
                              <a:spAutoFit/>
                            </wps:bodyPr>
                          </wps:wsp>
                        </a:graphicData>
                      </a:graphic>
                    </wp:inline>
                  </w:drawing>
                </mc:Choice>
                <mc:Fallback>
                  <w:pict>
                    <v:shape w14:anchorId="73A2FE45" id="_x0000_s1027" type="#_x0000_t202" style="width:481.95pt;height:4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">
                      <v:textbox style="mso-fit-shape-to-text:t">
                        <w:txbxContent>
                          <w:p w14:paraId="09EF5369" w14:textId="77777777" w:rsidR="0034546E" w:rsidRPr="00906EFF" w:rsidRDefault="0034546E" w:rsidP="0034546E">
                            <w:pPr>
                              <w:pStyle w:val="Heading4"/>
                              <w:ind w:left="0" w:firstLine="0"/>
                              <w:rPr>
                                <w:sz w:val="22"/>
                                <w:szCs w:val="18"/>
                              </w:rPr>
                            </w:pPr>
                            <w:r w:rsidRPr="00906EFF">
                              <w:rPr>
                                <w:sz w:val="22"/>
                                <w:szCs w:val="18"/>
                              </w:rPr>
                              <w:t>D</w:t>
                            </w:r>
                            <w:r w:rsidRPr="00906EFF">
                              <w:rPr>
                                <w:rFonts w:hint="eastAsia"/>
                                <w:sz w:val="22"/>
                                <w:szCs w:val="18"/>
                              </w:rPr>
                              <w:t>efinition on</w:t>
                            </w:r>
                            <w:r w:rsidRPr="00906EFF">
                              <w:rPr>
                                <w:sz w:val="22"/>
                                <w:szCs w:val="18"/>
                              </w:rPr>
                              <w:t xml:space="preserve"> CSI-RS based</w:t>
                            </w:r>
                            <w:r w:rsidRPr="00906EFF">
                              <w:rPr>
                                <w:rFonts w:hint="eastAsia"/>
                                <w:sz w:val="22"/>
                                <w:szCs w:val="18"/>
                              </w:rPr>
                              <w:t xml:space="preserve"> intra-frequency </w:t>
                            </w:r>
                            <w:r w:rsidRPr="00906EFF">
                              <w:rPr>
                                <w:sz w:val="22"/>
                                <w:szCs w:val="18"/>
                              </w:rPr>
                              <w:t xml:space="preserve">L1 </w:t>
                            </w:r>
                            <w:r w:rsidRPr="00906EFF">
                              <w:rPr>
                                <w:rFonts w:hint="eastAsia"/>
                                <w:sz w:val="22"/>
                                <w:szCs w:val="18"/>
                              </w:rPr>
                              <w:t>measurement</w:t>
                            </w:r>
                          </w:p>
                          <w:p w14:paraId="3D5FA6E1" w14:textId="77777777" w:rsidR="0034546E" w:rsidRPr="00906EFF" w:rsidRDefault="0034546E" w:rsidP="0034546E">
                            <w:pPr>
                              <w:rPr>
                                <w:b/>
                                <w:bCs/>
                                <w:color w:val="000000" w:themeColor="text1"/>
                              </w:rPr>
                            </w:pPr>
                            <w:r w:rsidRPr="00906EFF">
                              <w:rPr>
                                <w:b/>
                                <w:bCs/>
                                <w:color w:val="000000" w:themeColor="text1"/>
                              </w:rPr>
                              <w:t>Agreement:</w:t>
                            </w:r>
                          </w:p>
                          <w:p w14:paraId="1991E75F" w14:textId="77777777" w:rsidR="0034546E" w:rsidRPr="00906EFF" w:rsidRDefault="0034546E" w:rsidP="0034546E">
                            <w:pPr>
                              <w:pStyle w:val="a3"/>
                              <w:ind w:left="284"/>
                              <w:jc w:val="left"/>
                              <w:rPr>
                                <w:rFonts w:eastAsiaTheme="minorEastAsia"/>
                                <w:sz w:val="20"/>
                                <w:szCs w:val="20"/>
                              </w:rPr>
                            </w:pPr>
                            <w:r w:rsidRPr="00906EFF">
                              <w:rPr>
                                <w:rFonts w:eastAsiaTheme="minorEastAsia"/>
                                <w:sz w:val="20"/>
                                <w:szCs w:val="20"/>
                              </w:rPr>
                              <w:t xml:space="preserve">A measurement is defined as a CSI-RS based intra-frequency L1 measurement provided that: </w:t>
                            </w:r>
                          </w:p>
                          <w:p w14:paraId="0D65F4FE" w14:textId="77777777" w:rsidR="0034546E" w:rsidRPr="00906EFF" w:rsidRDefault="0034546E" w:rsidP="00027BFF">
                            <w:pPr>
                              <w:pStyle w:val="a3"/>
                              <w:numPr>
                                <w:ilvl w:val="0"/>
                                <w:numId w:val="35"/>
                              </w:numPr>
                              <w:ind w:left="704"/>
                              <w:jc w:val="left"/>
                              <w:rPr>
                                <w:rFonts w:eastAsiaTheme="minorEastAsia"/>
                                <w:sz w:val="20"/>
                                <w:szCs w:val="20"/>
                              </w:rPr>
                            </w:pPr>
                            <w:r w:rsidRPr="00906EFF">
                              <w:rPr>
                                <w:rFonts w:eastAsiaTheme="minorEastAsia"/>
                                <w:sz w:val="20"/>
                                <w:szCs w:val="20"/>
                              </w:rPr>
                              <w:t>the SCS of the CSI-RS resource of LTM candidate cell(s) configured for L1 measurement is the same as the SCS of active DL BWP, and</w:t>
                            </w:r>
                          </w:p>
                          <w:p w14:paraId="1B7460B5" w14:textId="77777777" w:rsidR="0034546E" w:rsidRPr="00906EFF" w:rsidRDefault="0034546E" w:rsidP="00027BFF">
                            <w:pPr>
                              <w:pStyle w:val="a3"/>
                              <w:numPr>
                                <w:ilvl w:val="0"/>
                                <w:numId w:val="35"/>
                              </w:numPr>
                              <w:ind w:left="704"/>
                              <w:jc w:val="left"/>
                              <w:rPr>
                                <w:rFonts w:eastAsiaTheme="minorEastAsia"/>
                                <w:sz w:val="20"/>
                                <w:szCs w:val="20"/>
                              </w:rPr>
                            </w:pPr>
                            <w:r w:rsidRPr="00906EFF">
                              <w:rPr>
                                <w:rFonts w:eastAsiaTheme="minorEastAsia"/>
                                <w:sz w:val="20"/>
                                <w:szCs w:val="20"/>
                              </w:rPr>
                              <w:t>the CP type of the CSI-RS resource of LTM candidate cell(s) configured for L1 measurement is the same as the CP type of active DL BWP, and</w:t>
                            </w:r>
                          </w:p>
                          <w:p w14:paraId="5AAECE94" w14:textId="77777777" w:rsidR="0034546E" w:rsidRPr="00906EFF" w:rsidRDefault="0034546E" w:rsidP="00027BFF">
                            <w:pPr>
                              <w:pStyle w:val="a3"/>
                              <w:numPr>
                                <w:ilvl w:val="1"/>
                                <w:numId w:val="35"/>
                              </w:numPr>
                              <w:ind w:left="1124"/>
                              <w:jc w:val="left"/>
                              <w:rPr>
                                <w:rFonts w:eastAsiaTheme="minorEastAsia"/>
                                <w:sz w:val="20"/>
                                <w:szCs w:val="20"/>
                              </w:rPr>
                            </w:pPr>
                            <w:r w:rsidRPr="00906EFF">
                              <w:rPr>
                                <w:rFonts w:eastAsiaTheme="minorEastAsia"/>
                                <w:sz w:val="20"/>
                                <w:szCs w:val="20"/>
                              </w:rPr>
                              <w:t>It is applied for SCS = 60KHz</w:t>
                            </w:r>
                          </w:p>
                          <w:p w14:paraId="7F37E0E6" w14:textId="77777777" w:rsidR="0034546E" w:rsidRPr="00906EFF" w:rsidRDefault="0034546E" w:rsidP="00027BFF">
                            <w:pPr>
                              <w:pStyle w:val="a3"/>
                              <w:numPr>
                                <w:ilvl w:val="0"/>
                                <w:numId w:val="35"/>
                              </w:numPr>
                              <w:ind w:left="704"/>
                              <w:jc w:val="left"/>
                              <w:rPr>
                                <w:rFonts w:eastAsiaTheme="minorEastAsia"/>
                                <w:sz w:val="20"/>
                                <w:szCs w:val="20"/>
                              </w:rPr>
                            </w:pPr>
                            <w:r w:rsidRPr="00906EFF">
                              <w:rPr>
                                <w:rFonts w:eastAsiaTheme="minorEastAsia"/>
                                <w:sz w:val="20"/>
                                <w:szCs w:val="20"/>
                              </w:rPr>
                              <w:t>at least 48 RBs of the CSI-RS resource</w:t>
                            </w:r>
                            <w:r w:rsidRPr="00906EFF" w:rsidDel="00633560">
                              <w:rPr>
                                <w:rFonts w:eastAsiaTheme="minorEastAsia"/>
                                <w:sz w:val="20"/>
                                <w:szCs w:val="20"/>
                              </w:rPr>
                              <w:t xml:space="preserve"> </w:t>
                            </w:r>
                            <w:r w:rsidRPr="00906EFF">
                              <w:rPr>
                                <w:rFonts w:eastAsiaTheme="minorEastAsia"/>
                                <w:sz w:val="20"/>
                                <w:szCs w:val="20"/>
                              </w:rPr>
                              <w:t>of LTM candidate cell(s) configured for L1 measurement is included within the active DL BWP.</w:t>
                            </w:r>
                          </w:p>
                          <w:p w14:paraId="1DBBCF4B" w14:textId="77777777" w:rsidR="0034546E" w:rsidRPr="00906EFF" w:rsidRDefault="0034546E" w:rsidP="0034546E">
                            <w:pPr>
                              <w:pStyle w:val="a3"/>
                              <w:ind w:left="284"/>
                              <w:jc w:val="left"/>
                              <w:rPr>
                                <w:rFonts w:eastAsiaTheme="minorEastAsia"/>
                                <w:sz w:val="20"/>
                                <w:szCs w:val="20"/>
                              </w:rPr>
                            </w:pPr>
                            <w:r w:rsidRPr="00906EFF">
                              <w:rPr>
                                <w:rFonts w:eastAsiaTheme="minorEastAsia"/>
                                <w:sz w:val="20"/>
                                <w:szCs w:val="20"/>
                              </w:rPr>
                              <w:t>Otherwise, a measurement is defined as a CSI-RS based inter-frequency L1 measurement.</w:t>
                            </w:r>
                          </w:p>
                          <w:p w14:paraId="490C2DC3" w14:textId="77777777" w:rsidR="0034546E" w:rsidRPr="00AA547D" w:rsidRDefault="0034546E" w:rsidP="00027BFF">
                            <w:pPr>
                              <w:pStyle w:val="a3"/>
                              <w:numPr>
                                <w:ilvl w:val="0"/>
                                <w:numId w:val="35"/>
                              </w:numPr>
                              <w:ind w:left="704"/>
                              <w:jc w:val="left"/>
                              <w:rPr>
                                <w:rFonts w:eastAsiaTheme="minorEastAsia"/>
                                <w:sz w:val="20"/>
                                <w:szCs w:val="20"/>
                              </w:rPr>
                            </w:pPr>
                            <w:r w:rsidRPr="00906EFF">
                              <w:rPr>
                                <w:rFonts w:eastAsiaTheme="minorEastAsia"/>
                                <w:sz w:val="20"/>
                                <w:szCs w:val="20"/>
                              </w:rPr>
                              <w:t>RAN4 will not define requirements for CSI-RS based inter-frequency L1 measurement on LTM candidate cell(s) in R19.</w:t>
                            </w:r>
                          </w:p>
                        </w:txbxContent>
                      </v:textbox>
                      <w10:anchorlock/>
                    </v:shape>
                  </w:pict>
                </mc:Fallback>
              </mc:AlternateContent>
            </w:r>
          </w:p>
          <w:p w14:paraId="7C6052A0" w14:textId="77777777" w:rsidR="0034546E" w:rsidRDefault="0034546E" w:rsidP="0034546E">
            <w:pPr>
              <w:spacing w:after="0" w:line="240" w:lineRule="auto"/>
              <w:rPr>
                <w:color w:val="FF0000"/>
                <w:lang w:val="x-none"/>
              </w:rPr>
            </w:pPr>
          </w:p>
          <w:p w14:paraId="164EBA37" w14:textId="77777777" w:rsidR="0034546E" w:rsidRPr="00945C6E" w:rsidRDefault="0034546E" w:rsidP="0034546E">
            <w:pPr>
              <w:spacing w:after="0" w:line="240" w:lineRule="auto"/>
              <w:rPr>
                <w:lang w:val="x-none"/>
              </w:rPr>
            </w:pPr>
            <w:r w:rsidRPr="00945C6E">
              <w:rPr>
                <w:lang w:val="x-none"/>
              </w:rPr>
              <w:t>This agreement has implications on RAN1 feature-groups</w:t>
            </w:r>
            <w:r>
              <w:rPr>
                <w:lang w:val="x-none"/>
              </w:rPr>
              <w:t>:</w:t>
            </w:r>
            <w:r>
              <w:rPr>
                <w:lang w:val="x-none"/>
              </w:rPr>
              <w:br/>
            </w:r>
          </w:p>
          <w:p w14:paraId="7BA69908" w14:textId="77777777" w:rsidR="00D810FB" w:rsidRPr="00D52B1A" w:rsidRDefault="0034546E" w:rsidP="00027BFF">
            <w:pPr>
              <w:pStyle w:val="ListParagraph"/>
              <w:numPr>
                <w:ilvl w:val="0"/>
                <w:numId w:val="36"/>
              </w:numPr>
              <w:spacing w:before="0" w:after="0" w:line="240" w:lineRule="auto"/>
              <w:contextualSpacing w:val="0"/>
              <w:jc w:val="left"/>
              <w:rPr>
                <w:rFonts w:ascii="Times New Roman" w:eastAsia="Yu Mincho" w:hAnsi="Times New Roman"/>
                <w:sz w:val="22"/>
                <w:szCs w:val="18"/>
                <w:lang w:eastAsia="ja-JP"/>
              </w:rPr>
            </w:pPr>
            <w:r w:rsidRPr="002E485B">
              <w:rPr>
                <w:rFonts w:eastAsia="Yu Mincho" w:cs="Arial"/>
                <w:color w:val="000000" w:themeColor="text1"/>
                <w:szCs w:val="16"/>
                <w:lang w:eastAsia="ja-JP"/>
              </w:rPr>
              <w:t>FGs 63-1, 63-2, 63-7, 63-7a:</w:t>
            </w:r>
            <w:r w:rsidRPr="002E485B">
              <w:rPr>
                <w:rFonts w:eastAsia="Yu Mincho" w:cs="Arial"/>
                <w:color w:val="000000" w:themeColor="text1"/>
                <w:szCs w:val="16"/>
                <w:lang w:eastAsia="ja-JP"/>
              </w:rPr>
              <w:br/>
            </w:r>
            <w:r>
              <w:t>These feature-groups are currently</w:t>
            </w:r>
            <w:r w:rsidRPr="00945C6E">
              <w:t xml:space="preserve"> defined for intra-frequency measurement</w:t>
            </w:r>
            <w:r>
              <w:t xml:space="preserve">s on NZP CSI-RS and CSI-IM. Given the RAN4 definition for inter/intra-frequency measurements, we propose to generalize their definitions to include both intra-frequency and inter-frequency NZP CSI-RS and CSI-IM. Additionally, we propose to add a new component to each of the feature groups to indicate the UE capability for measurements on inter-frequency resources, see </w:t>
            </w:r>
            <w:r>
              <w:fldChar w:fldCharType="begin"/>
            </w:r>
            <w:r>
              <w:instrText xml:space="preserve"> REF _Ref209953578 \h </w:instrText>
            </w:r>
            <w:r>
              <w:fldChar w:fldCharType="separate"/>
            </w:r>
            <w:r>
              <w:t>Appendix</w:t>
            </w:r>
            <w:r>
              <w:fldChar w:fldCharType="end"/>
            </w:r>
            <w:r>
              <w:t xml:space="preserve"> for the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
              <w:gridCol w:w="4826"/>
              <w:gridCol w:w="4468"/>
              <w:gridCol w:w="513"/>
              <w:gridCol w:w="5302"/>
              <w:gridCol w:w="604"/>
              <w:gridCol w:w="3972"/>
            </w:tblGrid>
            <w:tr w:rsidR="00D52B1A" w:rsidRPr="00263855" w14:paraId="070AE44A" w14:textId="77777777" w:rsidTr="00D52B1A">
              <w:trPr>
                <w:trHeight w:val="20"/>
              </w:trPr>
              <w:tc>
                <w:tcPr>
                  <w:tcW w:w="0" w:type="auto"/>
                  <w:tcBorders>
                    <w:top w:val="single" w:sz="4" w:space="0" w:color="auto"/>
                    <w:left w:val="single" w:sz="4" w:space="0" w:color="auto"/>
                    <w:bottom w:val="single" w:sz="4" w:space="0" w:color="auto"/>
                    <w:right w:val="single" w:sz="4" w:space="0" w:color="auto"/>
                  </w:tcBorders>
                </w:tcPr>
                <w:p w14:paraId="64977396" w14:textId="77777777" w:rsidR="00D52B1A" w:rsidRPr="00AF4D2B" w:rsidRDefault="00D52B1A" w:rsidP="00D52B1A">
                  <w:pPr>
                    <w:pStyle w:val="TAL"/>
                    <w:rPr>
                      <w:rFonts w:cs="Arial"/>
                      <w:color w:val="000000" w:themeColor="text1"/>
                      <w:szCs w:val="18"/>
                    </w:rPr>
                  </w:pPr>
                  <w:r w:rsidRPr="00AF4D2B">
                    <w:rPr>
                      <w:rFonts w:eastAsia="Yu Mincho" w:cs="Arial"/>
                      <w:color w:val="000000" w:themeColor="text1"/>
                      <w:szCs w:val="18"/>
                    </w:rPr>
                    <w:t>63-2</w:t>
                  </w:r>
                </w:p>
              </w:tc>
              <w:tc>
                <w:tcPr>
                  <w:tcW w:w="0" w:type="auto"/>
                  <w:tcBorders>
                    <w:top w:val="single" w:sz="4" w:space="0" w:color="auto"/>
                    <w:left w:val="single" w:sz="4" w:space="0" w:color="auto"/>
                    <w:bottom w:val="single" w:sz="4" w:space="0" w:color="auto"/>
                    <w:right w:val="single" w:sz="4" w:space="0" w:color="auto"/>
                  </w:tcBorders>
                </w:tcPr>
                <w:p w14:paraId="213A314A" w14:textId="77777777" w:rsidR="00D52B1A" w:rsidRPr="00AF4D2B" w:rsidRDefault="00D52B1A" w:rsidP="00D52B1A">
                  <w:pPr>
                    <w:pStyle w:val="TAL"/>
                    <w:rPr>
                      <w:rFonts w:eastAsia="SimSun" w:cs="Arial"/>
                      <w:color w:val="000000" w:themeColor="text1"/>
                      <w:szCs w:val="18"/>
                      <w:lang w:eastAsia="zh-CN"/>
                    </w:rPr>
                  </w:pPr>
                  <w:r w:rsidRPr="00AF4D2B">
                    <w:rPr>
                      <w:rFonts w:eastAsia="Yu Mincho" w:cs="Arial"/>
                      <w:color w:val="000000" w:themeColor="text1"/>
                      <w:szCs w:val="18"/>
                    </w:rPr>
                    <w:t xml:space="preserve">NW triggered </w:t>
                  </w:r>
                  <w:del w:id="23" w:author="Gustav Lindmark" w:date="2025-09-28T12:07:00Z" w16du:dateUtc="2025-09-28T10:07:00Z">
                    <w:r w:rsidRPr="00AF4D2B" w:rsidDel="009E43DF">
                      <w:rPr>
                        <w:rFonts w:eastAsia="Yu Mincho" w:cs="Arial"/>
                        <w:color w:val="000000" w:themeColor="text1"/>
                        <w:szCs w:val="18"/>
                      </w:rPr>
                      <w:delText xml:space="preserve">intra-frequency </w:delText>
                    </w:r>
                  </w:del>
                  <w:r w:rsidRPr="00AF4D2B">
                    <w:rPr>
                      <w:rFonts w:eastAsia="Yu Mincho" w:cs="Arial"/>
                      <w:color w:val="000000" w:themeColor="text1"/>
                      <w:szCs w:val="18"/>
                    </w:rPr>
                    <w:t>L1-RSRP measurement based on semi-persistent CSI-RS (s) for L1-L2 Triggered Mobility (LTM) procedure</w:t>
                  </w:r>
                </w:p>
              </w:tc>
              <w:tc>
                <w:tcPr>
                  <w:tcW w:w="0" w:type="auto"/>
                  <w:tcBorders>
                    <w:top w:val="single" w:sz="4" w:space="0" w:color="auto"/>
                    <w:left w:val="single" w:sz="4" w:space="0" w:color="auto"/>
                    <w:bottom w:val="single" w:sz="4" w:space="0" w:color="auto"/>
                    <w:right w:val="single" w:sz="4" w:space="0" w:color="auto"/>
                  </w:tcBorders>
                </w:tcPr>
                <w:p w14:paraId="508197A8" w14:textId="77777777" w:rsidR="00D52B1A" w:rsidRDefault="00D52B1A" w:rsidP="00D52B1A">
                  <w:pPr>
                    <w:jc w:val="left"/>
                    <w:rPr>
                      <w:ins w:id="24" w:author="Gustav Lindmark" w:date="2025-09-28T12:10:00Z" w16du:dateUtc="2025-09-28T10:10:00Z"/>
                      <w:rFonts w:eastAsia="Yu Mincho" w:cs="Arial"/>
                      <w:color w:val="000000" w:themeColor="text1"/>
                      <w:sz w:val="18"/>
                      <w:szCs w:val="18"/>
                    </w:rPr>
                  </w:pPr>
                  <w:r w:rsidRPr="00AF4D2B">
                    <w:rPr>
                      <w:rFonts w:eastAsia="Yu Mincho" w:cs="Arial"/>
                      <w:color w:val="000000" w:themeColor="text1"/>
                      <w:sz w:val="18"/>
                      <w:szCs w:val="18"/>
                    </w:rPr>
                    <w:t>1. Support of intra-frequency L1- RSRP measurement and reporting based on semi-persistent CSI-RS(s) of candidate cell(s)</w:t>
                  </w:r>
                </w:p>
                <w:p w14:paraId="16A3F594" w14:textId="77777777" w:rsidR="00D52B1A" w:rsidRPr="00AF4D2B" w:rsidRDefault="00D52B1A" w:rsidP="00D52B1A">
                  <w:pPr>
                    <w:jc w:val="left"/>
                    <w:rPr>
                      <w:rFonts w:eastAsia="Yu Mincho" w:cs="Arial"/>
                      <w:color w:val="000000" w:themeColor="text1"/>
                      <w:sz w:val="18"/>
                      <w:szCs w:val="18"/>
                    </w:rPr>
                  </w:pPr>
                  <w:ins w:id="25" w:author="Gustav Lindmark" w:date="2025-09-28T12:10:00Z" w16du:dateUtc="2025-09-28T10:10:00Z">
                    <w:r>
                      <w:rPr>
                        <w:rFonts w:eastAsia="Yu Mincho" w:cs="Arial"/>
                        <w:color w:val="000000" w:themeColor="text1"/>
                        <w:sz w:val="18"/>
                        <w:szCs w:val="18"/>
                      </w:rPr>
                      <w:t>2</w:t>
                    </w:r>
                    <w:r w:rsidRPr="00AF4D2B">
                      <w:rPr>
                        <w:rFonts w:eastAsia="Yu Mincho" w:cs="Arial"/>
                        <w:color w:val="000000" w:themeColor="text1"/>
                        <w:sz w:val="18"/>
                        <w:szCs w:val="18"/>
                      </w:rPr>
                      <w:t>. Support of int</w:t>
                    </w:r>
                    <w:r>
                      <w:rPr>
                        <w:rFonts w:eastAsia="Yu Mincho" w:cs="Arial"/>
                        <w:color w:val="000000" w:themeColor="text1"/>
                        <w:sz w:val="18"/>
                        <w:szCs w:val="18"/>
                      </w:rPr>
                      <w:t>er</w:t>
                    </w:r>
                    <w:r w:rsidRPr="00AF4D2B">
                      <w:rPr>
                        <w:rFonts w:eastAsia="Yu Mincho" w:cs="Arial"/>
                        <w:color w:val="000000" w:themeColor="text1"/>
                        <w:sz w:val="18"/>
                        <w:szCs w:val="18"/>
                      </w:rPr>
                      <w:t>-frequency L1- RSRP measurement and reporting based on semi-persistent CSI-RS(s) of candidate cell(s)</w:t>
                    </w:r>
                  </w:ins>
                </w:p>
                <w:p w14:paraId="2B10F7AC" w14:textId="77777777" w:rsidR="00D52B1A" w:rsidRPr="00AF4D2B" w:rsidRDefault="00D52B1A" w:rsidP="00D52B1A">
                  <w:pPr>
                    <w:jc w:val="left"/>
                    <w:rPr>
                      <w:rFonts w:cs="Arial"/>
                      <w:color w:val="000000" w:themeColor="text1"/>
                      <w:sz w:val="18"/>
                      <w:szCs w:val="18"/>
                    </w:rPr>
                  </w:pPr>
                  <w:del w:id="26" w:author="Gustav Lindmark" w:date="2025-09-28T12:33:00Z" w16du:dateUtc="2025-09-28T10:33:00Z">
                    <w:r w:rsidRPr="00AF4D2B" w:rsidDel="003A54E0">
                      <w:rPr>
                        <w:rFonts w:eastAsia="Yu Mincho" w:cs="Arial"/>
                        <w:color w:val="000000" w:themeColor="text1"/>
                        <w:sz w:val="18"/>
                        <w:szCs w:val="18"/>
                      </w:rPr>
                      <w:delText>2</w:delText>
                    </w:r>
                  </w:del>
                  <w:ins w:id="27" w:author="Gustav Lindmark" w:date="2025-09-28T12:33:00Z" w16du:dateUtc="2025-09-28T10:33:00Z">
                    <w:r>
                      <w:rPr>
                        <w:rFonts w:eastAsia="Yu Mincho" w:cs="Arial"/>
                        <w:color w:val="000000" w:themeColor="text1"/>
                        <w:sz w:val="18"/>
                        <w:szCs w:val="18"/>
                      </w:rPr>
                      <w:t>3</w:t>
                    </w:r>
                  </w:ins>
                  <w:r w:rsidRPr="00AF4D2B">
                    <w:rPr>
                      <w:rFonts w:eastAsia="Yu Mincho" w:cs="Arial"/>
                      <w:color w:val="000000" w:themeColor="text1"/>
                      <w:sz w:val="18"/>
                      <w:szCs w:val="18"/>
                    </w:rPr>
                    <w:t>. Maximum number of LTM CSI report configs using semi-persistent CSI-RS as measurement resource</w:t>
                  </w:r>
                </w:p>
              </w:tc>
              <w:tc>
                <w:tcPr>
                  <w:tcW w:w="0" w:type="auto"/>
                  <w:tcBorders>
                    <w:top w:val="single" w:sz="4" w:space="0" w:color="auto"/>
                    <w:left w:val="single" w:sz="4" w:space="0" w:color="auto"/>
                    <w:bottom w:val="single" w:sz="4" w:space="0" w:color="auto"/>
                    <w:right w:val="single" w:sz="4" w:space="0" w:color="auto"/>
                  </w:tcBorders>
                </w:tcPr>
                <w:p w14:paraId="44FA5135" w14:textId="77777777" w:rsidR="00D52B1A" w:rsidRPr="00AF4D2B" w:rsidRDefault="00D52B1A" w:rsidP="00D52B1A">
                  <w:pPr>
                    <w:pStyle w:val="TAL"/>
                    <w:rPr>
                      <w:rFonts w:eastAsia="MS Mincho" w:cs="Arial"/>
                      <w:color w:val="000000" w:themeColor="text1"/>
                      <w:szCs w:val="18"/>
                    </w:rPr>
                  </w:pPr>
                  <w:r w:rsidRPr="00AF4D2B">
                    <w:rPr>
                      <w:rFonts w:eastAsia="Yu Mincho" w:cs="Arial"/>
                      <w:color w:val="000000" w:themeColor="text1"/>
                      <w:szCs w:val="18"/>
                    </w:rPr>
                    <w:t>63-1</w:t>
                  </w:r>
                </w:p>
              </w:tc>
              <w:tc>
                <w:tcPr>
                  <w:tcW w:w="0" w:type="auto"/>
                  <w:tcBorders>
                    <w:top w:val="single" w:sz="4" w:space="0" w:color="auto"/>
                    <w:left w:val="single" w:sz="4" w:space="0" w:color="auto"/>
                    <w:bottom w:val="single" w:sz="4" w:space="0" w:color="auto"/>
                    <w:right w:val="single" w:sz="4" w:space="0" w:color="auto"/>
                  </w:tcBorders>
                </w:tcPr>
                <w:p w14:paraId="520A4248" w14:textId="77777777" w:rsidR="00D52B1A" w:rsidRPr="00AF4D2B" w:rsidRDefault="00D52B1A" w:rsidP="00D52B1A">
                  <w:pPr>
                    <w:pStyle w:val="TAL"/>
                    <w:rPr>
                      <w:rFonts w:eastAsia="SimSun" w:cs="Arial"/>
                      <w:color w:val="000000" w:themeColor="text1"/>
                      <w:szCs w:val="18"/>
                      <w:lang w:val="en-US" w:eastAsia="zh-CN"/>
                    </w:rPr>
                  </w:pPr>
                  <w:r w:rsidRPr="00AF4D2B">
                    <w:rPr>
                      <w:rFonts w:eastAsia="Yu Mincho" w:cs="Arial"/>
                      <w:color w:val="000000" w:themeColor="text1"/>
                      <w:szCs w:val="18"/>
                    </w:rPr>
                    <w:t xml:space="preserve">NW triggered </w:t>
                  </w:r>
                  <w:del w:id="28" w:author="Gustav Lindmark" w:date="2025-09-28T12:10:00Z" w16du:dateUtc="2025-09-28T10:10:00Z">
                    <w:r w:rsidRPr="00AF4D2B" w:rsidDel="004C480D">
                      <w:rPr>
                        <w:rFonts w:eastAsia="Yu Mincho" w:cs="Arial"/>
                        <w:color w:val="000000" w:themeColor="text1"/>
                        <w:szCs w:val="18"/>
                      </w:rPr>
                      <w:delText xml:space="preserve">intra-frequency </w:delText>
                    </w:r>
                  </w:del>
                  <w:r w:rsidRPr="00AF4D2B">
                    <w:rPr>
                      <w:rFonts w:eastAsia="Yu Mincho" w:cs="Arial"/>
                      <w:color w:val="000000" w:themeColor="text1"/>
                      <w:szCs w:val="18"/>
                    </w:rPr>
                    <w:t>L1-RSRP measurement based on semi-persistent CSI-RS (s) for L1-L2 Triggered Mobility (LTM) procedure is not supported</w:t>
                  </w:r>
                </w:p>
              </w:tc>
              <w:tc>
                <w:tcPr>
                  <w:tcW w:w="0" w:type="auto"/>
                  <w:tcBorders>
                    <w:top w:val="single" w:sz="4" w:space="0" w:color="auto"/>
                    <w:left w:val="single" w:sz="4" w:space="0" w:color="auto"/>
                    <w:bottom w:val="single" w:sz="4" w:space="0" w:color="auto"/>
                    <w:right w:val="single" w:sz="4" w:space="0" w:color="auto"/>
                  </w:tcBorders>
                </w:tcPr>
                <w:p w14:paraId="6E9DB0CD" w14:textId="77777777" w:rsidR="00D52B1A" w:rsidRPr="00AF4D2B" w:rsidRDefault="00D52B1A" w:rsidP="00D52B1A">
                  <w:pPr>
                    <w:pStyle w:val="TAL"/>
                    <w:rPr>
                      <w:rFonts w:eastAsia="SimSun" w:cs="Arial"/>
                      <w:color w:val="000000" w:themeColor="text1"/>
                      <w:szCs w:val="18"/>
                      <w:lang w:eastAsia="zh-CN"/>
                    </w:rPr>
                  </w:pPr>
                  <w:r w:rsidRPr="00AF4D2B">
                    <w:rPr>
                      <w:rFonts w:eastAsia="Yu Mincho" w:cs="Arial"/>
                      <w:color w:val="000000" w:themeColor="text1"/>
                      <w:szCs w:val="18"/>
                    </w:rPr>
                    <w:t>Per BC</w:t>
                  </w:r>
                </w:p>
              </w:tc>
              <w:tc>
                <w:tcPr>
                  <w:tcW w:w="0" w:type="auto"/>
                  <w:tcBorders>
                    <w:top w:val="single" w:sz="4" w:space="0" w:color="auto"/>
                    <w:left w:val="single" w:sz="4" w:space="0" w:color="auto"/>
                    <w:bottom w:val="single" w:sz="4" w:space="0" w:color="auto"/>
                    <w:right w:val="single" w:sz="4" w:space="0" w:color="auto"/>
                  </w:tcBorders>
                </w:tcPr>
                <w:p w14:paraId="329490D9" w14:textId="77777777" w:rsidR="00D52B1A" w:rsidRPr="00AF4D2B" w:rsidRDefault="00D52B1A" w:rsidP="00D52B1A">
                  <w:pPr>
                    <w:pStyle w:val="TAL"/>
                    <w:rPr>
                      <w:rFonts w:cs="Arial"/>
                      <w:color w:val="000000" w:themeColor="text1"/>
                      <w:szCs w:val="18"/>
                    </w:rPr>
                  </w:pPr>
                  <w:r w:rsidRPr="00AF4D2B">
                    <w:rPr>
                      <w:rFonts w:cs="Arial"/>
                      <w:color w:val="000000" w:themeColor="text1"/>
                      <w:szCs w:val="18"/>
                    </w:rPr>
                    <w:t xml:space="preserve">Component </w:t>
                  </w:r>
                  <w:del w:id="29" w:author="Gustav Lindmark" w:date="2025-09-28T12:33:00Z" w16du:dateUtc="2025-09-28T10:33:00Z">
                    <w:r w:rsidRPr="00AF4D2B" w:rsidDel="003A54E0">
                      <w:rPr>
                        <w:rFonts w:cs="Arial"/>
                        <w:color w:val="000000" w:themeColor="text1"/>
                        <w:szCs w:val="18"/>
                      </w:rPr>
                      <w:delText xml:space="preserve">2 </w:delText>
                    </w:r>
                  </w:del>
                  <w:ins w:id="30" w:author="Gustav Lindmark" w:date="2025-09-28T12:33:00Z" w16du:dateUtc="2025-09-28T10:33:00Z">
                    <w:r>
                      <w:rPr>
                        <w:rFonts w:cs="Arial"/>
                        <w:color w:val="000000" w:themeColor="text1"/>
                        <w:szCs w:val="18"/>
                      </w:rPr>
                      <w:t>3</w:t>
                    </w:r>
                    <w:r w:rsidRPr="00AF4D2B">
                      <w:rPr>
                        <w:rFonts w:cs="Arial"/>
                        <w:color w:val="000000" w:themeColor="text1"/>
                        <w:szCs w:val="18"/>
                      </w:rPr>
                      <w:t xml:space="preserve"> </w:t>
                    </w:r>
                  </w:ins>
                  <w:r w:rsidRPr="00AF4D2B">
                    <w:rPr>
                      <w:rFonts w:cs="Arial"/>
                      <w:color w:val="000000" w:themeColor="text1"/>
                      <w:szCs w:val="18"/>
                    </w:rPr>
                    <w:t>candidate values:</w:t>
                  </w:r>
                </w:p>
                <w:p w14:paraId="0885AFB9" w14:textId="77777777" w:rsidR="00D52B1A" w:rsidRPr="00AF4D2B" w:rsidRDefault="00D52B1A" w:rsidP="00D52B1A">
                  <w:pPr>
                    <w:pStyle w:val="TAL"/>
                    <w:rPr>
                      <w:rFonts w:cs="Arial"/>
                      <w:color w:val="000000" w:themeColor="text1"/>
                      <w:szCs w:val="18"/>
                    </w:rPr>
                  </w:pPr>
                  <w:r w:rsidRPr="00AF4D2B">
                    <w:rPr>
                      <w:rFonts w:cs="Arial"/>
                      <w:color w:val="000000" w:themeColor="text1"/>
                      <w:szCs w:val="18"/>
                    </w:rPr>
                    <w:t>Aperiodic: {0,1,2,3,4}</w:t>
                  </w:r>
                </w:p>
                <w:p w14:paraId="0BB30C59" w14:textId="77777777" w:rsidR="00D52B1A" w:rsidRPr="00AF4D2B" w:rsidRDefault="00D52B1A" w:rsidP="00D52B1A">
                  <w:pPr>
                    <w:pStyle w:val="TAL"/>
                    <w:rPr>
                      <w:rFonts w:cs="Arial"/>
                      <w:color w:val="000000" w:themeColor="text1"/>
                      <w:szCs w:val="18"/>
                      <w:lang w:val="en-US"/>
                    </w:rPr>
                  </w:pPr>
                  <w:r w:rsidRPr="00AF4D2B">
                    <w:rPr>
                      <w:rFonts w:cs="Arial"/>
                      <w:color w:val="000000" w:themeColor="text1"/>
                      <w:szCs w:val="18"/>
                      <w:lang w:val="en-US"/>
                    </w:rPr>
                    <w:t>Semi-persistent: {0,1,2,3,4}</w:t>
                  </w:r>
                </w:p>
                <w:p w14:paraId="6EED7863" w14:textId="77777777" w:rsidR="00D52B1A" w:rsidRPr="00AF4D2B" w:rsidDel="003A54E0" w:rsidRDefault="00D52B1A" w:rsidP="00D52B1A">
                  <w:pPr>
                    <w:pStyle w:val="TAL"/>
                    <w:rPr>
                      <w:del w:id="31" w:author="Gustav Lindmark" w:date="2025-09-28T12:33:00Z" w16du:dateUtc="2025-09-28T10:33:00Z"/>
                      <w:rFonts w:cs="Arial"/>
                      <w:color w:val="000000" w:themeColor="text1"/>
                      <w:szCs w:val="18"/>
                      <w:lang w:val="en-US"/>
                    </w:rPr>
                  </w:pPr>
                </w:p>
                <w:p w14:paraId="273067CD" w14:textId="77777777" w:rsidR="00D52B1A" w:rsidRPr="00AF4D2B" w:rsidRDefault="00D52B1A" w:rsidP="00D52B1A">
                  <w:pPr>
                    <w:pStyle w:val="TAL"/>
                    <w:rPr>
                      <w:rFonts w:cs="Arial"/>
                      <w:color w:val="000000" w:themeColor="text1"/>
                      <w:szCs w:val="18"/>
                    </w:rPr>
                  </w:pPr>
                  <w:del w:id="32" w:author="Gustav Lindmark" w:date="2025-09-28T12:33:00Z" w16du:dateUtc="2025-09-28T10:33:00Z">
                    <w:r w:rsidRPr="00AF4D2B" w:rsidDel="003A54E0">
                      <w:rPr>
                        <w:rFonts w:cs="Arial"/>
                        <w:color w:val="000000" w:themeColor="text1"/>
                        <w:szCs w:val="18"/>
                        <w:lang w:val="en-US"/>
                      </w:rPr>
                      <w:delText>Note: For component 4, the UE must support a non-zero value for at least one of aperiodic and semi-persistent</w:delText>
                    </w:r>
                  </w:del>
                </w:p>
              </w:tc>
            </w:tr>
          </w:tbl>
          <w:p w14:paraId="0517F6ED" w14:textId="1F8E74DA" w:rsidR="00D52B1A" w:rsidRPr="00D52B1A" w:rsidRDefault="00D52B1A" w:rsidP="00D52B1A">
            <w:pPr>
              <w:spacing w:before="0" w:after="0" w:line="240" w:lineRule="auto"/>
              <w:jc w:val="left"/>
              <w:rPr>
                <w:rFonts w:ascii="Times New Roman" w:eastAsia="Yu Mincho" w:hAnsi="Times New Roman"/>
                <w:sz w:val="22"/>
                <w:szCs w:val="18"/>
                <w:lang w:eastAsia="ja-JP"/>
              </w:rPr>
            </w:pPr>
          </w:p>
        </w:tc>
      </w:tr>
      <w:tr w:rsidR="00D810FB" w14:paraId="29C1BD14" w14:textId="77777777" w:rsidTr="00A952A5">
        <w:tc>
          <w:tcPr>
            <w:tcW w:w="1844" w:type="dxa"/>
            <w:tcBorders>
              <w:top w:val="single" w:sz="4" w:space="0" w:color="auto"/>
              <w:left w:val="single" w:sz="4" w:space="0" w:color="auto"/>
              <w:bottom w:val="single" w:sz="4" w:space="0" w:color="auto"/>
              <w:right w:val="single" w:sz="4" w:space="0" w:color="auto"/>
            </w:tcBorders>
          </w:tcPr>
          <w:p w14:paraId="5FE2A731" w14:textId="77777777" w:rsidR="00D810FB" w:rsidRDefault="00D810FB" w:rsidP="00A952A5">
            <w:pPr>
              <w:jc w:val="left"/>
              <w:rPr>
                <w:rFonts w:ascii="Calibri" w:eastAsiaTheme="minorEastAsia" w:hAnsi="Calibri" w:cs="Calibri"/>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_Ref210939795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534E855" w14:textId="77777777" w:rsidR="00D810FB" w:rsidRPr="009E665D" w:rsidRDefault="00D810FB" w:rsidP="00A952A5">
            <w:pPr>
              <w:spacing w:before="0" w:after="0" w:line="360" w:lineRule="auto"/>
              <w:jc w:val="left"/>
              <w:rPr>
                <w:rFonts w:ascii="Times New Roman" w:eastAsia="Yu Mincho" w:hAnsi="Times New Roman"/>
                <w:sz w:val="22"/>
                <w:szCs w:val="18"/>
                <w:lang w:eastAsia="ja-JP"/>
              </w:rPr>
            </w:pPr>
          </w:p>
        </w:tc>
      </w:tr>
    </w:tbl>
    <w:p w14:paraId="6A700AC3" w14:textId="77777777" w:rsidR="00A43697" w:rsidRDefault="00A43697">
      <w:pPr>
        <w:rPr>
          <w:rFonts w:cs="Arial"/>
          <w:sz w:val="16"/>
          <w:szCs w:val="16"/>
        </w:rPr>
      </w:pPr>
    </w:p>
    <w:p w14:paraId="0BC647B0" w14:textId="77777777" w:rsidR="00A43697" w:rsidRPr="00A43697" w:rsidRDefault="00A43697">
      <w:pPr>
        <w:rPr>
          <w:rFonts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1"/>
        <w:gridCol w:w="552"/>
        <w:gridCol w:w="3267"/>
        <w:gridCol w:w="5234"/>
        <w:gridCol w:w="552"/>
        <w:gridCol w:w="561"/>
        <w:gridCol w:w="472"/>
        <w:gridCol w:w="5697"/>
        <w:gridCol w:w="812"/>
        <w:gridCol w:w="495"/>
        <w:gridCol w:w="495"/>
        <w:gridCol w:w="495"/>
        <w:gridCol w:w="222"/>
        <w:gridCol w:w="1916"/>
      </w:tblGrid>
      <w:tr w:rsidR="001005DB" w:rsidRPr="00A43697" w14:paraId="21510505" w14:textId="77777777" w:rsidTr="00C33DC4">
        <w:trPr>
          <w:trHeight w:val="20"/>
        </w:trPr>
        <w:tc>
          <w:tcPr>
            <w:tcW w:w="0" w:type="auto"/>
            <w:tcBorders>
              <w:top w:val="single" w:sz="4" w:space="0" w:color="auto"/>
              <w:left w:val="single" w:sz="4" w:space="0" w:color="auto"/>
              <w:bottom w:val="single" w:sz="4" w:space="0" w:color="auto"/>
              <w:right w:val="single" w:sz="4" w:space="0" w:color="auto"/>
            </w:tcBorders>
          </w:tcPr>
          <w:p w14:paraId="4DCE86B4" w14:textId="7DFBC479" w:rsidR="001005DB" w:rsidRPr="001005DB" w:rsidRDefault="001005DB" w:rsidP="001005DB">
            <w:pPr>
              <w:pStyle w:val="TAL"/>
              <w:rPr>
                <w:rFonts w:cs="Arial"/>
                <w:color w:val="000000" w:themeColor="text1"/>
                <w:sz w:val="20"/>
              </w:rPr>
            </w:pPr>
            <w:r w:rsidRPr="001005DB">
              <w:rPr>
                <w:rFonts w:eastAsia="MS Mincho" w:cs="Arial"/>
                <w:color w:val="000000" w:themeColor="text1"/>
                <w:sz w:val="20"/>
              </w:rPr>
              <w:t>63</w:t>
            </w:r>
            <w:r w:rsidRPr="001005DB">
              <w:rPr>
                <w:rFonts w:cs="Arial"/>
                <w:color w:val="000000" w:themeColor="text1"/>
                <w:sz w:val="20"/>
              </w:rPr>
              <w:t>. NR_Mob_</w:t>
            </w:r>
            <w:r w:rsidRPr="001005DB">
              <w:rPr>
                <w:rFonts w:eastAsia="MS Mincho" w:cs="Arial"/>
                <w:color w:val="000000" w:themeColor="text1"/>
                <w:sz w:val="20"/>
              </w:rPr>
              <w:t>Ph4</w:t>
            </w:r>
          </w:p>
        </w:tc>
        <w:tc>
          <w:tcPr>
            <w:tcW w:w="0" w:type="auto"/>
            <w:tcBorders>
              <w:top w:val="single" w:sz="4" w:space="0" w:color="auto"/>
              <w:left w:val="single" w:sz="4" w:space="0" w:color="auto"/>
              <w:bottom w:val="single" w:sz="4" w:space="0" w:color="auto"/>
              <w:right w:val="single" w:sz="4" w:space="0" w:color="auto"/>
            </w:tcBorders>
          </w:tcPr>
          <w:p w14:paraId="071286EE" w14:textId="180BE4AC" w:rsidR="001005DB" w:rsidRPr="001005DB" w:rsidRDefault="001005DB" w:rsidP="001005DB">
            <w:pPr>
              <w:pStyle w:val="TAL"/>
              <w:rPr>
                <w:rFonts w:cs="Arial"/>
                <w:color w:val="000000" w:themeColor="text1"/>
                <w:sz w:val="20"/>
              </w:rPr>
            </w:pPr>
            <w:r w:rsidRPr="001005DB">
              <w:rPr>
                <w:rFonts w:eastAsia="Yu Mincho" w:cs="Arial"/>
                <w:sz w:val="20"/>
              </w:rPr>
              <w:t>63-3</w:t>
            </w:r>
          </w:p>
        </w:tc>
        <w:tc>
          <w:tcPr>
            <w:tcW w:w="0" w:type="auto"/>
            <w:tcBorders>
              <w:top w:val="single" w:sz="4" w:space="0" w:color="auto"/>
              <w:left w:val="single" w:sz="4" w:space="0" w:color="auto"/>
              <w:bottom w:val="single" w:sz="4" w:space="0" w:color="auto"/>
              <w:right w:val="single" w:sz="4" w:space="0" w:color="auto"/>
            </w:tcBorders>
          </w:tcPr>
          <w:p w14:paraId="1B505289" w14:textId="77777777" w:rsidR="001005DB" w:rsidRPr="001005DB" w:rsidRDefault="001005DB" w:rsidP="001005DB">
            <w:pPr>
              <w:pStyle w:val="NormalWeb"/>
              <w:spacing w:before="60" w:beforeAutospacing="0" w:after="60" w:afterAutospacing="0" w:line="288" w:lineRule="auto"/>
              <w:rPr>
                <w:rFonts w:ascii="Arial" w:eastAsia="Yu Mincho" w:hAnsi="Arial" w:cs="Arial"/>
                <w:sz w:val="20"/>
                <w:szCs w:val="20"/>
                <w:lang w:val="en-GB"/>
              </w:rPr>
            </w:pPr>
            <w:r w:rsidRPr="001005DB">
              <w:rPr>
                <w:rFonts w:ascii="Arial" w:eastAsia="Yu Mincho" w:hAnsi="Arial" w:cs="Arial"/>
                <w:sz w:val="20"/>
                <w:szCs w:val="20"/>
                <w:lang w:val="en-GB"/>
              </w:rPr>
              <w:t>CSI-RS as Type-D QCL source RS in the indicated joint LTM TCI state</w:t>
            </w:r>
          </w:p>
          <w:p w14:paraId="5BB102E3" w14:textId="77777777" w:rsidR="001005DB" w:rsidRPr="001005DB" w:rsidRDefault="001005DB" w:rsidP="001005DB">
            <w:pPr>
              <w:pStyle w:val="TAL"/>
              <w:rPr>
                <w:rFonts w:eastAsia="SimSun" w:cs="Arial"/>
                <w:color w:val="000000" w:themeColor="text1"/>
                <w:sz w:val="20"/>
                <w:lang w:eastAsia="zh-CN"/>
              </w:rPr>
            </w:pPr>
          </w:p>
        </w:tc>
        <w:tc>
          <w:tcPr>
            <w:tcW w:w="0" w:type="auto"/>
            <w:tcBorders>
              <w:top w:val="single" w:sz="4" w:space="0" w:color="auto"/>
              <w:left w:val="single" w:sz="4" w:space="0" w:color="auto"/>
              <w:bottom w:val="single" w:sz="4" w:space="0" w:color="auto"/>
              <w:right w:val="single" w:sz="4" w:space="0" w:color="auto"/>
            </w:tcBorders>
          </w:tcPr>
          <w:p w14:paraId="1D115CC8" w14:textId="737B0026" w:rsidR="001005DB" w:rsidRPr="001005DB" w:rsidRDefault="001005DB" w:rsidP="001005DB">
            <w:pPr>
              <w:jc w:val="left"/>
              <w:rPr>
                <w:rFonts w:eastAsia="MS Gothic" w:cs="Arial"/>
                <w:color w:val="000000" w:themeColor="text1"/>
                <w:lang w:val="en-GB"/>
              </w:rPr>
            </w:pPr>
            <w:r w:rsidRPr="001005DB">
              <w:rPr>
                <w:rFonts w:eastAsia="Yu Mincho" w:cs="Arial"/>
                <w:lang w:val="en-GB"/>
              </w:rPr>
              <w:t>Support CSI-RS for BM as Type-D QCL source RS and TRS as Type-A QCL source RS in the indicated joint LTM TCI states</w:t>
            </w:r>
          </w:p>
        </w:tc>
        <w:tc>
          <w:tcPr>
            <w:tcW w:w="0" w:type="auto"/>
            <w:tcBorders>
              <w:top w:val="single" w:sz="4" w:space="0" w:color="auto"/>
              <w:left w:val="single" w:sz="4" w:space="0" w:color="auto"/>
              <w:bottom w:val="single" w:sz="4" w:space="0" w:color="auto"/>
              <w:right w:val="single" w:sz="4" w:space="0" w:color="auto"/>
            </w:tcBorders>
          </w:tcPr>
          <w:p w14:paraId="3E213368" w14:textId="50C19C5A" w:rsidR="001005DB" w:rsidRPr="001005DB" w:rsidRDefault="001005DB" w:rsidP="001005DB">
            <w:pPr>
              <w:pStyle w:val="TAL"/>
              <w:rPr>
                <w:rFonts w:eastAsia="MS Mincho" w:cs="Arial"/>
                <w:color w:val="000000" w:themeColor="text1"/>
                <w:sz w:val="20"/>
              </w:rPr>
            </w:pPr>
            <w:r w:rsidRPr="001005DB">
              <w:rPr>
                <w:rFonts w:eastAsia="Yu Mincho" w:cs="Arial"/>
                <w:sz w:val="20"/>
              </w:rPr>
              <w:t>45-3</w:t>
            </w:r>
          </w:p>
        </w:tc>
        <w:tc>
          <w:tcPr>
            <w:tcW w:w="0" w:type="auto"/>
            <w:tcBorders>
              <w:top w:val="single" w:sz="4" w:space="0" w:color="auto"/>
              <w:left w:val="single" w:sz="4" w:space="0" w:color="auto"/>
              <w:bottom w:val="single" w:sz="4" w:space="0" w:color="auto"/>
              <w:right w:val="single" w:sz="4" w:space="0" w:color="auto"/>
            </w:tcBorders>
          </w:tcPr>
          <w:p w14:paraId="1ABDF2F4" w14:textId="2E980DC6" w:rsidR="001005DB" w:rsidRPr="001005DB" w:rsidRDefault="001005DB" w:rsidP="001005DB">
            <w:pPr>
              <w:pStyle w:val="TAL"/>
              <w:rPr>
                <w:rFonts w:eastAsia="SimSun" w:cs="Arial"/>
                <w:color w:val="000000" w:themeColor="text1"/>
                <w:sz w:val="20"/>
                <w:lang w:eastAsia="zh-CN"/>
              </w:rPr>
            </w:pPr>
            <w:r w:rsidRPr="001005DB">
              <w:rPr>
                <w:rFonts w:eastAsia="Yu Mincho" w:cs="Arial"/>
                <w:sz w:val="20"/>
              </w:rPr>
              <w:t>Yes</w:t>
            </w:r>
          </w:p>
        </w:tc>
        <w:tc>
          <w:tcPr>
            <w:tcW w:w="0" w:type="auto"/>
            <w:tcBorders>
              <w:top w:val="single" w:sz="4" w:space="0" w:color="auto"/>
              <w:left w:val="single" w:sz="4" w:space="0" w:color="auto"/>
              <w:bottom w:val="single" w:sz="4" w:space="0" w:color="auto"/>
              <w:right w:val="single" w:sz="4" w:space="0" w:color="auto"/>
            </w:tcBorders>
          </w:tcPr>
          <w:p w14:paraId="041E29C6" w14:textId="1A55400C" w:rsidR="001005DB" w:rsidRPr="001005DB" w:rsidRDefault="001005DB" w:rsidP="001005DB">
            <w:pPr>
              <w:pStyle w:val="TAL"/>
              <w:rPr>
                <w:rFonts w:eastAsiaTheme="minorEastAsia" w:cs="Arial"/>
                <w:color w:val="000000" w:themeColor="text1"/>
                <w:sz w:val="20"/>
              </w:rPr>
            </w:pPr>
            <w:r w:rsidRPr="001005DB">
              <w:rPr>
                <w:rFonts w:cs="Arial"/>
                <w:color w:val="000000" w:themeColor="text1"/>
                <w:sz w:val="20"/>
              </w:rPr>
              <w:t>No</w:t>
            </w:r>
          </w:p>
        </w:tc>
        <w:tc>
          <w:tcPr>
            <w:tcW w:w="0" w:type="auto"/>
            <w:tcBorders>
              <w:top w:val="single" w:sz="4" w:space="0" w:color="auto"/>
              <w:left w:val="single" w:sz="4" w:space="0" w:color="auto"/>
              <w:bottom w:val="single" w:sz="4" w:space="0" w:color="auto"/>
              <w:right w:val="single" w:sz="4" w:space="0" w:color="auto"/>
            </w:tcBorders>
          </w:tcPr>
          <w:p w14:paraId="14354E13" w14:textId="5386BB0A" w:rsidR="001005DB" w:rsidRPr="001005DB" w:rsidRDefault="001005DB" w:rsidP="001005DB">
            <w:pPr>
              <w:pStyle w:val="TAL"/>
              <w:rPr>
                <w:rFonts w:eastAsia="SimSun" w:cs="Arial"/>
                <w:color w:val="000000" w:themeColor="text1"/>
                <w:sz w:val="20"/>
                <w:lang w:val="en-US" w:eastAsia="zh-CN"/>
              </w:rPr>
            </w:pPr>
            <w:r w:rsidRPr="001005DB">
              <w:rPr>
                <w:rFonts w:eastAsia="Yu Mincho" w:cs="Arial"/>
                <w:sz w:val="20"/>
              </w:rPr>
              <w:t>UE does not support CSI-RS for BM as Type-D QCL source RS and TRS as Type-A QCL source RS in the indicated joint LTM TCI states</w:t>
            </w:r>
          </w:p>
        </w:tc>
        <w:tc>
          <w:tcPr>
            <w:tcW w:w="0" w:type="auto"/>
            <w:tcBorders>
              <w:top w:val="single" w:sz="4" w:space="0" w:color="auto"/>
              <w:left w:val="single" w:sz="4" w:space="0" w:color="auto"/>
              <w:bottom w:val="single" w:sz="4" w:space="0" w:color="auto"/>
              <w:right w:val="single" w:sz="4" w:space="0" w:color="auto"/>
            </w:tcBorders>
          </w:tcPr>
          <w:p w14:paraId="5C00EAC5" w14:textId="72C24EB0" w:rsidR="001005DB" w:rsidRPr="001005DB" w:rsidRDefault="001005DB" w:rsidP="001005DB">
            <w:pPr>
              <w:pStyle w:val="TAL"/>
              <w:rPr>
                <w:rFonts w:eastAsia="SimSun" w:cs="Arial"/>
                <w:color w:val="000000" w:themeColor="text1"/>
                <w:sz w:val="20"/>
                <w:lang w:eastAsia="zh-CN"/>
              </w:rPr>
            </w:pPr>
            <w:r w:rsidRPr="001005DB">
              <w:rPr>
                <w:rFonts w:eastAsia="Yu Mincho" w:cs="Arial"/>
                <w:sz w:val="20"/>
              </w:rPr>
              <w:t>Per band</w:t>
            </w:r>
          </w:p>
        </w:tc>
        <w:tc>
          <w:tcPr>
            <w:tcW w:w="0" w:type="auto"/>
            <w:tcBorders>
              <w:top w:val="single" w:sz="4" w:space="0" w:color="auto"/>
              <w:left w:val="single" w:sz="4" w:space="0" w:color="auto"/>
              <w:bottom w:val="single" w:sz="4" w:space="0" w:color="auto"/>
              <w:right w:val="single" w:sz="4" w:space="0" w:color="auto"/>
            </w:tcBorders>
          </w:tcPr>
          <w:p w14:paraId="2A3B666D" w14:textId="2351B0E6" w:rsidR="001005DB" w:rsidRPr="001005DB" w:rsidRDefault="001005DB" w:rsidP="001005DB">
            <w:pPr>
              <w:pStyle w:val="TAL"/>
              <w:rPr>
                <w:rFonts w:eastAsiaTheme="minorEastAsia" w:cs="Arial"/>
                <w:color w:val="000000" w:themeColor="text1"/>
                <w:sz w:val="20"/>
              </w:rPr>
            </w:pPr>
            <w:r w:rsidRPr="001005DB">
              <w:rPr>
                <w:rFonts w:eastAsia="Yu Mincho" w:cs="Arial"/>
                <w:sz w:val="20"/>
              </w:rPr>
              <w:t>n/a</w:t>
            </w:r>
          </w:p>
        </w:tc>
        <w:tc>
          <w:tcPr>
            <w:tcW w:w="0" w:type="auto"/>
            <w:tcBorders>
              <w:top w:val="single" w:sz="4" w:space="0" w:color="auto"/>
              <w:left w:val="single" w:sz="4" w:space="0" w:color="auto"/>
              <w:bottom w:val="single" w:sz="4" w:space="0" w:color="auto"/>
              <w:right w:val="single" w:sz="4" w:space="0" w:color="auto"/>
            </w:tcBorders>
          </w:tcPr>
          <w:p w14:paraId="43D53BCA" w14:textId="0FFC1DE2" w:rsidR="001005DB" w:rsidRPr="001005DB" w:rsidRDefault="001005DB" w:rsidP="001005DB">
            <w:pPr>
              <w:pStyle w:val="TAL"/>
              <w:rPr>
                <w:rFonts w:cs="Arial"/>
                <w:color w:val="000000" w:themeColor="text1"/>
                <w:sz w:val="20"/>
              </w:rPr>
            </w:pPr>
            <w:r w:rsidRPr="001005DB">
              <w:rPr>
                <w:rFonts w:eastAsia="Yu Mincho" w:cs="Arial"/>
                <w:sz w:val="20"/>
              </w:rPr>
              <w:t>n/a</w:t>
            </w:r>
          </w:p>
        </w:tc>
        <w:tc>
          <w:tcPr>
            <w:tcW w:w="0" w:type="auto"/>
            <w:tcBorders>
              <w:top w:val="single" w:sz="4" w:space="0" w:color="auto"/>
              <w:left w:val="single" w:sz="4" w:space="0" w:color="auto"/>
              <w:bottom w:val="single" w:sz="4" w:space="0" w:color="auto"/>
              <w:right w:val="single" w:sz="4" w:space="0" w:color="auto"/>
            </w:tcBorders>
          </w:tcPr>
          <w:p w14:paraId="66638634" w14:textId="56130EAA" w:rsidR="001005DB" w:rsidRPr="001005DB" w:rsidRDefault="001005DB" w:rsidP="001005DB">
            <w:pPr>
              <w:pStyle w:val="TAL"/>
              <w:rPr>
                <w:rFonts w:cs="Arial"/>
                <w:color w:val="000000" w:themeColor="text1"/>
                <w:sz w:val="20"/>
              </w:rPr>
            </w:pPr>
            <w:r w:rsidRPr="001005DB">
              <w:rPr>
                <w:rFonts w:eastAsia="Yu Mincho" w:cs="Arial"/>
                <w:sz w:val="20"/>
              </w:rPr>
              <w:t>n/a</w:t>
            </w:r>
          </w:p>
        </w:tc>
        <w:tc>
          <w:tcPr>
            <w:tcW w:w="0" w:type="auto"/>
            <w:tcBorders>
              <w:top w:val="single" w:sz="4" w:space="0" w:color="auto"/>
              <w:left w:val="single" w:sz="4" w:space="0" w:color="auto"/>
              <w:bottom w:val="single" w:sz="4" w:space="0" w:color="auto"/>
              <w:right w:val="single" w:sz="4" w:space="0" w:color="auto"/>
            </w:tcBorders>
          </w:tcPr>
          <w:p w14:paraId="13206038" w14:textId="77777777" w:rsidR="001005DB" w:rsidRPr="001005DB" w:rsidRDefault="001005DB" w:rsidP="001005DB">
            <w:pPr>
              <w:pStyle w:val="TAL"/>
              <w:rPr>
                <w:rFonts w:cs="Arial"/>
                <w:color w:val="000000" w:themeColor="text1"/>
                <w:sz w:val="20"/>
                <w:lang w:eastAsia="en-US"/>
              </w:rPr>
            </w:pPr>
          </w:p>
        </w:tc>
        <w:tc>
          <w:tcPr>
            <w:tcW w:w="0" w:type="auto"/>
            <w:tcBorders>
              <w:top w:val="single" w:sz="4" w:space="0" w:color="auto"/>
              <w:left w:val="single" w:sz="4" w:space="0" w:color="auto"/>
              <w:bottom w:val="single" w:sz="4" w:space="0" w:color="auto"/>
              <w:right w:val="single" w:sz="4" w:space="0" w:color="auto"/>
            </w:tcBorders>
          </w:tcPr>
          <w:p w14:paraId="5C180A53" w14:textId="34266600" w:rsidR="001005DB" w:rsidRPr="001005DB" w:rsidRDefault="001005DB" w:rsidP="001005DB">
            <w:pPr>
              <w:pStyle w:val="TAL"/>
              <w:rPr>
                <w:rFonts w:cs="Arial"/>
                <w:color w:val="000000" w:themeColor="text1"/>
                <w:sz w:val="20"/>
              </w:rPr>
            </w:pPr>
            <w:r w:rsidRPr="001005DB">
              <w:rPr>
                <w:rFonts w:eastAsia="Yu Mincho" w:cs="Arial"/>
                <w:sz w:val="20"/>
              </w:rPr>
              <w:t>Optional with capability signalling</w:t>
            </w:r>
          </w:p>
        </w:tc>
      </w:tr>
    </w:tbl>
    <w:p w14:paraId="156A4DE3" w14:textId="77777777" w:rsidR="00A43697" w:rsidRDefault="00A43697">
      <w:pPr>
        <w:rPr>
          <w:rFonts w:cs="Arial"/>
          <w:sz w:val="16"/>
          <w:szCs w:val="16"/>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D810FB" w14:paraId="05C5AA28" w14:textId="77777777" w:rsidTr="00A952A5">
        <w:tc>
          <w:tcPr>
            <w:tcW w:w="1844" w:type="dxa"/>
            <w:tcBorders>
              <w:top w:val="single" w:sz="4" w:space="0" w:color="auto"/>
              <w:left w:val="single" w:sz="4" w:space="0" w:color="auto"/>
              <w:bottom w:val="single" w:sz="4" w:space="0" w:color="auto"/>
              <w:right w:val="single" w:sz="4" w:space="0" w:color="auto"/>
            </w:tcBorders>
            <w:shd w:val="clear" w:color="auto" w:fill="A5A5A5"/>
          </w:tcPr>
          <w:p w14:paraId="087F6496" w14:textId="77777777" w:rsidR="00D810FB" w:rsidRDefault="00D810FB" w:rsidP="00A952A5">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1A428A70" w14:textId="77777777" w:rsidR="00D810FB" w:rsidRDefault="00D810FB" w:rsidP="00A952A5">
            <w:pPr>
              <w:jc w:val="left"/>
              <w:rPr>
                <w:rFonts w:ascii="Calibri" w:eastAsia="MS Mincho" w:hAnsi="Calibri" w:cs="Calibri"/>
                <w:color w:val="000000"/>
              </w:rPr>
            </w:pPr>
            <w:r>
              <w:rPr>
                <w:rFonts w:ascii="Calibri" w:eastAsia="MS Mincho" w:hAnsi="Calibri" w:cs="Calibri"/>
                <w:color w:val="000000"/>
              </w:rPr>
              <w:t>Summary</w:t>
            </w:r>
          </w:p>
        </w:tc>
      </w:tr>
      <w:tr w:rsidR="00D810FB" w14:paraId="3AEA42DD" w14:textId="77777777" w:rsidTr="00A952A5">
        <w:tc>
          <w:tcPr>
            <w:tcW w:w="1844" w:type="dxa"/>
            <w:tcBorders>
              <w:top w:val="single" w:sz="4" w:space="0" w:color="auto"/>
              <w:left w:val="single" w:sz="4" w:space="0" w:color="auto"/>
              <w:bottom w:val="single" w:sz="4" w:space="0" w:color="auto"/>
              <w:right w:val="single" w:sz="4" w:space="0" w:color="auto"/>
            </w:tcBorders>
          </w:tcPr>
          <w:p w14:paraId="0B1D6E3E" w14:textId="77777777" w:rsidR="00D810FB" w:rsidRDefault="00D810FB" w:rsidP="00A952A5">
            <w:pPr>
              <w:jc w:val="left"/>
              <w:rPr>
                <w:rFonts w:ascii="Calibri" w:eastAsiaTheme="minorEastAsia" w:hAnsi="Calibri" w:cs="Calibri"/>
                <w:lang w:eastAsia="zh-CN"/>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_Ref210939757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31AEC5C" w14:textId="77777777" w:rsidR="00D810FB" w:rsidRPr="009E665D" w:rsidRDefault="00D810FB" w:rsidP="00A952A5">
            <w:pPr>
              <w:spacing w:before="0" w:after="0" w:line="360" w:lineRule="auto"/>
              <w:jc w:val="left"/>
              <w:rPr>
                <w:rFonts w:ascii="Times New Roman" w:eastAsia="Yu Mincho" w:hAnsi="Times New Roman"/>
                <w:sz w:val="22"/>
                <w:szCs w:val="18"/>
                <w:lang w:eastAsia="ja-JP"/>
              </w:rPr>
            </w:pPr>
          </w:p>
        </w:tc>
      </w:tr>
      <w:tr w:rsidR="00D810FB" w14:paraId="60DE2B5B" w14:textId="77777777" w:rsidTr="00A952A5">
        <w:tc>
          <w:tcPr>
            <w:tcW w:w="1844" w:type="dxa"/>
            <w:tcBorders>
              <w:top w:val="single" w:sz="4" w:space="0" w:color="auto"/>
              <w:left w:val="single" w:sz="4" w:space="0" w:color="auto"/>
              <w:bottom w:val="single" w:sz="4" w:space="0" w:color="auto"/>
              <w:right w:val="single" w:sz="4" w:space="0" w:color="auto"/>
            </w:tcBorders>
          </w:tcPr>
          <w:p w14:paraId="4813F007" w14:textId="77777777" w:rsidR="00D810FB" w:rsidRDefault="00D810FB" w:rsidP="00A952A5">
            <w:pPr>
              <w:jc w:val="left"/>
              <w:rPr>
                <w:rFonts w:ascii="Calibri" w:eastAsiaTheme="minorEastAsia" w:hAnsi="Calibri" w:cs="Calibri"/>
                <w:lang w:eastAsia="zh-CN"/>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_Ref210939763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FEC21EC" w14:textId="77777777" w:rsidR="00D810FB" w:rsidRPr="009E665D" w:rsidRDefault="00D810FB" w:rsidP="00A952A5">
            <w:pPr>
              <w:spacing w:before="0" w:after="0" w:line="360" w:lineRule="auto"/>
              <w:jc w:val="left"/>
              <w:rPr>
                <w:rFonts w:ascii="Times New Roman" w:eastAsia="Yu Mincho" w:hAnsi="Times New Roman"/>
                <w:sz w:val="22"/>
                <w:szCs w:val="18"/>
                <w:lang w:eastAsia="ja-JP"/>
              </w:rPr>
            </w:pPr>
          </w:p>
        </w:tc>
      </w:tr>
      <w:tr w:rsidR="00D810FB" w14:paraId="77159187" w14:textId="77777777" w:rsidTr="00A952A5">
        <w:tc>
          <w:tcPr>
            <w:tcW w:w="1844" w:type="dxa"/>
            <w:tcBorders>
              <w:top w:val="single" w:sz="4" w:space="0" w:color="auto"/>
              <w:left w:val="single" w:sz="4" w:space="0" w:color="auto"/>
              <w:bottom w:val="single" w:sz="4" w:space="0" w:color="auto"/>
              <w:right w:val="single" w:sz="4" w:space="0" w:color="auto"/>
            </w:tcBorders>
          </w:tcPr>
          <w:p w14:paraId="46322CFB" w14:textId="77777777" w:rsidR="00D810FB" w:rsidRDefault="00D810FB" w:rsidP="00A952A5">
            <w:pPr>
              <w:jc w:val="left"/>
              <w:rPr>
                <w:rFonts w:ascii="Calibri" w:eastAsiaTheme="minorEastAsia" w:hAnsi="Calibri" w:cs="Calibri"/>
                <w:lang w:eastAsia="zh-CN"/>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_Ref210939769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DF47ABE" w14:textId="77777777" w:rsidR="00D810FB" w:rsidRPr="009E665D" w:rsidRDefault="00D810FB" w:rsidP="00A952A5">
            <w:pPr>
              <w:spacing w:before="0" w:after="0" w:line="360" w:lineRule="auto"/>
              <w:jc w:val="left"/>
              <w:rPr>
                <w:rFonts w:ascii="Times New Roman" w:eastAsia="Yu Mincho" w:hAnsi="Times New Roman"/>
                <w:sz w:val="22"/>
                <w:szCs w:val="18"/>
                <w:lang w:eastAsia="ja-JP"/>
              </w:rPr>
            </w:pPr>
          </w:p>
        </w:tc>
      </w:tr>
      <w:tr w:rsidR="00D810FB" w14:paraId="7DA44799" w14:textId="77777777" w:rsidTr="00A952A5">
        <w:tc>
          <w:tcPr>
            <w:tcW w:w="1844" w:type="dxa"/>
            <w:tcBorders>
              <w:top w:val="single" w:sz="4" w:space="0" w:color="auto"/>
              <w:left w:val="single" w:sz="4" w:space="0" w:color="auto"/>
              <w:bottom w:val="single" w:sz="4" w:space="0" w:color="auto"/>
              <w:right w:val="single" w:sz="4" w:space="0" w:color="auto"/>
            </w:tcBorders>
          </w:tcPr>
          <w:p w14:paraId="117CE554" w14:textId="77777777" w:rsidR="00D810FB" w:rsidRDefault="00D810FB" w:rsidP="00A952A5">
            <w:pPr>
              <w:jc w:val="left"/>
              <w:rPr>
                <w:rFonts w:ascii="Calibri" w:eastAsiaTheme="minorEastAsia" w:hAnsi="Calibri" w:cs="Calibri"/>
                <w:lang w:eastAsia="zh-CN"/>
              </w:rPr>
            </w:pPr>
            <w:r>
              <w:rPr>
                <w:rFonts w:cs="Arial"/>
                <w:sz w:val="16"/>
                <w:szCs w:val="16"/>
              </w:rPr>
              <w:t xml:space="preserve">CATT </w:t>
            </w:r>
            <w:r>
              <w:rPr>
                <w:rFonts w:cs="Arial"/>
                <w:sz w:val="16"/>
                <w:szCs w:val="16"/>
              </w:rPr>
              <w:fldChar w:fldCharType="begin"/>
            </w:r>
            <w:r>
              <w:rPr>
                <w:rFonts w:cs="Arial"/>
                <w:sz w:val="16"/>
                <w:szCs w:val="16"/>
              </w:rPr>
              <w:instrText xml:space="preserve"> REF _Ref210939774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F766F99" w14:textId="77777777" w:rsidR="00D810FB" w:rsidRPr="009E665D" w:rsidRDefault="00D810FB" w:rsidP="00A952A5">
            <w:pPr>
              <w:spacing w:before="0" w:after="0" w:line="360" w:lineRule="auto"/>
              <w:jc w:val="left"/>
              <w:rPr>
                <w:rFonts w:ascii="Times New Roman" w:eastAsia="Yu Mincho" w:hAnsi="Times New Roman"/>
                <w:sz w:val="22"/>
                <w:szCs w:val="18"/>
                <w:lang w:eastAsia="ja-JP"/>
              </w:rPr>
            </w:pPr>
          </w:p>
        </w:tc>
      </w:tr>
      <w:tr w:rsidR="00D810FB" w14:paraId="1ACDE9DA" w14:textId="77777777" w:rsidTr="00A952A5">
        <w:tc>
          <w:tcPr>
            <w:tcW w:w="1844" w:type="dxa"/>
            <w:tcBorders>
              <w:top w:val="single" w:sz="4" w:space="0" w:color="auto"/>
              <w:left w:val="single" w:sz="4" w:space="0" w:color="auto"/>
              <w:bottom w:val="single" w:sz="4" w:space="0" w:color="auto"/>
              <w:right w:val="single" w:sz="4" w:space="0" w:color="auto"/>
            </w:tcBorders>
          </w:tcPr>
          <w:p w14:paraId="225BC4ED" w14:textId="77777777" w:rsidR="00D810FB" w:rsidRDefault="00D810FB" w:rsidP="00A952A5">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_Ref210939779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59E73D1" w14:textId="77777777" w:rsidR="00D810FB" w:rsidRPr="009E665D" w:rsidRDefault="00D810FB" w:rsidP="00A952A5">
            <w:pPr>
              <w:spacing w:before="0" w:after="0" w:line="360" w:lineRule="auto"/>
              <w:jc w:val="left"/>
              <w:rPr>
                <w:rFonts w:ascii="Times New Roman" w:eastAsia="Yu Mincho" w:hAnsi="Times New Roman"/>
                <w:sz w:val="22"/>
                <w:szCs w:val="18"/>
                <w:lang w:eastAsia="ja-JP"/>
              </w:rPr>
            </w:pPr>
          </w:p>
        </w:tc>
      </w:tr>
      <w:tr w:rsidR="00D810FB" w14:paraId="00EED14E" w14:textId="77777777" w:rsidTr="00A952A5">
        <w:tc>
          <w:tcPr>
            <w:tcW w:w="1844" w:type="dxa"/>
            <w:tcBorders>
              <w:top w:val="single" w:sz="4" w:space="0" w:color="auto"/>
              <w:left w:val="single" w:sz="4" w:space="0" w:color="auto"/>
              <w:bottom w:val="single" w:sz="4" w:space="0" w:color="auto"/>
              <w:right w:val="single" w:sz="4" w:space="0" w:color="auto"/>
            </w:tcBorders>
          </w:tcPr>
          <w:p w14:paraId="68910A43" w14:textId="77777777" w:rsidR="00D810FB" w:rsidRDefault="00D810FB" w:rsidP="00A952A5">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_Ref210939784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F43A3C7" w14:textId="77777777" w:rsidR="00D810FB" w:rsidRPr="009E665D" w:rsidRDefault="00D810FB" w:rsidP="00A952A5">
            <w:pPr>
              <w:spacing w:before="0" w:after="0" w:line="360" w:lineRule="auto"/>
              <w:jc w:val="left"/>
              <w:rPr>
                <w:rFonts w:ascii="Times New Roman" w:eastAsia="Yu Mincho" w:hAnsi="Times New Roman"/>
                <w:sz w:val="22"/>
                <w:szCs w:val="18"/>
                <w:lang w:eastAsia="ja-JP"/>
              </w:rPr>
            </w:pPr>
          </w:p>
        </w:tc>
      </w:tr>
      <w:tr w:rsidR="00D810FB" w14:paraId="385DB678" w14:textId="77777777" w:rsidTr="00A952A5">
        <w:tc>
          <w:tcPr>
            <w:tcW w:w="1844" w:type="dxa"/>
            <w:tcBorders>
              <w:top w:val="single" w:sz="4" w:space="0" w:color="auto"/>
              <w:left w:val="single" w:sz="4" w:space="0" w:color="auto"/>
              <w:bottom w:val="single" w:sz="4" w:space="0" w:color="auto"/>
              <w:right w:val="single" w:sz="4" w:space="0" w:color="auto"/>
            </w:tcBorders>
          </w:tcPr>
          <w:p w14:paraId="64E03FCD" w14:textId="77777777" w:rsidR="00D810FB" w:rsidRDefault="00D810FB" w:rsidP="00A952A5">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_Ref210939789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9FC8A99" w14:textId="77777777" w:rsidR="00D810FB" w:rsidRPr="009E665D" w:rsidRDefault="00D810FB" w:rsidP="00A952A5">
            <w:pPr>
              <w:spacing w:before="0" w:after="0" w:line="360" w:lineRule="auto"/>
              <w:jc w:val="left"/>
              <w:rPr>
                <w:rFonts w:ascii="Times New Roman" w:eastAsia="Yu Mincho" w:hAnsi="Times New Roman"/>
                <w:sz w:val="22"/>
                <w:szCs w:val="18"/>
                <w:lang w:eastAsia="ja-JP"/>
              </w:rPr>
            </w:pPr>
          </w:p>
        </w:tc>
      </w:tr>
      <w:tr w:rsidR="00D810FB" w14:paraId="7FAE20E6" w14:textId="77777777" w:rsidTr="00A952A5">
        <w:tc>
          <w:tcPr>
            <w:tcW w:w="1844" w:type="dxa"/>
            <w:tcBorders>
              <w:top w:val="single" w:sz="4" w:space="0" w:color="auto"/>
              <w:left w:val="single" w:sz="4" w:space="0" w:color="auto"/>
              <w:bottom w:val="single" w:sz="4" w:space="0" w:color="auto"/>
              <w:right w:val="single" w:sz="4" w:space="0" w:color="auto"/>
            </w:tcBorders>
          </w:tcPr>
          <w:p w14:paraId="7E2DFDD8" w14:textId="77777777" w:rsidR="00D810FB" w:rsidRDefault="00D810FB" w:rsidP="00A952A5">
            <w:pPr>
              <w:jc w:val="left"/>
              <w:rPr>
                <w:rFonts w:ascii="Calibri" w:eastAsiaTheme="minorEastAsia" w:hAnsi="Calibri" w:cs="Calibri"/>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_Ref210939795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5704905" w14:textId="77777777" w:rsidR="00D810FB" w:rsidRPr="009E665D" w:rsidRDefault="00D810FB" w:rsidP="00A952A5">
            <w:pPr>
              <w:spacing w:before="0" w:after="0" w:line="360" w:lineRule="auto"/>
              <w:jc w:val="left"/>
              <w:rPr>
                <w:rFonts w:ascii="Times New Roman" w:eastAsia="Yu Mincho" w:hAnsi="Times New Roman"/>
                <w:sz w:val="22"/>
                <w:szCs w:val="18"/>
                <w:lang w:eastAsia="ja-JP"/>
              </w:rPr>
            </w:pPr>
          </w:p>
        </w:tc>
      </w:tr>
    </w:tbl>
    <w:p w14:paraId="5F5BD8A0" w14:textId="77777777" w:rsidR="00A43697" w:rsidRDefault="00A43697">
      <w:pPr>
        <w:rPr>
          <w:rFonts w:cs="Arial"/>
          <w:sz w:val="16"/>
          <w:szCs w:val="16"/>
        </w:rPr>
      </w:pPr>
    </w:p>
    <w:p w14:paraId="4DA8E1C8" w14:textId="77777777" w:rsidR="00A43697" w:rsidRPr="00A43697" w:rsidRDefault="00A43697">
      <w:pPr>
        <w:rPr>
          <w:rFonts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0"/>
        <w:gridCol w:w="590"/>
        <w:gridCol w:w="3350"/>
        <w:gridCol w:w="5122"/>
        <w:gridCol w:w="784"/>
        <w:gridCol w:w="561"/>
        <w:gridCol w:w="472"/>
        <w:gridCol w:w="5548"/>
        <w:gridCol w:w="800"/>
        <w:gridCol w:w="495"/>
        <w:gridCol w:w="495"/>
        <w:gridCol w:w="495"/>
        <w:gridCol w:w="222"/>
        <w:gridCol w:w="1847"/>
      </w:tblGrid>
      <w:tr w:rsidR="001005DB" w:rsidRPr="00A43697" w14:paraId="29A929D4" w14:textId="77777777" w:rsidTr="00C33DC4">
        <w:trPr>
          <w:trHeight w:val="20"/>
        </w:trPr>
        <w:tc>
          <w:tcPr>
            <w:tcW w:w="0" w:type="auto"/>
            <w:tcBorders>
              <w:top w:val="single" w:sz="4" w:space="0" w:color="auto"/>
              <w:left w:val="single" w:sz="4" w:space="0" w:color="auto"/>
              <w:bottom w:val="single" w:sz="4" w:space="0" w:color="auto"/>
              <w:right w:val="single" w:sz="4" w:space="0" w:color="auto"/>
            </w:tcBorders>
          </w:tcPr>
          <w:p w14:paraId="099D7FDD" w14:textId="5FDFED88" w:rsidR="001005DB" w:rsidRPr="001005DB" w:rsidRDefault="001005DB" w:rsidP="001005DB">
            <w:pPr>
              <w:pStyle w:val="TAL"/>
              <w:rPr>
                <w:rFonts w:eastAsia="MS Mincho" w:cs="Arial"/>
                <w:color w:val="000000" w:themeColor="text1"/>
                <w:sz w:val="20"/>
              </w:rPr>
            </w:pPr>
            <w:r w:rsidRPr="001005DB">
              <w:rPr>
                <w:rFonts w:eastAsia="MS Mincho" w:cs="Arial"/>
                <w:color w:val="000000" w:themeColor="text1"/>
                <w:sz w:val="20"/>
              </w:rPr>
              <w:t>63</w:t>
            </w:r>
            <w:r w:rsidRPr="001005DB">
              <w:rPr>
                <w:rFonts w:cs="Arial"/>
                <w:color w:val="000000" w:themeColor="text1"/>
                <w:sz w:val="20"/>
              </w:rPr>
              <w:t>. NR_Mob_</w:t>
            </w:r>
            <w:r w:rsidRPr="001005DB">
              <w:rPr>
                <w:rFonts w:eastAsia="MS Mincho" w:cs="Arial"/>
                <w:color w:val="000000" w:themeColor="text1"/>
                <w:sz w:val="20"/>
              </w:rPr>
              <w:t>Ph4</w:t>
            </w:r>
          </w:p>
        </w:tc>
        <w:tc>
          <w:tcPr>
            <w:tcW w:w="0" w:type="auto"/>
            <w:tcBorders>
              <w:top w:val="single" w:sz="4" w:space="0" w:color="auto"/>
              <w:left w:val="single" w:sz="4" w:space="0" w:color="auto"/>
              <w:bottom w:val="single" w:sz="4" w:space="0" w:color="auto"/>
              <w:right w:val="single" w:sz="4" w:space="0" w:color="auto"/>
            </w:tcBorders>
          </w:tcPr>
          <w:p w14:paraId="7A3EF68E" w14:textId="604C746C" w:rsidR="001005DB" w:rsidRPr="001005DB" w:rsidRDefault="001005DB" w:rsidP="001005DB">
            <w:pPr>
              <w:pStyle w:val="TAL"/>
              <w:rPr>
                <w:rFonts w:eastAsia="MS Mincho" w:cs="Arial"/>
                <w:color w:val="000000" w:themeColor="text1"/>
                <w:sz w:val="20"/>
              </w:rPr>
            </w:pPr>
            <w:r w:rsidRPr="001005DB">
              <w:rPr>
                <w:rFonts w:eastAsia="Yu Mincho" w:cs="Arial"/>
                <w:sz w:val="20"/>
              </w:rPr>
              <w:t>63-3a</w:t>
            </w:r>
          </w:p>
        </w:tc>
        <w:tc>
          <w:tcPr>
            <w:tcW w:w="0" w:type="auto"/>
            <w:tcBorders>
              <w:top w:val="single" w:sz="4" w:space="0" w:color="auto"/>
              <w:left w:val="single" w:sz="4" w:space="0" w:color="auto"/>
              <w:bottom w:val="single" w:sz="4" w:space="0" w:color="auto"/>
              <w:right w:val="single" w:sz="4" w:space="0" w:color="auto"/>
            </w:tcBorders>
          </w:tcPr>
          <w:p w14:paraId="5C85AB68" w14:textId="701B4F76" w:rsidR="001005DB" w:rsidRPr="001005DB" w:rsidRDefault="001005DB" w:rsidP="001005DB">
            <w:pPr>
              <w:pStyle w:val="TAL"/>
              <w:rPr>
                <w:rFonts w:eastAsia="SimSun" w:cs="Arial"/>
                <w:color w:val="000000" w:themeColor="text1"/>
                <w:sz w:val="20"/>
                <w:lang w:eastAsia="zh-CN"/>
              </w:rPr>
            </w:pPr>
            <w:r w:rsidRPr="001005DB">
              <w:rPr>
                <w:rFonts w:eastAsia="Yu Mincho" w:cs="Arial"/>
                <w:sz w:val="20"/>
              </w:rPr>
              <w:t>CSI-RS as Type-D QCL source RS for MAC-CE activated joint LTM TCI states</w:t>
            </w:r>
          </w:p>
        </w:tc>
        <w:tc>
          <w:tcPr>
            <w:tcW w:w="0" w:type="auto"/>
            <w:tcBorders>
              <w:top w:val="single" w:sz="4" w:space="0" w:color="auto"/>
              <w:left w:val="single" w:sz="4" w:space="0" w:color="auto"/>
              <w:bottom w:val="single" w:sz="4" w:space="0" w:color="auto"/>
              <w:right w:val="single" w:sz="4" w:space="0" w:color="auto"/>
            </w:tcBorders>
          </w:tcPr>
          <w:p w14:paraId="1880E047" w14:textId="62C46836" w:rsidR="001005DB" w:rsidRPr="001005DB" w:rsidRDefault="001005DB" w:rsidP="001005DB">
            <w:pPr>
              <w:jc w:val="left"/>
              <w:rPr>
                <w:rFonts w:eastAsia="MS Gothic" w:cs="Arial"/>
                <w:color w:val="000000" w:themeColor="text1"/>
                <w:lang w:val="en-GB"/>
              </w:rPr>
            </w:pPr>
            <w:r w:rsidRPr="001005DB">
              <w:rPr>
                <w:rFonts w:eastAsia="Yu Mincho" w:cs="Arial"/>
                <w:lang w:val="en-GB"/>
              </w:rPr>
              <w:t>Support CSI-RS for BM as Type-D QCL source RS and TRS as Type-A QCL source RS for MAC-CE activated joint LTM TCI states</w:t>
            </w:r>
          </w:p>
        </w:tc>
        <w:tc>
          <w:tcPr>
            <w:tcW w:w="0" w:type="auto"/>
            <w:tcBorders>
              <w:top w:val="single" w:sz="4" w:space="0" w:color="auto"/>
              <w:left w:val="single" w:sz="4" w:space="0" w:color="auto"/>
              <w:bottom w:val="single" w:sz="4" w:space="0" w:color="auto"/>
              <w:right w:val="single" w:sz="4" w:space="0" w:color="auto"/>
            </w:tcBorders>
          </w:tcPr>
          <w:p w14:paraId="2328C7C1" w14:textId="23DED3AF" w:rsidR="001005DB" w:rsidRPr="001005DB" w:rsidRDefault="001005DB" w:rsidP="001005DB">
            <w:pPr>
              <w:pStyle w:val="TAL"/>
              <w:rPr>
                <w:rFonts w:eastAsia="MS Mincho" w:cs="Arial"/>
                <w:color w:val="000000" w:themeColor="text1"/>
                <w:sz w:val="20"/>
              </w:rPr>
            </w:pPr>
            <w:r w:rsidRPr="001005DB">
              <w:rPr>
                <w:rFonts w:eastAsia="Yu Mincho" w:cs="Arial"/>
                <w:sz w:val="20"/>
                <w:lang w:val="en-US"/>
              </w:rPr>
              <w:t>45-3a, 63-3</w:t>
            </w:r>
          </w:p>
        </w:tc>
        <w:tc>
          <w:tcPr>
            <w:tcW w:w="0" w:type="auto"/>
            <w:tcBorders>
              <w:top w:val="single" w:sz="4" w:space="0" w:color="auto"/>
              <w:left w:val="single" w:sz="4" w:space="0" w:color="auto"/>
              <w:bottom w:val="single" w:sz="4" w:space="0" w:color="auto"/>
              <w:right w:val="single" w:sz="4" w:space="0" w:color="auto"/>
            </w:tcBorders>
          </w:tcPr>
          <w:p w14:paraId="6E840749" w14:textId="366BA1EA" w:rsidR="001005DB" w:rsidRPr="001005DB" w:rsidRDefault="001005DB" w:rsidP="001005DB">
            <w:pPr>
              <w:pStyle w:val="TAL"/>
              <w:rPr>
                <w:rFonts w:eastAsia="SimSun" w:cs="Arial"/>
                <w:color w:val="000000" w:themeColor="text1"/>
                <w:sz w:val="20"/>
                <w:lang w:eastAsia="zh-CN"/>
              </w:rPr>
            </w:pPr>
            <w:r w:rsidRPr="001005DB">
              <w:rPr>
                <w:rFonts w:eastAsia="Yu Mincho" w:cs="Arial"/>
                <w:sz w:val="20"/>
              </w:rPr>
              <w:t>Yes</w:t>
            </w:r>
          </w:p>
        </w:tc>
        <w:tc>
          <w:tcPr>
            <w:tcW w:w="0" w:type="auto"/>
            <w:tcBorders>
              <w:top w:val="single" w:sz="4" w:space="0" w:color="auto"/>
              <w:left w:val="single" w:sz="4" w:space="0" w:color="auto"/>
              <w:bottom w:val="single" w:sz="4" w:space="0" w:color="auto"/>
              <w:right w:val="single" w:sz="4" w:space="0" w:color="auto"/>
            </w:tcBorders>
          </w:tcPr>
          <w:p w14:paraId="5A1862FF" w14:textId="5A2F5078" w:rsidR="001005DB" w:rsidRPr="001005DB" w:rsidRDefault="001005DB" w:rsidP="001005DB">
            <w:pPr>
              <w:pStyle w:val="TAL"/>
              <w:rPr>
                <w:rFonts w:eastAsiaTheme="minorEastAsia" w:cs="Arial"/>
                <w:color w:val="000000" w:themeColor="text1"/>
                <w:sz w:val="20"/>
              </w:rPr>
            </w:pPr>
            <w:r w:rsidRPr="001005DB">
              <w:rPr>
                <w:rFonts w:eastAsia="Yu Mincho" w:cs="Arial"/>
                <w:sz w:val="20"/>
              </w:rPr>
              <w:t>No</w:t>
            </w:r>
          </w:p>
        </w:tc>
        <w:tc>
          <w:tcPr>
            <w:tcW w:w="0" w:type="auto"/>
            <w:tcBorders>
              <w:top w:val="single" w:sz="4" w:space="0" w:color="auto"/>
              <w:left w:val="single" w:sz="4" w:space="0" w:color="auto"/>
              <w:bottom w:val="single" w:sz="4" w:space="0" w:color="auto"/>
              <w:right w:val="single" w:sz="4" w:space="0" w:color="auto"/>
            </w:tcBorders>
          </w:tcPr>
          <w:p w14:paraId="749AA4A1" w14:textId="642EE9DA" w:rsidR="001005DB" w:rsidRPr="001005DB" w:rsidRDefault="001005DB" w:rsidP="001005DB">
            <w:pPr>
              <w:pStyle w:val="TAL"/>
              <w:rPr>
                <w:rFonts w:eastAsia="SimSun" w:cs="Arial"/>
                <w:color w:val="000000" w:themeColor="text1"/>
                <w:sz w:val="20"/>
                <w:lang w:val="en-US" w:eastAsia="zh-CN"/>
              </w:rPr>
            </w:pPr>
            <w:r w:rsidRPr="001005DB">
              <w:rPr>
                <w:rFonts w:eastAsia="Yu Mincho" w:cs="Arial"/>
                <w:sz w:val="20"/>
              </w:rPr>
              <w:t>UE does not support CSI-RS for BM as Type-D QCL source RS and TRS as Type-A QCL source RS for MAC-CE activated joint LTM TCI states</w:t>
            </w:r>
          </w:p>
        </w:tc>
        <w:tc>
          <w:tcPr>
            <w:tcW w:w="0" w:type="auto"/>
            <w:tcBorders>
              <w:top w:val="single" w:sz="4" w:space="0" w:color="auto"/>
              <w:left w:val="single" w:sz="4" w:space="0" w:color="auto"/>
              <w:bottom w:val="single" w:sz="4" w:space="0" w:color="auto"/>
              <w:right w:val="single" w:sz="4" w:space="0" w:color="auto"/>
            </w:tcBorders>
          </w:tcPr>
          <w:p w14:paraId="6BAAA614" w14:textId="76CE3D5D" w:rsidR="001005DB" w:rsidRPr="001005DB" w:rsidRDefault="001005DB" w:rsidP="001005DB">
            <w:pPr>
              <w:pStyle w:val="TAL"/>
              <w:rPr>
                <w:rFonts w:eastAsia="SimSun" w:cs="Arial"/>
                <w:color w:val="000000" w:themeColor="text1"/>
                <w:sz w:val="20"/>
                <w:lang w:eastAsia="zh-CN"/>
              </w:rPr>
            </w:pPr>
            <w:r w:rsidRPr="001005DB">
              <w:rPr>
                <w:rFonts w:eastAsia="Yu Mincho" w:cs="Arial"/>
                <w:sz w:val="20"/>
              </w:rPr>
              <w:t>Per band</w:t>
            </w:r>
          </w:p>
        </w:tc>
        <w:tc>
          <w:tcPr>
            <w:tcW w:w="0" w:type="auto"/>
            <w:tcBorders>
              <w:top w:val="single" w:sz="4" w:space="0" w:color="auto"/>
              <w:left w:val="single" w:sz="4" w:space="0" w:color="auto"/>
              <w:bottom w:val="single" w:sz="4" w:space="0" w:color="auto"/>
              <w:right w:val="single" w:sz="4" w:space="0" w:color="auto"/>
            </w:tcBorders>
          </w:tcPr>
          <w:p w14:paraId="0CB23532" w14:textId="61150B93" w:rsidR="001005DB" w:rsidRPr="001005DB" w:rsidRDefault="001005DB" w:rsidP="001005DB">
            <w:pPr>
              <w:pStyle w:val="TAL"/>
              <w:rPr>
                <w:rFonts w:eastAsiaTheme="minorEastAsia" w:cs="Arial"/>
                <w:color w:val="000000" w:themeColor="text1"/>
                <w:sz w:val="20"/>
              </w:rPr>
            </w:pPr>
            <w:r w:rsidRPr="001005DB">
              <w:rPr>
                <w:rFonts w:eastAsia="Yu Mincho" w:cs="Arial"/>
                <w:sz w:val="20"/>
              </w:rPr>
              <w:t>n/a</w:t>
            </w:r>
          </w:p>
        </w:tc>
        <w:tc>
          <w:tcPr>
            <w:tcW w:w="0" w:type="auto"/>
            <w:tcBorders>
              <w:top w:val="single" w:sz="4" w:space="0" w:color="auto"/>
              <w:left w:val="single" w:sz="4" w:space="0" w:color="auto"/>
              <w:bottom w:val="single" w:sz="4" w:space="0" w:color="auto"/>
              <w:right w:val="single" w:sz="4" w:space="0" w:color="auto"/>
            </w:tcBorders>
          </w:tcPr>
          <w:p w14:paraId="2BAF703E" w14:textId="7F69EABA" w:rsidR="001005DB" w:rsidRPr="001005DB" w:rsidRDefault="001005DB" w:rsidP="001005DB">
            <w:pPr>
              <w:pStyle w:val="TAL"/>
              <w:rPr>
                <w:rFonts w:cs="Arial"/>
                <w:color w:val="000000" w:themeColor="text1"/>
                <w:sz w:val="20"/>
              </w:rPr>
            </w:pPr>
            <w:r w:rsidRPr="001005DB">
              <w:rPr>
                <w:rFonts w:eastAsia="Yu Mincho" w:cs="Arial"/>
                <w:sz w:val="20"/>
              </w:rPr>
              <w:t>n/a</w:t>
            </w:r>
          </w:p>
        </w:tc>
        <w:tc>
          <w:tcPr>
            <w:tcW w:w="0" w:type="auto"/>
            <w:tcBorders>
              <w:top w:val="single" w:sz="4" w:space="0" w:color="auto"/>
              <w:left w:val="single" w:sz="4" w:space="0" w:color="auto"/>
              <w:bottom w:val="single" w:sz="4" w:space="0" w:color="auto"/>
              <w:right w:val="single" w:sz="4" w:space="0" w:color="auto"/>
            </w:tcBorders>
          </w:tcPr>
          <w:p w14:paraId="0471D364" w14:textId="1D5EEA18" w:rsidR="001005DB" w:rsidRPr="001005DB" w:rsidRDefault="001005DB" w:rsidP="001005DB">
            <w:pPr>
              <w:pStyle w:val="TAL"/>
              <w:rPr>
                <w:rFonts w:cs="Arial"/>
                <w:color w:val="000000" w:themeColor="text1"/>
                <w:sz w:val="20"/>
              </w:rPr>
            </w:pPr>
            <w:r w:rsidRPr="001005DB">
              <w:rPr>
                <w:rFonts w:eastAsia="Yu Mincho" w:cs="Arial"/>
                <w:sz w:val="20"/>
              </w:rPr>
              <w:t>n/a</w:t>
            </w:r>
          </w:p>
        </w:tc>
        <w:tc>
          <w:tcPr>
            <w:tcW w:w="0" w:type="auto"/>
            <w:tcBorders>
              <w:top w:val="single" w:sz="4" w:space="0" w:color="auto"/>
              <w:left w:val="single" w:sz="4" w:space="0" w:color="auto"/>
              <w:bottom w:val="single" w:sz="4" w:space="0" w:color="auto"/>
              <w:right w:val="single" w:sz="4" w:space="0" w:color="auto"/>
            </w:tcBorders>
          </w:tcPr>
          <w:p w14:paraId="5D474C3F" w14:textId="77777777" w:rsidR="001005DB" w:rsidRPr="001005DB" w:rsidRDefault="001005DB" w:rsidP="001005DB">
            <w:pPr>
              <w:pStyle w:val="NormalWeb"/>
              <w:keepNext/>
              <w:keepLines/>
              <w:spacing w:before="0" w:beforeAutospacing="0" w:after="0" w:afterAutospacing="0"/>
              <w:rPr>
                <w:rFonts w:ascii="Arial" w:eastAsia="Yu Mincho" w:hAnsi="Arial" w:cs="Arial"/>
                <w:sz w:val="20"/>
                <w:szCs w:val="20"/>
                <w:lang w:val="en-GB"/>
              </w:rPr>
            </w:pPr>
          </w:p>
          <w:p w14:paraId="05CC9252" w14:textId="77777777" w:rsidR="001005DB" w:rsidRPr="001005DB" w:rsidRDefault="001005DB" w:rsidP="001005DB">
            <w:pPr>
              <w:pStyle w:val="TAL"/>
              <w:rPr>
                <w:rFonts w:eastAsiaTheme="minorEastAsia" w:cs="Arial"/>
                <w:color w:val="000000" w:themeColor="text1"/>
                <w:sz w:val="20"/>
              </w:rPr>
            </w:pPr>
          </w:p>
        </w:tc>
        <w:tc>
          <w:tcPr>
            <w:tcW w:w="0" w:type="auto"/>
            <w:tcBorders>
              <w:top w:val="single" w:sz="4" w:space="0" w:color="auto"/>
              <w:left w:val="single" w:sz="4" w:space="0" w:color="auto"/>
              <w:bottom w:val="single" w:sz="4" w:space="0" w:color="auto"/>
              <w:right w:val="single" w:sz="4" w:space="0" w:color="auto"/>
            </w:tcBorders>
          </w:tcPr>
          <w:p w14:paraId="1415F6C9" w14:textId="1344E934" w:rsidR="001005DB" w:rsidRPr="001005DB" w:rsidRDefault="001005DB" w:rsidP="001005DB">
            <w:pPr>
              <w:pStyle w:val="TAL"/>
              <w:rPr>
                <w:rFonts w:cs="Arial"/>
                <w:color w:val="000000" w:themeColor="text1"/>
                <w:sz w:val="20"/>
              </w:rPr>
            </w:pPr>
            <w:r w:rsidRPr="001005DB">
              <w:rPr>
                <w:rFonts w:eastAsia="Yu Mincho" w:cs="Arial"/>
                <w:sz w:val="20"/>
              </w:rPr>
              <w:t>Optional with capability signalling</w:t>
            </w:r>
          </w:p>
        </w:tc>
      </w:tr>
    </w:tbl>
    <w:p w14:paraId="5571ED70" w14:textId="77777777" w:rsidR="00A43697" w:rsidRDefault="00A43697">
      <w:pPr>
        <w:rPr>
          <w:rFonts w:cs="Arial"/>
          <w:sz w:val="16"/>
          <w:szCs w:val="16"/>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D810FB" w14:paraId="63F07AF6" w14:textId="77777777" w:rsidTr="00A952A5">
        <w:tc>
          <w:tcPr>
            <w:tcW w:w="1844" w:type="dxa"/>
            <w:tcBorders>
              <w:top w:val="single" w:sz="4" w:space="0" w:color="auto"/>
              <w:left w:val="single" w:sz="4" w:space="0" w:color="auto"/>
              <w:bottom w:val="single" w:sz="4" w:space="0" w:color="auto"/>
              <w:right w:val="single" w:sz="4" w:space="0" w:color="auto"/>
            </w:tcBorders>
            <w:shd w:val="clear" w:color="auto" w:fill="A5A5A5"/>
          </w:tcPr>
          <w:p w14:paraId="563120D3" w14:textId="77777777" w:rsidR="00D810FB" w:rsidRDefault="00D810FB" w:rsidP="00A952A5">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35C50F80" w14:textId="77777777" w:rsidR="00D810FB" w:rsidRDefault="00D810FB" w:rsidP="00A952A5">
            <w:pPr>
              <w:jc w:val="left"/>
              <w:rPr>
                <w:rFonts w:ascii="Calibri" w:eastAsia="MS Mincho" w:hAnsi="Calibri" w:cs="Calibri"/>
                <w:color w:val="000000"/>
              </w:rPr>
            </w:pPr>
            <w:r>
              <w:rPr>
                <w:rFonts w:ascii="Calibri" w:eastAsia="MS Mincho" w:hAnsi="Calibri" w:cs="Calibri"/>
                <w:color w:val="000000"/>
              </w:rPr>
              <w:t>Summary</w:t>
            </w:r>
          </w:p>
        </w:tc>
      </w:tr>
      <w:tr w:rsidR="00D810FB" w14:paraId="56730B49" w14:textId="77777777" w:rsidTr="00A952A5">
        <w:tc>
          <w:tcPr>
            <w:tcW w:w="1844" w:type="dxa"/>
            <w:tcBorders>
              <w:top w:val="single" w:sz="4" w:space="0" w:color="auto"/>
              <w:left w:val="single" w:sz="4" w:space="0" w:color="auto"/>
              <w:bottom w:val="single" w:sz="4" w:space="0" w:color="auto"/>
              <w:right w:val="single" w:sz="4" w:space="0" w:color="auto"/>
            </w:tcBorders>
          </w:tcPr>
          <w:p w14:paraId="1BAA2AED" w14:textId="77777777" w:rsidR="00D810FB" w:rsidRDefault="00D810FB" w:rsidP="00A952A5">
            <w:pPr>
              <w:jc w:val="left"/>
              <w:rPr>
                <w:rFonts w:ascii="Calibri" w:eastAsiaTheme="minorEastAsia" w:hAnsi="Calibri" w:cs="Calibri"/>
                <w:lang w:eastAsia="zh-CN"/>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_Ref210939757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A3D8DBA" w14:textId="77777777" w:rsidR="00D810FB" w:rsidRPr="009E665D" w:rsidRDefault="00D810FB" w:rsidP="00A952A5">
            <w:pPr>
              <w:spacing w:before="0" w:after="0" w:line="360" w:lineRule="auto"/>
              <w:jc w:val="left"/>
              <w:rPr>
                <w:rFonts w:ascii="Times New Roman" w:eastAsia="Yu Mincho" w:hAnsi="Times New Roman"/>
                <w:sz w:val="22"/>
                <w:szCs w:val="18"/>
                <w:lang w:eastAsia="ja-JP"/>
              </w:rPr>
            </w:pPr>
          </w:p>
        </w:tc>
      </w:tr>
      <w:tr w:rsidR="00D810FB" w14:paraId="535102F8" w14:textId="77777777" w:rsidTr="00A952A5">
        <w:tc>
          <w:tcPr>
            <w:tcW w:w="1844" w:type="dxa"/>
            <w:tcBorders>
              <w:top w:val="single" w:sz="4" w:space="0" w:color="auto"/>
              <w:left w:val="single" w:sz="4" w:space="0" w:color="auto"/>
              <w:bottom w:val="single" w:sz="4" w:space="0" w:color="auto"/>
              <w:right w:val="single" w:sz="4" w:space="0" w:color="auto"/>
            </w:tcBorders>
          </w:tcPr>
          <w:p w14:paraId="1684CCE2" w14:textId="77777777" w:rsidR="00D810FB" w:rsidRDefault="00D810FB" w:rsidP="00A952A5">
            <w:pPr>
              <w:jc w:val="left"/>
              <w:rPr>
                <w:rFonts w:ascii="Calibri" w:eastAsiaTheme="minorEastAsia" w:hAnsi="Calibri" w:cs="Calibri"/>
                <w:lang w:eastAsia="zh-CN"/>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_Ref210939763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FB4BA03" w14:textId="77777777" w:rsidR="00D810FB" w:rsidRPr="009E665D" w:rsidRDefault="00D810FB" w:rsidP="00A952A5">
            <w:pPr>
              <w:spacing w:before="0" w:after="0" w:line="360" w:lineRule="auto"/>
              <w:jc w:val="left"/>
              <w:rPr>
                <w:rFonts w:ascii="Times New Roman" w:eastAsia="Yu Mincho" w:hAnsi="Times New Roman"/>
                <w:sz w:val="22"/>
                <w:szCs w:val="18"/>
                <w:lang w:eastAsia="ja-JP"/>
              </w:rPr>
            </w:pPr>
          </w:p>
        </w:tc>
      </w:tr>
      <w:tr w:rsidR="00D810FB" w14:paraId="3D7837C8" w14:textId="77777777" w:rsidTr="00A952A5">
        <w:tc>
          <w:tcPr>
            <w:tcW w:w="1844" w:type="dxa"/>
            <w:tcBorders>
              <w:top w:val="single" w:sz="4" w:space="0" w:color="auto"/>
              <w:left w:val="single" w:sz="4" w:space="0" w:color="auto"/>
              <w:bottom w:val="single" w:sz="4" w:space="0" w:color="auto"/>
              <w:right w:val="single" w:sz="4" w:space="0" w:color="auto"/>
            </w:tcBorders>
          </w:tcPr>
          <w:p w14:paraId="65EBC3ED" w14:textId="77777777" w:rsidR="00D810FB" w:rsidRDefault="00D810FB" w:rsidP="00A952A5">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_Ref210939769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0C84127" w14:textId="77777777" w:rsidR="00D810FB" w:rsidRPr="009E665D" w:rsidRDefault="00D810FB" w:rsidP="00A952A5">
            <w:pPr>
              <w:spacing w:before="0" w:after="0" w:line="360" w:lineRule="auto"/>
              <w:jc w:val="left"/>
              <w:rPr>
                <w:rFonts w:ascii="Times New Roman" w:eastAsia="Yu Mincho" w:hAnsi="Times New Roman"/>
                <w:sz w:val="22"/>
                <w:szCs w:val="18"/>
                <w:lang w:eastAsia="ja-JP"/>
              </w:rPr>
            </w:pPr>
          </w:p>
        </w:tc>
      </w:tr>
      <w:tr w:rsidR="00D810FB" w14:paraId="3F7D37C8" w14:textId="77777777" w:rsidTr="00A952A5">
        <w:tc>
          <w:tcPr>
            <w:tcW w:w="1844" w:type="dxa"/>
            <w:tcBorders>
              <w:top w:val="single" w:sz="4" w:space="0" w:color="auto"/>
              <w:left w:val="single" w:sz="4" w:space="0" w:color="auto"/>
              <w:bottom w:val="single" w:sz="4" w:space="0" w:color="auto"/>
              <w:right w:val="single" w:sz="4" w:space="0" w:color="auto"/>
            </w:tcBorders>
          </w:tcPr>
          <w:p w14:paraId="4800B97D" w14:textId="77777777" w:rsidR="00D810FB" w:rsidRDefault="00D810FB" w:rsidP="00A952A5">
            <w:pPr>
              <w:jc w:val="left"/>
              <w:rPr>
                <w:rFonts w:ascii="Calibri" w:eastAsiaTheme="minorEastAsia" w:hAnsi="Calibri" w:cs="Calibri"/>
                <w:lang w:eastAsia="zh-CN"/>
              </w:rPr>
            </w:pPr>
            <w:r>
              <w:rPr>
                <w:rFonts w:cs="Arial"/>
                <w:sz w:val="16"/>
                <w:szCs w:val="16"/>
              </w:rPr>
              <w:t xml:space="preserve">CATT </w:t>
            </w:r>
            <w:r>
              <w:rPr>
                <w:rFonts w:cs="Arial"/>
                <w:sz w:val="16"/>
                <w:szCs w:val="16"/>
              </w:rPr>
              <w:fldChar w:fldCharType="begin"/>
            </w:r>
            <w:r>
              <w:rPr>
                <w:rFonts w:cs="Arial"/>
                <w:sz w:val="16"/>
                <w:szCs w:val="16"/>
              </w:rPr>
              <w:instrText xml:space="preserve"> REF _Ref210939774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ED8D556" w14:textId="77777777" w:rsidR="00D810FB" w:rsidRPr="009E665D" w:rsidRDefault="00D810FB" w:rsidP="00A952A5">
            <w:pPr>
              <w:spacing w:before="0" w:after="0" w:line="360" w:lineRule="auto"/>
              <w:jc w:val="left"/>
              <w:rPr>
                <w:rFonts w:ascii="Times New Roman" w:eastAsia="Yu Mincho" w:hAnsi="Times New Roman"/>
                <w:sz w:val="22"/>
                <w:szCs w:val="18"/>
                <w:lang w:eastAsia="ja-JP"/>
              </w:rPr>
            </w:pPr>
          </w:p>
        </w:tc>
      </w:tr>
      <w:tr w:rsidR="00D810FB" w14:paraId="05ADAF90" w14:textId="77777777" w:rsidTr="00A952A5">
        <w:tc>
          <w:tcPr>
            <w:tcW w:w="1844" w:type="dxa"/>
            <w:tcBorders>
              <w:top w:val="single" w:sz="4" w:space="0" w:color="auto"/>
              <w:left w:val="single" w:sz="4" w:space="0" w:color="auto"/>
              <w:bottom w:val="single" w:sz="4" w:space="0" w:color="auto"/>
              <w:right w:val="single" w:sz="4" w:space="0" w:color="auto"/>
            </w:tcBorders>
          </w:tcPr>
          <w:p w14:paraId="41D1D0F1" w14:textId="77777777" w:rsidR="00D810FB" w:rsidRDefault="00D810FB" w:rsidP="00A952A5">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_Ref210939779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9498CDC" w14:textId="77777777" w:rsidR="00D810FB" w:rsidRPr="009E665D" w:rsidRDefault="00D810FB" w:rsidP="00A952A5">
            <w:pPr>
              <w:spacing w:before="0" w:after="0" w:line="360" w:lineRule="auto"/>
              <w:jc w:val="left"/>
              <w:rPr>
                <w:rFonts w:ascii="Times New Roman" w:eastAsia="Yu Mincho" w:hAnsi="Times New Roman"/>
                <w:sz w:val="22"/>
                <w:szCs w:val="18"/>
                <w:lang w:eastAsia="ja-JP"/>
              </w:rPr>
            </w:pPr>
          </w:p>
        </w:tc>
      </w:tr>
      <w:tr w:rsidR="00D810FB" w14:paraId="4D327D59" w14:textId="77777777" w:rsidTr="00A952A5">
        <w:tc>
          <w:tcPr>
            <w:tcW w:w="1844" w:type="dxa"/>
            <w:tcBorders>
              <w:top w:val="single" w:sz="4" w:space="0" w:color="auto"/>
              <w:left w:val="single" w:sz="4" w:space="0" w:color="auto"/>
              <w:bottom w:val="single" w:sz="4" w:space="0" w:color="auto"/>
              <w:right w:val="single" w:sz="4" w:space="0" w:color="auto"/>
            </w:tcBorders>
          </w:tcPr>
          <w:p w14:paraId="7334E068" w14:textId="77777777" w:rsidR="00D810FB" w:rsidRDefault="00D810FB" w:rsidP="00A952A5">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_Ref210939784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E91DF5B" w14:textId="77777777" w:rsidR="00D810FB" w:rsidRPr="009E665D" w:rsidRDefault="00D810FB" w:rsidP="00A952A5">
            <w:pPr>
              <w:spacing w:before="0" w:after="0" w:line="360" w:lineRule="auto"/>
              <w:jc w:val="left"/>
              <w:rPr>
                <w:rFonts w:ascii="Times New Roman" w:eastAsia="Yu Mincho" w:hAnsi="Times New Roman"/>
                <w:sz w:val="22"/>
                <w:szCs w:val="18"/>
                <w:lang w:eastAsia="ja-JP"/>
              </w:rPr>
            </w:pPr>
          </w:p>
        </w:tc>
      </w:tr>
      <w:tr w:rsidR="00D810FB" w14:paraId="0E84C434" w14:textId="77777777" w:rsidTr="00A952A5">
        <w:tc>
          <w:tcPr>
            <w:tcW w:w="1844" w:type="dxa"/>
            <w:tcBorders>
              <w:top w:val="single" w:sz="4" w:space="0" w:color="auto"/>
              <w:left w:val="single" w:sz="4" w:space="0" w:color="auto"/>
              <w:bottom w:val="single" w:sz="4" w:space="0" w:color="auto"/>
              <w:right w:val="single" w:sz="4" w:space="0" w:color="auto"/>
            </w:tcBorders>
          </w:tcPr>
          <w:p w14:paraId="24FFB0A0" w14:textId="77777777" w:rsidR="00D810FB" w:rsidRDefault="00D810FB" w:rsidP="00A952A5">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_Ref210939789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027B62E" w14:textId="77777777" w:rsidR="00D810FB" w:rsidRPr="009E665D" w:rsidRDefault="00D810FB" w:rsidP="00A952A5">
            <w:pPr>
              <w:spacing w:before="0" w:after="0" w:line="360" w:lineRule="auto"/>
              <w:jc w:val="left"/>
              <w:rPr>
                <w:rFonts w:ascii="Times New Roman" w:eastAsia="Yu Mincho" w:hAnsi="Times New Roman"/>
                <w:sz w:val="22"/>
                <w:szCs w:val="18"/>
                <w:lang w:eastAsia="ja-JP"/>
              </w:rPr>
            </w:pPr>
          </w:p>
        </w:tc>
      </w:tr>
      <w:tr w:rsidR="00D810FB" w14:paraId="21900FA9" w14:textId="77777777" w:rsidTr="00A952A5">
        <w:tc>
          <w:tcPr>
            <w:tcW w:w="1844" w:type="dxa"/>
            <w:tcBorders>
              <w:top w:val="single" w:sz="4" w:space="0" w:color="auto"/>
              <w:left w:val="single" w:sz="4" w:space="0" w:color="auto"/>
              <w:bottom w:val="single" w:sz="4" w:space="0" w:color="auto"/>
              <w:right w:val="single" w:sz="4" w:space="0" w:color="auto"/>
            </w:tcBorders>
          </w:tcPr>
          <w:p w14:paraId="1667A8EE" w14:textId="77777777" w:rsidR="00D810FB" w:rsidRDefault="00D810FB" w:rsidP="00A952A5">
            <w:pPr>
              <w:jc w:val="left"/>
              <w:rPr>
                <w:rFonts w:ascii="Calibri" w:eastAsiaTheme="minorEastAsia" w:hAnsi="Calibri" w:cs="Calibri"/>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_Ref210939795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1C8707C" w14:textId="77777777" w:rsidR="00D810FB" w:rsidRPr="009E665D" w:rsidRDefault="00D810FB" w:rsidP="00A952A5">
            <w:pPr>
              <w:spacing w:before="0" w:after="0" w:line="360" w:lineRule="auto"/>
              <w:jc w:val="left"/>
              <w:rPr>
                <w:rFonts w:ascii="Times New Roman" w:eastAsia="Yu Mincho" w:hAnsi="Times New Roman"/>
                <w:sz w:val="22"/>
                <w:szCs w:val="18"/>
                <w:lang w:eastAsia="ja-JP"/>
              </w:rPr>
            </w:pPr>
          </w:p>
        </w:tc>
      </w:tr>
    </w:tbl>
    <w:p w14:paraId="5AACB706" w14:textId="77777777" w:rsidR="00A43697" w:rsidRDefault="00A43697">
      <w:pPr>
        <w:rPr>
          <w:rFonts w:cs="Arial"/>
          <w:sz w:val="16"/>
          <w:szCs w:val="16"/>
        </w:rPr>
      </w:pPr>
    </w:p>
    <w:p w14:paraId="33F571AD" w14:textId="77777777" w:rsidR="00A43697" w:rsidRPr="00A43697" w:rsidRDefault="00A43697">
      <w:pPr>
        <w:rPr>
          <w:rFonts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8"/>
        <w:gridCol w:w="547"/>
        <w:gridCol w:w="3473"/>
        <w:gridCol w:w="5213"/>
        <w:gridCol w:w="547"/>
        <w:gridCol w:w="561"/>
        <w:gridCol w:w="472"/>
        <w:gridCol w:w="5632"/>
        <w:gridCol w:w="798"/>
        <w:gridCol w:w="495"/>
        <w:gridCol w:w="495"/>
        <w:gridCol w:w="495"/>
        <w:gridCol w:w="222"/>
        <w:gridCol w:w="1833"/>
      </w:tblGrid>
      <w:tr w:rsidR="001005DB" w:rsidRPr="00A43697" w14:paraId="06AB1734" w14:textId="77777777" w:rsidTr="00C33DC4">
        <w:trPr>
          <w:trHeight w:val="20"/>
        </w:trPr>
        <w:tc>
          <w:tcPr>
            <w:tcW w:w="0" w:type="auto"/>
            <w:tcBorders>
              <w:top w:val="single" w:sz="4" w:space="0" w:color="auto"/>
              <w:left w:val="single" w:sz="4" w:space="0" w:color="auto"/>
              <w:bottom w:val="single" w:sz="4" w:space="0" w:color="auto"/>
              <w:right w:val="single" w:sz="4" w:space="0" w:color="auto"/>
            </w:tcBorders>
          </w:tcPr>
          <w:p w14:paraId="329EDC98" w14:textId="352C3C8C" w:rsidR="001005DB" w:rsidRPr="001005DB" w:rsidRDefault="001005DB" w:rsidP="001005DB">
            <w:pPr>
              <w:pStyle w:val="TAL"/>
              <w:rPr>
                <w:rFonts w:eastAsia="MS Mincho" w:cs="Arial"/>
                <w:color w:val="000000" w:themeColor="text1"/>
                <w:sz w:val="20"/>
              </w:rPr>
            </w:pPr>
            <w:r w:rsidRPr="001005DB">
              <w:rPr>
                <w:rFonts w:eastAsia="MS Mincho" w:cs="Arial"/>
                <w:color w:val="000000" w:themeColor="text1"/>
                <w:sz w:val="20"/>
              </w:rPr>
              <w:t>63</w:t>
            </w:r>
            <w:r w:rsidRPr="001005DB">
              <w:rPr>
                <w:rFonts w:cs="Arial"/>
                <w:color w:val="000000" w:themeColor="text1"/>
                <w:sz w:val="20"/>
              </w:rPr>
              <w:t>. NR_Mob_</w:t>
            </w:r>
            <w:r w:rsidRPr="001005DB">
              <w:rPr>
                <w:rFonts w:eastAsia="MS Mincho" w:cs="Arial"/>
                <w:color w:val="000000" w:themeColor="text1"/>
                <w:sz w:val="20"/>
              </w:rPr>
              <w:t>Ph4</w:t>
            </w:r>
          </w:p>
        </w:tc>
        <w:tc>
          <w:tcPr>
            <w:tcW w:w="0" w:type="auto"/>
            <w:tcBorders>
              <w:top w:val="single" w:sz="4" w:space="0" w:color="auto"/>
              <w:left w:val="single" w:sz="4" w:space="0" w:color="auto"/>
              <w:bottom w:val="single" w:sz="4" w:space="0" w:color="auto"/>
              <w:right w:val="single" w:sz="4" w:space="0" w:color="auto"/>
            </w:tcBorders>
          </w:tcPr>
          <w:p w14:paraId="138173BC" w14:textId="531B40D4" w:rsidR="001005DB" w:rsidRPr="001005DB" w:rsidRDefault="001005DB" w:rsidP="001005DB">
            <w:pPr>
              <w:pStyle w:val="TAL"/>
              <w:rPr>
                <w:rFonts w:eastAsia="MS Mincho" w:cs="Arial"/>
                <w:color w:val="000000" w:themeColor="text1"/>
                <w:sz w:val="20"/>
              </w:rPr>
            </w:pPr>
            <w:r w:rsidRPr="001005DB">
              <w:rPr>
                <w:rFonts w:eastAsia="Yu Mincho" w:cs="Arial"/>
                <w:sz w:val="20"/>
              </w:rPr>
              <w:t>63-4</w:t>
            </w:r>
          </w:p>
        </w:tc>
        <w:tc>
          <w:tcPr>
            <w:tcW w:w="0" w:type="auto"/>
            <w:tcBorders>
              <w:top w:val="single" w:sz="4" w:space="0" w:color="auto"/>
              <w:left w:val="single" w:sz="4" w:space="0" w:color="auto"/>
              <w:bottom w:val="single" w:sz="4" w:space="0" w:color="auto"/>
              <w:right w:val="single" w:sz="4" w:space="0" w:color="auto"/>
            </w:tcBorders>
          </w:tcPr>
          <w:p w14:paraId="5792E78C" w14:textId="77777777" w:rsidR="001005DB" w:rsidRPr="001005DB" w:rsidRDefault="001005DB" w:rsidP="001005DB">
            <w:pPr>
              <w:pStyle w:val="NormalWeb"/>
              <w:spacing w:before="60" w:beforeAutospacing="0" w:after="60" w:afterAutospacing="0" w:line="288" w:lineRule="auto"/>
              <w:rPr>
                <w:rFonts w:ascii="Arial" w:eastAsia="Yu Mincho" w:hAnsi="Arial" w:cs="Arial"/>
                <w:sz w:val="20"/>
                <w:szCs w:val="20"/>
                <w:lang w:val="en-GB"/>
              </w:rPr>
            </w:pPr>
            <w:r w:rsidRPr="001005DB">
              <w:rPr>
                <w:rFonts w:ascii="Arial" w:eastAsia="Yu Mincho" w:hAnsi="Arial" w:cs="Arial"/>
                <w:sz w:val="20"/>
                <w:szCs w:val="20"/>
                <w:lang w:val="en-GB"/>
              </w:rPr>
              <w:t>CSI-RS as Type-D QCL source RS in the indicated separate DL/UL LTM TCI states</w:t>
            </w:r>
          </w:p>
          <w:p w14:paraId="3BE9919C" w14:textId="77777777" w:rsidR="001005DB" w:rsidRPr="001005DB" w:rsidRDefault="001005DB" w:rsidP="001005DB">
            <w:pPr>
              <w:pStyle w:val="TAL"/>
              <w:rPr>
                <w:rFonts w:eastAsia="SimSun" w:cs="Arial"/>
                <w:color w:val="000000" w:themeColor="text1"/>
                <w:sz w:val="20"/>
                <w:lang w:eastAsia="zh-CN"/>
              </w:rPr>
            </w:pPr>
          </w:p>
        </w:tc>
        <w:tc>
          <w:tcPr>
            <w:tcW w:w="0" w:type="auto"/>
            <w:tcBorders>
              <w:top w:val="single" w:sz="4" w:space="0" w:color="auto"/>
              <w:left w:val="single" w:sz="4" w:space="0" w:color="auto"/>
              <w:bottom w:val="single" w:sz="4" w:space="0" w:color="auto"/>
              <w:right w:val="single" w:sz="4" w:space="0" w:color="auto"/>
            </w:tcBorders>
          </w:tcPr>
          <w:p w14:paraId="7DDD2638" w14:textId="39C9BA3B" w:rsidR="001005DB" w:rsidRPr="001005DB" w:rsidRDefault="001005DB" w:rsidP="001005DB">
            <w:pPr>
              <w:jc w:val="left"/>
              <w:rPr>
                <w:rFonts w:eastAsia="MS Gothic" w:cs="Arial"/>
                <w:color w:val="000000" w:themeColor="text1"/>
                <w:lang w:val="en-GB"/>
              </w:rPr>
            </w:pPr>
            <w:r w:rsidRPr="001005DB">
              <w:rPr>
                <w:rFonts w:eastAsia="Yu Mincho" w:cs="Arial"/>
                <w:lang w:val="en-GB"/>
              </w:rPr>
              <w:t>Support CSI-RS for BM as Type-D QCL source RS and TRS as Type-A QCL source RS in the indicated separate DL/UL LTM TCI states</w:t>
            </w:r>
          </w:p>
        </w:tc>
        <w:tc>
          <w:tcPr>
            <w:tcW w:w="0" w:type="auto"/>
            <w:tcBorders>
              <w:top w:val="single" w:sz="4" w:space="0" w:color="auto"/>
              <w:left w:val="single" w:sz="4" w:space="0" w:color="auto"/>
              <w:bottom w:val="single" w:sz="4" w:space="0" w:color="auto"/>
              <w:right w:val="single" w:sz="4" w:space="0" w:color="auto"/>
            </w:tcBorders>
          </w:tcPr>
          <w:p w14:paraId="28103984" w14:textId="0AFA3125" w:rsidR="001005DB" w:rsidRPr="001005DB" w:rsidRDefault="001005DB" w:rsidP="001005DB">
            <w:pPr>
              <w:pStyle w:val="TAL"/>
              <w:rPr>
                <w:rFonts w:eastAsia="MS Mincho" w:cs="Arial"/>
                <w:color w:val="000000" w:themeColor="text1"/>
                <w:sz w:val="20"/>
              </w:rPr>
            </w:pPr>
            <w:r w:rsidRPr="001005DB">
              <w:rPr>
                <w:rFonts w:eastAsia="Yu Mincho" w:cs="Arial"/>
                <w:sz w:val="20"/>
              </w:rPr>
              <w:t>45-4</w:t>
            </w:r>
          </w:p>
        </w:tc>
        <w:tc>
          <w:tcPr>
            <w:tcW w:w="0" w:type="auto"/>
            <w:tcBorders>
              <w:top w:val="single" w:sz="4" w:space="0" w:color="auto"/>
              <w:left w:val="single" w:sz="4" w:space="0" w:color="auto"/>
              <w:bottom w:val="single" w:sz="4" w:space="0" w:color="auto"/>
              <w:right w:val="single" w:sz="4" w:space="0" w:color="auto"/>
            </w:tcBorders>
          </w:tcPr>
          <w:p w14:paraId="117B4A82" w14:textId="3B3C0566" w:rsidR="001005DB" w:rsidRPr="001005DB" w:rsidRDefault="001005DB" w:rsidP="001005DB">
            <w:pPr>
              <w:pStyle w:val="TAL"/>
              <w:rPr>
                <w:rFonts w:eastAsia="SimSun" w:cs="Arial"/>
                <w:color w:val="000000" w:themeColor="text1"/>
                <w:sz w:val="20"/>
                <w:lang w:eastAsia="zh-CN"/>
              </w:rPr>
            </w:pPr>
            <w:r w:rsidRPr="001005DB">
              <w:rPr>
                <w:rFonts w:eastAsia="Yu Mincho" w:cs="Arial"/>
                <w:sz w:val="20"/>
              </w:rPr>
              <w:t>Yes</w:t>
            </w:r>
          </w:p>
        </w:tc>
        <w:tc>
          <w:tcPr>
            <w:tcW w:w="0" w:type="auto"/>
            <w:tcBorders>
              <w:top w:val="single" w:sz="4" w:space="0" w:color="auto"/>
              <w:left w:val="single" w:sz="4" w:space="0" w:color="auto"/>
              <w:bottom w:val="single" w:sz="4" w:space="0" w:color="auto"/>
              <w:right w:val="single" w:sz="4" w:space="0" w:color="auto"/>
            </w:tcBorders>
          </w:tcPr>
          <w:p w14:paraId="41E610A1" w14:textId="08A7F34C" w:rsidR="001005DB" w:rsidRPr="001005DB" w:rsidRDefault="001005DB" w:rsidP="001005DB">
            <w:pPr>
              <w:pStyle w:val="TAL"/>
              <w:rPr>
                <w:rFonts w:eastAsiaTheme="minorEastAsia" w:cs="Arial"/>
                <w:color w:val="000000" w:themeColor="text1"/>
                <w:sz w:val="20"/>
              </w:rPr>
            </w:pPr>
            <w:r w:rsidRPr="001005DB">
              <w:rPr>
                <w:rFonts w:eastAsia="Yu Mincho" w:cs="Arial"/>
                <w:sz w:val="20"/>
              </w:rPr>
              <w:t>No</w:t>
            </w:r>
          </w:p>
        </w:tc>
        <w:tc>
          <w:tcPr>
            <w:tcW w:w="0" w:type="auto"/>
            <w:tcBorders>
              <w:top w:val="single" w:sz="4" w:space="0" w:color="auto"/>
              <w:left w:val="single" w:sz="4" w:space="0" w:color="auto"/>
              <w:bottom w:val="single" w:sz="4" w:space="0" w:color="auto"/>
              <w:right w:val="single" w:sz="4" w:space="0" w:color="auto"/>
            </w:tcBorders>
          </w:tcPr>
          <w:p w14:paraId="3218BB31" w14:textId="2E2D6AE6" w:rsidR="001005DB" w:rsidRPr="001005DB" w:rsidRDefault="001005DB" w:rsidP="001005DB">
            <w:pPr>
              <w:pStyle w:val="TAL"/>
              <w:rPr>
                <w:rFonts w:eastAsia="SimSun" w:cs="Arial"/>
                <w:color w:val="000000" w:themeColor="text1"/>
                <w:sz w:val="20"/>
                <w:lang w:val="en-US" w:eastAsia="zh-CN"/>
              </w:rPr>
            </w:pPr>
            <w:r w:rsidRPr="001005DB">
              <w:rPr>
                <w:rFonts w:eastAsia="Yu Mincho" w:cs="Arial"/>
                <w:sz w:val="20"/>
              </w:rPr>
              <w:t>UE does not support CSI-RS for BM as Type-D QCL source RS and TRS as Type-A QCL source RS in the indicated separate DL/UL LTM TCI states</w:t>
            </w:r>
          </w:p>
        </w:tc>
        <w:tc>
          <w:tcPr>
            <w:tcW w:w="0" w:type="auto"/>
            <w:tcBorders>
              <w:top w:val="single" w:sz="4" w:space="0" w:color="auto"/>
              <w:left w:val="single" w:sz="4" w:space="0" w:color="auto"/>
              <w:bottom w:val="single" w:sz="4" w:space="0" w:color="auto"/>
              <w:right w:val="single" w:sz="4" w:space="0" w:color="auto"/>
            </w:tcBorders>
          </w:tcPr>
          <w:p w14:paraId="79D2244F" w14:textId="1F6ACD8D" w:rsidR="001005DB" w:rsidRPr="001005DB" w:rsidRDefault="001005DB" w:rsidP="001005DB">
            <w:pPr>
              <w:pStyle w:val="TAL"/>
              <w:rPr>
                <w:rFonts w:eastAsia="SimSun" w:cs="Arial"/>
                <w:color w:val="000000" w:themeColor="text1"/>
                <w:sz w:val="20"/>
                <w:lang w:eastAsia="zh-CN"/>
              </w:rPr>
            </w:pPr>
            <w:r w:rsidRPr="001005DB">
              <w:rPr>
                <w:rFonts w:eastAsia="Yu Mincho" w:cs="Arial"/>
                <w:sz w:val="20"/>
              </w:rPr>
              <w:t>Per band</w:t>
            </w:r>
          </w:p>
        </w:tc>
        <w:tc>
          <w:tcPr>
            <w:tcW w:w="0" w:type="auto"/>
            <w:tcBorders>
              <w:top w:val="single" w:sz="4" w:space="0" w:color="auto"/>
              <w:left w:val="single" w:sz="4" w:space="0" w:color="auto"/>
              <w:bottom w:val="single" w:sz="4" w:space="0" w:color="auto"/>
              <w:right w:val="single" w:sz="4" w:space="0" w:color="auto"/>
            </w:tcBorders>
          </w:tcPr>
          <w:p w14:paraId="0DC7DEEB" w14:textId="5F5C6573" w:rsidR="001005DB" w:rsidRPr="001005DB" w:rsidRDefault="001005DB" w:rsidP="001005DB">
            <w:pPr>
              <w:pStyle w:val="TAL"/>
              <w:rPr>
                <w:rFonts w:eastAsiaTheme="minorEastAsia" w:cs="Arial"/>
                <w:color w:val="000000" w:themeColor="text1"/>
                <w:sz w:val="20"/>
              </w:rPr>
            </w:pPr>
            <w:r w:rsidRPr="001005DB">
              <w:rPr>
                <w:rFonts w:eastAsia="Yu Mincho" w:cs="Arial"/>
                <w:sz w:val="20"/>
              </w:rPr>
              <w:t>n/a</w:t>
            </w:r>
          </w:p>
        </w:tc>
        <w:tc>
          <w:tcPr>
            <w:tcW w:w="0" w:type="auto"/>
            <w:tcBorders>
              <w:top w:val="single" w:sz="4" w:space="0" w:color="auto"/>
              <w:left w:val="single" w:sz="4" w:space="0" w:color="auto"/>
              <w:bottom w:val="single" w:sz="4" w:space="0" w:color="auto"/>
              <w:right w:val="single" w:sz="4" w:space="0" w:color="auto"/>
            </w:tcBorders>
          </w:tcPr>
          <w:p w14:paraId="47BF865B" w14:textId="76ACD4B3" w:rsidR="001005DB" w:rsidRPr="001005DB" w:rsidRDefault="001005DB" w:rsidP="001005DB">
            <w:pPr>
              <w:pStyle w:val="TAL"/>
              <w:rPr>
                <w:rFonts w:cs="Arial"/>
                <w:color w:val="000000" w:themeColor="text1"/>
                <w:sz w:val="20"/>
              </w:rPr>
            </w:pPr>
            <w:r w:rsidRPr="001005DB">
              <w:rPr>
                <w:rFonts w:eastAsia="Yu Mincho" w:cs="Arial"/>
                <w:sz w:val="20"/>
              </w:rPr>
              <w:t>n/a</w:t>
            </w:r>
          </w:p>
        </w:tc>
        <w:tc>
          <w:tcPr>
            <w:tcW w:w="0" w:type="auto"/>
            <w:tcBorders>
              <w:top w:val="single" w:sz="4" w:space="0" w:color="auto"/>
              <w:left w:val="single" w:sz="4" w:space="0" w:color="auto"/>
              <w:bottom w:val="single" w:sz="4" w:space="0" w:color="auto"/>
              <w:right w:val="single" w:sz="4" w:space="0" w:color="auto"/>
            </w:tcBorders>
          </w:tcPr>
          <w:p w14:paraId="1992389D" w14:textId="5F68D4C1" w:rsidR="001005DB" w:rsidRPr="001005DB" w:rsidRDefault="001005DB" w:rsidP="001005DB">
            <w:pPr>
              <w:pStyle w:val="TAL"/>
              <w:rPr>
                <w:rFonts w:cs="Arial"/>
                <w:color w:val="000000" w:themeColor="text1"/>
                <w:sz w:val="20"/>
              </w:rPr>
            </w:pPr>
            <w:r w:rsidRPr="001005DB">
              <w:rPr>
                <w:rFonts w:eastAsia="Yu Mincho" w:cs="Arial"/>
                <w:sz w:val="20"/>
              </w:rPr>
              <w:t>n/a</w:t>
            </w:r>
          </w:p>
        </w:tc>
        <w:tc>
          <w:tcPr>
            <w:tcW w:w="0" w:type="auto"/>
            <w:tcBorders>
              <w:top w:val="single" w:sz="4" w:space="0" w:color="auto"/>
              <w:left w:val="single" w:sz="4" w:space="0" w:color="auto"/>
              <w:bottom w:val="single" w:sz="4" w:space="0" w:color="auto"/>
              <w:right w:val="single" w:sz="4" w:space="0" w:color="auto"/>
            </w:tcBorders>
          </w:tcPr>
          <w:p w14:paraId="19929390" w14:textId="77777777" w:rsidR="001005DB" w:rsidRPr="001005DB" w:rsidRDefault="001005DB" w:rsidP="001005DB">
            <w:pPr>
              <w:pStyle w:val="TAL"/>
              <w:rPr>
                <w:rFonts w:cs="Arial"/>
                <w:color w:val="000000" w:themeColor="text1"/>
                <w:sz w:val="20"/>
                <w:lang w:eastAsia="en-US"/>
              </w:rPr>
            </w:pPr>
          </w:p>
        </w:tc>
        <w:tc>
          <w:tcPr>
            <w:tcW w:w="0" w:type="auto"/>
            <w:tcBorders>
              <w:top w:val="single" w:sz="4" w:space="0" w:color="auto"/>
              <w:left w:val="single" w:sz="4" w:space="0" w:color="auto"/>
              <w:bottom w:val="single" w:sz="4" w:space="0" w:color="auto"/>
              <w:right w:val="single" w:sz="4" w:space="0" w:color="auto"/>
            </w:tcBorders>
          </w:tcPr>
          <w:p w14:paraId="2733BB74" w14:textId="53B6E85F" w:rsidR="001005DB" w:rsidRPr="001005DB" w:rsidRDefault="001005DB" w:rsidP="001005DB">
            <w:pPr>
              <w:pStyle w:val="TAL"/>
              <w:rPr>
                <w:rFonts w:cs="Arial"/>
                <w:color w:val="000000" w:themeColor="text1"/>
                <w:sz w:val="20"/>
              </w:rPr>
            </w:pPr>
            <w:r w:rsidRPr="001005DB">
              <w:rPr>
                <w:rFonts w:eastAsia="Yu Mincho" w:cs="Arial"/>
                <w:sz w:val="20"/>
              </w:rPr>
              <w:t>Optional with capability signalling</w:t>
            </w:r>
          </w:p>
        </w:tc>
      </w:tr>
    </w:tbl>
    <w:p w14:paraId="56713DF3" w14:textId="77777777" w:rsidR="00A43697" w:rsidRDefault="00A43697">
      <w:pPr>
        <w:rPr>
          <w:rFonts w:cs="Arial"/>
          <w:sz w:val="16"/>
          <w:szCs w:val="16"/>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D810FB" w14:paraId="0C731B4C" w14:textId="77777777" w:rsidTr="00A952A5">
        <w:tc>
          <w:tcPr>
            <w:tcW w:w="1844" w:type="dxa"/>
            <w:tcBorders>
              <w:top w:val="single" w:sz="4" w:space="0" w:color="auto"/>
              <w:left w:val="single" w:sz="4" w:space="0" w:color="auto"/>
              <w:bottom w:val="single" w:sz="4" w:space="0" w:color="auto"/>
              <w:right w:val="single" w:sz="4" w:space="0" w:color="auto"/>
            </w:tcBorders>
            <w:shd w:val="clear" w:color="auto" w:fill="A5A5A5"/>
          </w:tcPr>
          <w:p w14:paraId="2EB57E71" w14:textId="77777777" w:rsidR="00D810FB" w:rsidRDefault="00D810FB" w:rsidP="00A952A5">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03C089CC" w14:textId="77777777" w:rsidR="00D810FB" w:rsidRDefault="00D810FB" w:rsidP="00A952A5">
            <w:pPr>
              <w:jc w:val="left"/>
              <w:rPr>
                <w:rFonts w:ascii="Calibri" w:eastAsia="MS Mincho" w:hAnsi="Calibri" w:cs="Calibri"/>
                <w:color w:val="000000"/>
              </w:rPr>
            </w:pPr>
            <w:r>
              <w:rPr>
                <w:rFonts w:ascii="Calibri" w:eastAsia="MS Mincho" w:hAnsi="Calibri" w:cs="Calibri"/>
                <w:color w:val="000000"/>
              </w:rPr>
              <w:t>Summary</w:t>
            </w:r>
          </w:p>
        </w:tc>
      </w:tr>
      <w:tr w:rsidR="00D810FB" w14:paraId="15CD7DC0" w14:textId="77777777" w:rsidTr="00A952A5">
        <w:tc>
          <w:tcPr>
            <w:tcW w:w="1844" w:type="dxa"/>
            <w:tcBorders>
              <w:top w:val="single" w:sz="4" w:space="0" w:color="auto"/>
              <w:left w:val="single" w:sz="4" w:space="0" w:color="auto"/>
              <w:bottom w:val="single" w:sz="4" w:space="0" w:color="auto"/>
              <w:right w:val="single" w:sz="4" w:space="0" w:color="auto"/>
            </w:tcBorders>
          </w:tcPr>
          <w:p w14:paraId="36EAF153" w14:textId="77777777" w:rsidR="00D810FB" w:rsidRDefault="00D810FB" w:rsidP="00A952A5">
            <w:pPr>
              <w:jc w:val="left"/>
              <w:rPr>
                <w:rFonts w:ascii="Calibri" w:eastAsiaTheme="minorEastAsia" w:hAnsi="Calibri" w:cs="Calibri"/>
                <w:lang w:eastAsia="zh-CN"/>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_Ref210939757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E38D843" w14:textId="77777777" w:rsidR="00D810FB" w:rsidRPr="009E665D" w:rsidRDefault="00D810FB" w:rsidP="00A952A5">
            <w:pPr>
              <w:spacing w:before="0" w:after="0" w:line="360" w:lineRule="auto"/>
              <w:jc w:val="left"/>
              <w:rPr>
                <w:rFonts w:ascii="Times New Roman" w:eastAsia="Yu Mincho" w:hAnsi="Times New Roman"/>
                <w:sz w:val="22"/>
                <w:szCs w:val="18"/>
                <w:lang w:eastAsia="ja-JP"/>
              </w:rPr>
            </w:pPr>
          </w:p>
        </w:tc>
      </w:tr>
      <w:tr w:rsidR="00D810FB" w14:paraId="08F0BD3B" w14:textId="77777777" w:rsidTr="00A952A5">
        <w:tc>
          <w:tcPr>
            <w:tcW w:w="1844" w:type="dxa"/>
            <w:tcBorders>
              <w:top w:val="single" w:sz="4" w:space="0" w:color="auto"/>
              <w:left w:val="single" w:sz="4" w:space="0" w:color="auto"/>
              <w:bottom w:val="single" w:sz="4" w:space="0" w:color="auto"/>
              <w:right w:val="single" w:sz="4" w:space="0" w:color="auto"/>
            </w:tcBorders>
          </w:tcPr>
          <w:p w14:paraId="075DE886" w14:textId="77777777" w:rsidR="00D810FB" w:rsidRDefault="00D810FB" w:rsidP="00A952A5">
            <w:pPr>
              <w:jc w:val="left"/>
              <w:rPr>
                <w:rFonts w:ascii="Calibri" w:eastAsiaTheme="minorEastAsia" w:hAnsi="Calibri" w:cs="Calibri"/>
                <w:lang w:eastAsia="zh-CN"/>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_Ref210939763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8AE11E1" w14:textId="77777777" w:rsidR="00D810FB" w:rsidRPr="009E665D" w:rsidRDefault="00D810FB" w:rsidP="00A952A5">
            <w:pPr>
              <w:spacing w:before="0" w:after="0" w:line="360" w:lineRule="auto"/>
              <w:jc w:val="left"/>
              <w:rPr>
                <w:rFonts w:ascii="Times New Roman" w:eastAsia="Yu Mincho" w:hAnsi="Times New Roman"/>
                <w:sz w:val="22"/>
                <w:szCs w:val="18"/>
                <w:lang w:eastAsia="ja-JP"/>
              </w:rPr>
            </w:pPr>
          </w:p>
        </w:tc>
      </w:tr>
      <w:tr w:rsidR="00D810FB" w14:paraId="6062F0D7" w14:textId="77777777" w:rsidTr="00A952A5">
        <w:tc>
          <w:tcPr>
            <w:tcW w:w="1844" w:type="dxa"/>
            <w:tcBorders>
              <w:top w:val="single" w:sz="4" w:space="0" w:color="auto"/>
              <w:left w:val="single" w:sz="4" w:space="0" w:color="auto"/>
              <w:bottom w:val="single" w:sz="4" w:space="0" w:color="auto"/>
              <w:right w:val="single" w:sz="4" w:space="0" w:color="auto"/>
            </w:tcBorders>
          </w:tcPr>
          <w:p w14:paraId="169847C5" w14:textId="77777777" w:rsidR="00D810FB" w:rsidRDefault="00D810FB" w:rsidP="00A952A5">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_Ref210939769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B06010B" w14:textId="77777777" w:rsidR="00D810FB" w:rsidRPr="009E665D" w:rsidRDefault="00D810FB" w:rsidP="00A952A5">
            <w:pPr>
              <w:spacing w:before="0" w:after="0" w:line="360" w:lineRule="auto"/>
              <w:jc w:val="left"/>
              <w:rPr>
                <w:rFonts w:ascii="Times New Roman" w:eastAsia="Yu Mincho" w:hAnsi="Times New Roman"/>
                <w:sz w:val="22"/>
                <w:szCs w:val="18"/>
                <w:lang w:eastAsia="ja-JP"/>
              </w:rPr>
            </w:pPr>
          </w:p>
        </w:tc>
      </w:tr>
      <w:tr w:rsidR="00D810FB" w14:paraId="719C61EA" w14:textId="77777777" w:rsidTr="00A952A5">
        <w:tc>
          <w:tcPr>
            <w:tcW w:w="1844" w:type="dxa"/>
            <w:tcBorders>
              <w:top w:val="single" w:sz="4" w:space="0" w:color="auto"/>
              <w:left w:val="single" w:sz="4" w:space="0" w:color="auto"/>
              <w:bottom w:val="single" w:sz="4" w:space="0" w:color="auto"/>
              <w:right w:val="single" w:sz="4" w:space="0" w:color="auto"/>
            </w:tcBorders>
          </w:tcPr>
          <w:p w14:paraId="4EBE4CE2" w14:textId="77777777" w:rsidR="00D810FB" w:rsidRDefault="00D810FB" w:rsidP="00A952A5">
            <w:pPr>
              <w:jc w:val="left"/>
              <w:rPr>
                <w:rFonts w:ascii="Calibri" w:eastAsiaTheme="minorEastAsia" w:hAnsi="Calibri" w:cs="Calibri"/>
                <w:lang w:eastAsia="zh-CN"/>
              </w:rPr>
            </w:pPr>
            <w:r>
              <w:rPr>
                <w:rFonts w:cs="Arial"/>
                <w:sz w:val="16"/>
                <w:szCs w:val="16"/>
              </w:rPr>
              <w:t xml:space="preserve">CATT </w:t>
            </w:r>
            <w:r>
              <w:rPr>
                <w:rFonts w:cs="Arial"/>
                <w:sz w:val="16"/>
                <w:szCs w:val="16"/>
              </w:rPr>
              <w:fldChar w:fldCharType="begin"/>
            </w:r>
            <w:r>
              <w:rPr>
                <w:rFonts w:cs="Arial"/>
                <w:sz w:val="16"/>
                <w:szCs w:val="16"/>
              </w:rPr>
              <w:instrText xml:space="preserve"> REF _Ref210939774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5985FB4" w14:textId="77777777" w:rsidR="00D810FB" w:rsidRPr="009E665D" w:rsidRDefault="00D810FB" w:rsidP="00A952A5">
            <w:pPr>
              <w:spacing w:before="0" w:after="0" w:line="360" w:lineRule="auto"/>
              <w:jc w:val="left"/>
              <w:rPr>
                <w:rFonts w:ascii="Times New Roman" w:eastAsia="Yu Mincho" w:hAnsi="Times New Roman"/>
                <w:sz w:val="22"/>
                <w:szCs w:val="18"/>
                <w:lang w:eastAsia="ja-JP"/>
              </w:rPr>
            </w:pPr>
          </w:p>
        </w:tc>
      </w:tr>
      <w:tr w:rsidR="00D810FB" w14:paraId="79042C24" w14:textId="77777777" w:rsidTr="00A952A5">
        <w:tc>
          <w:tcPr>
            <w:tcW w:w="1844" w:type="dxa"/>
            <w:tcBorders>
              <w:top w:val="single" w:sz="4" w:space="0" w:color="auto"/>
              <w:left w:val="single" w:sz="4" w:space="0" w:color="auto"/>
              <w:bottom w:val="single" w:sz="4" w:space="0" w:color="auto"/>
              <w:right w:val="single" w:sz="4" w:space="0" w:color="auto"/>
            </w:tcBorders>
          </w:tcPr>
          <w:p w14:paraId="17655302" w14:textId="77777777" w:rsidR="00D810FB" w:rsidRDefault="00D810FB" w:rsidP="00A952A5">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_Ref210939779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52E3717" w14:textId="77777777" w:rsidR="00D810FB" w:rsidRPr="009E665D" w:rsidRDefault="00D810FB" w:rsidP="00A952A5">
            <w:pPr>
              <w:spacing w:before="0" w:after="0" w:line="360" w:lineRule="auto"/>
              <w:jc w:val="left"/>
              <w:rPr>
                <w:rFonts w:ascii="Times New Roman" w:eastAsia="Yu Mincho" w:hAnsi="Times New Roman"/>
                <w:sz w:val="22"/>
                <w:szCs w:val="18"/>
                <w:lang w:eastAsia="ja-JP"/>
              </w:rPr>
            </w:pPr>
          </w:p>
        </w:tc>
      </w:tr>
      <w:tr w:rsidR="00D810FB" w14:paraId="6A7D763F" w14:textId="77777777" w:rsidTr="00A952A5">
        <w:tc>
          <w:tcPr>
            <w:tcW w:w="1844" w:type="dxa"/>
            <w:tcBorders>
              <w:top w:val="single" w:sz="4" w:space="0" w:color="auto"/>
              <w:left w:val="single" w:sz="4" w:space="0" w:color="auto"/>
              <w:bottom w:val="single" w:sz="4" w:space="0" w:color="auto"/>
              <w:right w:val="single" w:sz="4" w:space="0" w:color="auto"/>
            </w:tcBorders>
          </w:tcPr>
          <w:p w14:paraId="301E6986" w14:textId="77777777" w:rsidR="00D810FB" w:rsidRDefault="00D810FB" w:rsidP="00A952A5">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_Ref210939784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9C30AAE" w14:textId="77777777" w:rsidR="00D810FB" w:rsidRPr="009E665D" w:rsidRDefault="00D810FB" w:rsidP="00A952A5">
            <w:pPr>
              <w:spacing w:before="0" w:after="0" w:line="360" w:lineRule="auto"/>
              <w:jc w:val="left"/>
              <w:rPr>
                <w:rFonts w:ascii="Times New Roman" w:eastAsia="Yu Mincho" w:hAnsi="Times New Roman"/>
                <w:sz w:val="22"/>
                <w:szCs w:val="18"/>
                <w:lang w:eastAsia="ja-JP"/>
              </w:rPr>
            </w:pPr>
          </w:p>
        </w:tc>
      </w:tr>
      <w:tr w:rsidR="00D810FB" w14:paraId="426E7BBD" w14:textId="77777777" w:rsidTr="00A952A5">
        <w:tc>
          <w:tcPr>
            <w:tcW w:w="1844" w:type="dxa"/>
            <w:tcBorders>
              <w:top w:val="single" w:sz="4" w:space="0" w:color="auto"/>
              <w:left w:val="single" w:sz="4" w:space="0" w:color="auto"/>
              <w:bottom w:val="single" w:sz="4" w:space="0" w:color="auto"/>
              <w:right w:val="single" w:sz="4" w:space="0" w:color="auto"/>
            </w:tcBorders>
          </w:tcPr>
          <w:p w14:paraId="6A2E4233" w14:textId="77777777" w:rsidR="00D810FB" w:rsidRDefault="00D810FB" w:rsidP="00A952A5">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_Ref210939789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BAE8D46" w14:textId="77777777" w:rsidR="00D810FB" w:rsidRPr="009E665D" w:rsidRDefault="00D810FB" w:rsidP="00A952A5">
            <w:pPr>
              <w:spacing w:before="0" w:after="0" w:line="360" w:lineRule="auto"/>
              <w:jc w:val="left"/>
              <w:rPr>
                <w:rFonts w:ascii="Times New Roman" w:eastAsia="Yu Mincho" w:hAnsi="Times New Roman"/>
                <w:sz w:val="22"/>
                <w:szCs w:val="18"/>
                <w:lang w:eastAsia="ja-JP"/>
              </w:rPr>
            </w:pPr>
          </w:p>
        </w:tc>
      </w:tr>
      <w:tr w:rsidR="00D810FB" w14:paraId="203D1D64" w14:textId="77777777" w:rsidTr="00A952A5">
        <w:tc>
          <w:tcPr>
            <w:tcW w:w="1844" w:type="dxa"/>
            <w:tcBorders>
              <w:top w:val="single" w:sz="4" w:space="0" w:color="auto"/>
              <w:left w:val="single" w:sz="4" w:space="0" w:color="auto"/>
              <w:bottom w:val="single" w:sz="4" w:space="0" w:color="auto"/>
              <w:right w:val="single" w:sz="4" w:space="0" w:color="auto"/>
            </w:tcBorders>
          </w:tcPr>
          <w:p w14:paraId="238DDC2D" w14:textId="77777777" w:rsidR="00D810FB" w:rsidRDefault="00D810FB" w:rsidP="00A952A5">
            <w:pPr>
              <w:jc w:val="left"/>
              <w:rPr>
                <w:rFonts w:ascii="Calibri" w:eastAsiaTheme="minorEastAsia" w:hAnsi="Calibri" w:cs="Calibri"/>
                <w:lang w:eastAsia="zh-CN"/>
              </w:rPr>
            </w:pPr>
            <w:r>
              <w:rPr>
                <w:rFonts w:cs="Arial"/>
                <w:sz w:val="16"/>
                <w:szCs w:val="16"/>
              </w:rPr>
              <w:lastRenderedPageBreak/>
              <w:t xml:space="preserve">NTT DOCOMO, INC. </w:t>
            </w:r>
            <w:r>
              <w:rPr>
                <w:rFonts w:cs="Arial"/>
                <w:sz w:val="16"/>
                <w:szCs w:val="16"/>
              </w:rPr>
              <w:fldChar w:fldCharType="begin"/>
            </w:r>
            <w:r>
              <w:rPr>
                <w:rFonts w:cs="Arial"/>
                <w:sz w:val="16"/>
                <w:szCs w:val="16"/>
              </w:rPr>
              <w:instrText xml:space="preserve"> REF _Ref210939795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4446E03" w14:textId="77777777" w:rsidR="00D810FB" w:rsidRPr="009E665D" w:rsidRDefault="00D810FB" w:rsidP="00A952A5">
            <w:pPr>
              <w:spacing w:before="0" w:after="0" w:line="360" w:lineRule="auto"/>
              <w:jc w:val="left"/>
              <w:rPr>
                <w:rFonts w:ascii="Times New Roman" w:eastAsia="Yu Mincho" w:hAnsi="Times New Roman"/>
                <w:sz w:val="22"/>
                <w:szCs w:val="18"/>
                <w:lang w:eastAsia="ja-JP"/>
              </w:rPr>
            </w:pPr>
          </w:p>
        </w:tc>
      </w:tr>
    </w:tbl>
    <w:p w14:paraId="063FF595" w14:textId="77777777" w:rsidR="00A43697" w:rsidRDefault="00A43697">
      <w:pPr>
        <w:rPr>
          <w:rFonts w:cs="Arial"/>
          <w:sz w:val="16"/>
          <w:szCs w:val="16"/>
        </w:rPr>
      </w:pPr>
    </w:p>
    <w:p w14:paraId="1D2E5327" w14:textId="77777777" w:rsidR="00A43697" w:rsidRPr="00A43697" w:rsidRDefault="00A43697">
      <w:pPr>
        <w:rPr>
          <w:rFonts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583"/>
        <w:gridCol w:w="3506"/>
        <w:gridCol w:w="5124"/>
        <w:gridCol w:w="760"/>
        <w:gridCol w:w="561"/>
        <w:gridCol w:w="472"/>
        <w:gridCol w:w="5513"/>
        <w:gridCol w:w="788"/>
        <w:gridCol w:w="495"/>
        <w:gridCol w:w="495"/>
        <w:gridCol w:w="495"/>
        <w:gridCol w:w="222"/>
        <w:gridCol w:w="1778"/>
      </w:tblGrid>
      <w:tr w:rsidR="001005DB" w:rsidRPr="00A43697" w14:paraId="0EE89ED4" w14:textId="77777777" w:rsidTr="00C33DC4">
        <w:trPr>
          <w:trHeight w:val="20"/>
        </w:trPr>
        <w:tc>
          <w:tcPr>
            <w:tcW w:w="0" w:type="auto"/>
            <w:tcBorders>
              <w:top w:val="single" w:sz="4" w:space="0" w:color="auto"/>
              <w:left w:val="single" w:sz="4" w:space="0" w:color="auto"/>
              <w:bottom w:val="single" w:sz="4" w:space="0" w:color="auto"/>
              <w:right w:val="single" w:sz="4" w:space="0" w:color="auto"/>
            </w:tcBorders>
          </w:tcPr>
          <w:p w14:paraId="377FEB12" w14:textId="2307F1C5" w:rsidR="001005DB" w:rsidRPr="001005DB" w:rsidRDefault="001005DB" w:rsidP="001005DB">
            <w:pPr>
              <w:pStyle w:val="TAL"/>
              <w:rPr>
                <w:rFonts w:eastAsia="MS Mincho" w:cs="Arial"/>
                <w:color w:val="000000" w:themeColor="text1"/>
                <w:sz w:val="20"/>
              </w:rPr>
            </w:pPr>
            <w:r w:rsidRPr="001005DB">
              <w:rPr>
                <w:rFonts w:eastAsia="MS Mincho" w:cs="Arial"/>
                <w:color w:val="000000" w:themeColor="text1"/>
                <w:sz w:val="20"/>
              </w:rPr>
              <w:t>63</w:t>
            </w:r>
            <w:r w:rsidRPr="001005DB">
              <w:rPr>
                <w:rFonts w:cs="Arial"/>
                <w:color w:val="000000" w:themeColor="text1"/>
                <w:sz w:val="20"/>
              </w:rPr>
              <w:t>. NR_Mob_</w:t>
            </w:r>
            <w:r w:rsidRPr="001005DB">
              <w:rPr>
                <w:rFonts w:eastAsia="MS Mincho" w:cs="Arial"/>
                <w:color w:val="000000" w:themeColor="text1"/>
                <w:sz w:val="20"/>
              </w:rPr>
              <w:t>Ph4</w:t>
            </w:r>
          </w:p>
        </w:tc>
        <w:tc>
          <w:tcPr>
            <w:tcW w:w="0" w:type="auto"/>
            <w:tcBorders>
              <w:top w:val="single" w:sz="4" w:space="0" w:color="auto"/>
              <w:left w:val="single" w:sz="4" w:space="0" w:color="auto"/>
              <w:bottom w:val="single" w:sz="4" w:space="0" w:color="auto"/>
              <w:right w:val="single" w:sz="4" w:space="0" w:color="auto"/>
            </w:tcBorders>
          </w:tcPr>
          <w:p w14:paraId="4169DBCB" w14:textId="62F3E12F" w:rsidR="001005DB" w:rsidRPr="001005DB" w:rsidRDefault="001005DB" w:rsidP="001005DB">
            <w:pPr>
              <w:pStyle w:val="TAL"/>
              <w:rPr>
                <w:rFonts w:eastAsia="MS Mincho" w:cs="Arial"/>
                <w:color w:val="000000" w:themeColor="text1"/>
                <w:sz w:val="20"/>
              </w:rPr>
            </w:pPr>
            <w:r w:rsidRPr="001005DB">
              <w:rPr>
                <w:rFonts w:eastAsia="Yu Mincho" w:cs="Arial"/>
                <w:sz w:val="20"/>
              </w:rPr>
              <w:t>63-4a</w:t>
            </w:r>
          </w:p>
        </w:tc>
        <w:tc>
          <w:tcPr>
            <w:tcW w:w="0" w:type="auto"/>
            <w:tcBorders>
              <w:top w:val="single" w:sz="4" w:space="0" w:color="auto"/>
              <w:left w:val="single" w:sz="4" w:space="0" w:color="auto"/>
              <w:bottom w:val="single" w:sz="4" w:space="0" w:color="auto"/>
              <w:right w:val="single" w:sz="4" w:space="0" w:color="auto"/>
            </w:tcBorders>
          </w:tcPr>
          <w:p w14:paraId="1521D4D0" w14:textId="4112C38E" w:rsidR="001005DB" w:rsidRPr="001005DB" w:rsidRDefault="001005DB" w:rsidP="001005DB">
            <w:pPr>
              <w:pStyle w:val="TAL"/>
              <w:rPr>
                <w:rFonts w:eastAsia="SimSun" w:cs="Arial"/>
                <w:color w:val="000000" w:themeColor="text1"/>
                <w:sz w:val="20"/>
                <w:lang w:eastAsia="zh-CN"/>
              </w:rPr>
            </w:pPr>
            <w:r w:rsidRPr="001005DB">
              <w:rPr>
                <w:rFonts w:eastAsia="Yu Mincho" w:cs="Arial"/>
                <w:sz w:val="20"/>
              </w:rPr>
              <w:t>CSI-RS as Type-D QCL source RS for MAC-CE activated separate DL/UL LTM TCI states</w:t>
            </w:r>
          </w:p>
        </w:tc>
        <w:tc>
          <w:tcPr>
            <w:tcW w:w="0" w:type="auto"/>
            <w:tcBorders>
              <w:top w:val="single" w:sz="4" w:space="0" w:color="auto"/>
              <w:left w:val="single" w:sz="4" w:space="0" w:color="auto"/>
              <w:bottom w:val="single" w:sz="4" w:space="0" w:color="auto"/>
              <w:right w:val="single" w:sz="4" w:space="0" w:color="auto"/>
            </w:tcBorders>
          </w:tcPr>
          <w:p w14:paraId="3C147252" w14:textId="07E5059E" w:rsidR="001005DB" w:rsidRPr="001005DB" w:rsidRDefault="001005DB" w:rsidP="001005DB">
            <w:pPr>
              <w:jc w:val="left"/>
              <w:rPr>
                <w:rFonts w:eastAsia="MS Gothic" w:cs="Arial"/>
                <w:color w:val="000000" w:themeColor="text1"/>
                <w:lang w:val="en-GB"/>
              </w:rPr>
            </w:pPr>
            <w:r w:rsidRPr="001005DB">
              <w:rPr>
                <w:rFonts w:eastAsia="Yu Mincho" w:cs="Arial"/>
                <w:lang w:val="en-GB"/>
              </w:rPr>
              <w:t>Support CSI-RS for BM as Type-D QCL source RS and TRS as Type-A QCL source RS for MAC-CE activated separate DL/UL LTM TCI states</w:t>
            </w:r>
          </w:p>
        </w:tc>
        <w:tc>
          <w:tcPr>
            <w:tcW w:w="0" w:type="auto"/>
            <w:tcBorders>
              <w:top w:val="single" w:sz="4" w:space="0" w:color="auto"/>
              <w:left w:val="single" w:sz="4" w:space="0" w:color="auto"/>
              <w:bottom w:val="single" w:sz="4" w:space="0" w:color="auto"/>
              <w:right w:val="single" w:sz="4" w:space="0" w:color="auto"/>
            </w:tcBorders>
          </w:tcPr>
          <w:p w14:paraId="77728323" w14:textId="78152881" w:rsidR="001005DB" w:rsidRPr="001005DB" w:rsidRDefault="001005DB" w:rsidP="001005DB">
            <w:pPr>
              <w:pStyle w:val="TAL"/>
              <w:rPr>
                <w:rFonts w:eastAsia="MS Mincho" w:cs="Arial"/>
                <w:color w:val="000000" w:themeColor="text1"/>
                <w:sz w:val="20"/>
              </w:rPr>
            </w:pPr>
            <w:r w:rsidRPr="001005DB">
              <w:rPr>
                <w:rFonts w:eastAsia="Yu Mincho" w:cs="Arial"/>
                <w:sz w:val="20"/>
                <w:lang w:val="en-US"/>
              </w:rPr>
              <w:t>45-4a, 63-4</w:t>
            </w:r>
          </w:p>
        </w:tc>
        <w:tc>
          <w:tcPr>
            <w:tcW w:w="0" w:type="auto"/>
            <w:tcBorders>
              <w:top w:val="single" w:sz="4" w:space="0" w:color="auto"/>
              <w:left w:val="single" w:sz="4" w:space="0" w:color="auto"/>
              <w:bottom w:val="single" w:sz="4" w:space="0" w:color="auto"/>
              <w:right w:val="single" w:sz="4" w:space="0" w:color="auto"/>
            </w:tcBorders>
          </w:tcPr>
          <w:p w14:paraId="7F1DBD43" w14:textId="5EBFE036" w:rsidR="001005DB" w:rsidRPr="001005DB" w:rsidRDefault="001005DB" w:rsidP="001005DB">
            <w:pPr>
              <w:pStyle w:val="TAL"/>
              <w:rPr>
                <w:rFonts w:eastAsia="SimSun" w:cs="Arial"/>
                <w:color w:val="000000" w:themeColor="text1"/>
                <w:sz w:val="20"/>
                <w:lang w:eastAsia="zh-CN"/>
              </w:rPr>
            </w:pPr>
            <w:r w:rsidRPr="001005DB">
              <w:rPr>
                <w:rFonts w:eastAsia="Yu Mincho" w:cs="Arial"/>
                <w:sz w:val="20"/>
              </w:rPr>
              <w:t>Yes</w:t>
            </w:r>
          </w:p>
        </w:tc>
        <w:tc>
          <w:tcPr>
            <w:tcW w:w="0" w:type="auto"/>
            <w:tcBorders>
              <w:top w:val="single" w:sz="4" w:space="0" w:color="auto"/>
              <w:left w:val="single" w:sz="4" w:space="0" w:color="auto"/>
              <w:bottom w:val="single" w:sz="4" w:space="0" w:color="auto"/>
              <w:right w:val="single" w:sz="4" w:space="0" w:color="auto"/>
            </w:tcBorders>
          </w:tcPr>
          <w:p w14:paraId="32F2B498" w14:textId="0209617F" w:rsidR="001005DB" w:rsidRPr="001005DB" w:rsidRDefault="001005DB" w:rsidP="001005DB">
            <w:pPr>
              <w:pStyle w:val="TAL"/>
              <w:rPr>
                <w:rFonts w:eastAsiaTheme="minorEastAsia" w:cs="Arial"/>
                <w:color w:val="000000" w:themeColor="text1"/>
                <w:sz w:val="20"/>
              </w:rPr>
            </w:pPr>
            <w:r w:rsidRPr="001005DB">
              <w:rPr>
                <w:rFonts w:eastAsia="Yu Mincho" w:cs="Arial"/>
                <w:sz w:val="20"/>
              </w:rPr>
              <w:t>No</w:t>
            </w:r>
          </w:p>
        </w:tc>
        <w:tc>
          <w:tcPr>
            <w:tcW w:w="0" w:type="auto"/>
            <w:tcBorders>
              <w:top w:val="single" w:sz="4" w:space="0" w:color="auto"/>
              <w:left w:val="single" w:sz="4" w:space="0" w:color="auto"/>
              <w:bottom w:val="single" w:sz="4" w:space="0" w:color="auto"/>
              <w:right w:val="single" w:sz="4" w:space="0" w:color="auto"/>
            </w:tcBorders>
          </w:tcPr>
          <w:p w14:paraId="2406EB6F" w14:textId="3CEDEB80" w:rsidR="001005DB" w:rsidRPr="001005DB" w:rsidRDefault="001005DB" w:rsidP="001005DB">
            <w:pPr>
              <w:pStyle w:val="TAL"/>
              <w:rPr>
                <w:rFonts w:eastAsia="SimSun" w:cs="Arial"/>
                <w:color w:val="000000" w:themeColor="text1"/>
                <w:sz w:val="20"/>
                <w:lang w:val="en-US" w:eastAsia="zh-CN"/>
              </w:rPr>
            </w:pPr>
            <w:r w:rsidRPr="001005DB">
              <w:rPr>
                <w:rFonts w:eastAsia="Yu Mincho" w:cs="Arial"/>
                <w:sz w:val="20"/>
              </w:rPr>
              <w:t>UE does not support CSI-RS for BM as Type-D QCL source RS and TRS as Type-A QCL source RS for MAC-CE activated separate DL/UL LTM TCI states</w:t>
            </w:r>
          </w:p>
        </w:tc>
        <w:tc>
          <w:tcPr>
            <w:tcW w:w="0" w:type="auto"/>
            <w:tcBorders>
              <w:top w:val="single" w:sz="4" w:space="0" w:color="auto"/>
              <w:left w:val="single" w:sz="4" w:space="0" w:color="auto"/>
              <w:bottom w:val="single" w:sz="4" w:space="0" w:color="auto"/>
              <w:right w:val="single" w:sz="4" w:space="0" w:color="auto"/>
            </w:tcBorders>
          </w:tcPr>
          <w:p w14:paraId="3882CE5A" w14:textId="0E706758" w:rsidR="001005DB" w:rsidRPr="001005DB" w:rsidRDefault="001005DB" w:rsidP="001005DB">
            <w:pPr>
              <w:pStyle w:val="TAL"/>
              <w:rPr>
                <w:rFonts w:eastAsia="SimSun" w:cs="Arial"/>
                <w:color w:val="000000" w:themeColor="text1"/>
                <w:sz w:val="20"/>
                <w:lang w:eastAsia="zh-CN"/>
              </w:rPr>
            </w:pPr>
            <w:r w:rsidRPr="001005DB">
              <w:rPr>
                <w:rFonts w:eastAsia="Yu Mincho" w:cs="Arial"/>
                <w:sz w:val="20"/>
              </w:rPr>
              <w:t>Per band</w:t>
            </w:r>
          </w:p>
        </w:tc>
        <w:tc>
          <w:tcPr>
            <w:tcW w:w="0" w:type="auto"/>
            <w:tcBorders>
              <w:top w:val="single" w:sz="4" w:space="0" w:color="auto"/>
              <w:left w:val="single" w:sz="4" w:space="0" w:color="auto"/>
              <w:bottom w:val="single" w:sz="4" w:space="0" w:color="auto"/>
              <w:right w:val="single" w:sz="4" w:space="0" w:color="auto"/>
            </w:tcBorders>
          </w:tcPr>
          <w:p w14:paraId="0D33220C" w14:textId="09395D49" w:rsidR="001005DB" w:rsidRPr="001005DB" w:rsidRDefault="001005DB" w:rsidP="001005DB">
            <w:pPr>
              <w:pStyle w:val="TAL"/>
              <w:rPr>
                <w:rFonts w:eastAsiaTheme="minorEastAsia" w:cs="Arial"/>
                <w:color w:val="000000" w:themeColor="text1"/>
                <w:sz w:val="20"/>
              </w:rPr>
            </w:pPr>
            <w:r w:rsidRPr="001005DB">
              <w:rPr>
                <w:rFonts w:eastAsia="Yu Mincho" w:cs="Arial"/>
                <w:sz w:val="20"/>
              </w:rPr>
              <w:t>n/a</w:t>
            </w:r>
          </w:p>
        </w:tc>
        <w:tc>
          <w:tcPr>
            <w:tcW w:w="0" w:type="auto"/>
            <w:tcBorders>
              <w:top w:val="single" w:sz="4" w:space="0" w:color="auto"/>
              <w:left w:val="single" w:sz="4" w:space="0" w:color="auto"/>
              <w:bottom w:val="single" w:sz="4" w:space="0" w:color="auto"/>
              <w:right w:val="single" w:sz="4" w:space="0" w:color="auto"/>
            </w:tcBorders>
          </w:tcPr>
          <w:p w14:paraId="7DADE78B" w14:textId="78BC637A" w:rsidR="001005DB" w:rsidRPr="001005DB" w:rsidRDefault="001005DB" w:rsidP="001005DB">
            <w:pPr>
              <w:pStyle w:val="TAL"/>
              <w:rPr>
                <w:rFonts w:cs="Arial"/>
                <w:color w:val="000000" w:themeColor="text1"/>
                <w:sz w:val="20"/>
              </w:rPr>
            </w:pPr>
            <w:r w:rsidRPr="001005DB">
              <w:rPr>
                <w:rFonts w:eastAsia="Yu Mincho" w:cs="Arial"/>
                <w:sz w:val="20"/>
              </w:rPr>
              <w:t>n/a</w:t>
            </w:r>
          </w:p>
        </w:tc>
        <w:tc>
          <w:tcPr>
            <w:tcW w:w="0" w:type="auto"/>
            <w:tcBorders>
              <w:top w:val="single" w:sz="4" w:space="0" w:color="auto"/>
              <w:left w:val="single" w:sz="4" w:space="0" w:color="auto"/>
              <w:bottom w:val="single" w:sz="4" w:space="0" w:color="auto"/>
              <w:right w:val="single" w:sz="4" w:space="0" w:color="auto"/>
            </w:tcBorders>
          </w:tcPr>
          <w:p w14:paraId="1398C0C0" w14:textId="6E4134BB" w:rsidR="001005DB" w:rsidRPr="001005DB" w:rsidRDefault="001005DB" w:rsidP="001005DB">
            <w:pPr>
              <w:pStyle w:val="TAL"/>
              <w:rPr>
                <w:rFonts w:cs="Arial"/>
                <w:color w:val="000000" w:themeColor="text1"/>
                <w:sz w:val="20"/>
              </w:rPr>
            </w:pPr>
            <w:r w:rsidRPr="001005DB">
              <w:rPr>
                <w:rFonts w:eastAsia="Yu Mincho" w:cs="Arial"/>
                <w:sz w:val="20"/>
              </w:rPr>
              <w:t>n/a</w:t>
            </w:r>
          </w:p>
        </w:tc>
        <w:tc>
          <w:tcPr>
            <w:tcW w:w="0" w:type="auto"/>
            <w:tcBorders>
              <w:top w:val="single" w:sz="4" w:space="0" w:color="auto"/>
              <w:left w:val="single" w:sz="4" w:space="0" w:color="auto"/>
              <w:bottom w:val="single" w:sz="4" w:space="0" w:color="auto"/>
              <w:right w:val="single" w:sz="4" w:space="0" w:color="auto"/>
            </w:tcBorders>
          </w:tcPr>
          <w:p w14:paraId="662745F6" w14:textId="77777777" w:rsidR="001005DB" w:rsidRPr="001005DB" w:rsidRDefault="001005DB" w:rsidP="001005DB">
            <w:pPr>
              <w:pStyle w:val="TAL"/>
              <w:rPr>
                <w:rFonts w:cs="Arial"/>
                <w:color w:val="000000" w:themeColor="text1"/>
                <w:sz w:val="20"/>
                <w:lang w:eastAsia="en-US"/>
              </w:rPr>
            </w:pPr>
          </w:p>
        </w:tc>
        <w:tc>
          <w:tcPr>
            <w:tcW w:w="0" w:type="auto"/>
            <w:tcBorders>
              <w:top w:val="single" w:sz="4" w:space="0" w:color="auto"/>
              <w:left w:val="single" w:sz="4" w:space="0" w:color="auto"/>
              <w:bottom w:val="single" w:sz="4" w:space="0" w:color="auto"/>
              <w:right w:val="single" w:sz="4" w:space="0" w:color="auto"/>
            </w:tcBorders>
          </w:tcPr>
          <w:p w14:paraId="0BB3E1C3" w14:textId="5690DC0C" w:rsidR="001005DB" w:rsidRPr="001005DB" w:rsidRDefault="001005DB" w:rsidP="001005DB">
            <w:pPr>
              <w:pStyle w:val="TAL"/>
              <w:rPr>
                <w:rFonts w:cs="Arial"/>
                <w:color w:val="000000" w:themeColor="text1"/>
                <w:sz w:val="20"/>
              </w:rPr>
            </w:pPr>
            <w:r w:rsidRPr="001005DB">
              <w:rPr>
                <w:rFonts w:eastAsia="Yu Mincho" w:cs="Arial"/>
                <w:sz w:val="20"/>
              </w:rPr>
              <w:t>Optional with capability signalling</w:t>
            </w:r>
          </w:p>
        </w:tc>
      </w:tr>
    </w:tbl>
    <w:p w14:paraId="6A1278BE" w14:textId="77777777" w:rsidR="00A43697" w:rsidRDefault="00A43697">
      <w:pPr>
        <w:rPr>
          <w:rFonts w:cs="Arial"/>
          <w:sz w:val="16"/>
          <w:szCs w:val="16"/>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D810FB" w14:paraId="317A84AA" w14:textId="77777777" w:rsidTr="00A952A5">
        <w:tc>
          <w:tcPr>
            <w:tcW w:w="1844" w:type="dxa"/>
            <w:tcBorders>
              <w:top w:val="single" w:sz="4" w:space="0" w:color="auto"/>
              <w:left w:val="single" w:sz="4" w:space="0" w:color="auto"/>
              <w:bottom w:val="single" w:sz="4" w:space="0" w:color="auto"/>
              <w:right w:val="single" w:sz="4" w:space="0" w:color="auto"/>
            </w:tcBorders>
            <w:shd w:val="clear" w:color="auto" w:fill="A5A5A5"/>
          </w:tcPr>
          <w:p w14:paraId="639D56EC" w14:textId="77777777" w:rsidR="00D810FB" w:rsidRDefault="00D810FB" w:rsidP="00A952A5">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261C9485" w14:textId="77777777" w:rsidR="00D810FB" w:rsidRDefault="00D810FB" w:rsidP="00A952A5">
            <w:pPr>
              <w:jc w:val="left"/>
              <w:rPr>
                <w:rFonts w:ascii="Calibri" w:eastAsia="MS Mincho" w:hAnsi="Calibri" w:cs="Calibri"/>
                <w:color w:val="000000"/>
              </w:rPr>
            </w:pPr>
            <w:r>
              <w:rPr>
                <w:rFonts w:ascii="Calibri" w:eastAsia="MS Mincho" w:hAnsi="Calibri" w:cs="Calibri"/>
                <w:color w:val="000000"/>
              </w:rPr>
              <w:t>Summary</w:t>
            </w:r>
          </w:p>
        </w:tc>
      </w:tr>
      <w:tr w:rsidR="00D810FB" w14:paraId="2639E41B" w14:textId="77777777" w:rsidTr="00A952A5">
        <w:tc>
          <w:tcPr>
            <w:tcW w:w="1844" w:type="dxa"/>
            <w:tcBorders>
              <w:top w:val="single" w:sz="4" w:space="0" w:color="auto"/>
              <w:left w:val="single" w:sz="4" w:space="0" w:color="auto"/>
              <w:bottom w:val="single" w:sz="4" w:space="0" w:color="auto"/>
              <w:right w:val="single" w:sz="4" w:space="0" w:color="auto"/>
            </w:tcBorders>
          </w:tcPr>
          <w:p w14:paraId="44403923" w14:textId="77777777" w:rsidR="00D810FB" w:rsidRDefault="00D810FB" w:rsidP="00A952A5">
            <w:pPr>
              <w:jc w:val="left"/>
              <w:rPr>
                <w:rFonts w:ascii="Calibri" w:eastAsiaTheme="minorEastAsia" w:hAnsi="Calibri" w:cs="Calibri"/>
                <w:lang w:eastAsia="zh-CN"/>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_Ref210939757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EDCC336" w14:textId="77777777" w:rsidR="00D810FB" w:rsidRPr="009E665D" w:rsidRDefault="00D810FB" w:rsidP="00A952A5">
            <w:pPr>
              <w:spacing w:before="0" w:after="0" w:line="360" w:lineRule="auto"/>
              <w:jc w:val="left"/>
              <w:rPr>
                <w:rFonts w:ascii="Times New Roman" w:eastAsia="Yu Mincho" w:hAnsi="Times New Roman"/>
                <w:sz w:val="22"/>
                <w:szCs w:val="18"/>
                <w:lang w:eastAsia="ja-JP"/>
              </w:rPr>
            </w:pPr>
          </w:p>
        </w:tc>
      </w:tr>
      <w:tr w:rsidR="00D810FB" w14:paraId="2F5828B5" w14:textId="77777777" w:rsidTr="00A952A5">
        <w:tc>
          <w:tcPr>
            <w:tcW w:w="1844" w:type="dxa"/>
            <w:tcBorders>
              <w:top w:val="single" w:sz="4" w:space="0" w:color="auto"/>
              <w:left w:val="single" w:sz="4" w:space="0" w:color="auto"/>
              <w:bottom w:val="single" w:sz="4" w:space="0" w:color="auto"/>
              <w:right w:val="single" w:sz="4" w:space="0" w:color="auto"/>
            </w:tcBorders>
          </w:tcPr>
          <w:p w14:paraId="15F0B275" w14:textId="77777777" w:rsidR="00D810FB" w:rsidRDefault="00D810FB" w:rsidP="00A952A5">
            <w:pPr>
              <w:jc w:val="left"/>
              <w:rPr>
                <w:rFonts w:ascii="Calibri" w:eastAsiaTheme="minorEastAsia" w:hAnsi="Calibri" w:cs="Calibri"/>
                <w:lang w:eastAsia="zh-CN"/>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_Ref210939763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DFAF364" w14:textId="77777777" w:rsidR="00D810FB" w:rsidRPr="009E665D" w:rsidRDefault="00D810FB" w:rsidP="00A952A5">
            <w:pPr>
              <w:spacing w:before="0" w:after="0" w:line="360" w:lineRule="auto"/>
              <w:jc w:val="left"/>
              <w:rPr>
                <w:rFonts w:ascii="Times New Roman" w:eastAsia="Yu Mincho" w:hAnsi="Times New Roman"/>
                <w:sz w:val="22"/>
                <w:szCs w:val="18"/>
                <w:lang w:eastAsia="ja-JP"/>
              </w:rPr>
            </w:pPr>
          </w:p>
        </w:tc>
      </w:tr>
      <w:tr w:rsidR="00D810FB" w14:paraId="2408A4AB" w14:textId="77777777" w:rsidTr="00A952A5">
        <w:tc>
          <w:tcPr>
            <w:tcW w:w="1844" w:type="dxa"/>
            <w:tcBorders>
              <w:top w:val="single" w:sz="4" w:space="0" w:color="auto"/>
              <w:left w:val="single" w:sz="4" w:space="0" w:color="auto"/>
              <w:bottom w:val="single" w:sz="4" w:space="0" w:color="auto"/>
              <w:right w:val="single" w:sz="4" w:space="0" w:color="auto"/>
            </w:tcBorders>
          </w:tcPr>
          <w:p w14:paraId="641E7860" w14:textId="77777777" w:rsidR="00D810FB" w:rsidRDefault="00D810FB" w:rsidP="00A952A5">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_Ref210939769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FFCE5CB" w14:textId="77777777" w:rsidR="00D810FB" w:rsidRPr="009E665D" w:rsidRDefault="00D810FB" w:rsidP="00A952A5">
            <w:pPr>
              <w:spacing w:before="0" w:after="0" w:line="360" w:lineRule="auto"/>
              <w:jc w:val="left"/>
              <w:rPr>
                <w:rFonts w:ascii="Times New Roman" w:eastAsia="Yu Mincho" w:hAnsi="Times New Roman"/>
                <w:sz w:val="22"/>
                <w:szCs w:val="18"/>
                <w:lang w:eastAsia="ja-JP"/>
              </w:rPr>
            </w:pPr>
          </w:p>
        </w:tc>
      </w:tr>
      <w:tr w:rsidR="00D810FB" w14:paraId="58F3693B" w14:textId="77777777" w:rsidTr="00A952A5">
        <w:tc>
          <w:tcPr>
            <w:tcW w:w="1844" w:type="dxa"/>
            <w:tcBorders>
              <w:top w:val="single" w:sz="4" w:space="0" w:color="auto"/>
              <w:left w:val="single" w:sz="4" w:space="0" w:color="auto"/>
              <w:bottom w:val="single" w:sz="4" w:space="0" w:color="auto"/>
              <w:right w:val="single" w:sz="4" w:space="0" w:color="auto"/>
            </w:tcBorders>
          </w:tcPr>
          <w:p w14:paraId="7AA1FAA0" w14:textId="77777777" w:rsidR="00D810FB" w:rsidRDefault="00D810FB" w:rsidP="00A952A5">
            <w:pPr>
              <w:jc w:val="left"/>
              <w:rPr>
                <w:rFonts w:ascii="Calibri" w:eastAsiaTheme="minorEastAsia" w:hAnsi="Calibri" w:cs="Calibri"/>
                <w:lang w:eastAsia="zh-CN"/>
              </w:rPr>
            </w:pPr>
            <w:r>
              <w:rPr>
                <w:rFonts w:cs="Arial"/>
                <w:sz w:val="16"/>
                <w:szCs w:val="16"/>
              </w:rPr>
              <w:t xml:space="preserve">CATT </w:t>
            </w:r>
            <w:r>
              <w:rPr>
                <w:rFonts w:cs="Arial"/>
                <w:sz w:val="16"/>
                <w:szCs w:val="16"/>
              </w:rPr>
              <w:fldChar w:fldCharType="begin"/>
            </w:r>
            <w:r>
              <w:rPr>
                <w:rFonts w:cs="Arial"/>
                <w:sz w:val="16"/>
                <w:szCs w:val="16"/>
              </w:rPr>
              <w:instrText xml:space="preserve"> REF _Ref210939774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318C968" w14:textId="77777777" w:rsidR="00D810FB" w:rsidRPr="009E665D" w:rsidRDefault="00D810FB" w:rsidP="00A952A5">
            <w:pPr>
              <w:spacing w:before="0" w:after="0" w:line="360" w:lineRule="auto"/>
              <w:jc w:val="left"/>
              <w:rPr>
                <w:rFonts w:ascii="Times New Roman" w:eastAsia="Yu Mincho" w:hAnsi="Times New Roman"/>
                <w:sz w:val="22"/>
                <w:szCs w:val="18"/>
                <w:lang w:eastAsia="ja-JP"/>
              </w:rPr>
            </w:pPr>
          </w:p>
        </w:tc>
      </w:tr>
      <w:tr w:rsidR="00D810FB" w14:paraId="63C81BE2" w14:textId="77777777" w:rsidTr="00A952A5">
        <w:tc>
          <w:tcPr>
            <w:tcW w:w="1844" w:type="dxa"/>
            <w:tcBorders>
              <w:top w:val="single" w:sz="4" w:space="0" w:color="auto"/>
              <w:left w:val="single" w:sz="4" w:space="0" w:color="auto"/>
              <w:bottom w:val="single" w:sz="4" w:space="0" w:color="auto"/>
              <w:right w:val="single" w:sz="4" w:space="0" w:color="auto"/>
            </w:tcBorders>
          </w:tcPr>
          <w:p w14:paraId="0D18DD18" w14:textId="77777777" w:rsidR="00D810FB" w:rsidRDefault="00D810FB" w:rsidP="00A952A5">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_Ref210939779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DE6A156" w14:textId="77777777" w:rsidR="00D810FB" w:rsidRPr="009E665D" w:rsidRDefault="00D810FB" w:rsidP="00A952A5">
            <w:pPr>
              <w:spacing w:before="0" w:after="0" w:line="360" w:lineRule="auto"/>
              <w:jc w:val="left"/>
              <w:rPr>
                <w:rFonts w:ascii="Times New Roman" w:eastAsia="Yu Mincho" w:hAnsi="Times New Roman"/>
                <w:sz w:val="22"/>
                <w:szCs w:val="18"/>
                <w:lang w:eastAsia="ja-JP"/>
              </w:rPr>
            </w:pPr>
          </w:p>
        </w:tc>
      </w:tr>
      <w:tr w:rsidR="00D810FB" w14:paraId="60A3844B" w14:textId="77777777" w:rsidTr="00A952A5">
        <w:tc>
          <w:tcPr>
            <w:tcW w:w="1844" w:type="dxa"/>
            <w:tcBorders>
              <w:top w:val="single" w:sz="4" w:space="0" w:color="auto"/>
              <w:left w:val="single" w:sz="4" w:space="0" w:color="auto"/>
              <w:bottom w:val="single" w:sz="4" w:space="0" w:color="auto"/>
              <w:right w:val="single" w:sz="4" w:space="0" w:color="auto"/>
            </w:tcBorders>
          </w:tcPr>
          <w:p w14:paraId="0EE29D6C" w14:textId="77777777" w:rsidR="00D810FB" w:rsidRDefault="00D810FB" w:rsidP="00A952A5">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_Ref210939784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6BDF66D" w14:textId="77777777" w:rsidR="00D810FB" w:rsidRPr="009E665D" w:rsidRDefault="00D810FB" w:rsidP="00A952A5">
            <w:pPr>
              <w:spacing w:before="0" w:after="0" w:line="360" w:lineRule="auto"/>
              <w:jc w:val="left"/>
              <w:rPr>
                <w:rFonts w:ascii="Times New Roman" w:eastAsia="Yu Mincho" w:hAnsi="Times New Roman"/>
                <w:sz w:val="22"/>
                <w:szCs w:val="18"/>
                <w:lang w:eastAsia="ja-JP"/>
              </w:rPr>
            </w:pPr>
          </w:p>
        </w:tc>
      </w:tr>
      <w:tr w:rsidR="00D810FB" w14:paraId="40D04620" w14:textId="77777777" w:rsidTr="00A952A5">
        <w:tc>
          <w:tcPr>
            <w:tcW w:w="1844" w:type="dxa"/>
            <w:tcBorders>
              <w:top w:val="single" w:sz="4" w:space="0" w:color="auto"/>
              <w:left w:val="single" w:sz="4" w:space="0" w:color="auto"/>
              <w:bottom w:val="single" w:sz="4" w:space="0" w:color="auto"/>
              <w:right w:val="single" w:sz="4" w:space="0" w:color="auto"/>
            </w:tcBorders>
          </w:tcPr>
          <w:p w14:paraId="7C172322" w14:textId="77777777" w:rsidR="00D810FB" w:rsidRDefault="00D810FB" w:rsidP="00A952A5">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_Ref210939789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EABD327" w14:textId="77777777" w:rsidR="00D810FB" w:rsidRPr="009E665D" w:rsidRDefault="00D810FB" w:rsidP="00A952A5">
            <w:pPr>
              <w:spacing w:before="0" w:after="0" w:line="360" w:lineRule="auto"/>
              <w:jc w:val="left"/>
              <w:rPr>
                <w:rFonts w:ascii="Times New Roman" w:eastAsia="Yu Mincho" w:hAnsi="Times New Roman"/>
                <w:sz w:val="22"/>
                <w:szCs w:val="18"/>
                <w:lang w:eastAsia="ja-JP"/>
              </w:rPr>
            </w:pPr>
          </w:p>
        </w:tc>
      </w:tr>
      <w:tr w:rsidR="00D810FB" w14:paraId="154F958C" w14:textId="77777777" w:rsidTr="00A952A5">
        <w:tc>
          <w:tcPr>
            <w:tcW w:w="1844" w:type="dxa"/>
            <w:tcBorders>
              <w:top w:val="single" w:sz="4" w:space="0" w:color="auto"/>
              <w:left w:val="single" w:sz="4" w:space="0" w:color="auto"/>
              <w:bottom w:val="single" w:sz="4" w:space="0" w:color="auto"/>
              <w:right w:val="single" w:sz="4" w:space="0" w:color="auto"/>
            </w:tcBorders>
          </w:tcPr>
          <w:p w14:paraId="111F13FE" w14:textId="77777777" w:rsidR="00D810FB" w:rsidRDefault="00D810FB" w:rsidP="00A952A5">
            <w:pPr>
              <w:jc w:val="left"/>
              <w:rPr>
                <w:rFonts w:ascii="Calibri" w:eastAsiaTheme="minorEastAsia" w:hAnsi="Calibri" w:cs="Calibri"/>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_Ref210939795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04EACFF" w14:textId="77777777" w:rsidR="00D810FB" w:rsidRPr="009E665D" w:rsidRDefault="00D810FB" w:rsidP="00A952A5">
            <w:pPr>
              <w:spacing w:before="0" w:after="0" w:line="360" w:lineRule="auto"/>
              <w:jc w:val="left"/>
              <w:rPr>
                <w:rFonts w:ascii="Times New Roman" w:eastAsia="Yu Mincho" w:hAnsi="Times New Roman"/>
                <w:sz w:val="22"/>
                <w:szCs w:val="18"/>
                <w:lang w:eastAsia="ja-JP"/>
              </w:rPr>
            </w:pPr>
          </w:p>
        </w:tc>
      </w:tr>
    </w:tbl>
    <w:p w14:paraId="3E7A2F76" w14:textId="77777777" w:rsidR="00A43697" w:rsidRDefault="00A43697">
      <w:pPr>
        <w:rPr>
          <w:rFonts w:cs="Arial"/>
          <w:sz w:val="16"/>
          <w:szCs w:val="16"/>
        </w:rPr>
      </w:pPr>
    </w:p>
    <w:p w14:paraId="65EA5EAE" w14:textId="77777777" w:rsidR="00A43697" w:rsidRPr="00A43697" w:rsidRDefault="00A43697">
      <w:pPr>
        <w:rPr>
          <w:rFonts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525"/>
        <w:gridCol w:w="3959"/>
        <w:gridCol w:w="3807"/>
        <w:gridCol w:w="594"/>
        <w:gridCol w:w="561"/>
        <w:gridCol w:w="472"/>
        <w:gridCol w:w="3789"/>
        <w:gridCol w:w="725"/>
        <w:gridCol w:w="495"/>
        <w:gridCol w:w="495"/>
        <w:gridCol w:w="495"/>
        <w:gridCol w:w="3522"/>
        <w:gridCol w:w="1411"/>
      </w:tblGrid>
      <w:tr w:rsidR="001005DB" w:rsidRPr="00A43697" w14:paraId="1145AD7E" w14:textId="77777777" w:rsidTr="00C33DC4">
        <w:trPr>
          <w:trHeight w:val="20"/>
        </w:trPr>
        <w:tc>
          <w:tcPr>
            <w:tcW w:w="0" w:type="auto"/>
            <w:tcBorders>
              <w:top w:val="single" w:sz="4" w:space="0" w:color="auto"/>
              <w:left w:val="single" w:sz="4" w:space="0" w:color="auto"/>
              <w:bottom w:val="single" w:sz="4" w:space="0" w:color="auto"/>
              <w:right w:val="single" w:sz="4" w:space="0" w:color="auto"/>
            </w:tcBorders>
          </w:tcPr>
          <w:p w14:paraId="5CDBD7B1" w14:textId="12CAA509" w:rsidR="001005DB" w:rsidRPr="001005DB" w:rsidRDefault="001005DB" w:rsidP="001005DB">
            <w:pPr>
              <w:pStyle w:val="TAL"/>
              <w:rPr>
                <w:rFonts w:eastAsia="MS Mincho" w:cs="Arial"/>
                <w:color w:val="000000" w:themeColor="text1"/>
                <w:sz w:val="20"/>
              </w:rPr>
            </w:pPr>
            <w:r w:rsidRPr="001005DB">
              <w:rPr>
                <w:rFonts w:eastAsia="Yu Mincho" w:cs="Arial"/>
                <w:sz w:val="20"/>
              </w:rPr>
              <w:t>63. NR_Mob_Ph4</w:t>
            </w:r>
          </w:p>
        </w:tc>
        <w:tc>
          <w:tcPr>
            <w:tcW w:w="0" w:type="auto"/>
            <w:tcBorders>
              <w:top w:val="single" w:sz="4" w:space="0" w:color="auto"/>
              <w:left w:val="single" w:sz="4" w:space="0" w:color="auto"/>
              <w:bottom w:val="single" w:sz="4" w:space="0" w:color="auto"/>
              <w:right w:val="single" w:sz="4" w:space="0" w:color="auto"/>
            </w:tcBorders>
          </w:tcPr>
          <w:p w14:paraId="78EE7BE3" w14:textId="034F2A3B" w:rsidR="001005DB" w:rsidRPr="001005DB" w:rsidRDefault="001005DB" w:rsidP="001005DB">
            <w:pPr>
              <w:pStyle w:val="TAL"/>
              <w:rPr>
                <w:rFonts w:eastAsia="Yu Mincho" w:cs="Arial"/>
                <w:sz w:val="20"/>
              </w:rPr>
            </w:pPr>
            <w:r w:rsidRPr="001005DB">
              <w:rPr>
                <w:rFonts w:eastAsia="Yu Mincho" w:cs="Arial"/>
                <w:sz w:val="20"/>
              </w:rPr>
              <w:t>63-6</w:t>
            </w:r>
          </w:p>
        </w:tc>
        <w:tc>
          <w:tcPr>
            <w:tcW w:w="0" w:type="auto"/>
            <w:tcBorders>
              <w:top w:val="single" w:sz="4" w:space="0" w:color="auto"/>
              <w:left w:val="single" w:sz="4" w:space="0" w:color="auto"/>
              <w:bottom w:val="single" w:sz="4" w:space="0" w:color="auto"/>
              <w:right w:val="single" w:sz="4" w:space="0" w:color="auto"/>
            </w:tcBorders>
          </w:tcPr>
          <w:p w14:paraId="0F13CD23" w14:textId="77777777" w:rsidR="001005DB" w:rsidRPr="001005DB" w:rsidRDefault="001005DB" w:rsidP="001005DB">
            <w:pPr>
              <w:jc w:val="left"/>
              <w:rPr>
                <w:rFonts w:eastAsia="Yu Mincho" w:cs="Arial"/>
              </w:rPr>
            </w:pPr>
            <w:r w:rsidRPr="001005DB">
              <w:rPr>
                <w:rFonts w:eastAsia="Yu Mincho" w:cs="Arial"/>
              </w:rPr>
              <w:t>Intra-frequency CSI-RS and CSI-IM measurement and CSI reporting for cell indicated in CSC MAC CE after reception of LTM CSC MAC CE</w:t>
            </w:r>
            <w:r w:rsidRPr="001005DB">
              <w:rPr>
                <w:rFonts w:eastAsia="Yu Mincho" w:cs="Arial"/>
                <w:color w:val="FF0000"/>
              </w:rPr>
              <w:t xml:space="preserve"> </w:t>
            </w:r>
            <w:r w:rsidRPr="001005DB">
              <w:rPr>
                <w:rFonts w:eastAsia="Yu Mincho" w:cs="Arial"/>
              </w:rPr>
              <w:t>based on periodic CSI-RS resource</w:t>
            </w:r>
          </w:p>
          <w:p w14:paraId="3C98F30C" w14:textId="77777777" w:rsidR="001005DB" w:rsidRPr="001005DB" w:rsidRDefault="001005DB" w:rsidP="001005DB">
            <w:pPr>
              <w:pStyle w:val="TAL"/>
              <w:rPr>
                <w:rFonts w:eastAsia="Yu Mincho" w:cs="Arial"/>
                <w:sz w:val="20"/>
              </w:rPr>
            </w:pPr>
          </w:p>
        </w:tc>
        <w:tc>
          <w:tcPr>
            <w:tcW w:w="0" w:type="auto"/>
            <w:tcBorders>
              <w:top w:val="single" w:sz="4" w:space="0" w:color="auto"/>
              <w:left w:val="single" w:sz="4" w:space="0" w:color="auto"/>
              <w:bottom w:val="single" w:sz="4" w:space="0" w:color="auto"/>
              <w:right w:val="single" w:sz="4" w:space="0" w:color="auto"/>
            </w:tcBorders>
          </w:tcPr>
          <w:p w14:paraId="05B177EF" w14:textId="77777777" w:rsidR="001005DB" w:rsidRPr="001005DB" w:rsidRDefault="001005DB" w:rsidP="001005DB">
            <w:pPr>
              <w:jc w:val="left"/>
              <w:rPr>
                <w:rFonts w:eastAsia="Yu Mincho" w:cs="Arial"/>
              </w:rPr>
            </w:pPr>
            <w:r w:rsidRPr="001005DB">
              <w:rPr>
                <w:rFonts w:eastAsia="Yu Mincho" w:cs="Arial"/>
              </w:rPr>
              <w:t>1. Support of CSI-RS and CSI-IM measurement and CSI reporting after reception of LTM CSC MAC CE based on periodic CSI-RS(s) of cell indicated in CSC MAC CE</w:t>
            </w:r>
          </w:p>
          <w:p w14:paraId="0452C97F" w14:textId="77777777" w:rsidR="001005DB" w:rsidRPr="001005DB" w:rsidRDefault="001005DB" w:rsidP="001005DB">
            <w:pPr>
              <w:pStyle w:val="NormalWeb"/>
              <w:spacing w:before="60" w:after="60" w:line="288" w:lineRule="auto"/>
              <w:rPr>
                <w:rFonts w:ascii="Arial" w:eastAsia="Yu Mincho" w:hAnsi="Arial" w:cs="Arial"/>
                <w:sz w:val="20"/>
                <w:szCs w:val="20"/>
                <w:lang w:val="en-GB"/>
              </w:rPr>
            </w:pPr>
            <w:r w:rsidRPr="001005DB">
              <w:rPr>
                <w:rFonts w:ascii="Arial" w:eastAsia="Yu Mincho" w:hAnsi="Arial" w:cs="Arial"/>
                <w:sz w:val="20"/>
                <w:szCs w:val="20"/>
                <w:lang w:val="en-GB"/>
              </w:rPr>
              <w:t xml:space="preserve">3. Maximum number of CSI-RS resources for CMR associated with CSI report configuration for a candidate cell </w:t>
            </w:r>
          </w:p>
          <w:p w14:paraId="7708AD0E" w14:textId="77777777" w:rsidR="001005DB" w:rsidRPr="001005DB" w:rsidRDefault="001005DB" w:rsidP="001005DB">
            <w:pPr>
              <w:pStyle w:val="NormalWeb"/>
              <w:spacing w:before="60" w:after="60" w:line="288" w:lineRule="auto"/>
              <w:rPr>
                <w:rFonts w:ascii="Arial" w:eastAsia="Yu Mincho" w:hAnsi="Arial" w:cs="Arial"/>
                <w:sz w:val="20"/>
                <w:szCs w:val="20"/>
                <w:lang w:val="en-GB"/>
              </w:rPr>
            </w:pPr>
            <w:r w:rsidRPr="001005DB">
              <w:rPr>
                <w:rFonts w:ascii="Arial" w:eastAsia="Yu Mincho" w:hAnsi="Arial" w:cs="Arial"/>
                <w:sz w:val="20"/>
                <w:szCs w:val="20"/>
                <w:lang w:val="en-GB"/>
              </w:rPr>
              <w:t xml:space="preserve">4. Max number of ports of CSI-RS resource(s) associated with a CSI report configuration for CSI reporting for a candidate cell </w:t>
            </w:r>
          </w:p>
          <w:p w14:paraId="22E3DA77" w14:textId="77777777" w:rsidR="001005DB" w:rsidRPr="001005DB" w:rsidRDefault="001005DB" w:rsidP="001005DB">
            <w:pPr>
              <w:pStyle w:val="NormalWeb"/>
              <w:spacing w:before="60" w:after="60" w:line="288" w:lineRule="auto"/>
              <w:rPr>
                <w:rFonts w:ascii="Arial" w:eastAsia="Yu Mincho" w:hAnsi="Arial" w:cs="Arial"/>
                <w:sz w:val="20"/>
                <w:szCs w:val="20"/>
                <w:lang w:val="en-GB"/>
              </w:rPr>
            </w:pPr>
            <w:r w:rsidRPr="001005DB">
              <w:rPr>
                <w:rFonts w:ascii="Arial" w:eastAsia="Yu Mincho" w:hAnsi="Arial" w:cs="Arial"/>
                <w:sz w:val="20"/>
                <w:szCs w:val="20"/>
                <w:lang w:val="en-GB"/>
              </w:rPr>
              <w:t>5. Maximum number of ports in one NZP CSI-RS resource</w:t>
            </w:r>
          </w:p>
          <w:p w14:paraId="1A40BBC2" w14:textId="77777777" w:rsidR="001005DB" w:rsidRPr="001005DB" w:rsidRDefault="001005DB" w:rsidP="001005DB">
            <w:pPr>
              <w:pStyle w:val="NormalWeb"/>
              <w:spacing w:before="60" w:beforeAutospacing="0" w:after="60" w:afterAutospacing="0" w:line="288" w:lineRule="auto"/>
              <w:rPr>
                <w:rFonts w:ascii="Arial" w:eastAsia="Yu Mincho" w:hAnsi="Arial" w:cs="Arial"/>
                <w:sz w:val="20"/>
                <w:szCs w:val="20"/>
                <w:lang w:val="en-GB"/>
              </w:rPr>
            </w:pPr>
            <w:r w:rsidRPr="001005DB">
              <w:rPr>
                <w:rFonts w:ascii="Arial" w:eastAsia="Yu Mincho" w:hAnsi="Arial" w:cs="Arial"/>
                <w:sz w:val="20"/>
                <w:szCs w:val="20"/>
                <w:lang w:val="en-GB"/>
              </w:rPr>
              <w:t>6. Max rank for CSI reporting for a candidate cell</w:t>
            </w:r>
          </w:p>
          <w:p w14:paraId="0D4F6C4B" w14:textId="406FC19E" w:rsidR="001005DB" w:rsidRPr="001005DB" w:rsidRDefault="001005DB" w:rsidP="001005DB">
            <w:pPr>
              <w:pStyle w:val="NormalWeb"/>
              <w:spacing w:before="60" w:beforeAutospacing="0" w:after="60" w:afterAutospacing="0" w:line="288" w:lineRule="auto"/>
              <w:rPr>
                <w:rFonts w:ascii="Arial" w:eastAsia="Yu Mincho" w:hAnsi="Arial" w:cs="Arial"/>
                <w:sz w:val="20"/>
                <w:szCs w:val="20"/>
                <w:lang w:val="en-GB"/>
              </w:rPr>
            </w:pPr>
            <w:r w:rsidRPr="001005DB">
              <w:rPr>
                <w:rFonts w:ascii="Arial" w:eastAsia="Yu Mincho" w:hAnsi="Arial" w:cs="Arial"/>
                <w:sz w:val="20"/>
                <w:szCs w:val="20"/>
                <w:lang w:val="en-GB"/>
              </w:rPr>
              <w:t>7. Maximum number of CSI-IM resources for interference measurement associated with CSI report configuration for a candidate cell</w:t>
            </w:r>
          </w:p>
        </w:tc>
        <w:tc>
          <w:tcPr>
            <w:tcW w:w="0" w:type="auto"/>
            <w:tcBorders>
              <w:top w:val="single" w:sz="4" w:space="0" w:color="auto"/>
              <w:left w:val="single" w:sz="4" w:space="0" w:color="auto"/>
              <w:bottom w:val="single" w:sz="4" w:space="0" w:color="auto"/>
              <w:right w:val="single" w:sz="4" w:space="0" w:color="auto"/>
            </w:tcBorders>
          </w:tcPr>
          <w:p w14:paraId="3AFA2082" w14:textId="1A639076" w:rsidR="001005DB" w:rsidRPr="001005DB" w:rsidRDefault="001005DB" w:rsidP="001005DB">
            <w:pPr>
              <w:pStyle w:val="TAL"/>
              <w:rPr>
                <w:rFonts w:eastAsia="Yu Mincho" w:cs="Arial"/>
                <w:sz w:val="20"/>
                <w:highlight w:val="yellow"/>
              </w:rPr>
            </w:pPr>
            <w:r w:rsidRPr="001005DB">
              <w:rPr>
                <w:rFonts w:eastAsia="Yu Mincho" w:cs="Arial"/>
                <w:sz w:val="20"/>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8BDFBF6" w14:textId="78A9ABF9" w:rsidR="001005DB" w:rsidRPr="001005DB" w:rsidRDefault="001005DB" w:rsidP="001005DB">
            <w:pPr>
              <w:pStyle w:val="TAL"/>
              <w:rPr>
                <w:rFonts w:eastAsia="Yu Mincho" w:cs="Arial"/>
                <w:sz w:val="20"/>
              </w:rPr>
            </w:pPr>
            <w:r w:rsidRPr="001005DB">
              <w:rPr>
                <w:rFonts w:eastAsia="Yu Mincho" w:cs="Arial"/>
                <w:sz w:val="20"/>
              </w:rPr>
              <w:t>Yes</w:t>
            </w:r>
          </w:p>
        </w:tc>
        <w:tc>
          <w:tcPr>
            <w:tcW w:w="0" w:type="auto"/>
            <w:tcBorders>
              <w:top w:val="single" w:sz="4" w:space="0" w:color="auto"/>
              <w:left w:val="single" w:sz="4" w:space="0" w:color="auto"/>
              <w:bottom w:val="single" w:sz="4" w:space="0" w:color="auto"/>
              <w:right w:val="single" w:sz="4" w:space="0" w:color="auto"/>
            </w:tcBorders>
          </w:tcPr>
          <w:p w14:paraId="1B77D2F4" w14:textId="203756A3" w:rsidR="001005DB" w:rsidRPr="001005DB" w:rsidRDefault="001005DB" w:rsidP="001005DB">
            <w:pPr>
              <w:pStyle w:val="TAL"/>
              <w:rPr>
                <w:rFonts w:eastAsia="Yu Mincho" w:cs="Arial"/>
                <w:sz w:val="20"/>
              </w:rPr>
            </w:pPr>
            <w:r w:rsidRPr="001005DB">
              <w:rPr>
                <w:rFonts w:eastAsia="Yu Mincho" w:cs="Arial"/>
                <w:sz w:val="20"/>
              </w:rPr>
              <w:t>No</w:t>
            </w:r>
          </w:p>
        </w:tc>
        <w:tc>
          <w:tcPr>
            <w:tcW w:w="0" w:type="auto"/>
            <w:tcBorders>
              <w:top w:val="single" w:sz="4" w:space="0" w:color="auto"/>
              <w:left w:val="single" w:sz="4" w:space="0" w:color="auto"/>
              <w:bottom w:val="single" w:sz="4" w:space="0" w:color="auto"/>
              <w:right w:val="single" w:sz="4" w:space="0" w:color="auto"/>
            </w:tcBorders>
          </w:tcPr>
          <w:p w14:paraId="06036357" w14:textId="77777777" w:rsidR="001005DB" w:rsidRPr="001005DB" w:rsidRDefault="001005DB" w:rsidP="001005DB">
            <w:pPr>
              <w:jc w:val="left"/>
              <w:rPr>
                <w:rFonts w:eastAsia="Yu Mincho" w:cs="Arial"/>
              </w:rPr>
            </w:pPr>
            <w:r w:rsidRPr="001005DB">
              <w:rPr>
                <w:rFonts w:eastAsia="Yu Mincho" w:cs="Arial"/>
              </w:rPr>
              <w:t>Intra-frequency periodic CSI-RS and CSI-IM measurement and CSI reporting for cell indicated in CSC MAC CE after reception of LTM CSC MAC CE is not supported</w:t>
            </w:r>
          </w:p>
          <w:p w14:paraId="01C81F97" w14:textId="4B06B5F4" w:rsidR="001005DB" w:rsidRPr="001005DB" w:rsidRDefault="001005DB" w:rsidP="001005DB">
            <w:pPr>
              <w:pStyle w:val="TAL"/>
              <w:rPr>
                <w:rFonts w:eastAsia="Yu Mincho" w:cs="Arial"/>
                <w:sz w:val="20"/>
              </w:rPr>
            </w:pPr>
            <w:r w:rsidRPr="001005DB">
              <w:rPr>
                <w:rFonts w:eastAsia="Yu Mincho" w:cs="Arial"/>
                <w:sz w:val="20"/>
              </w:rPr>
              <w:t xml:space="preserve"> </w:t>
            </w:r>
          </w:p>
        </w:tc>
        <w:tc>
          <w:tcPr>
            <w:tcW w:w="0" w:type="auto"/>
            <w:tcBorders>
              <w:top w:val="single" w:sz="4" w:space="0" w:color="auto"/>
              <w:left w:val="single" w:sz="4" w:space="0" w:color="auto"/>
              <w:bottom w:val="single" w:sz="4" w:space="0" w:color="auto"/>
              <w:right w:val="single" w:sz="4" w:space="0" w:color="auto"/>
            </w:tcBorders>
          </w:tcPr>
          <w:p w14:paraId="75709E85" w14:textId="5B7F3811" w:rsidR="001005DB" w:rsidRPr="001005DB" w:rsidRDefault="001005DB" w:rsidP="001005DB">
            <w:pPr>
              <w:pStyle w:val="TAL"/>
              <w:rPr>
                <w:rFonts w:eastAsia="Yu Mincho" w:cs="Arial"/>
                <w:sz w:val="20"/>
              </w:rPr>
            </w:pPr>
            <w:r w:rsidRPr="001005DB">
              <w:rPr>
                <w:rFonts w:eastAsia="Yu Mincho" w:cs="Arial"/>
                <w:sz w:val="20"/>
              </w:rPr>
              <w:t>Per band</w:t>
            </w:r>
          </w:p>
        </w:tc>
        <w:tc>
          <w:tcPr>
            <w:tcW w:w="0" w:type="auto"/>
            <w:tcBorders>
              <w:top w:val="single" w:sz="4" w:space="0" w:color="auto"/>
              <w:left w:val="single" w:sz="4" w:space="0" w:color="auto"/>
              <w:bottom w:val="single" w:sz="4" w:space="0" w:color="auto"/>
              <w:right w:val="single" w:sz="4" w:space="0" w:color="auto"/>
            </w:tcBorders>
          </w:tcPr>
          <w:p w14:paraId="7C7E5D22" w14:textId="3A96C9A1" w:rsidR="001005DB" w:rsidRPr="001005DB" w:rsidRDefault="001005DB" w:rsidP="001005DB">
            <w:pPr>
              <w:pStyle w:val="TAL"/>
              <w:rPr>
                <w:rFonts w:eastAsia="Yu Mincho" w:cs="Arial"/>
                <w:sz w:val="20"/>
              </w:rPr>
            </w:pPr>
            <w:r w:rsidRPr="001005DB">
              <w:rPr>
                <w:rFonts w:eastAsia="Yu Mincho" w:cs="Arial"/>
                <w:sz w:val="20"/>
              </w:rPr>
              <w:t>n/a</w:t>
            </w:r>
          </w:p>
        </w:tc>
        <w:tc>
          <w:tcPr>
            <w:tcW w:w="0" w:type="auto"/>
            <w:tcBorders>
              <w:top w:val="single" w:sz="4" w:space="0" w:color="auto"/>
              <w:left w:val="single" w:sz="4" w:space="0" w:color="auto"/>
              <w:bottom w:val="single" w:sz="4" w:space="0" w:color="auto"/>
              <w:right w:val="single" w:sz="4" w:space="0" w:color="auto"/>
            </w:tcBorders>
          </w:tcPr>
          <w:p w14:paraId="16C7EC0C" w14:textId="45C1FD14" w:rsidR="001005DB" w:rsidRPr="001005DB" w:rsidRDefault="001005DB" w:rsidP="001005DB">
            <w:pPr>
              <w:pStyle w:val="TAL"/>
              <w:rPr>
                <w:rFonts w:eastAsia="Yu Mincho" w:cs="Arial"/>
                <w:sz w:val="20"/>
              </w:rPr>
            </w:pPr>
            <w:r w:rsidRPr="001005DB">
              <w:rPr>
                <w:rFonts w:eastAsia="Yu Mincho" w:cs="Arial"/>
                <w:sz w:val="20"/>
              </w:rPr>
              <w:t>n/a</w:t>
            </w:r>
          </w:p>
        </w:tc>
        <w:tc>
          <w:tcPr>
            <w:tcW w:w="0" w:type="auto"/>
            <w:tcBorders>
              <w:top w:val="single" w:sz="4" w:space="0" w:color="auto"/>
              <w:left w:val="single" w:sz="4" w:space="0" w:color="auto"/>
              <w:bottom w:val="single" w:sz="4" w:space="0" w:color="auto"/>
              <w:right w:val="single" w:sz="4" w:space="0" w:color="auto"/>
            </w:tcBorders>
          </w:tcPr>
          <w:p w14:paraId="0EB7443B" w14:textId="3E16CF11" w:rsidR="001005DB" w:rsidRPr="001005DB" w:rsidRDefault="001005DB" w:rsidP="001005DB">
            <w:pPr>
              <w:pStyle w:val="TAL"/>
              <w:rPr>
                <w:rFonts w:eastAsia="Yu Mincho" w:cs="Arial"/>
                <w:sz w:val="20"/>
              </w:rPr>
            </w:pPr>
            <w:r w:rsidRPr="001005DB">
              <w:rPr>
                <w:rFonts w:eastAsia="Yu Mincho" w:cs="Arial"/>
                <w:sz w:val="20"/>
              </w:rPr>
              <w:t>n/a</w:t>
            </w:r>
          </w:p>
        </w:tc>
        <w:tc>
          <w:tcPr>
            <w:tcW w:w="0" w:type="auto"/>
            <w:tcBorders>
              <w:top w:val="single" w:sz="4" w:space="0" w:color="auto"/>
              <w:left w:val="single" w:sz="4" w:space="0" w:color="auto"/>
              <w:bottom w:val="single" w:sz="4" w:space="0" w:color="auto"/>
              <w:right w:val="single" w:sz="4" w:space="0" w:color="auto"/>
            </w:tcBorders>
          </w:tcPr>
          <w:p w14:paraId="0C12A11C" w14:textId="77777777" w:rsidR="001005DB" w:rsidRPr="001005DB" w:rsidRDefault="001005DB" w:rsidP="001005DB">
            <w:pPr>
              <w:pStyle w:val="TAL"/>
              <w:rPr>
                <w:rFonts w:cs="Arial"/>
                <w:color w:val="000000" w:themeColor="text1"/>
                <w:sz w:val="20"/>
              </w:rPr>
            </w:pPr>
            <w:r w:rsidRPr="001005DB">
              <w:rPr>
                <w:rFonts w:cs="Arial"/>
                <w:color w:val="000000" w:themeColor="text1"/>
                <w:sz w:val="20"/>
              </w:rPr>
              <w:t>Component 3 candidate values: {1,2,3,4,5,6,7,8}</w:t>
            </w:r>
          </w:p>
          <w:p w14:paraId="41BB7228" w14:textId="77777777" w:rsidR="001005DB" w:rsidRPr="001005DB" w:rsidRDefault="001005DB" w:rsidP="001005DB">
            <w:pPr>
              <w:pStyle w:val="TAL"/>
              <w:rPr>
                <w:rFonts w:cs="Arial"/>
                <w:color w:val="000000" w:themeColor="text1"/>
                <w:sz w:val="20"/>
                <w:lang w:val="en-US"/>
              </w:rPr>
            </w:pPr>
          </w:p>
          <w:p w14:paraId="4F175135" w14:textId="77777777" w:rsidR="001005DB" w:rsidRPr="001005DB" w:rsidRDefault="001005DB" w:rsidP="001005DB">
            <w:pPr>
              <w:pStyle w:val="TAL"/>
              <w:rPr>
                <w:rFonts w:cs="Arial"/>
                <w:color w:val="000000" w:themeColor="text1"/>
                <w:sz w:val="20"/>
              </w:rPr>
            </w:pPr>
            <w:r w:rsidRPr="001005DB">
              <w:rPr>
                <w:rFonts w:cs="Arial"/>
                <w:color w:val="000000" w:themeColor="text1"/>
                <w:sz w:val="20"/>
              </w:rPr>
              <w:t>Component 4 candidate values: {1,2,4,8,12,16,24,32,48,64,128}</w:t>
            </w:r>
          </w:p>
          <w:p w14:paraId="4C932E94" w14:textId="77777777" w:rsidR="001005DB" w:rsidRPr="001005DB" w:rsidRDefault="001005DB" w:rsidP="001005DB">
            <w:pPr>
              <w:pStyle w:val="TAL"/>
              <w:rPr>
                <w:rFonts w:cs="Arial"/>
                <w:color w:val="000000" w:themeColor="text1"/>
                <w:sz w:val="20"/>
              </w:rPr>
            </w:pPr>
          </w:p>
          <w:p w14:paraId="456EB2D1" w14:textId="77777777" w:rsidR="001005DB" w:rsidRPr="001005DB" w:rsidRDefault="001005DB" w:rsidP="001005DB">
            <w:pPr>
              <w:pStyle w:val="TAL"/>
              <w:rPr>
                <w:rFonts w:cs="Arial"/>
                <w:color w:val="000000" w:themeColor="text1"/>
                <w:sz w:val="20"/>
              </w:rPr>
            </w:pPr>
            <w:r w:rsidRPr="001005DB">
              <w:rPr>
                <w:rFonts w:cs="Arial"/>
                <w:color w:val="000000" w:themeColor="text1"/>
                <w:sz w:val="20"/>
                <w:lang w:val="en-US"/>
              </w:rPr>
              <w:t>Component 5 candidate values: {</w:t>
            </w:r>
            <w:r w:rsidRPr="001005DB">
              <w:rPr>
                <w:rFonts w:cs="Arial"/>
                <w:color w:val="000000" w:themeColor="text1"/>
                <w:sz w:val="20"/>
              </w:rPr>
              <w:t xml:space="preserve">1, </w:t>
            </w:r>
            <w:r w:rsidRPr="001005DB">
              <w:rPr>
                <w:rFonts w:cs="Arial"/>
                <w:color w:val="000000" w:themeColor="text1"/>
                <w:sz w:val="20"/>
                <w:lang w:val="en-US"/>
              </w:rPr>
              <w:t>2, 4, 8, 12, 16, 24, 32}</w:t>
            </w:r>
          </w:p>
          <w:p w14:paraId="42CEC79A" w14:textId="77777777" w:rsidR="001005DB" w:rsidRPr="001005DB" w:rsidRDefault="001005DB" w:rsidP="001005DB">
            <w:pPr>
              <w:pStyle w:val="TAL"/>
              <w:rPr>
                <w:rFonts w:cs="Arial"/>
                <w:color w:val="000000" w:themeColor="text1"/>
                <w:sz w:val="20"/>
              </w:rPr>
            </w:pPr>
          </w:p>
          <w:p w14:paraId="11CC4A52" w14:textId="77777777" w:rsidR="001005DB" w:rsidRPr="001005DB" w:rsidRDefault="001005DB" w:rsidP="001005DB">
            <w:pPr>
              <w:pStyle w:val="TAL"/>
              <w:rPr>
                <w:rFonts w:cs="Arial"/>
                <w:color w:val="000000" w:themeColor="text1"/>
                <w:sz w:val="20"/>
                <w:lang w:val="en-US"/>
              </w:rPr>
            </w:pPr>
            <w:bookmarkStart w:id="33" w:name="OLE_LINK5"/>
            <w:r w:rsidRPr="001005DB">
              <w:rPr>
                <w:rFonts w:cs="Arial"/>
                <w:color w:val="000000" w:themeColor="text1"/>
                <w:sz w:val="20"/>
                <w:lang w:val="en-US"/>
              </w:rPr>
              <w:t>Component 6 candidate values: {1,2,3,4,5,6,7,8}</w:t>
            </w:r>
          </w:p>
          <w:p w14:paraId="654BEA6D" w14:textId="77777777" w:rsidR="001005DB" w:rsidRPr="001005DB" w:rsidRDefault="001005DB" w:rsidP="001005DB">
            <w:pPr>
              <w:pStyle w:val="TAL"/>
              <w:rPr>
                <w:rFonts w:cs="Arial"/>
                <w:color w:val="000000" w:themeColor="text1"/>
                <w:sz w:val="20"/>
                <w:lang w:val="en-US"/>
              </w:rPr>
            </w:pPr>
          </w:p>
          <w:p w14:paraId="27C143EE" w14:textId="2C6D521B" w:rsidR="001005DB" w:rsidRPr="001005DB" w:rsidRDefault="001005DB" w:rsidP="001005DB">
            <w:pPr>
              <w:pStyle w:val="TAL"/>
              <w:rPr>
                <w:rFonts w:eastAsiaTheme="minorEastAsia" w:cs="Arial"/>
                <w:color w:val="000000" w:themeColor="text1"/>
                <w:sz w:val="20"/>
                <w:lang w:eastAsia="en-US"/>
              </w:rPr>
            </w:pPr>
            <w:r w:rsidRPr="001005DB">
              <w:rPr>
                <w:rFonts w:cs="Arial"/>
                <w:color w:val="000000" w:themeColor="text1"/>
                <w:sz w:val="20"/>
                <w:lang w:val="en-US"/>
              </w:rPr>
              <w:t>Component 7 candidate values: {1,2,3,4,5,6,7,8}</w:t>
            </w:r>
            <w:bookmarkEnd w:id="33"/>
          </w:p>
        </w:tc>
        <w:tc>
          <w:tcPr>
            <w:tcW w:w="0" w:type="auto"/>
            <w:tcBorders>
              <w:top w:val="single" w:sz="4" w:space="0" w:color="auto"/>
              <w:left w:val="single" w:sz="4" w:space="0" w:color="auto"/>
              <w:bottom w:val="single" w:sz="4" w:space="0" w:color="auto"/>
              <w:right w:val="single" w:sz="4" w:space="0" w:color="auto"/>
            </w:tcBorders>
          </w:tcPr>
          <w:p w14:paraId="3C57D9A7" w14:textId="78F3AEF8" w:rsidR="001005DB" w:rsidRPr="001005DB" w:rsidRDefault="001005DB" w:rsidP="001005DB">
            <w:pPr>
              <w:pStyle w:val="TAL"/>
              <w:rPr>
                <w:rFonts w:eastAsia="Yu Mincho" w:cs="Arial"/>
                <w:sz w:val="20"/>
              </w:rPr>
            </w:pPr>
            <w:r w:rsidRPr="001005DB">
              <w:rPr>
                <w:rFonts w:eastAsia="Yu Mincho" w:cs="Arial"/>
                <w:sz w:val="20"/>
              </w:rPr>
              <w:t xml:space="preserve">Optional with capability </w:t>
            </w:r>
            <w:proofErr w:type="spellStart"/>
            <w:r w:rsidRPr="001005DB">
              <w:rPr>
                <w:rFonts w:eastAsia="Yu Mincho" w:cs="Arial"/>
                <w:sz w:val="20"/>
              </w:rPr>
              <w:t>signaling</w:t>
            </w:r>
            <w:proofErr w:type="spellEnd"/>
          </w:p>
        </w:tc>
      </w:tr>
    </w:tbl>
    <w:p w14:paraId="582199F8" w14:textId="77777777" w:rsidR="00A43697" w:rsidRDefault="00A43697">
      <w:pPr>
        <w:rPr>
          <w:rFonts w:cs="Arial"/>
          <w:sz w:val="16"/>
          <w:szCs w:val="16"/>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D810FB" w14:paraId="761A3284" w14:textId="77777777" w:rsidTr="00A952A5">
        <w:tc>
          <w:tcPr>
            <w:tcW w:w="1844" w:type="dxa"/>
            <w:tcBorders>
              <w:top w:val="single" w:sz="4" w:space="0" w:color="auto"/>
              <w:left w:val="single" w:sz="4" w:space="0" w:color="auto"/>
              <w:bottom w:val="single" w:sz="4" w:space="0" w:color="auto"/>
              <w:right w:val="single" w:sz="4" w:space="0" w:color="auto"/>
            </w:tcBorders>
            <w:shd w:val="clear" w:color="auto" w:fill="A5A5A5"/>
          </w:tcPr>
          <w:p w14:paraId="2928C658" w14:textId="77777777" w:rsidR="00D810FB" w:rsidRDefault="00D810FB" w:rsidP="00A952A5">
            <w:pPr>
              <w:jc w:val="left"/>
              <w:rPr>
                <w:rFonts w:ascii="Calibri" w:eastAsia="MS Mincho" w:hAnsi="Calibri" w:cs="Calibri"/>
                <w:color w:val="000000"/>
              </w:rPr>
            </w:pPr>
            <w:r>
              <w:rPr>
                <w:rFonts w:ascii="Calibri" w:eastAsia="MS Mincho" w:hAnsi="Calibri" w:cs="Calibri"/>
                <w:color w:val="000000"/>
              </w:rPr>
              <w:lastRenderedPageBreak/>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1C4DF770" w14:textId="77777777" w:rsidR="00D810FB" w:rsidRDefault="00D810FB" w:rsidP="00A952A5">
            <w:pPr>
              <w:jc w:val="left"/>
              <w:rPr>
                <w:rFonts w:ascii="Calibri" w:eastAsia="MS Mincho" w:hAnsi="Calibri" w:cs="Calibri"/>
                <w:color w:val="000000"/>
              </w:rPr>
            </w:pPr>
            <w:r>
              <w:rPr>
                <w:rFonts w:ascii="Calibri" w:eastAsia="MS Mincho" w:hAnsi="Calibri" w:cs="Calibri"/>
                <w:color w:val="000000"/>
              </w:rPr>
              <w:t>Summary</w:t>
            </w:r>
          </w:p>
        </w:tc>
      </w:tr>
      <w:tr w:rsidR="00D810FB" w14:paraId="42EBB2D9" w14:textId="77777777" w:rsidTr="00A952A5">
        <w:tc>
          <w:tcPr>
            <w:tcW w:w="1844" w:type="dxa"/>
            <w:tcBorders>
              <w:top w:val="single" w:sz="4" w:space="0" w:color="auto"/>
              <w:left w:val="single" w:sz="4" w:space="0" w:color="auto"/>
              <w:bottom w:val="single" w:sz="4" w:space="0" w:color="auto"/>
              <w:right w:val="single" w:sz="4" w:space="0" w:color="auto"/>
            </w:tcBorders>
          </w:tcPr>
          <w:p w14:paraId="6610DFF2" w14:textId="77777777" w:rsidR="00D810FB" w:rsidRDefault="00D810FB" w:rsidP="00A952A5">
            <w:pPr>
              <w:jc w:val="left"/>
              <w:rPr>
                <w:rFonts w:ascii="Calibri" w:eastAsiaTheme="minorEastAsia" w:hAnsi="Calibri" w:cs="Calibri"/>
                <w:lang w:eastAsia="zh-CN"/>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_Ref210939757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F04BAF6" w14:textId="77777777" w:rsidR="008855A4" w:rsidRPr="001D7D4A" w:rsidRDefault="008855A4" w:rsidP="008855A4">
            <w:pPr>
              <w:spacing w:afterLines="50"/>
              <w:rPr>
                <w:iCs/>
                <w:lang w:eastAsia="zh-CN"/>
              </w:rPr>
            </w:pPr>
            <w:r>
              <w:rPr>
                <w:rFonts w:hint="eastAsia"/>
                <w:iCs/>
                <w:lang w:eastAsia="zh-CN"/>
              </w:rPr>
              <w:t>For</w:t>
            </w:r>
            <w:r>
              <w:rPr>
                <w:iCs/>
                <w:lang w:eastAsia="zh-CN"/>
              </w:rPr>
              <w:t xml:space="preserve"> </w:t>
            </w:r>
            <w:r w:rsidRPr="00DD67CC">
              <w:rPr>
                <w:iCs/>
                <w:lang w:eastAsia="zh-CN"/>
              </w:rPr>
              <w:t>FG63-6 and FG63-6a</w:t>
            </w:r>
            <w:r>
              <w:rPr>
                <w:iCs/>
                <w:lang w:eastAsia="zh-CN"/>
              </w:rPr>
              <w:t>, the p</w:t>
            </w:r>
            <w:r w:rsidRPr="00DD67CC">
              <w:rPr>
                <w:iCs/>
                <w:lang w:eastAsia="zh-CN"/>
              </w:rPr>
              <w:t>rerequisite feature group</w:t>
            </w:r>
            <w:r>
              <w:rPr>
                <w:iCs/>
                <w:lang w:eastAsia="zh-CN"/>
              </w:rPr>
              <w:t xml:space="preserve">s have not been defined in last </w:t>
            </w:r>
            <w:r>
              <w:rPr>
                <w:rFonts w:hint="eastAsia"/>
                <w:iCs/>
                <w:lang w:eastAsia="zh-CN"/>
              </w:rPr>
              <w:t>meeting</w:t>
            </w:r>
            <w:r>
              <w:rPr>
                <w:iCs/>
                <w:lang w:eastAsia="zh-CN"/>
              </w:rPr>
              <w:t>.</w:t>
            </w:r>
            <w:r>
              <w:rPr>
                <w:rFonts w:hint="eastAsia"/>
                <w:iCs/>
                <w:lang w:eastAsia="zh-CN"/>
              </w:rPr>
              <w:t xml:space="preserve"> </w:t>
            </w:r>
            <w:r>
              <w:rPr>
                <w:iCs/>
                <w:lang w:eastAsia="zh-CN"/>
              </w:rPr>
              <w:t>Consi</w:t>
            </w:r>
            <w:r>
              <w:rPr>
                <w:rFonts w:hint="eastAsia"/>
                <w:iCs/>
                <w:lang w:eastAsia="zh-CN"/>
              </w:rPr>
              <w:t>der</w:t>
            </w:r>
            <w:r>
              <w:rPr>
                <w:iCs/>
                <w:lang w:eastAsia="zh-CN"/>
              </w:rPr>
              <w:t xml:space="preserve">ing </w:t>
            </w:r>
            <w:r>
              <w:rPr>
                <w:rFonts w:hint="eastAsia"/>
                <w:iCs/>
                <w:lang w:eastAsia="zh-CN"/>
              </w:rPr>
              <w:t xml:space="preserve">CSI measurement is performed after </w:t>
            </w:r>
            <w:r>
              <w:rPr>
                <w:iCs/>
                <w:lang w:eastAsia="zh-CN"/>
              </w:rPr>
              <w:t>receiving</w:t>
            </w:r>
            <w:r>
              <w:rPr>
                <w:rFonts w:hint="eastAsia"/>
                <w:iCs/>
                <w:lang w:eastAsia="zh-CN"/>
              </w:rPr>
              <w:t xml:space="preserve"> LTM CSC MAC CE</w:t>
            </w:r>
            <w:r>
              <w:rPr>
                <w:iCs/>
                <w:lang w:eastAsia="zh-CN"/>
              </w:rPr>
              <w:t xml:space="preserve"> for </w:t>
            </w:r>
            <w:r>
              <w:rPr>
                <w:rFonts w:hint="eastAsia"/>
                <w:iCs/>
                <w:lang w:eastAsia="zh-CN"/>
              </w:rPr>
              <w:t>these</w:t>
            </w:r>
            <w:r>
              <w:rPr>
                <w:iCs/>
                <w:lang w:eastAsia="zh-CN"/>
              </w:rPr>
              <w:t xml:space="preserve"> FG</w:t>
            </w:r>
            <w:r>
              <w:rPr>
                <w:rFonts w:hint="eastAsia"/>
                <w:iCs/>
                <w:lang w:eastAsia="zh-CN"/>
              </w:rPr>
              <w:t>s. Thus, UE supporting 63-</w:t>
            </w:r>
            <w:r>
              <w:rPr>
                <w:iCs/>
                <w:lang w:eastAsia="zh-CN"/>
              </w:rPr>
              <w:t>6</w:t>
            </w:r>
            <w:r>
              <w:rPr>
                <w:rFonts w:hint="eastAsia"/>
                <w:iCs/>
                <w:lang w:eastAsia="zh-CN"/>
              </w:rPr>
              <w:t xml:space="preserve"> should also report the capability of basic LTM procedure, i.e. </w:t>
            </w:r>
            <w:r w:rsidRPr="00831D8A">
              <w:rPr>
                <w:rFonts w:eastAsia="MS Mincho" w:cs="Arial"/>
                <w:color w:val="000000" w:themeColor="text1"/>
                <w:szCs w:val="18"/>
                <w:lang w:eastAsia="ja-JP"/>
              </w:rPr>
              <w:t>RAN2 FG for LTM</w:t>
            </w:r>
            <w:r>
              <w:rPr>
                <w:rFonts w:eastAsiaTheme="minorEastAsia" w:cs="Arial" w:hint="eastAsia"/>
                <w:color w:val="000000" w:themeColor="text1"/>
                <w:szCs w:val="18"/>
                <w:lang w:eastAsia="zh-CN"/>
              </w:rPr>
              <w:t xml:space="preserve"> in Rel-18 (</w:t>
            </w:r>
            <w:r w:rsidRPr="003555C8">
              <w:rPr>
                <w:rFonts w:eastAsiaTheme="minorEastAsia" w:cs="Arial"/>
                <w:color w:val="000000" w:themeColor="text1"/>
                <w:szCs w:val="18"/>
                <w:lang w:eastAsia="zh-CN"/>
              </w:rPr>
              <w:t>at</w:t>
            </w:r>
            <w:r>
              <w:rPr>
                <w:rFonts w:eastAsiaTheme="minorEastAsia" w:cs="Arial" w:hint="eastAsia"/>
                <w:color w:val="000000" w:themeColor="text1"/>
                <w:szCs w:val="18"/>
                <w:lang w:eastAsia="zh-CN"/>
              </w:rPr>
              <w:t xml:space="preserve"> </w:t>
            </w:r>
            <w:r w:rsidRPr="003555C8">
              <w:rPr>
                <w:rFonts w:eastAsiaTheme="minorEastAsia" w:cs="Arial"/>
                <w:color w:val="000000" w:themeColor="text1"/>
                <w:szCs w:val="18"/>
                <w:lang w:eastAsia="zh-CN"/>
              </w:rPr>
              <w:t xml:space="preserve">least one of </w:t>
            </w:r>
            <w:r w:rsidRPr="00155824">
              <w:rPr>
                <w:rFonts w:eastAsiaTheme="minorEastAsia" w:cs="Arial"/>
                <w:i/>
                <w:iCs/>
                <w:color w:val="000000" w:themeColor="text1"/>
                <w:szCs w:val="18"/>
                <w:lang w:eastAsia="zh-CN"/>
              </w:rPr>
              <w:t>ltm-MCG-r18</w:t>
            </w:r>
            <w:r w:rsidRPr="003555C8">
              <w:rPr>
                <w:rFonts w:eastAsiaTheme="minorEastAsia" w:cs="Arial"/>
                <w:color w:val="000000" w:themeColor="text1"/>
                <w:szCs w:val="18"/>
                <w:lang w:eastAsia="zh-CN"/>
              </w:rPr>
              <w:t xml:space="preserve"> and </w:t>
            </w:r>
            <w:r w:rsidRPr="00155824">
              <w:rPr>
                <w:rFonts w:eastAsiaTheme="minorEastAsia" w:cs="Arial"/>
                <w:i/>
                <w:iCs/>
                <w:color w:val="000000" w:themeColor="text1"/>
                <w:szCs w:val="18"/>
                <w:lang w:eastAsia="zh-CN"/>
              </w:rPr>
              <w:t>ltm-SCG-r18</w:t>
            </w:r>
            <w:r>
              <w:rPr>
                <w:rFonts w:eastAsiaTheme="minorEastAsia" w:cs="Arial" w:hint="eastAsia"/>
                <w:color w:val="000000" w:themeColor="text1"/>
                <w:szCs w:val="18"/>
                <w:lang w:eastAsia="zh-CN"/>
              </w:rPr>
              <w:t>). For FG63-</w:t>
            </w:r>
            <w:r>
              <w:rPr>
                <w:rFonts w:eastAsiaTheme="minorEastAsia" w:cs="Arial"/>
                <w:color w:val="000000" w:themeColor="text1"/>
                <w:szCs w:val="18"/>
                <w:lang w:eastAsia="zh-CN"/>
              </w:rPr>
              <w:t>6</w:t>
            </w:r>
            <w:r>
              <w:rPr>
                <w:rFonts w:eastAsiaTheme="minorEastAsia" w:cs="Arial" w:hint="eastAsia"/>
                <w:color w:val="000000" w:themeColor="text1"/>
                <w:szCs w:val="18"/>
                <w:lang w:eastAsia="zh-CN"/>
              </w:rPr>
              <w:t>a, the prerequisite should be FG63-</w:t>
            </w:r>
            <w:r>
              <w:rPr>
                <w:rFonts w:eastAsiaTheme="minorEastAsia" w:cs="Arial"/>
                <w:color w:val="000000" w:themeColor="text1"/>
                <w:szCs w:val="18"/>
                <w:lang w:eastAsia="zh-CN"/>
              </w:rPr>
              <w:t>6</w:t>
            </w:r>
            <w:r>
              <w:rPr>
                <w:rFonts w:eastAsiaTheme="minorEastAsia" w:cs="Arial" w:hint="eastAsia"/>
                <w:color w:val="000000" w:themeColor="text1"/>
                <w:szCs w:val="18"/>
                <w:lang w:eastAsia="zh-CN"/>
              </w:rPr>
              <w:t>.</w:t>
            </w:r>
            <w:r>
              <w:rPr>
                <w:rFonts w:hint="eastAsia"/>
                <w:iCs/>
                <w:lang w:eastAsia="zh-CN"/>
              </w:rPr>
              <w:t xml:space="preserve"> </w:t>
            </w:r>
          </w:p>
          <w:p w14:paraId="13852B9D" w14:textId="77777777" w:rsidR="008855A4" w:rsidRPr="00155824" w:rsidRDefault="008855A4" w:rsidP="008855A4">
            <w:pPr>
              <w:spacing w:afterLines="50"/>
              <w:rPr>
                <w:b/>
                <w:bCs/>
                <w:i/>
                <w:iCs/>
                <w:lang w:eastAsia="zh-CN"/>
              </w:rPr>
            </w:pPr>
            <w:r w:rsidRPr="00155824">
              <w:rPr>
                <w:b/>
                <w:bCs/>
                <w:i/>
                <w:iCs/>
                <w:lang w:eastAsia="zh-CN"/>
              </w:rPr>
              <w:t xml:space="preserve">Proposal </w:t>
            </w:r>
            <w:r>
              <w:rPr>
                <w:b/>
                <w:bCs/>
                <w:i/>
                <w:iCs/>
                <w:lang w:eastAsia="zh-CN"/>
              </w:rPr>
              <w:t>1</w:t>
            </w:r>
            <w:r w:rsidRPr="00155824">
              <w:rPr>
                <w:b/>
                <w:bCs/>
                <w:i/>
                <w:iCs/>
                <w:lang w:eastAsia="zh-CN"/>
              </w:rPr>
              <w:t>: For FG63-6, support RAN2 FG for LTM in Rel-18 (</w:t>
            </w:r>
            <w:r w:rsidRPr="00155824">
              <w:rPr>
                <w:rFonts w:eastAsiaTheme="minorEastAsia" w:cs="Arial"/>
                <w:b/>
                <w:bCs/>
                <w:i/>
                <w:iCs/>
                <w:color w:val="000000" w:themeColor="text1"/>
                <w:szCs w:val="18"/>
                <w:lang w:eastAsia="zh-CN"/>
              </w:rPr>
              <w:t>at least one of ltm-MCG-r18 and ltm-SCG-r18</w:t>
            </w:r>
            <w:r w:rsidRPr="00155824">
              <w:rPr>
                <w:b/>
                <w:bCs/>
                <w:i/>
                <w:iCs/>
                <w:lang w:eastAsia="zh-CN"/>
              </w:rPr>
              <w:t xml:space="preserve">) as prerequisite. </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4"/>
              <w:gridCol w:w="472"/>
              <w:gridCol w:w="3553"/>
              <w:gridCol w:w="3419"/>
              <w:gridCol w:w="976"/>
              <w:gridCol w:w="496"/>
              <w:gridCol w:w="436"/>
              <w:gridCol w:w="3403"/>
              <w:gridCol w:w="645"/>
              <w:gridCol w:w="436"/>
              <w:gridCol w:w="436"/>
              <w:gridCol w:w="436"/>
              <w:gridCol w:w="2948"/>
              <w:gridCol w:w="1228"/>
            </w:tblGrid>
            <w:tr w:rsidR="008855A4" w:rsidRPr="00BC38DA" w14:paraId="1F55C904" w14:textId="77777777" w:rsidTr="00A952A5">
              <w:trPr>
                <w:trHeight w:val="20"/>
              </w:trPr>
              <w:tc>
                <w:tcPr>
                  <w:tcW w:w="0" w:type="auto"/>
                  <w:tcBorders>
                    <w:top w:val="single" w:sz="4" w:space="0" w:color="auto"/>
                    <w:left w:val="single" w:sz="4" w:space="0" w:color="auto"/>
                    <w:bottom w:val="single" w:sz="4" w:space="0" w:color="auto"/>
                    <w:right w:val="single" w:sz="4" w:space="0" w:color="auto"/>
                  </w:tcBorders>
                </w:tcPr>
                <w:p w14:paraId="0387DD90" w14:textId="77777777" w:rsidR="008855A4" w:rsidRPr="000623A4" w:rsidRDefault="008855A4" w:rsidP="008855A4">
                  <w:pPr>
                    <w:pStyle w:val="TAL"/>
                    <w:rPr>
                      <w:rFonts w:ascii="Times New Roman" w:eastAsia="MS Mincho" w:hAnsi="Times New Roman"/>
                      <w:color w:val="000000" w:themeColor="text1"/>
                      <w:szCs w:val="18"/>
                    </w:rPr>
                  </w:pPr>
                  <w:r w:rsidRPr="000623A4">
                    <w:rPr>
                      <w:rFonts w:ascii="Times New Roman" w:eastAsia="Yu Mincho" w:hAnsi="Times New Roman"/>
                      <w:szCs w:val="18"/>
                    </w:rPr>
                    <w:t>63. NR_Mob_Ph4</w:t>
                  </w:r>
                </w:p>
              </w:tc>
              <w:tc>
                <w:tcPr>
                  <w:tcW w:w="0" w:type="auto"/>
                  <w:tcBorders>
                    <w:top w:val="single" w:sz="4" w:space="0" w:color="auto"/>
                    <w:left w:val="single" w:sz="4" w:space="0" w:color="auto"/>
                    <w:bottom w:val="single" w:sz="4" w:space="0" w:color="auto"/>
                    <w:right w:val="single" w:sz="4" w:space="0" w:color="auto"/>
                  </w:tcBorders>
                </w:tcPr>
                <w:p w14:paraId="0E4B7E22" w14:textId="77777777" w:rsidR="008855A4" w:rsidRPr="000623A4" w:rsidRDefault="008855A4" w:rsidP="008855A4">
                  <w:pPr>
                    <w:pStyle w:val="TAL"/>
                    <w:rPr>
                      <w:rFonts w:ascii="Times New Roman" w:eastAsia="MS Mincho" w:hAnsi="Times New Roman"/>
                      <w:color w:val="000000" w:themeColor="text1"/>
                      <w:szCs w:val="18"/>
                    </w:rPr>
                  </w:pPr>
                  <w:r w:rsidRPr="000623A4">
                    <w:rPr>
                      <w:rFonts w:ascii="Times New Roman" w:eastAsia="Yu Mincho" w:hAnsi="Times New Roman"/>
                      <w:color w:val="000000" w:themeColor="text1"/>
                      <w:szCs w:val="18"/>
                    </w:rPr>
                    <w:t>63-6</w:t>
                  </w:r>
                </w:p>
              </w:tc>
              <w:tc>
                <w:tcPr>
                  <w:tcW w:w="0" w:type="auto"/>
                  <w:tcBorders>
                    <w:top w:val="single" w:sz="4" w:space="0" w:color="auto"/>
                    <w:left w:val="single" w:sz="4" w:space="0" w:color="auto"/>
                    <w:bottom w:val="single" w:sz="4" w:space="0" w:color="auto"/>
                    <w:right w:val="single" w:sz="4" w:space="0" w:color="auto"/>
                  </w:tcBorders>
                </w:tcPr>
                <w:p w14:paraId="0132A743" w14:textId="77777777" w:rsidR="008855A4" w:rsidRPr="000623A4" w:rsidRDefault="008855A4" w:rsidP="008855A4">
                  <w:pPr>
                    <w:jc w:val="left"/>
                    <w:rPr>
                      <w:rFonts w:eastAsia="Yu Mincho"/>
                      <w:color w:val="000000" w:themeColor="text1"/>
                      <w:sz w:val="18"/>
                      <w:szCs w:val="18"/>
                    </w:rPr>
                  </w:pPr>
                  <w:r w:rsidRPr="000623A4">
                    <w:rPr>
                      <w:rFonts w:eastAsia="Yu Mincho"/>
                      <w:color w:val="000000" w:themeColor="text1"/>
                      <w:sz w:val="18"/>
                      <w:szCs w:val="18"/>
                    </w:rPr>
                    <w:t xml:space="preserve">Intra-frequency CSI-RS </w:t>
                  </w:r>
                  <w:r w:rsidRPr="000623A4">
                    <w:rPr>
                      <w:rFonts w:eastAsia="Yu Mincho"/>
                      <w:color w:val="000000" w:themeColor="text1"/>
                      <w:sz w:val="18"/>
                      <w:szCs w:val="18"/>
                      <w:lang w:val="en-GB"/>
                    </w:rPr>
                    <w:t>and CSI-IM</w:t>
                  </w:r>
                  <w:r w:rsidRPr="000623A4">
                    <w:rPr>
                      <w:rFonts w:eastAsia="Yu Mincho"/>
                      <w:color w:val="000000" w:themeColor="text1"/>
                      <w:sz w:val="18"/>
                      <w:szCs w:val="18"/>
                    </w:rPr>
                    <w:t xml:space="preserve"> measurement and CSI reporting for cell indicated in CSC MAC CE after reception of LTM CSC MAC CE based on periodic CSI-RS resource</w:t>
                  </w:r>
                </w:p>
                <w:p w14:paraId="0F475EB4" w14:textId="77777777" w:rsidR="008855A4" w:rsidRPr="000623A4" w:rsidRDefault="008855A4" w:rsidP="008855A4">
                  <w:pPr>
                    <w:pStyle w:val="TAL"/>
                    <w:rPr>
                      <w:rFonts w:ascii="Times New Roman" w:eastAsia="SimSun" w:hAnsi="Times New Roman"/>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008DD0F" w14:textId="77777777" w:rsidR="008855A4" w:rsidRPr="000623A4" w:rsidRDefault="008855A4" w:rsidP="008855A4">
                  <w:pPr>
                    <w:jc w:val="left"/>
                    <w:rPr>
                      <w:rFonts w:eastAsia="Yu Mincho"/>
                      <w:color w:val="000000" w:themeColor="text1"/>
                      <w:sz w:val="18"/>
                      <w:szCs w:val="18"/>
                    </w:rPr>
                  </w:pPr>
                  <w:r w:rsidRPr="000623A4">
                    <w:rPr>
                      <w:rFonts w:eastAsia="Yu Mincho"/>
                      <w:color w:val="000000" w:themeColor="text1"/>
                      <w:sz w:val="18"/>
                      <w:szCs w:val="18"/>
                    </w:rPr>
                    <w:t xml:space="preserve">1. Support of CSI-RS </w:t>
                  </w:r>
                  <w:r w:rsidRPr="000623A4">
                    <w:rPr>
                      <w:rFonts w:eastAsia="Yu Mincho"/>
                      <w:color w:val="000000" w:themeColor="text1"/>
                      <w:sz w:val="18"/>
                      <w:szCs w:val="18"/>
                      <w:lang w:val="en-GB"/>
                    </w:rPr>
                    <w:t>and CSI-IM</w:t>
                  </w:r>
                  <w:r w:rsidRPr="000623A4">
                    <w:rPr>
                      <w:rFonts w:eastAsia="Yu Mincho"/>
                      <w:color w:val="000000" w:themeColor="text1"/>
                      <w:sz w:val="18"/>
                      <w:szCs w:val="18"/>
                    </w:rPr>
                    <w:t xml:space="preserve"> measurement and CSI reporting after reception of LTM CSC MAC CE based on periodic CSI-RS(s) of cell indicated in CSC MAC CE</w:t>
                  </w:r>
                </w:p>
                <w:p w14:paraId="2F155A3C" w14:textId="77777777" w:rsidR="008855A4" w:rsidRPr="000623A4" w:rsidRDefault="008855A4" w:rsidP="008855A4">
                  <w:pPr>
                    <w:pStyle w:val="NormalWeb"/>
                    <w:spacing w:before="60" w:after="60" w:line="288" w:lineRule="auto"/>
                    <w:rPr>
                      <w:rFonts w:eastAsia="Yu Mincho"/>
                      <w:color w:val="000000" w:themeColor="text1"/>
                      <w:sz w:val="18"/>
                      <w:szCs w:val="18"/>
                      <w:lang w:val="en-GB"/>
                    </w:rPr>
                  </w:pPr>
                  <w:r w:rsidRPr="000623A4">
                    <w:rPr>
                      <w:rFonts w:eastAsia="Yu Mincho"/>
                      <w:color w:val="000000" w:themeColor="text1"/>
                      <w:sz w:val="18"/>
                      <w:szCs w:val="18"/>
                      <w:lang w:val="en-GB"/>
                    </w:rPr>
                    <w:t xml:space="preserve">3. Maximum number of CSI-RS resources for CMR associated with CSI report configuration for a candidate cell </w:t>
                  </w:r>
                </w:p>
                <w:p w14:paraId="6133807E" w14:textId="77777777" w:rsidR="008855A4" w:rsidRPr="000623A4" w:rsidRDefault="008855A4" w:rsidP="008855A4">
                  <w:pPr>
                    <w:pStyle w:val="NormalWeb"/>
                    <w:spacing w:before="60" w:after="60" w:line="288" w:lineRule="auto"/>
                    <w:rPr>
                      <w:rFonts w:eastAsia="Yu Mincho"/>
                      <w:color w:val="000000" w:themeColor="text1"/>
                      <w:sz w:val="18"/>
                      <w:szCs w:val="18"/>
                      <w:lang w:val="en-GB"/>
                    </w:rPr>
                  </w:pPr>
                  <w:r w:rsidRPr="000623A4">
                    <w:rPr>
                      <w:rFonts w:eastAsia="Yu Mincho"/>
                      <w:color w:val="000000" w:themeColor="text1"/>
                      <w:sz w:val="18"/>
                      <w:szCs w:val="18"/>
                      <w:lang w:val="en-GB"/>
                    </w:rPr>
                    <w:t xml:space="preserve">4. Max number of ports of CSI-RS resource(s) associated with a CSI report configuration for CSI reporting for a candidate cell </w:t>
                  </w:r>
                </w:p>
                <w:p w14:paraId="0FD553AB" w14:textId="77777777" w:rsidR="008855A4" w:rsidRPr="000623A4" w:rsidRDefault="008855A4" w:rsidP="008855A4">
                  <w:pPr>
                    <w:pStyle w:val="NormalWeb"/>
                    <w:spacing w:before="60" w:after="60" w:line="288" w:lineRule="auto"/>
                    <w:rPr>
                      <w:rFonts w:eastAsia="Yu Mincho"/>
                      <w:color w:val="000000" w:themeColor="text1"/>
                      <w:sz w:val="18"/>
                      <w:szCs w:val="18"/>
                      <w:lang w:val="en-GB"/>
                    </w:rPr>
                  </w:pPr>
                  <w:r w:rsidRPr="000623A4">
                    <w:rPr>
                      <w:rFonts w:eastAsia="Yu Mincho"/>
                      <w:color w:val="000000" w:themeColor="text1"/>
                      <w:sz w:val="18"/>
                      <w:szCs w:val="18"/>
                      <w:lang w:val="en-GB"/>
                    </w:rPr>
                    <w:t>5. Maximum number of ports in one NZP CSI-RS resource</w:t>
                  </w:r>
                </w:p>
                <w:p w14:paraId="05F77E32" w14:textId="77777777" w:rsidR="008855A4" w:rsidRPr="000623A4" w:rsidRDefault="008855A4" w:rsidP="008855A4">
                  <w:pPr>
                    <w:pStyle w:val="ListParagraph"/>
                    <w:widowControl w:val="0"/>
                    <w:spacing w:before="72" w:after="72"/>
                    <w:ind w:left="0"/>
                    <w:rPr>
                      <w:rFonts w:eastAsia="Yu Mincho"/>
                      <w:color w:val="000000" w:themeColor="text1"/>
                      <w:sz w:val="18"/>
                      <w:szCs w:val="18"/>
                    </w:rPr>
                  </w:pPr>
                  <w:r w:rsidRPr="000623A4">
                    <w:rPr>
                      <w:rFonts w:eastAsia="Yu Mincho"/>
                      <w:color w:val="000000" w:themeColor="text1"/>
                      <w:sz w:val="18"/>
                      <w:szCs w:val="18"/>
                    </w:rPr>
                    <w:t>6. Max rank for CSI reporting for a candidate cell</w:t>
                  </w:r>
                </w:p>
                <w:p w14:paraId="02B10B0D" w14:textId="77777777" w:rsidR="008855A4" w:rsidRPr="000623A4" w:rsidRDefault="008855A4" w:rsidP="008855A4">
                  <w:pPr>
                    <w:pStyle w:val="ListParagraph"/>
                    <w:widowControl w:val="0"/>
                    <w:spacing w:before="72" w:after="72"/>
                    <w:ind w:left="0"/>
                    <w:rPr>
                      <w:rFonts w:eastAsia="MS Mincho"/>
                      <w:color w:val="000000" w:themeColor="text1"/>
                      <w:sz w:val="18"/>
                      <w:szCs w:val="18"/>
                    </w:rPr>
                  </w:pPr>
                </w:p>
                <w:p w14:paraId="5D019EC1" w14:textId="77777777" w:rsidR="008855A4" w:rsidRPr="000623A4" w:rsidRDefault="008855A4" w:rsidP="008855A4">
                  <w:pPr>
                    <w:rPr>
                      <w:color w:val="000000" w:themeColor="text1"/>
                      <w:sz w:val="18"/>
                      <w:szCs w:val="18"/>
                    </w:rPr>
                  </w:pPr>
                  <w:r w:rsidRPr="000623A4">
                    <w:rPr>
                      <w:rFonts w:eastAsia="MS Mincho"/>
                      <w:color w:val="000000" w:themeColor="text1"/>
                      <w:sz w:val="18"/>
                      <w:szCs w:val="18"/>
                      <w:lang w:val="en-GB" w:eastAsia="ja-JP"/>
                    </w:rPr>
                    <w:t>7. Maximum number of CSI-IM resources for</w:t>
                  </w:r>
                  <w:r w:rsidRPr="000623A4">
                    <w:rPr>
                      <w:rFonts w:eastAsia="MS Mincho"/>
                      <w:color w:val="000000" w:themeColor="text1"/>
                      <w:sz w:val="18"/>
                      <w:szCs w:val="18"/>
                      <w:lang w:eastAsia="ja-JP"/>
                    </w:rPr>
                    <w:t xml:space="preserve"> </w:t>
                  </w:r>
                  <w:r w:rsidRPr="000623A4">
                    <w:rPr>
                      <w:rFonts w:eastAsia="MS Mincho"/>
                      <w:color w:val="000000" w:themeColor="text1"/>
                      <w:sz w:val="18"/>
                      <w:szCs w:val="18"/>
                      <w:lang w:val="en-GB" w:eastAsia="ja-JP"/>
                    </w:rPr>
                    <w:t>interference measurement associated with CSI report configuration for a candidate cell</w:t>
                  </w:r>
                </w:p>
              </w:tc>
              <w:tc>
                <w:tcPr>
                  <w:tcW w:w="0" w:type="auto"/>
                  <w:tcBorders>
                    <w:top w:val="single" w:sz="4" w:space="0" w:color="auto"/>
                    <w:left w:val="single" w:sz="4" w:space="0" w:color="auto"/>
                    <w:bottom w:val="single" w:sz="4" w:space="0" w:color="auto"/>
                    <w:right w:val="single" w:sz="4" w:space="0" w:color="auto"/>
                  </w:tcBorders>
                </w:tcPr>
                <w:p w14:paraId="22343253" w14:textId="77777777" w:rsidR="008855A4" w:rsidRPr="000623A4" w:rsidRDefault="008855A4" w:rsidP="008855A4">
                  <w:pPr>
                    <w:pStyle w:val="TAL"/>
                    <w:rPr>
                      <w:rFonts w:ascii="Times New Roman" w:eastAsia="Yu Mincho" w:hAnsi="Times New Roman"/>
                      <w:strike/>
                      <w:color w:val="FF0000"/>
                      <w:szCs w:val="18"/>
                    </w:rPr>
                  </w:pPr>
                  <w:r w:rsidRPr="000623A4">
                    <w:rPr>
                      <w:rFonts w:ascii="Times New Roman" w:eastAsia="Yu Mincho" w:hAnsi="Times New Roman"/>
                      <w:strike/>
                      <w:color w:val="FF0000"/>
                      <w:szCs w:val="18"/>
                    </w:rPr>
                    <w:t>FFS</w:t>
                  </w:r>
                </w:p>
                <w:p w14:paraId="477B6D53" w14:textId="77777777" w:rsidR="008855A4" w:rsidRPr="000623A4" w:rsidRDefault="008855A4" w:rsidP="008855A4">
                  <w:pPr>
                    <w:pStyle w:val="TAL"/>
                    <w:rPr>
                      <w:rFonts w:ascii="Times New Roman" w:eastAsia="MS Mincho" w:hAnsi="Times New Roman"/>
                      <w:color w:val="000000" w:themeColor="text1"/>
                      <w:szCs w:val="18"/>
                    </w:rPr>
                  </w:pPr>
                  <w:r w:rsidRPr="000623A4">
                    <w:rPr>
                      <w:rFonts w:ascii="Times New Roman" w:eastAsia="MS Mincho" w:hAnsi="Times New Roman"/>
                      <w:color w:val="FF0000"/>
                      <w:szCs w:val="18"/>
                    </w:rPr>
                    <w:t>RAN2 FG for LTM in Rel-18</w:t>
                  </w:r>
                </w:p>
              </w:tc>
              <w:tc>
                <w:tcPr>
                  <w:tcW w:w="0" w:type="auto"/>
                  <w:tcBorders>
                    <w:top w:val="single" w:sz="4" w:space="0" w:color="auto"/>
                    <w:left w:val="single" w:sz="4" w:space="0" w:color="auto"/>
                    <w:bottom w:val="single" w:sz="4" w:space="0" w:color="auto"/>
                    <w:right w:val="single" w:sz="4" w:space="0" w:color="auto"/>
                  </w:tcBorders>
                </w:tcPr>
                <w:p w14:paraId="651DD474" w14:textId="77777777" w:rsidR="008855A4" w:rsidRPr="000623A4" w:rsidRDefault="008855A4" w:rsidP="008855A4">
                  <w:pPr>
                    <w:pStyle w:val="TAL"/>
                    <w:rPr>
                      <w:rFonts w:ascii="Times New Roman" w:eastAsia="SimSun" w:hAnsi="Times New Roman"/>
                      <w:color w:val="000000" w:themeColor="text1"/>
                      <w:szCs w:val="18"/>
                      <w:lang w:eastAsia="zh-CN"/>
                    </w:rPr>
                  </w:pPr>
                  <w:r w:rsidRPr="000623A4">
                    <w:rPr>
                      <w:rFonts w:ascii="Times New Roman" w:eastAsia="Yu Mincho" w:hAnsi="Times New Roman"/>
                      <w:szCs w:val="18"/>
                    </w:rPr>
                    <w:t>Yes</w:t>
                  </w:r>
                </w:p>
              </w:tc>
              <w:tc>
                <w:tcPr>
                  <w:tcW w:w="0" w:type="auto"/>
                  <w:tcBorders>
                    <w:top w:val="single" w:sz="4" w:space="0" w:color="auto"/>
                    <w:left w:val="single" w:sz="4" w:space="0" w:color="auto"/>
                    <w:bottom w:val="single" w:sz="4" w:space="0" w:color="auto"/>
                    <w:right w:val="single" w:sz="4" w:space="0" w:color="auto"/>
                  </w:tcBorders>
                </w:tcPr>
                <w:p w14:paraId="446C5509" w14:textId="77777777" w:rsidR="008855A4" w:rsidRPr="000623A4" w:rsidRDefault="008855A4" w:rsidP="008855A4">
                  <w:pPr>
                    <w:pStyle w:val="TAL"/>
                    <w:rPr>
                      <w:rFonts w:ascii="Times New Roman" w:hAnsi="Times New Roman"/>
                      <w:color w:val="000000" w:themeColor="text1"/>
                      <w:szCs w:val="18"/>
                    </w:rPr>
                  </w:pPr>
                  <w:r w:rsidRPr="000623A4">
                    <w:rPr>
                      <w:rFonts w:ascii="Times New Roman" w:eastAsia="Yu Mincho" w:hAnsi="Times New Roman"/>
                      <w:szCs w:val="18"/>
                    </w:rPr>
                    <w:t>No</w:t>
                  </w:r>
                </w:p>
              </w:tc>
              <w:tc>
                <w:tcPr>
                  <w:tcW w:w="0" w:type="auto"/>
                  <w:tcBorders>
                    <w:top w:val="single" w:sz="4" w:space="0" w:color="auto"/>
                    <w:left w:val="single" w:sz="4" w:space="0" w:color="auto"/>
                    <w:bottom w:val="single" w:sz="4" w:space="0" w:color="auto"/>
                    <w:right w:val="single" w:sz="4" w:space="0" w:color="auto"/>
                  </w:tcBorders>
                </w:tcPr>
                <w:p w14:paraId="0B070D85" w14:textId="77777777" w:rsidR="008855A4" w:rsidRPr="000623A4" w:rsidRDefault="008855A4" w:rsidP="008855A4">
                  <w:pPr>
                    <w:jc w:val="left"/>
                    <w:rPr>
                      <w:rFonts w:eastAsia="Yu Mincho"/>
                      <w:sz w:val="18"/>
                      <w:szCs w:val="18"/>
                    </w:rPr>
                  </w:pPr>
                  <w:r w:rsidRPr="000623A4">
                    <w:rPr>
                      <w:rFonts w:eastAsia="Yu Mincho"/>
                      <w:sz w:val="18"/>
                      <w:szCs w:val="18"/>
                    </w:rPr>
                    <w:t>Intra-frequency pe</w:t>
                  </w:r>
                  <w:r w:rsidRPr="000623A4">
                    <w:rPr>
                      <w:rFonts w:eastAsia="Yu Mincho"/>
                      <w:color w:val="000000" w:themeColor="text1"/>
                      <w:sz w:val="18"/>
                      <w:szCs w:val="18"/>
                    </w:rPr>
                    <w:t xml:space="preserve">riodic CSI-RS </w:t>
                  </w:r>
                  <w:r w:rsidRPr="000623A4">
                    <w:rPr>
                      <w:rFonts w:eastAsia="Yu Mincho"/>
                      <w:color w:val="000000" w:themeColor="text1"/>
                      <w:sz w:val="18"/>
                      <w:szCs w:val="18"/>
                      <w:lang w:val="en-GB"/>
                    </w:rPr>
                    <w:t>and CSI-IM</w:t>
                  </w:r>
                  <w:r w:rsidRPr="000623A4">
                    <w:rPr>
                      <w:rFonts w:eastAsia="Yu Mincho"/>
                      <w:color w:val="000000" w:themeColor="text1"/>
                      <w:sz w:val="18"/>
                      <w:szCs w:val="18"/>
                    </w:rPr>
                    <w:t xml:space="preserve"> measurement and CSI reporting for cell indicated in CSC MAC CE after reception of LTM CSC MAC CE is not supported</w:t>
                  </w:r>
                </w:p>
                <w:p w14:paraId="289E533A" w14:textId="77777777" w:rsidR="008855A4" w:rsidRPr="000623A4" w:rsidRDefault="008855A4" w:rsidP="008855A4">
                  <w:pPr>
                    <w:pStyle w:val="TAL"/>
                    <w:rPr>
                      <w:rFonts w:ascii="Times New Roman" w:eastAsia="SimSun" w:hAnsi="Times New Roman"/>
                      <w:color w:val="000000" w:themeColor="text1"/>
                      <w:szCs w:val="18"/>
                      <w:lang w:val="en-US" w:eastAsia="zh-CN"/>
                    </w:rPr>
                  </w:pPr>
                  <w:r w:rsidRPr="000623A4">
                    <w:rPr>
                      <w:rFonts w:ascii="Times New Roman" w:eastAsia="Yu Mincho" w:hAnsi="Times New Roman"/>
                      <w:szCs w:val="18"/>
                    </w:rPr>
                    <w:t xml:space="preserve"> </w:t>
                  </w:r>
                </w:p>
              </w:tc>
              <w:tc>
                <w:tcPr>
                  <w:tcW w:w="0" w:type="auto"/>
                  <w:tcBorders>
                    <w:top w:val="single" w:sz="4" w:space="0" w:color="auto"/>
                    <w:left w:val="single" w:sz="4" w:space="0" w:color="auto"/>
                    <w:bottom w:val="single" w:sz="4" w:space="0" w:color="auto"/>
                    <w:right w:val="single" w:sz="4" w:space="0" w:color="auto"/>
                  </w:tcBorders>
                </w:tcPr>
                <w:p w14:paraId="5CEB9C7A" w14:textId="77777777" w:rsidR="008855A4" w:rsidRPr="000623A4" w:rsidRDefault="008855A4" w:rsidP="008855A4">
                  <w:pPr>
                    <w:pStyle w:val="TAL"/>
                    <w:keepNext w:val="0"/>
                    <w:keepLines w:val="0"/>
                    <w:widowControl w:val="0"/>
                    <w:spacing w:before="72" w:after="72"/>
                    <w:rPr>
                      <w:rFonts w:ascii="Times New Roman" w:eastAsia="MS Mincho" w:hAnsi="Times New Roman"/>
                      <w:color w:val="000000" w:themeColor="text1"/>
                      <w:szCs w:val="18"/>
                    </w:rPr>
                  </w:pPr>
                  <w:r w:rsidRPr="000623A4">
                    <w:rPr>
                      <w:rFonts w:ascii="Times New Roman" w:eastAsia="Yu Mincho" w:hAnsi="Times New Roman"/>
                      <w:color w:val="000000" w:themeColor="text1"/>
                      <w:szCs w:val="18"/>
                    </w:rPr>
                    <w:t>Per Band</w:t>
                  </w:r>
                </w:p>
                <w:p w14:paraId="55DEEE4D" w14:textId="77777777" w:rsidR="008855A4" w:rsidRPr="000623A4" w:rsidRDefault="008855A4" w:rsidP="008855A4">
                  <w:pPr>
                    <w:pStyle w:val="TAL"/>
                    <w:rPr>
                      <w:rFonts w:ascii="Times New Roman" w:eastAsia="SimSun" w:hAnsi="Times New Roman"/>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6468F515" w14:textId="77777777" w:rsidR="008855A4" w:rsidRPr="000623A4" w:rsidRDefault="008855A4" w:rsidP="008855A4">
                  <w:pPr>
                    <w:pStyle w:val="TAL"/>
                    <w:rPr>
                      <w:rFonts w:ascii="Times New Roman" w:hAnsi="Times New Roman"/>
                      <w:color w:val="000000" w:themeColor="text1"/>
                      <w:szCs w:val="18"/>
                    </w:rPr>
                  </w:pPr>
                  <w:r w:rsidRPr="000623A4">
                    <w:rPr>
                      <w:rFonts w:ascii="Times New Roman" w:eastAsia="Yu Mincho" w:hAnsi="Times New Roman"/>
                      <w:szCs w:val="18"/>
                    </w:rPr>
                    <w:t>n/a</w:t>
                  </w:r>
                </w:p>
              </w:tc>
              <w:tc>
                <w:tcPr>
                  <w:tcW w:w="0" w:type="auto"/>
                  <w:tcBorders>
                    <w:top w:val="single" w:sz="4" w:space="0" w:color="auto"/>
                    <w:left w:val="single" w:sz="4" w:space="0" w:color="auto"/>
                    <w:bottom w:val="single" w:sz="4" w:space="0" w:color="auto"/>
                    <w:right w:val="single" w:sz="4" w:space="0" w:color="auto"/>
                  </w:tcBorders>
                </w:tcPr>
                <w:p w14:paraId="298F2329" w14:textId="77777777" w:rsidR="008855A4" w:rsidRPr="000623A4" w:rsidRDefault="008855A4" w:rsidP="008855A4">
                  <w:pPr>
                    <w:pStyle w:val="TAL"/>
                    <w:rPr>
                      <w:rFonts w:ascii="Times New Roman" w:hAnsi="Times New Roman"/>
                      <w:color w:val="000000" w:themeColor="text1"/>
                      <w:szCs w:val="18"/>
                    </w:rPr>
                  </w:pPr>
                  <w:r w:rsidRPr="000623A4">
                    <w:rPr>
                      <w:rFonts w:ascii="Times New Roman" w:eastAsia="Yu Mincho" w:hAnsi="Times New Roman"/>
                      <w:szCs w:val="18"/>
                    </w:rPr>
                    <w:t>n/a</w:t>
                  </w:r>
                </w:p>
              </w:tc>
              <w:tc>
                <w:tcPr>
                  <w:tcW w:w="0" w:type="auto"/>
                  <w:tcBorders>
                    <w:top w:val="single" w:sz="4" w:space="0" w:color="auto"/>
                    <w:left w:val="single" w:sz="4" w:space="0" w:color="auto"/>
                    <w:bottom w:val="single" w:sz="4" w:space="0" w:color="auto"/>
                    <w:right w:val="single" w:sz="4" w:space="0" w:color="auto"/>
                  </w:tcBorders>
                </w:tcPr>
                <w:p w14:paraId="7344B163" w14:textId="77777777" w:rsidR="008855A4" w:rsidRPr="000623A4" w:rsidRDefault="008855A4" w:rsidP="008855A4">
                  <w:pPr>
                    <w:pStyle w:val="TAL"/>
                    <w:rPr>
                      <w:rFonts w:ascii="Times New Roman" w:hAnsi="Times New Roman"/>
                      <w:color w:val="000000" w:themeColor="text1"/>
                      <w:szCs w:val="18"/>
                    </w:rPr>
                  </w:pPr>
                  <w:r w:rsidRPr="000623A4">
                    <w:rPr>
                      <w:rFonts w:ascii="Times New Roman" w:eastAsia="Yu Mincho" w:hAnsi="Times New Roman"/>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D560679" w14:textId="77777777" w:rsidR="008855A4" w:rsidRPr="000623A4" w:rsidRDefault="008855A4" w:rsidP="008855A4">
                  <w:pPr>
                    <w:pStyle w:val="TAL"/>
                    <w:rPr>
                      <w:rFonts w:ascii="Times New Roman" w:hAnsi="Times New Roman"/>
                      <w:color w:val="000000" w:themeColor="text1"/>
                      <w:szCs w:val="18"/>
                    </w:rPr>
                  </w:pPr>
                  <w:r w:rsidRPr="000623A4">
                    <w:rPr>
                      <w:rFonts w:ascii="Times New Roman" w:hAnsi="Times New Roman"/>
                      <w:color w:val="000000" w:themeColor="text1"/>
                      <w:szCs w:val="18"/>
                    </w:rPr>
                    <w:t>Component 3 candidate values: {1,2,3,4,5,6,7,8}</w:t>
                  </w:r>
                </w:p>
                <w:p w14:paraId="58430BD3" w14:textId="77777777" w:rsidR="008855A4" w:rsidRPr="000623A4" w:rsidRDefault="008855A4" w:rsidP="008855A4">
                  <w:pPr>
                    <w:pStyle w:val="TAL"/>
                    <w:rPr>
                      <w:rFonts w:ascii="Times New Roman" w:hAnsi="Times New Roman"/>
                      <w:color w:val="000000" w:themeColor="text1"/>
                      <w:szCs w:val="18"/>
                      <w:lang w:val="en-US"/>
                    </w:rPr>
                  </w:pPr>
                </w:p>
                <w:p w14:paraId="1F297C84" w14:textId="77777777" w:rsidR="008855A4" w:rsidRPr="000623A4" w:rsidRDefault="008855A4" w:rsidP="008855A4">
                  <w:pPr>
                    <w:pStyle w:val="TAL"/>
                    <w:rPr>
                      <w:rFonts w:ascii="Times New Roman" w:hAnsi="Times New Roman"/>
                      <w:color w:val="000000" w:themeColor="text1"/>
                      <w:szCs w:val="18"/>
                    </w:rPr>
                  </w:pPr>
                  <w:r w:rsidRPr="000623A4">
                    <w:rPr>
                      <w:rFonts w:ascii="Times New Roman" w:hAnsi="Times New Roman"/>
                      <w:color w:val="000000" w:themeColor="text1"/>
                      <w:szCs w:val="18"/>
                    </w:rPr>
                    <w:t>Component 4 candidate values: {1,2,4,8,12,16,24,32,48,64,128}</w:t>
                  </w:r>
                </w:p>
                <w:p w14:paraId="159A85C9" w14:textId="77777777" w:rsidR="008855A4" w:rsidRPr="000623A4" w:rsidRDefault="008855A4" w:rsidP="008855A4">
                  <w:pPr>
                    <w:pStyle w:val="TAL"/>
                    <w:rPr>
                      <w:rFonts w:ascii="Times New Roman" w:hAnsi="Times New Roman"/>
                      <w:color w:val="000000" w:themeColor="text1"/>
                      <w:szCs w:val="18"/>
                    </w:rPr>
                  </w:pPr>
                </w:p>
                <w:p w14:paraId="640B1B7A" w14:textId="77777777" w:rsidR="008855A4" w:rsidRPr="000623A4" w:rsidRDefault="008855A4" w:rsidP="008855A4">
                  <w:pPr>
                    <w:pStyle w:val="TAL"/>
                    <w:rPr>
                      <w:rFonts w:ascii="Times New Roman" w:hAnsi="Times New Roman"/>
                      <w:color w:val="000000" w:themeColor="text1"/>
                      <w:szCs w:val="18"/>
                    </w:rPr>
                  </w:pPr>
                  <w:r w:rsidRPr="000623A4">
                    <w:rPr>
                      <w:rFonts w:ascii="Times New Roman" w:hAnsi="Times New Roman"/>
                      <w:color w:val="000000" w:themeColor="text1"/>
                      <w:szCs w:val="18"/>
                      <w:lang w:val="en-US"/>
                    </w:rPr>
                    <w:t>Component 5 candidate values: {</w:t>
                  </w:r>
                  <w:r w:rsidRPr="000623A4">
                    <w:rPr>
                      <w:rFonts w:ascii="Times New Roman" w:hAnsi="Times New Roman"/>
                      <w:color w:val="000000" w:themeColor="text1"/>
                      <w:szCs w:val="18"/>
                    </w:rPr>
                    <w:t xml:space="preserve">1, </w:t>
                  </w:r>
                  <w:r w:rsidRPr="000623A4">
                    <w:rPr>
                      <w:rFonts w:ascii="Times New Roman" w:hAnsi="Times New Roman"/>
                      <w:color w:val="000000" w:themeColor="text1"/>
                      <w:szCs w:val="18"/>
                      <w:lang w:val="en-US"/>
                    </w:rPr>
                    <w:t>2, 4, 8, 12, 16, 24, 32}</w:t>
                  </w:r>
                </w:p>
                <w:p w14:paraId="1929FEA6" w14:textId="77777777" w:rsidR="008855A4" w:rsidRPr="000623A4" w:rsidRDefault="008855A4" w:rsidP="008855A4">
                  <w:pPr>
                    <w:pStyle w:val="TAL"/>
                    <w:rPr>
                      <w:rFonts w:ascii="Times New Roman" w:hAnsi="Times New Roman"/>
                      <w:color w:val="000000" w:themeColor="text1"/>
                      <w:szCs w:val="18"/>
                    </w:rPr>
                  </w:pPr>
                </w:p>
                <w:p w14:paraId="7B1AEC49" w14:textId="77777777" w:rsidR="008855A4" w:rsidRPr="000623A4" w:rsidRDefault="008855A4" w:rsidP="008855A4">
                  <w:pPr>
                    <w:pStyle w:val="TAL"/>
                    <w:keepNext w:val="0"/>
                    <w:keepLines w:val="0"/>
                    <w:widowControl w:val="0"/>
                    <w:spacing w:before="72" w:after="72"/>
                    <w:rPr>
                      <w:rFonts w:ascii="Times New Roman" w:hAnsi="Times New Roman"/>
                      <w:color w:val="000000" w:themeColor="text1"/>
                      <w:szCs w:val="18"/>
                      <w:highlight w:val="yellow"/>
                      <w:lang w:val="en-US"/>
                    </w:rPr>
                  </w:pPr>
                  <w:r w:rsidRPr="000623A4">
                    <w:rPr>
                      <w:rFonts w:ascii="Times New Roman" w:hAnsi="Times New Roman"/>
                      <w:color w:val="000000" w:themeColor="text1"/>
                      <w:szCs w:val="18"/>
                      <w:lang w:val="en-US"/>
                    </w:rPr>
                    <w:t>Component 6 candidate values: {1,2,3,4,5,6,7,8}</w:t>
                  </w:r>
                </w:p>
                <w:p w14:paraId="52E79F62" w14:textId="77777777" w:rsidR="008855A4" w:rsidRPr="000623A4" w:rsidRDefault="008855A4" w:rsidP="008855A4">
                  <w:pPr>
                    <w:pStyle w:val="TAL"/>
                    <w:keepNext w:val="0"/>
                    <w:keepLines w:val="0"/>
                    <w:widowControl w:val="0"/>
                    <w:spacing w:before="72" w:after="72"/>
                    <w:rPr>
                      <w:rFonts w:ascii="Times New Roman" w:hAnsi="Times New Roman"/>
                      <w:color w:val="000000" w:themeColor="text1"/>
                      <w:szCs w:val="18"/>
                      <w:highlight w:val="yellow"/>
                    </w:rPr>
                  </w:pPr>
                </w:p>
                <w:p w14:paraId="1ADA5DFA" w14:textId="77777777" w:rsidR="008855A4" w:rsidRPr="000623A4" w:rsidRDefault="008855A4" w:rsidP="008855A4">
                  <w:pPr>
                    <w:pStyle w:val="TAL"/>
                    <w:rPr>
                      <w:rFonts w:ascii="Times New Roman" w:hAnsi="Times New Roman"/>
                      <w:color w:val="000000" w:themeColor="text1"/>
                      <w:szCs w:val="18"/>
                    </w:rPr>
                  </w:pPr>
                  <w:r w:rsidRPr="000623A4">
                    <w:rPr>
                      <w:rFonts w:ascii="Times New Roman" w:hAnsi="Times New Roman"/>
                      <w:color w:val="000000" w:themeColor="text1"/>
                      <w:szCs w:val="18"/>
                      <w:lang w:val="en-US"/>
                    </w:rPr>
                    <w:t xml:space="preserve">Component 7 candidate values: </w:t>
                  </w:r>
                  <w:r w:rsidRPr="000623A4">
                    <w:rPr>
                      <w:rFonts w:ascii="Times New Roman" w:hAnsi="Times New Roman"/>
                      <w:color w:val="000000" w:themeColor="text1"/>
                      <w:szCs w:val="18"/>
                    </w:rPr>
                    <w:t>{1,2,3,4,5,6,7,8}</w:t>
                  </w:r>
                </w:p>
              </w:tc>
              <w:tc>
                <w:tcPr>
                  <w:tcW w:w="0" w:type="auto"/>
                  <w:tcBorders>
                    <w:top w:val="single" w:sz="4" w:space="0" w:color="auto"/>
                    <w:left w:val="single" w:sz="4" w:space="0" w:color="auto"/>
                    <w:bottom w:val="single" w:sz="4" w:space="0" w:color="auto"/>
                    <w:right w:val="single" w:sz="4" w:space="0" w:color="auto"/>
                  </w:tcBorders>
                </w:tcPr>
                <w:p w14:paraId="4653FE76" w14:textId="77777777" w:rsidR="008855A4" w:rsidRPr="000623A4" w:rsidRDefault="008855A4" w:rsidP="008855A4">
                  <w:pPr>
                    <w:pStyle w:val="TAL"/>
                    <w:rPr>
                      <w:rFonts w:ascii="Times New Roman" w:hAnsi="Times New Roman"/>
                      <w:color w:val="000000" w:themeColor="text1"/>
                      <w:szCs w:val="18"/>
                    </w:rPr>
                  </w:pPr>
                  <w:r w:rsidRPr="000623A4">
                    <w:rPr>
                      <w:rFonts w:ascii="Times New Roman" w:eastAsia="Yu Mincho" w:hAnsi="Times New Roman"/>
                      <w:szCs w:val="18"/>
                    </w:rPr>
                    <w:t xml:space="preserve">Optional with capability </w:t>
                  </w:r>
                  <w:proofErr w:type="spellStart"/>
                  <w:r w:rsidRPr="000623A4">
                    <w:rPr>
                      <w:rFonts w:ascii="Times New Roman" w:eastAsia="Yu Mincho" w:hAnsi="Times New Roman"/>
                      <w:szCs w:val="18"/>
                    </w:rPr>
                    <w:t>signaling</w:t>
                  </w:r>
                  <w:proofErr w:type="spellEnd"/>
                </w:p>
              </w:tc>
            </w:tr>
          </w:tbl>
          <w:p w14:paraId="306C39A1" w14:textId="77777777" w:rsidR="00D810FB" w:rsidRPr="009E665D" w:rsidRDefault="00D810FB" w:rsidP="008855A4">
            <w:pPr>
              <w:spacing w:afterLines="50"/>
              <w:rPr>
                <w:rFonts w:ascii="Times New Roman" w:eastAsia="Yu Mincho" w:hAnsi="Times New Roman"/>
                <w:sz w:val="22"/>
                <w:szCs w:val="18"/>
                <w:lang w:eastAsia="ja-JP"/>
              </w:rPr>
            </w:pPr>
          </w:p>
        </w:tc>
      </w:tr>
      <w:tr w:rsidR="00D810FB" w14:paraId="530001C5" w14:textId="77777777" w:rsidTr="00A952A5">
        <w:tc>
          <w:tcPr>
            <w:tcW w:w="1844" w:type="dxa"/>
            <w:tcBorders>
              <w:top w:val="single" w:sz="4" w:space="0" w:color="auto"/>
              <w:left w:val="single" w:sz="4" w:space="0" w:color="auto"/>
              <w:bottom w:val="single" w:sz="4" w:space="0" w:color="auto"/>
              <w:right w:val="single" w:sz="4" w:space="0" w:color="auto"/>
            </w:tcBorders>
          </w:tcPr>
          <w:p w14:paraId="6739151B" w14:textId="77777777" w:rsidR="00D810FB" w:rsidRDefault="00D810FB" w:rsidP="00A952A5">
            <w:pPr>
              <w:jc w:val="left"/>
              <w:rPr>
                <w:rFonts w:ascii="Calibri" w:eastAsiaTheme="minorEastAsia" w:hAnsi="Calibri" w:cs="Calibri"/>
                <w:lang w:eastAsia="zh-CN"/>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_Ref210939763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A1D1C89" w14:textId="77777777" w:rsidR="00BA3BDC" w:rsidRDefault="00BA3BDC" w:rsidP="00027BFF">
            <w:pPr>
              <w:numPr>
                <w:ilvl w:val="0"/>
                <w:numId w:val="27"/>
              </w:numPr>
              <w:adjustRightInd w:val="0"/>
              <w:snapToGrid w:val="0"/>
              <w:spacing w:beforeLines="30" w:before="72" w:afterLines="30" w:after="72" w:line="288" w:lineRule="auto"/>
              <w:rPr>
                <w:rFonts w:eastAsia="Microsoft YaHei"/>
              </w:rPr>
            </w:pPr>
            <w:r>
              <w:rPr>
                <w:rFonts w:hint="eastAsia"/>
                <w:color w:val="000000" w:themeColor="text1"/>
                <w:szCs w:val="18"/>
              </w:rPr>
              <w:t>For FG-63-6, t</w:t>
            </w:r>
            <w:r>
              <w:rPr>
                <w:rFonts w:eastAsia="Microsoft YaHei"/>
              </w:rPr>
              <w:t>he prerequisite FG</w:t>
            </w:r>
            <w:r>
              <w:rPr>
                <w:rFonts w:eastAsia="Microsoft YaHei" w:hint="eastAsia"/>
              </w:rPr>
              <w:t xml:space="preserve"> 2-36 (</w:t>
            </w:r>
            <w:r>
              <w:t>Type I single panel codebook</w:t>
            </w:r>
            <w:r>
              <w:rPr>
                <w:rFonts w:eastAsia="Microsoft YaHei" w:hint="eastAsia"/>
              </w:rPr>
              <w:t>) needs to be added.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0"/>
              <w:gridCol w:w="474"/>
              <w:gridCol w:w="3569"/>
              <w:gridCol w:w="3437"/>
              <w:gridCol w:w="523"/>
              <w:gridCol w:w="496"/>
              <w:gridCol w:w="436"/>
              <w:gridCol w:w="3727"/>
              <w:gridCol w:w="623"/>
              <w:gridCol w:w="436"/>
              <w:gridCol w:w="436"/>
              <w:gridCol w:w="436"/>
              <w:gridCol w:w="3010"/>
              <w:gridCol w:w="1275"/>
            </w:tblGrid>
            <w:tr w:rsidR="00BA3BDC" w14:paraId="50722D77" w14:textId="77777777" w:rsidTr="00A952A5">
              <w:trPr>
                <w:trHeight w:val="20"/>
              </w:trPr>
              <w:tc>
                <w:tcPr>
                  <w:tcW w:w="0" w:type="auto"/>
                  <w:tcBorders>
                    <w:top w:val="single" w:sz="4" w:space="0" w:color="auto"/>
                    <w:left w:val="single" w:sz="4" w:space="0" w:color="auto"/>
                    <w:bottom w:val="single" w:sz="4" w:space="0" w:color="auto"/>
                    <w:right w:val="single" w:sz="4" w:space="0" w:color="auto"/>
                  </w:tcBorders>
                </w:tcPr>
                <w:p w14:paraId="44B5CF9B" w14:textId="77777777" w:rsidR="00BA3BDC" w:rsidRDefault="00BA3BDC" w:rsidP="00BA3BDC">
                  <w:pPr>
                    <w:pStyle w:val="TAL"/>
                    <w:spacing w:before="72" w:after="72"/>
                    <w:rPr>
                      <w:rFonts w:ascii="Times New Roman" w:eastAsia="MS Mincho" w:hAnsi="Times New Roman"/>
                      <w:color w:val="000000" w:themeColor="text1"/>
                      <w:szCs w:val="18"/>
                    </w:rPr>
                  </w:pPr>
                  <w:r>
                    <w:rPr>
                      <w:rFonts w:ascii="Times New Roman" w:eastAsia="Yu Mincho" w:hAnsi="Times New Roman"/>
                      <w:szCs w:val="18"/>
                    </w:rPr>
                    <w:t>63. NR_Mob_Ph4</w:t>
                  </w:r>
                </w:p>
              </w:tc>
              <w:tc>
                <w:tcPr>
                  <w:tcW w:w="0" w:type="auto"/>
                  <w:tcBorders>
                    <w:top w:val="single" w:sz="4" w:space="0" w:color="auto"/>
                    <w:left w:val="single" w:sz="4" w:space="0" w:color="auto"/>
                    <w:bottom w:val="single" w:sz="4" w:space="0" w:color="auto"/>
                    <w:right w:val="single" w:sz="4" w:space="0" w:color="auto"/>
                  </w:tcBorders>
                </w:tcPr>
                <w:p w14:paraId="0DEA4F05" w14:textId="77777777" w:rsidR="00BA3BDC" w:rsidRDefault="00BA3BDC" w:rsidP="00BA3BDC">
                  <w:pPr>
                    <w:pStyle w:val="TAL"/>
                    <w:spacing w:before="72" w:after="72"/>
                    <w:rPr>
                      <w:rFonts w:ascii="Times New Roman" w:eastAsia="Yu Mincho" w:hAnsi="Times New Roman"/>
                      <w:szCs w:val="18"/>
                    </w:rPr>
                  </w:pPr>
                  <w:r>
                    <w:rPr>
                      <w:rFonts w:ascii="Times New Roman" w:eastAsia="Yu Mincho" w:hAnsi="Times New Roman"/>
                      <w:szCs w:val="18"/>
                    </w:rPr>
                    <w:t>63-6</w:t>
                  </w:r>
                </w:p>
              </w:tc>
              <w:tc>
                <w:tcPr>
                  <w:tcW w:w="0" w:type="auto"/>
                  <w:tcBorders>
                    <w:top w:val="single" w:sz="4" w:space="0" w:color="auto"/>
                    <w:left w:val="single" w:sz="4" w:space="0" w:color="auto"/>
                    <w:bottom w:val="single" w:sz="4" w:space="0" w:color="auto"/>
                    <w:right w:val="single" w:sz="4" w:space="0" w:color="auto"/>
                  </w:tcBorders>
                </w:tcPr>
                <w:p w14:paraId="70E620E5" w14:textId="77777777" w:rsidR="00BA3BDC" w:rsidRDefault="00BA3BDC" w:rsidP="00BA3BDC">
                  <w:pPr>
                    <w:pStyle w:val="TAL"/>
                    <w:spacing w:before="72" w:after="72"/>
                    <w:rPr>
                      <w:rFonts w:ascii="Times New Roman" w:eastAsia="Yu Mincho" w:hAnsi="Times New Roman"/>
                      <w:szCs w:val="18"/>
                    </w:rPr>
                  </w:pPr>
                  <w:r>
                    <w:rPr>
                      <w:rFonts w:ascii="Times New Roman" w:eastAsia="Yu Mincho" w:hAnsi="Times New Roman"/>
                      <w:szCs w:val="18"/>
                      <w:lang w:val="en-US"/>
                    </w:rPr>
                    <w:t>Intra-frequency CSI-RS and CSI-IM measurement and CSI reporting for cell indicated in CSC MAC CE after reception of LTM CSC MAC CE based on periodic CSI-RS resource</w:t>
                  </w:r>
                </w:p>
              </w:tc>
              <w:tc>
                <w:tcPr>
                  <w:tcW w:w="0" w:type="auto"/>
                  <w:tcBorders>
                    <w:top w:val="single" w:sz="4" w:space="0" w:color="auto"/>
                    <w:left w:val="single" w:sz="4" w:space="0" w:color="auto"/>
                    <w:bottom w:val="single" w:sz="4" w:space="0" w:color="auto"/>
                    <w:right w:val="single" w:sz="4" w:space="0" w:color="auto"/>
                  </w:tcBorders>
                </w:tcPr>
                <w:p w14:paraId="4788E63B" w14:textId="77777777" w:rsidR="00BA3BDC" w:rsidRDefault="00BA3BDC" w:rsidP="00BA3BDC">
                  <w:pPr>
                    <w:pStyle w:val="NormalWeb"/>
                    <w:spacing w:before="72" w:beforeAutospacing="0" w:after="72" w:afterAutospacing="0" w:line="288" w:lineRule="auto"/>
                    <w:rPr>
                      <w:rFonts w:eastAsia="Yu Mincho"/>
                      <w:sz w:val="18"/>
                      <w:szCs w:val="18"/>
                      <w:lang w:val="en-GB"/>
                    </w:rPr>
                  </w:pPr>
                  <w:r>
                    <w:rPr>
                      <w:rFonts w:eastAsia="Yu Mincho"/>
                      <w:sz w:val="18"/>
                      <w:szCs w:val="18"/>
                      <w:lang w:val="en-GB"/>
                    </w:rPr>
                    <w:t>1. Support of CSI-RS and CSI-IM measurement and CSI reporting after reception of LTM CSC MAC CE based on periodic CSI-RS(s) of cell indicated in CSC MAC CE</w:t>
                  </w:r>
                </w:p>
                <w:p w14:paraId="69F534A1" w14:textId="77777777" w:rsidR="00BA3BDC" w:rsidRDefault="00BA3BDC" w:rsidP="00BA3BDC">
                  <w:pPr>
                    <w:pStyle w:val="NormalWeb"/>
                    <w:spacing w:before="72" w:beforeAutospacing="0" w:after="72" w:afterAutospacing="0" w:line="288" w:lineRule="auto"/>
                    <w:rPr>
                      <w:rFonts w:eastAsia="Yu Mincho"/>
                      <w:sz w:val="18"/>
                      <w:szCs w:val="18"/>
                      <w:lang w:val="en-GB"/>
                    </w:rPr>
                  </w:pPr>
                  <w:r>
                    <w:rPr>
                      <w:rFonts w:eastAsia="Yu Mincho"/>
                      <w:sz w:val="18"/>
                      <w:szCs w:val="18"/>
                      <w:lang w:val="en-GB"/>
                    </w:rPr>
                    <w:t xml:space="preserve">3. Maximum number of CSI-RS resources for CMR associated with CSI report configuration for a candidate cell </w:t>
                  </w:r>
                </w:p>
                <w:p w14:paraId="7EF10476" w14:textId="77777777" w:rsidR="00BA3BDC" w:rsidRDefault="00BA3BDC" w:rsidP="00BA3BDC">
                  <w:pPr>
                    <w:pStyle w:val="NormalWeb"/>
                    <w:spacing w:before="72" w:beforeAutospacing="0" w:after="72" w:afterAutospacing="0" w:line="288" w:lineRule="auto"/>
                    <w:rPr>
                      <w:rFonts w:eastAsia="Yu Mincho"/>
                      <w:sz w:val="18"/>
                      <w:szCs w:val="18"/>
                      <w:lang w:val="en-GB"/>
                    </w:rPr>
                  </w:pPr>
                  <w:r>
                    <w:rPr>
                      <w:rFonts w:eastAsia="Yu Mincho"/>
                      <w:sz w:val="18"/>
                      <w:szCs w:val="18"/>
                      <w:lang w:val="en-GB"/>
                    </w:rPr>
                    <w:t xml:space="preserve">4. Max number of ports of CSI-RS resource(s) associated with a CSI report configuration for CSI reporting for a candidate cell </w:t>
                  </w:r>
                </w:p>
                <w:p w14:paraId="7F452C5B" w14:textId="77777777" w:rsidR="00BA3BDC" w:rsidRDefault="00BA3BDC" w:rsidP="00BA3BDC">
                  <w:pPr>
                    <w:pStyle w:val="NormalWeb"/>
                    <w:spacing w:before="72" w:beforeAutospacing="0" w:after="72" w:afterAutospacing="0" w:line="288" w:lineRule="auto"/>
                    <w:rPr>
                      <w:rFonts w:eastAsia="Yu Mincho"/>
                      <w:sz w:val="18"/>
                      <w:szCs w:val="18"/>
                      <w:lang w:val="en-GB"/>
                    </w:rPr>
                  </w:pPr>
                  <w:r>
                    <w:rPr>
                      <w:rFonts w:eastAsia="Yu Mincho"/>
                      <w:sz w:val="18"/>
                      <w:szCs w:val="18"/>
                      <w:lang w:val="en-GB"/>
                    </w:rPr>
                    <w:t>5. Maximum number of ports in one NZP CSI-RS resource</w:t>
                  </w:r>
                </w:p>
                <w:p w14:paraId="1BC3AB41" w14:textId="77777777" w:rsidR="00BA3BDC" w:rsidRDefault="00BA3BDC" w:rsidP="00BA3BDC">
                  <w:pPr>
                    <w:pStyle w:val="NormalWeb"/>
                    <w:spacing w:before="72" w:beforeAutospacing="0" w:after="72" w:afterAutospacing="0" w:line="288" w:lineRule="auto"/>
                    <w:rPr>
                      <w:rFonts w:eastAsia="Yu Mincho"/>
                      <w:sz w:val="18"/>
                      <w:szCs w:val="18"/>
                      <w:lang w:val="en-GB"/>
                    </w:rPr>
                  </w:pPr>
                  <w:r>
                    <w:rPr>
                      <w:rFonts w:eastAsia="Yu Mincho"/>
                      <w:sz w:val="18"/>
                      <w:szCs w:val="18"/>
                      <w:lang w:val="en-GB"/>
                    </w:rPr>
                    <w:t>6. Max rank for CSI reporting for a candidate cell</w:t>
                  </w:r>
                </w:p>
                <w:p w14:paraId="3C8D8A65" w14:textId="77777777" w:rsidR="00BA3BDC" w:rsidRDefault="00BA3BDC" w:rsidP="00BA3BDC">
                  <w:pPr>
                    <w:pStyle w:val="NormalWeb"/>
                    <w:spacing w:before="72" w:beforeAutospacing="0" w:after="72" w:afterAutospacing="0" w:line="288" w:lineRule="auto"/>
                    <w:rPr>
                      <w:rFonts w:eastAsia="Yu Mincho"/>
                      <w:sz w:val="18"/>
                      <w:szCs w:val="18"/>
                      <w:lang w:val="en-GB"/>
                    </w:rPr>
                  </w:pPr>
                  <w:r>
                    <w:rPr>
                      <w:rFonts w:eastAsia="Yu Mincho"/>
                      <w:sz w:val="18"/>
                      <w:szCs w:val="18"/>
                      <w:lang w:val="en-GB"/>
                    </w:rPr>
                    <w:t>7. Maximum number of CSI-IM resources for interference measurement associated with CSI report configuration for a candidate cell</w:t>
                  </w:r>
                </w:p>
                <w:p w14:paraId="1D031DDC" w14:textId="77777777" w:rsidR="00BA3BDC" w:rsidRDefault="00BA3BDC" w:rsidP="00BA3BDC">
                  <w:pPr>
                    <w:pStyle w:val="NormalWeb"/>
                    <w:spacing w:before="72" w:beforeAutospacing="0" w:after="72" w:afterAutospacing="0" w:line="288" w:lineRule="auto"/>
                    <w:rPr>
                      <w:rFonts w:eastAsia="Yu Mincho"/>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1B9D3A3F" w14:textId="77777777" w:rsidR="00BA3BDC" w:rsidRDefault="00BA3BDC" w:rsidP="00BA3BDC">
                  <w:pPr>
                    <w:pStyle w:val="NormalWeb"/>
                    <w:keepNext/>
                    <w:keepLines/>
                    <w:spacing w:before="72" w:beforeAutospacing="0" w:after="72" w:afterAutospacing="0"/>
                    <w:rPr>
                      <w:rFonts w:eastAsia="Yu Mincho"/>
                      <w:strike/>
                      <w:color w:val="FF0000"/>
                      <w:sz w:val="18"/>
                      <w:szCs w:val="18"/>
                      <w:highlight w:val="yellow"/>
                      <w:lang w:bidi="ar"/>
                    </w:rPr>
                  </w:pPr>
                  <w:r>
                    <w:rPr>
                      <w:rFonts w:eastAsia="Yu Mincho"/>
                      <w:strike/>
                      <w:color w:val="FF0000"/>
                      <w:sz w:val="18"/>
                      <w:szCs w:val="18"/>
                      <w:highlight w:val="yellow"/>
                      <w:lang w:bidi="ar"/>
                    </w:rPr>
                    <w:t>FFS</w:t>
                  </w:r>
                </w:p>
                <w:p w14:paraId="79D034A3" w14:textId="77777777" w:rsidR="00BA3BDC" w:rsidRDefault="00BA3BDC" w:rsidP="00BA3BDC">
                  <w:pPr>
                    <w:pStyle w:val="TAL"/>
                    <w:spacing w:before="72" w:after="72"/>
                    <w:rPr>
                      <w:rFonts w:ascii="Times New Roman" w:eastAsia="Yu Mincho" w:hAnsi="Times New Roman"/>
                      <w:szCs w:val="18"/>
                      <w:highlight w:val="yellow"/>
                    </w:rPr>
                  </w:pPr>
                  <w:r>
                    <w:rPr>
                      <w:rFonts w:ascii="Times New Roman" w:eastAsia="Yu Mincho" w:hAnsi="Times New Roman"/>
                      <w:color w:val="FF0000"/>
                      <w:szCs w:val="18"/>
                      <w:lang w:val="en-US" w:eastAsia="zh-CN" w:bidi="ar"/>
                    </w:rPr>
                    <w:t>2-36</w:t>
                  </w:r>
                </w:p>
              </w:tc>
              <w:tc>
                <w:tcPr>
                  <w:tcW w:w="0" w:type="auto"/>
                  <w:tcBorders>
                    <w:top w:val="single" w:sz="4" w:space="0" w:color="auto"/>
                    <w:left w:val="single" w:sz="4" w:space="0" w:color="auto"/>
                    <w:bottom w:val="single" w:sz="4" w:space="0" w:color="auto"/>
                    <w:right w:val="single" w:sz="4" w:space="0" w:color="auto"/>
                  </w:tcBorders>
                </w:tcPr>
                <w:p w14:paraId="4380426E" w14:textId="77777777" w:rsidR="00BA3BDC" w:rsidRDefault="00BA3BDC" w:rsidP="00BA3BDC">
                  <w:pPr>
                    <w:pStyle w:val="TAL"/>
                    <w:spacing w:before="72" w:after="72"/>
                    <w:rPr>
                      <w:rFonts w:ascii="Times New Roman" w:eastAsia="Yu Mincho" w:hAnsi="Times New Roman"/>
                      <w:szCs w:val="18"/>
                    </w:rPr>
                  </w:pPr>
                  <w:r>
                    <w:rPr>
                      <w:rFonts w:ascii="Times New Roman" w:eastAsia="Yu Mincho" w:hAnsi="Times New Roman"/>
                      <w:szCs w:val="18"/>
                    </w:rPr>
                    <w:t>Yes</w:t>
                  </w:r>
                </w:p>
              </w:tc>
              <w:tc>
                <w:tcPr>
                  <w:tcW w:w="0" w:type="auto"/>
                  <w:tcBorders>
                    <w:top w:val="single" w:sz="4" w:space="0" w:color="auto"/>
                    <w:left w:val="single" w:sz="4" w:space="0" w:color="auto"/>
                    <w:bottom w:val="single" w:sz="4" w:space="0" w:color="auto"/>
                    <w:right w:val="single" w:sz="4" w:space="0" w:color="auto"/>
                  </w:tcBorders>
                </w:tcPr>
                <w:p w14:paraId="2A81617C" w14:textId="77777777" w:rsidR="00BA3BDC" w:rsidRDefault="00BA3BDC" w:rsidP="00BA3BDC">
                  <w:pPr>
                    <w:pStyle w:val="TAL"/>
                    <w:spacing w:before="72" w:after="72"/>
                    <w:rPr>
                      <w:rFonts w:ascii="Times New Roman" w:eastAsia="Yu Mincho" w:hAnsi="Times New Roman"/>
                      <w:szCs w:val="18"/>
                    </w:rPr>
                  </w:pPr>
                  <w:r>
                    <w:rPr>
                      <w:rFonts w:ascii="Times New Roman" w:eastAsia="Yu Mincho" w:hAnsi="Times New Roman"/>
                      <w:szCs w:val="18"/>
                    </w:rPr>
                    <w:t>No</w:t>
                  </w:r>
                </w:p>
              </w:tc>
              <w:tc>
                <w:tcPr>
                  <w:tcW w:w="0" w:type="auto"/>
                  <w:tcBorders>
                    <w:top w:val="single" w:sz="4" w:space="0" w:color="auto"/>
                    <w:left w:val="single" w:sz="4" w:space="0" w:color="auto"/>
                    <w:bottom w:val="single" w:sz="4" w:space="0" w:color="auto"/>
                    <w:right w:val="single" w:sz="4" w:space="0" w:color="auto"/>
                  </w:tcBorders>
                </w:tcPr>
                <w:p w14:paraId="40859EA0" w14:textId="77777777" w:rsidR="00BA3BDC" w:rsidRDefault="00BA3BDC" w:rsidP="00BA3BDC">
                  <w:pPr>
                    <w:spacing w:before="72" w:after="72"/>
                    <w:jc w:val="left"/>
                    <w:rPr>
                      <w:rFonts w:eastAsia="Yu Mincho"/>
                      <w:sz w:val="18"/>
                      <w:szCs w:val="18"/>
                    </w:rPr>
                  </w:pPr>
                  <w:r>
                    <w:rPr>
                      <w:rFonts w:eastAsia="Yu Mincho"/>
                      <w:sz w:val="18"/>
                      <w:szCs w:val="18"/>
                    </w:rPr>
                    <w:t>Intra-frequency periodic CSI-RS and CSI-IM measurement and CSI reporting for cell indicated in CSC MAC CE after reception of LTM CSC MAC CE is not supported</w:t>
                  </w:r>
                </w:p>
                <w:p w14:paraId="61232C07" w14:textId="77777777" w:rsidR="00BA3BDC" w:rsidRDefault="00BA3BDC" w:rsidP="00BA3BDC">
                  <w:pPr>
                    <w:spacing w:before="72" w:after="72"/>
                    <w:jc w:val="left"/>
                    <w:rPr>
                      <w:rFonts w:eastAsia="Yu Mincho"/>
                      <w:sz w:val="18"/>
                      <w:szCs w:val="18"/>
                    </w:rPr>
                  </w:pPr>
                </w:p>
                <w:p w14:paraId="1D5CE276" w14:textId="77777777" w:rsidR="00BA3BDC" w:rsidRDefault="00BA3BDC" w:rsidP="00BA3BDC">
                  <w:pPr>
                    <w:pStyle w:val="TAL"/>
                    <w:spacing w:before="72" w:after="72"/>
                    <w:rPr>
                      <w:rFonts w:ascii="Times New Roman" w:eastAsia="Yu Mincho" w:hAnsi="Times New Roman"/>
                      <w:szCs w:val="18"/>
                    </w:rPr>
                  </w:pPr>
                  <w:r>
                    <w:rPr>
                      <w:rFonts w:ascii="Times New Roman" w:eastAsia="Yu Mincho" w:hAnsi="Times New Roman"/>
                      <w:szCs w:val="18"/>
                    </w:rPr>
                    <w:t xml:space="preserve"> </w:t>
                  </w:r>
                </w:p>
              </w:tc>
              <w:tc>
                <w:tcPr>
                  <w:tcW w:w="0" w:type="auto"/>
                  <w:tcBorders>
                    <w:top w:val="single" w:sz="4" w:space="0" w:color="auto"/>
                    <w:left w:val="single" w:sz="4" w:space="0" w:color="auto"/>
                    <w:bottom w:val="single" w:sz="4" w:space="0" w:color="auto"/>
                    <w:right w:val="single" w:sz="4" w:space="0" w:color="auto"/>
                  </w:tcBorders>
                </w:tcPr>
                <w:p w14:paraId="0F687B26" w14:textId="77777777" w:rsidR="00BA3BDC" w:rsidRDefault="00BA3BDC" w:rsidP="00BA3BDC">
                  <w:pPr>
                    <w:pStyle w:val="TAL"/>
                    <w:spacing w:before="72" w:after="72"/>
                    <w:rPr>
                      <w:rFonts w:ascii="Times New Roman" w:eastAsia="Yu Mincho" w:hAnsi="Times New Roman"/>
                      <w:szCs w:val="18"/>
                    </w:rPr>
                  </w:pPr>
                  <w:r>
                    <w:rPr>
                      <w:rFonts w:ascii="Times New Roman" w:eastAsia="Yu Mincho" w:hAnsi="Times New Roman"/>
                      <w:szCs w:val="18"/>
                      <w:lang w:val="en-US"/>
                    </w:rPr>
                    <w:t>Per band</w:t>
                  </w:r>
                </w:p>
              </w:tc>
              <w:tc>
                <w:tcPr>
                  <w:tcW w:w="0" w:type="auto"/>
                  <w:tcBorders>
                    <w:top w:val="single" w:sz="4" w:space="0" w:color="auto"/>
                    <w:left w:val="single" w:sz="4" w:space="0" w:color="auto"/>
                    <w:bottom w:val="single" w:sz="4" w:space="0" w:color="auto"/>
                    <w:right w:val="single" w:sz="4" w:space="0" w:color="auto"/>
                  </w:tcBorders>
                </w:tcPr>
                <w:p w14:paraId="36490FB6" w14:textId="77777777" w:rsidR="00BA3BDC" w:rsidRDefault="00BA3BDC" w:rsidP="00BA3BDC">
                  <w:pPr>
                    <w:pStyle w:val="TAL"/>
                    <w:spacing w:before="72" w:after="72"/>
                    <w:rPr>
                      <w:rFonts w:ascii="Times New Roman" w:eastAsia="Yu Mincho" w:hAnsi="Times New Roman"/>
                      <w:szCs w:val="18"/>
                    </w:rPr>
                  </w:pPr>
                  <w:r>
                    <w:rPr>
                      <w:rFonts w:ascii="Times New Roman" w:eastAsia="Yu Mincho" w:hAnsi="Times New Roman"/>
                      <w:szCs w:val="18"/>
                    </w:rPr>
                    <w:t>n/a</w:t>
                  </w:r>
                </w:p>
              </w:tc>
              <w:tc>
                <w:tcPr>
                  <w:tcW w:w="0" w:type="auto"/>
                  <w:tcBorders>
                    <w:top w:val="single" w:sz="4" w:space="0" w:color="auto"/>
                    <w:left w:val="single" w:sz="4" w:space="0" w:color="auto"/>
                    <w:bottom w:val="single" w:sz="4" w:space="0" w:color="auto"/>
                    <w:right w:val="single" w:sz="4" w:space="0" w:color="auto"/>
                  </w:tcBorders>
                </w:tcPr>
                <w:p w14:paraId="2BEC87B8" w14:textId="77777777" w:rsidR="00BA3BDC" w:rsidRDefault="00BA3BDC" w:rsidP="00BA3BDC">
                  <w:pPr>
                    <w:pStyle w:val="TAL"/>
                    <w:spacing w:before="72" w:after="72"/>
                    <w:rPr>
                      <w:rFonts w:ascii="Times New Roman" w:eastAsia="Yu Mincho" w:hAnsi="Times New Roman"/>
                      <w:szCs w:val="18"/>
                    </w:rPr>
                  </w:pPr>
                  <w:r>
                    <w:rPr>
                      <w:rFonts w:ascii="Times New Roman" w:eastAsia="Yu Mincho" w:hAnsi="Times New Roman"/>
                      <w:szCs w:val="18"/>
                    </w:rPr>
                    <w:t>n/a</w:t>
                  </w:r>
                </w:p>
              </w:tc>
              <w:tc>
                <w:tcPr>
                  <w:tcW w:w="0" w:type="auto"/>
                  <w:tcBorders>
                    <w:top w:val="single" w:sz="4" w:space="0" w:color="auto"/>
                    <w:left w:val="single" w:sz="4" w:space="0" w:color="auto"/>
                    <w:bottom w:val="single" w:sz="4" w:space="0" w:color="auto"/>
                    <w:right w:val="single" w:sz="4" w:space="0" w:color="auto"/>
                  </w:tcBorders>
                </w:tcPr>
                <w:p w14:paraId="2C1F6613" w14:textId="77777777" w:rsidR="00BA3BDC" w:rsidRDefault="00BA3BDC" w:rsidP="00BA3BDC">
                  <w:pPr>
                    <w:pStyle w:val="TAL"/>
                    <w:spacing w:before="72" w:after="72"/>
                    <w:rPr>
                      <w:rFonts w:ascii="Times New Roman" w:eastAsia="Yu Mincho" w:hAnsi="Times New Roman"/>
                      <w:szCs w:val="18"/>
                    </w:rPr>
                  </w:pPr>
                  <w:r>
                    <w:rPr>
                      <w:rFonts w:ascii="Times New Roman" w:eastAsia="Yu Mincho" w:hAnsi="Times New Roman"/>
                      <w:szCs w:val="18"/>
                    </w:rPr>
                    <w:t>n/a</w:t>
                  </w:r>
                </w:p>
              </w:tc>
              <w:tc>
                <w:tcPr>
                  <w:tcW w:w="0" w:type="auto"/>
                  <w:tcBorders>
                    <w:top w:val="single" w:sz="4" w:space="0" w:color="auto"/>
                    <w:left w:val="single" w:sz="4" w:space="0" w:color="auto"/>
                    <w:bottom w:val="single" w:sz="4" w:space="0" w:color="auto"/>
                    <w:right w:val="single" w:sz="4" w:space="0" w:color="auto"/>
                  </w:tcBorders>
                </w:tcPr>
                <w:p w14:paraId="4B9BC4A3" w14:textId="77777777" w:rsidR="00BA3BDC" w:rsidRDefault="00BA3BDC" w:rsidP="00BA3BDC">
                  <w:pPr>
                    <w:pStyle w:val="TAL"/>
                    <w:spacing w:before="72" w:after="72"/>
                    <w:rPr>
                      <w:rFonts w:ascii="Times New Roman" w:hAnsi="Times New Roman"/>
                      <w:color w:val="000000" w:themeColor="text1"/>
                      <w:szCs w:val="18"/>
                      <w:lang w:val="en-US"/>
                    </w:rPr>
                  </w:pPr>
                  <w:r>
                    <w:rPr>
                      <w:rFonts w:ascii="Times New Roman" w:hAnsi="Times New Roman"/>
                      <w:color w:val="000000" w:themeColor="text1"/>
                      <w:szCs w:val="18"/>
                      <w:lang w:val="en-US" w:eastAsia="zh-CN"/>
                    </w:rPr>
                    <w:t>Component 3 candidate values: {1,2,3,4,5,6,7,8}</w:t>
                  </w:r>
                </w:p>
                <w:p w14:paraId="31D383F9" w14:textId="77777777" w:rsidR="00BA3BDC" w:rsidRDefault="00BA3BDC" w:rsidP="00BA3BDC">
                  <w:pPr>
                    <w:pStyle w:val="TAL"/>
                    <w:spacing w:before="72" w:after="72"/>
                    <w:rPr>
                      <w:rFonts w:ascii="Times New Roman" w:hAnsi="Times New Roman"/>
                      <w:color w:val="000000" w:themeColor="text1"/>
                      <w:szCs w:val="18"/>
                      <w:lang w:val="en-US"/>
                    </w:rPr>
                  </w:pPr>
                </w:p>
                <w:p w14:paraId="1A7AAA5F" w14:textId="77777777" w:rsidR="00BA3BDC" w:rsidRDefault="00BA3BDC" w:rsidP="00BA3BDC">
                  <w:pPr>
                    <w:pStyle w:val="TAL"/>
                    <w:spacing w:before="72" w:after="72"/>
                    <w:rPr>
                      <w:rFonts w:ascii="Times New Roman" w:hAnsi="Times New Roman"/>
                      <w:color w:val="000000" w:themeColor="text1"/>
                      <w:szCs w:val="18"/>
                      <w:lang w:val="en-US"/>
                    </w:rPr>
                  </w:pPr>
                  <w:r>
                    <w:rPr>
                      <w:rFonts w:ascii="Times New Roman" w:hAnsi="Times New Roman"/>
                      <w:color w:val="000000" w:themeColor="text1"/>
                      <w:szCs w:val="18"/>
                      <w:lang w:val="en-US" w:eastAsia="zh-CN"/>
                    </w:rPr>
                    <w:t>Component 4 candidate values: {1,2,4,8,12,16,24,32,48,64,128}</w:t>
                  </w:r>
                </w:p>
                <w:p w14:paraId="6EE6B9DA" w14:textId="77777777" w:rsidR="00BA3BDC" w:rsidRDefault="00BA3BDC" w:rsidP="00BA3BDC">
                  <w:pPr>
                    <w:pStyle w:val="TAL"/>
                    <w:spacing w:before="72" w:after="72"/>
                    <w:rPr>
                      <w:rFonts w:ascii="Times New Roman" w:hAnsi="Times New Roman"/>
                      <w:color w:val="000000" w:themeColor="text1"/>
                      <w:szCs w:val="18"/>
                      <w:lang w:val="en-US"/>
                    </w:rPr>
                  </w:pPr>
                </w:p>
                <w:p w14:paraId="2474DB01" w14:textId="77777777" w:rsidR="00BA3BDC" w:rsidRDefault="00BA3BDC" w:rsidP="00BA3BDC">
                  <w:pPr>
                    <w:pStyle w:val="TAL"/>
                    <w:spacing w:before="72" w:after="72"/>
                    <w:rPr>
                      <w:rFonts w:ascii="Times New Roman" w:hAnsi="Times New Roman"/>
                      <w:color w:val="000000" w:themeColor="text1"/>
                      <w:szCs w:val="18"/>
                      <w:lang w:val="en-US"/>
                    </w:rPr>
                  </w:pPr>
                  <w:r>
                    <w:rPr>
                      <w:rFonts w:ascii="Times New Roman" w:hAnsi="Times New Roman"/>
                      <w:color w:val="000000" w:themeColor="text1"/>
                      <w:szCs w:val="18"/>
                      <w:lang w:val="en-US" w:eastAsia="zh-CN"/>
                    </w:rPr>
                    <w:t>Component 5 candidate values: {1, 2, 4, 8, 12, 16, 24, 32}</w:t>
                  </w:r>
                </w:p>
                <w:p w14:paraId="3202841D" w14:textId="77777777" w:rsidR="00BA3BDC" w:rsidRDefault="00BA3BDC" w:rsidP="00BA3BDC">
                  <w:pPr>
                    <w:pStyle w:val="TAL"/>
                    <w:spacing w:before="72" w:after="72"/>
                    <w:rPr>
                      <w:rFonts w:ascii="Times New Roman" w:hAnsi="Times New Roman"/>
                      <w:color w:val="000000" w:themeColor="text1"/>
                      <w:szCs w:val="18"/>
                      <w:lang w:val="en-US"/>
                    </w:rPr>
                  </w:pPr>
                </w:p>
                <w:p w14:paraId="259322B4" w14:textId="77777777" w:rsidR="00BA3BDC" w:rsidRDefault="00BA3BDC" w:rsidP="00BA3BDC">
                  <w:pPr>
                    <w:pStyle w:val="TAL"/>
                    <w:spacing w:before="72" w:after="72"/>
                    <w:rPr>
                      <w:rFonts w:ascii="Times New Roman" w:hAnsi="Times New Roman"/>
                      <w:color w:val="000000" w:themeColor="text1"/>
                      <w:szCs w:val="18"/>
                      <w:lang w:val="en-US"/>
                    </w:rPr>
                  </w:pPr>
                  <w:r>
                    <w:rPr>
                      <w:rFonts w:ascii="Times New Roman" w:hAnsi="Times New Roman"/>
                      <w:color w:val="000000" w:themeColor="text1"/>
                      <w:szCs w:val="18"/>
                      <w:lang w:val="en-US" w:eastAsia="zh-CN"/>
                    </w:rPr>
                    <w:t>Component 6 candidate values: {1,2,3,4,5,6,7,8}</w:t>
                  </w:r>
                </w:p>
                <w:p w14:paraId="18A728E3" w14:textId="77777777" w:rsidR="00BA3BDC" w:rsidRDefault="00BA3BDC" w:rsidP="00BA3BDC">
                  <w:pPr>
                    <w:pStyle w:val="TAL"/>
                    <w:spacing w:before="72" w:after="72"/>
                    <w:rPr>
                      <w:rFonts w:ascii="Times New Roman" w:hAnsi="Times New Roman"/>
                      <w:color w:val="000000" w:themeColor="text1"/>
                      <w:szCs w:val="18"/>
                      <w:lang w:val="en-US"/>
                    </w:rPr>
                  </w:pPr>
                </w:p>
                <w:p w14:paraId="5FD8499B" w14:textId="77777777" w:rsidR="00BA3BDC" w:rsidRDefault="00BA3BDC" w:rsidP="00BA3BDC">
                  <w:pPr>
                    <w:pStyle w:val="TAL"/>
                    <w:spacing w:before="72" w:after="72"/>
                    <w:rPr>
                      <w:rFonts w:ascii="Times New Roman" w:hAnsi="Times New Roman"/>
                      <w:color w:val="000000" w:themeColor="text1"/>
                      <w:szCs w:val="18"/>
                      <w:lang w:val="en-US"/>
                    </w:rPr>
                  </w:pPr>
                  <w:r>
                    <w:rPr>
                      <w:rFonts w:ascii="Times New Roman" w:hAnsi="Times New Roman"/>
                      <w:color w:val="000000" w:themeColor="text1"/>
                      <w:szCs w:val="18"/>
                      <w:lang w:val="en-US" w:eastAsia="zh-CN"/>
                    </w:rPr>
                    <w:t>Component 7 candidate values: {1,2,3,4,5,6,7,8}</w:t>
                  </w:r>
                </w:p>
                <w:p w14:paraId="078CA18B" w14:textId="77777777" w:rsidR="00BA3BDC" w:rsidRDefault="00BA3BDC" w:rsidP="00BA3BDC">
                  <w:pPr>
                    <w:pStyle w:val="TAL"/>
                    <w:spacing w:before="72" w:after="72"/>
                    <w:rPr>
                      <w:rFonts w:ascii="Times New Roman" w:hAnsi="Times New Roman"/>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391E09FE" w14:textId="77777777" w:rsidR="00BA3BDC" w:rsidRDefault="00BA3BDC" w:rsidP="00BA3BDC">
                  <w:pPr>
                    <w:pStyle w:val="TAL"/>
                    <w:spacing w:before="72" w:after="72"/>
                    <w:rPr>
                      <w:rFonts w:ascii="Times New Roman" w:eastAsia="Yu Mincho" w:hAnsi="Times New Roman"/>
                      <w:szCs w:val="18"/>
                    </w:rPr>
                  </w:pPr>
                  <w:r>
                    <w:rPr>
                      <w:rFonts w:ascii="Times New Roman" w:eastAsia="Yu Mincho" w:hAnsi="Times New Roman"/>
                      <w:szCs w:val="18"/>
                    </w:rPr>
                    <w:t xml:space="preserve">Optional with capability </w:t>
                  </w:r>
                  <w:proofErr w:type="spellStart"/>
                  <w:r>
                    <w:rPr>
                      <w:rFonts w:ascii="Times New Roman" w:eastAsia="Yu Mincho" w:hAnsi="Times New Roman"/>
                      <w:szCs w:val="18"/>
                    </w:rPr>
                    <w:t>signaling</w:t>
                  </w:r>
                  <w:proofErr w:type="spellEnd"/>
                </w:p>
              </w:tc>
            </w:tr>
          </w:tbl>
          <w:p w14:paraId="13EBAAB1" w14:textId="77777777" w:rsidR="00D810FB" w:rsidRPr="009E665D" w:rsidRDefault="00D810FB" w:rsidP="00A952A5">
            <w:pPr>
              <w:spacing w:before="0" w:after="0" w:line="360" w:lineRule="auto"/>
              <w:jc w:val="left"/>
              <w:rPr>
                <w:rFonts w:ascii="Times New Roman" w:eastAsia="Yu Mincho" w:hAnsi="Times New Roman"/>
                <w:sz w:val="22"/>
                <w:szCs w:val="18"/>
                <w:lang w:eastAsia="ja-JP"/>
              </w:rPr>
            </w:pPr>
          </w:p>
        </w:tc>
      </w:tr>
      <w:tr w:rsidR="00D810FB" w14:paraId="52BEAEB5" w14:textId="77777777" w:rsidTr="00A952A5">
        <w:tc>
          <w:tcPr>
            <w:tcW w:w="1844" w:type="dxa"/>
            <w:tcBorders>
              <w:top w:val="single" w:sz="4" w:space="0" w:color="auto"/>
              <w:left w:val="single" w:sz="4" w:space="0" w:color="auto"/>
              <w:bottom w:val="single" w:sz="4" w:space="0" w:color="auto"/>
              <w:right w:val="single" w:sz="4" w:space="0" w:color="auto"/>
            </w:tcBorders>
          </w:tcPr>
          <w:p w14:paraId="4250C89E" w14:textId="77777777" w:rsidR="00D810FB" w:rsidRDefault="00D810FB" w:rsidP="00A952A5">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_Ref210939769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208F63E" w14:textId="77777777" w:rsidR="00E97D0D" w:rsidRDefault="00E97D0D" w:rsidP="00027BFF">
            <w:pPr>
              <w:pStyle w:val="ListParagraph"/>
              <w:numPr>
                <w:ilvl w:val="1"/>
                <w:numId w:val="25"/>
              </w:numPr>
              <w:spacing w:before="0" w:after="0" w:line="278" w:lineRule="auto"/>
              <w:jc w:val="left"/>
              <w:rPr>
                <w:rFonts w:ascii="Times New Roman" w:hAnsi="Times New Roman"/>
              </w:rPr>
            </w:pPr>
            <w:r w:rsidRPr="007145FC">
              <w:rPr>
                <w:rFonts w:ascii="Times New Roman" w:hAnsi="Times New Roman"/>
              </w:rPr>
              <w:t xml:space="preserve">Since FG 63-6 includes support for both CSI-RS and CSI-IM, FG 2-33 </w:t>
            </w:r>
            <w:r>
              <w:rPr>
                <w:rFonts w:ascii="Times New Roman" w:hAnsi="Times New Roman"/>
              </w:rPr>
              <w:t xml:space="preserve">on basic CSI using both </w:t>
            </w:r>
            <w:r w:rsidRPr="007145FC">
              <w:rPr>
                <w:rFonts w:ascii="Times New Roman" w:hAnsi="Times New Roman"/>
              </w:rPr>
              <w:t>CSI-RS and CSI-IM reception for CSI feedback should be defined as its prerequisite FG. In addition, since the UE starts measurements only after receiving the LTM CSC MAC CE, the UE should also support the basic LTM capability, i.e., the RAN2 FG for Rel-18 LTM.</w:t>
            </w:r>
          </w:p>
          <w:p w14:paraId="6CDB9159" w14:textId="77777777" w:rsidR="00E97D0D" w:rsidRDefault="00E97D0D" w:rsidP="00027BFF">
            <w:pPr>
              <w:pStyle w:val="ListParagraph"/>
              <w:numPr>
                <w:ilvl w:val="1"/>
                <w:numId w:val="25"/>
              </w:numPr>
              <w:spacing w:before="0" w:after="0" w:line="278" w:lineRule="auto"/>
              <w:jc w:val="left"/>
              <w:rPr>
                <w:rFonts w:ascii="Times New Roman" w:hAnsi="Times New Roman"/>
              </w:rPr>
            </w:pPr>
            <w:r>
              <w:rPr>
                <w:rFonts w:ascii="Times New Roman" w:hAnsi="Times New Roman"/>
              </w:rPr>
              <w:lastRenderedPageBreak/>
              <w:t>T</w:t>
            </w:r>
            <w:r w:rsidRPr="005C676F">
              <w:rPr>
                <w:rFonts w:ascii="Times New Roman" w:hAnsi="Times New Roman"/>
              </w:rPr>
              <w:t>he prerequisite FG for FG 63-6a should be 63-6</w:t>
            </w:r>
            <w:r>
              <w:rPr>
                <w:rFonts w:ascii="Times New Roman" w:hAnsi="Times New Roman"/>
              </w:rPr>
              <w:t>.</w:t>
            </w:r>
          </w:p>
          <w:p w14:paraId="3E63E198" w14:textId="77777777" w:rsidR="00E97D0D" w:rsidRDefault="00E97D0D" w:rsidP="00027BFF">
            <w:pPr>
              <w:pStyle w:val="ListParagraph"/>
              <w:numPr>
                <w:ilvl w:val="1"/>
                <w:numId w:val="25"/>
              </w:numPr>
              <w:spacing w:before="0" w:after="0" w:line="278" w:lineRule="auto"/>
              <w:jc w:val="left"/>
              <w:rPr>
                <w:rFonts w:ascii="Times New Roman" w:hAnsi="Times New Roman"/>
              </w:rPr>
            </w:pPr>
            <w:r w:rsidRPr="008F6138">
              <w:rPr>
                <w:rFonts w:ascii="Times New Roman" w:hAnsi="Times New Roman"/>
              </w:rPr>
              <w:t>The FG description and the description of Component 1 of FG 63-6 currently only mention “based on periodic CSI-RS resource.” However, it should also include “periodic CSI-IM resource.”</w:t>
            </w:r>
            <w:r>
              <w:rPr>
                <w:rFonts w:ascii="Times New Roman" w:hAnsi="Times New Roman"/>
              </w:rPr>
              <w:t xml:space="preserve"> </w:t>
            </w:r>
          </w:p>
          <w:p w14:paraId="18D24B07" w14:textId="77777777" w:rsidR="00E97D0D" w:rsidRPr="008F6138" w:rsidRDefault="00E97D0D" w:rsidP="00027BFF">
            <w:pPr>
              <w:pStyle w:val="ListParagraph"/>
              <w:numPr>
                <w:ilvl w:val="1"/>
                <w:numId w:val="25"/>
              </w:numPr>
              <w:spacing w:before="0" w:after="0" w:line="278" w:lineRule="auto"/>
              <w:jc w:val="left"/>
              <w:rPr>
                <w:rFonts w:ascii="Times New Roman" w:hAnsi="Times New Roman"/>
              </w:rPr>
            </w:pPr>
            <w:r w:rsidRPr="008F6138">
              <w:rPr>
                <w:rFonts w:ascii="Times New Roman" w:hAnsi="Times New Roman"/>
              </w:rPr>
              <w:t>The FG description and the description of Component 1 of FG 63-6</w:t>
            </w:r>
            <w:r>
              <w:rPr>
                <w:rFonts w:ascii="Times New Roman" w:hAnsi="Times New Roman"/>
              </w:rPr>
              <w:t>a</w:t>
            </w:r>
            <w:r w:rsidRPr="008F6138">
              <w:rPr>
                <w:rFonts w:ascii="Times New Roman" w:hAnsi="Times New Roman"/>
              </w:rPr>
              <w:t xml:space="preserve"> currently only mention “based on </w:t>
            </w:r>
            <w:r>
              <w:rPr>
                <w:rFonts w:ascii="Times New Roman" w:hAnsi="Times New Roman"/>
              </w:rPr>
              <w:t>semi-persistent</w:t>
            </w:r>
            <w:r w:rsidRPr="008F6138">
              <w:rPr>
                <w:rFonts w:ascii="Times New Roman" w:hAnsi="Times New Roman"/>
              </w:rPr>
              <w:t xml:space="preserve"> CSI-RS resource.” However, it should also include “</w:t>
            </w:r>
            <w:r>
              <w:rPr>
                <w:rFonts w:ascii="Times New Roman" w:hAnsi="Times New Roman"/>
              </w:rPr>
              <w:t>semi-persistent</w:t>
            </w:r>
            <w:r w:rsidRPr="008F6138">
              <w:rPr>
                <w:rFonts w:ascii="Times New Roman" w:hAnsi="Times New Roman"/>
              </w:rPr>
              <w:t xml:space="preserve"> CSI-IM resource.”</w:t>
            </w:r>
          </w:p>
          <w:p w14:paraId="569517F8" w14:textId="77777777" w:rsidR="00E97D0D" w:rsidRPr="008F6138" w:rsidRDefault="00E97D0D" w:rsidP="00027BFF">
            <w:pPr>
              <w:pStyle w:val="ListParagraph"/>
              <w:numPr>
                <w:ilvl w:val="1"/>
                <w:numId w:val="25"/>
              </w:numPr>
              <w:spacing w:before="0" w:after="0" w:line="278" w:lineRule="auto"/>
              <w:jc w:val="left"/>
              <w:rPr>
                <w:rFonts w:ascii="Times New Roman" w:hAnsi="Times New Roman"/>
              </w:rPr>
            </w:pPr>
            <w:r>
              <w:rPr>
                <w:rFonts w:ascii="Times New Roman" w:hAnsi="Times New Roman"/>
              </w:rPr>
              <w:t xml:space="preserve">The component numbering for components 3 to 7 should be corrected for both 63-6 and 63-6a.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497"/>
              <w:gridCol w:w="3321"/>
              <w:gridCol w:w="3334"/>
              <w:gridCol w:w="1070"/>
              <w:gridCol w:w="528"/>
              <w:gridCol w:w="461"/>
              <w:gridCol w:w="3059"/>
              <w:gridCol w:w="650"/>
              <w:gridCol w:w="461"/>
              <w:gridCol w:w="461"/>
              <w:gridCol w:w="461"/>
              <w:gridCol w:w="3188"/>
              <w:gridCol w:w="1281"/>
            </w:tblGrid>
            <w:tr w:rsidR="00BC3EC5" w:rsidRPr="006815C9" w14:paraId="17DA5873" w14:textId="77777777" w:rsidTr="00A952A5">
              <w:trPr>
                <w:trHeight w:val="20"/>
              </w:trPr>
              <w:tc>
                <w:tcPr>
                  <w:tcW w:w="0" w:type="auto"/>
                  <w:tcBorders>
                    <w:top w:val="single" w:sz="4" w:space="0" w:color="auto"/>
                    <w:left w:val="single" w:sz="4" w:space="0" w:color="auto"/>
                    <w:bottom w:val="single" w:sz="4" w:space="0" w:color="auto"/>
                    <w:right w:val="single" w:sz="4" w:space="0" w:color="auto"/>
                  </w:tcBorders>
                </w:tcPr>
                <w:p w14:paraId="5D0306D8" w14:textId="77777777" w:rsidR="00BC3EC5" w:rsidRPr="00BC3EC5" w:rsidRDefault="00BC3EC5" w:rsidP="00BC3EC5">
                  <w:pPr>
                    <w:pStyle w:val="TAL"/>
                    <w:rPr>
                      <w:rFonts w:ascii="Times New Roman" w:eastAsia="MS Mincho" w:hAnsi="Times New Roman"/>
                      <w:color w:val="000000" w:themeColor="text1"/>
                      <w:sz w:val="20"/>
                    </w:rPr>
                  </w:pPr>
                  <w:r w:rsidRPr="00BC3EC5">
                    <w:rPr>
                      <w:rFonts w:ascii="Times New Roman" w:eastAsia="Yu Mincho" w:hAnsi="Times New Roman"/>
                      <w:sz w:val="20"/>
                    </w:rPr>
                    <w:t>63. NR_Mob_Ph4</w:t>
                  </w:r>
                </w:p>
              </w:tc>
              <w:tc>
                <w:tcPr>
                  <w:tcW w:w="0" w:type="auto"/>
                  <w:tcBorders>
                    <w:top w:val="single" w:sz="4" w:space="0" w:color="auto"/>
                    <w:left w:val="single" w:sz="4" w:space="0" w:color="auto"/>
                    <w:bottom w:val="single" w:sz="4" w:space="0" w:color="auto"/>
                    <w:right w:val="single" w:sz="4" w:space="0" w:color="auto"/>
                  </w:tcBorders>
                </w:tcPr>
                <w:p w14:paraId="582A7FC8" w14:textId="77777777" w:rsidR="00BC3EC5" w:rsidRPr="00BC3EC5" w:rsidRDefault="00BC3EC5" w:rsidP="00BC3EC5">
                  <w:pPr>
                    <w:pStyle w:val="TAL"/>
                    <w:rPr>
                      <w:rFonts w:ascii="Times New Roman" w:eastAsia="Yu Mincho" w:hAnsi="Times New Roman"/>
                      <w:sz w:val="20"/>
                    </w:rPr>
                  </w:pPr>
                  <w:r w:rsidRPr="00BC3EC5">
                    <w:rPr>
                      <w:rFonts w:ascii="Times New Roman" w:eastAsia="Yu Mincho" w:hAnsi="Times New Roman"/>
                      <w:sz w:val="20"/>
                    </w:rPr>
                    <w:t>63-6</w:t>
                  </w:r>
                </w:p>
              </w:tc>
              <w:tc>
                <w:tcPr>
                  <w:tcW w:w="0" w:type="auto"/>
                  <w:tcBorders>
                    <w:top w:val="single" w:sz="4" w:space="0" w:color="auto"/>
                    <w:left w:val="single" w:sz="4" w:space="0" w:color="auto"/>
                    <w:bottom w:val="single" w:sz="4" w:space="0" w:color="auto"/>
                    <w:right w:val="single" w:sz="4" w:space="0" w:color="auto"/>
                  </w:tcBorders>
                </w:tcPr>
                <w:p w14:paraId="71750A66" w14:textId="77777777" w:rsidR="00BC3EC5" w:rsidRPr="00BC3EC5" w:rsidRDefault="00BC3EC5" w:rsidP="00BC3EC5">
                  <w:pPr>
                    <w:jc w:val="left"/>
                    <w:rPr>
                      <w:rFonts w:ascii="Times New Roman" w:eastAsia="Yu Mincho" w:hAnsi="Times New Roman"/>
                    </w:rPr>
                  </w:pPr>
                  <w:r w:rsidRPr="00BC3EC5">
                    <w:rPr>
                      <w:rFonts w:ascii="Times New Roman" w:eastAsia="Yu Mincho" w:hAnsi="Times New Roman"/>
                    </w:rPr>
                    <w:t>Intra-frequency CSI-RS and CSI-IM measurement and CSI reporting for cell indicated in CSC MAC CE after reception of LTM CSC MAC CE</w:t>
                  </w:r>
                  <w:r w:rsidRPr="00BC3EC5">
                    <w:rPr>
                      <w:rFonts w:ascii="Times New Roman" w:eastAsia="Yu Mincho" w:hAnsi="Times New Roman"/>
                      <w:color w:val="FF0000"/>
                    </w:rPr>
                    <w:t xml:space="preserve"> </w:t>
                  </w:r>
                  <w:r w:rsidRPr="00BC3EC5">
                    <w:rPr>
                      <w:rFonts w:ascii="Times New Roman" w:eastAsia="Yu Mincho" w:hAnsi="Times New Roman"/>
                    </w:rPr>
                    <w:t xml:space="preserve">based on periodic CSI-RS </w:t>
                  </w:r>
                  <w:r w:rsidRPr="00BC3EC5">
                    <w:rPr>
                      <w:rFonts w:ascii="Times New Roman" w:eastAsia="Yu Mincho" w:hAnsi="Times New Roman"/>
                      <w:color w:val="FF0000"/>
                    </w:rPr>
                    <w:t xml:space="preserve">and CSI-IM </w:t>
                  </w:r>
                  <w:r w:rsidRPr="00BC3EC5">
                    <w:rPr>
                      <w:rFonts w:ascii="Times New Roman" w:eastAsia="Yu Mincho" w:hAnsi="Times New Roman"/>
                    </w:rPr>
                    <w:t>resource</w:t>
                  </w:r>
                </w:p>
                <w:p w14:paraId="321CD6BA" w14:textId="77777777" w:rsidR="00BC3EC5" w:rsidRPr="00BC3EC5" w:rsidRDefault="00BC3EC5" w:rsidP="00BC3EC5">
                  <w:pPr>
                    <w:pStyle w:val="TAL"/>
                    <w:rPr>
                      <w:rFonts w:ascii="Times New Roman" w:eastAsia="Yu Mincho" w:hAnsi="Times New Roman"/>
                      <w:sz w:val="20"/>
                    </w:rPr>
                  </w:pPr>
                </w:p>
              </w:tc>
              <w:tc>
                <w:tcPr>
                  <w:tcW w:w="0" w:type="auto"/>
                  <w:tcBorders>
                    <w:top w:val="single" w:sz="4" w:space="0" w:color="auto"/>
                    <w:left w:val="single" w:sz="4" w:space="0" w:color="auto"/>
                    <w:bottom w:val="single" w:sz="4" w:space="0" w:color="auto"/>
                    <w:right w:val="single" w:sz="4" w:space="0" w:color="auto"/>
                  </w:tcBorders>
                </w:tcPr>
                <w:p w14:paraId="17667829" w14:textId="77777777" w:rsidR="00BC3EC5" w:rsidRPr="00BC3EC5" w:rsidRDefault="00BC3EC5" w:rsidP="00BC3EC5">
                  <w:pPr>
                    <w:jc w:val="left"/>
                    <w:rPr>
                      <w:rFonts w:ascii="Times New Roman" w:eastAsia="Yu Mincho" w:hAnsi="Times New Roman"/>
                    </w:rPr>
                  </w:pPr>
                  <w:r w:rsidRPr="00BC3EC5">
                    <w:rPr>
                      <w:rFonts w:ascii="Times New Roman" w:eastAsia="Yu Mincho" w:hAnsi="Times New Roman"/>
                    </w:rPr>
                    <w:t xml:space="preserve">1. Support of CSI-RS and CSI-IM measurement and CSI reporting after reception of LTM CSC MAC CE based on periodic CSI-RS(s) </w:t>
                  </w:r>
                  <w:r w:rsidRPr="00BC3EC5">
                    <w:rPr>
                      <w:rFonts w:ascii="Times New Roman" w:eastAsia="Yu Mincho" w:hAnsi="Times New Roman"/>
                      <w:color w:val="FF0000"/>
                    </w:rPr>
                    <w:t>and CSI-IM resources</w:t>
                  </w:r>
                  <w:r w:rsidRPr="00BC3EC5">
                    <w:rPr>
                      <w:rFonts w:ascii="Times New Roman" w:eastAsia="Yu Mincho" w:hAnsi="Times New Roman"/>
                      <w:color w:val="000000" w:themeColor="text1"/>
                    </w:rPr>
                    <w:t xml:space="preserve"> </w:t>
                  </w:r>
                  <w:r w:rsidRPr="00BC3EC5">
                    <w:rPr>
                      <w:rFonts w:ascii="Times New Roman" w:eastAsia="Yu Mincho" w:hAnsi="Times New Roman"/>
                    </w:rPr>
                    <w:t>of cell indicated in CSC MAC CE</w:t>
                  </w:r>
                </w:p>
                <w:p w14:paraId="511C8786" w14:textId="77777777" w:rsidR="00BC3EC5" w:rsidRPr="00BC3EC5" w:rsidRDefault="00BC3EC5" w:rsidP="00BC3EC5">
                  <w:pPr>
                    <w:pStyle w:val="NormalWeb"/>
                    <w:spacing w:before="60" w:after="60" w:line="288" w:lineRule="auto"/>
                    <w:rPr>
                      <w:rFonts w:eastAsia="Yu Mincho"/>
                      <w:sz w:val="20"/>
                      <w:szCs w:val="20"/>
                      <w:lang w:val="en-GB"/>
                    </w:rPr>
                  </w:pPr>
                  <w:r w:rsidRPr="00BC3EC5">
                    <w:rPr>
                      <w:rFonts w:eastAsia="Yu Mincho"/>
                      <w:strike/>
                      <w:color w:val="FF0000"/>
                      <w:sz w:val="20"/>
                      <w:szCs w:val="20"/>
                      <w:lang w:val="en-GB"/>
                    </w:rPr>
                    <w:t>3</w:t>
                  </w:r>
                  <w:r w:rsidRPr="00BC3EC5">
                    <w:rPr>
                      <w:rFonts w:eastAsia="Yu Mincho"/>
                      <w:color w:val="FF0000"/>
                      <w:sz w:val="20"/>
                      <w:szCs w:val="20"/>
                      <w:lang w:val="en-GB"/>
                    </w:rPr>
                    <w:t xml:space="preserve"> 2</w:t>
                  </w:r>
                  <w:r w:rsidRPr="00BC3EC5">
                    <w:rPr>
                      <w:rFonts w:eastAsia="Yu Mincho"/>
                      <w:sz w:val="20"/>
                      <w:szCs w:val="20"/>
                      <w:lang w:val="en-GB"/>
                    </w:rPr>
                    <w:t xml:space="preserve">. Maximum number of CSI-RS resources for CMR associated with CSI report configuration for a candidate cell </w:t>
                  </w:r>
                </w:p>
                <w:p w14:paraId="4E87F639" w14:textId="77777777" w:rsidR="00BC3EC5" w:rsidRPr="00BC3EC5" w:rsidRDefault="00BC3EC5" w:rsidP="00BC3EC5">
                  <w:pPr>
                    <w:pStyle w:val="NormalWeb"/>
                    <w:spacing w:before="60" w:after="60" w:line="288" w:lineRule="auto"/>
                    <w:rPr>
                      <w:rFonts w:eastAsia="Yu Mincho"/>
                      <w:sz w:val="20"/>
                      <w:szCs w:val="20"/>
                      <w:lang w:val="en-GB"/>
                    </w:rPr>
                  </w:pPr>
                  <w:r w:rsidRPr="00BC3EC5">
                    <w:rPr>
                      <w:rFonts w:eastAsia="Yu Mincho"/>
                      <w:strike/>
                      <w:color w:val="FF0000"/>
                      <w:sz w:val="20"/>
                      <w:szCs w:val="20"/>
                      <w:lang w:val="en-GB"/>
                    </w:rPr>
                    <w:t>4</w:t>
                  </w:r>
                  <w:r w:rsidRPr="00BC3EC5">
                    <w:rPr>
                      <w:rFonts w:eastAsia="Yu Mincho"/>
                      <w:color w:val="FF0000"/>
                      <w:sz w:val="20"/>
                      <w:szCs w:val="20"/>
                      <w:lang w:val="en-GB"/>
                    </w:rPr>
                    <w:t xml:space="preserve"> 3</w:t>
                  </w:r>
                  <w:r w:rsidRPr="00BC3EC5">
                    <w:rPr>
                      <w:rFonts w:eastAsia="Yu Mincho"/>
                      <w:sz w:val="20"/>
                      <w:szCs w:val="20"/>
                      <w:lang w:val="en-GB"/>
                    </w:rPr>
                    <w:t xml:space="preserve">. Max number of ports of CSI-RS resource(s) associated with a CSI report configuration for CSI reporting for a candidate cell </w:t>
                  </w:r>
                </w:p>
                <w:p w14:paraId="50FDBAAE" w14:textId="77777777" w:rsidR="00BC3EC5" w:rsidRPr="00BC3EC5" w:rsidRDefault="00BC3EC5" w:rsidP="00BC3EC5">
                  <w:pPr>
                    <w:pStyle w:val="NormalWeb"/>
                    <w:spacing w:before="60" w:after="60" w:line="288" w:lineRule="auto"/>
                    <w:rPr>
                      <w:rFonts w:eastAsia="Yu Mincho"/>
                      <w:sz w:val="20"/>
                      <w:szCs w:val="20"/>
                      <w:lang w:val="en-GB"/>
                    </w:rPr>
                  </w:pPr>
                  <w:r w:rsidRPr="00BC3EC5">
                    <w:rPr>
                      <w:rFonts w:eastAsia="Yu Mincho"/>
                      <w:strike/>
                      <w:color w:val="FF0000"/>
                      <w:sz w:val="20"/>
                      <w:szCs w:val="20"/>
                      <w:lang w:val="en-GB"/>
                    </w:rPr>
                    <w:t>5</w:t>
                  </w:r>
                  <w:r w:rsidRPr="00BC3EC5">
                    <w:rPr>
                      <w:rFonts w:eastAsia="Yu Mincho"/>
                      <w:color w:val="FF0000"/>
                      <w:sz w:val="20"/>
                      <w:szCs w:val="20"/>
                      <w:lang w:val="en-GB"/>
                    </w:rPr>
                    <w:t xml:space="preserve"> 4</w:t>
                  </w:r>
                  <w:r w:rsidRPr="00BC3EC5">
                    <w:rPr>
                      <w:rFonts w:eastAsia="Yu Mincho"/>
                      <w:sz w:val="20"/>
                      <w:szCs w:val="20"/>
                      <w:lang w:val="en-GB"/>
                    </w:rPr>
                    <w:t>. Maximum number of ports in one NZP CSI-RS resource</w:t>
                  </w:r>
                </w:p>
                <w:p w14:paraId="30EF741D" w14:textId="77777777" w:rsidR="00BC3EC5" w:rsidRPr="00BC3EC5" w:rsidRDefault="00BC3EC5" w:rsidP="00BC3EC5">
                  <w:pPr>
                    <w:pStyle w:val="NormalWeb"/>
                    <w:spacing w:before="60" w:beforeAutospacing="0" w:after="60" w:afterAutospacing="0" w:line="288" w:lineRule="auto"/>
                    <w:rPr>
                      <w:rFonts w:eastAsia="Yu Mincho"/>
                      <w:sz w:val="20"/>
                      <w:szCs w:val="20"/>
                      <w:lang w:val="en-GB"/>
                    </w:rPr>
                  </w:pPr>
                  <w:r w:rsidRPr="00BC3EC5">
                    <w:rPr>
                      <w:rFonts w:eastAsia="Yu Mincho"/>
                      <w:strike/>
                      <w:color w:val="FF0000"/>
                      <w:sz w:val="20"/>
                      <w:szCs w:val="20"/>
                      <w:lang w:val="en-GB"/>
                    </w:rPr>
                    <w:t>6</w:t>
                  </w:r>
                  <w:r w:rsidRPr="00BC3EC5">
                    <w:rPr>
                      <w:rFonts w:eastAsia="Yu Mincho"/>
                      <w:color w:val="FF0000"/>
                      <w:sz w:val="20"/>
                      <w:szCs w:val="20"/>
                      <w:lang w:val="en-GB"/>
                    </w:rPr>
                    <w:t xml:space="preserve"> 5</w:t>
                  </w:r>
                  <w:r w:rsidRPr="00BC3EC5">
                    <w:rPr>
                      <w:rFonts w:eastAsia="Yu Mincho"/>
                      <w:sz w:val="20"/>
                      <w:szCs w:val="20"/>
                      <w:lang w:val="en-GB"/>
                    </w:rPr>
                    <w:t>. Max rank for CSI reporting for a candidate cell</w:t>
                  </w:r>
                </w:p>
                <w:p w14:paraId="6D463A46" w14:textId="77777777" w:rsidR="00BC3EC5" w:rsidRPr="00BC3EC5" w:rsidRDefault="00BC3EC5" w:rsidP="00BC3EC5">
                  <w:pPr>
                    <w:pStyle w:val="NormalWeb"/>
                    <w:spacing w:before="60" w:beforeAutospacing="0" w:after="60" w:afterAutospacing="0" w:line="288" w:lineRule="auto"/>
                    <w:rPr>
                      <w:rFonts w:eastAsia="Yu Mincho"/>
                      <w:sz w:val="20"/>
                      <w:szCs w:val="20"/>
                    </w:rPr>
                  </w:pPr>
                  <w:r w:rsidRPr="00BC3EC5">
                    <w:rPr>
                      <w:rFonts w:eastAsia="Yu Mincho"/>
                      <w:strike/>
                      <w:color w:val="FF0000"/>
                      <w:sz w:val="20"/>
                      <w:szCs w:val="20"/>
                      <w:lang w:val="en-GB"/>
                    </w:rPr>
                    <w:t>7</w:t>
                  </w:r>
                  <w:r w:rsidRPr="00BC3EC5">
                    <w:rPr>
                      <w:rFonts w:eastAsia="Yu Mincho"/>
                      <w:color w:val="FF0000"/>
                      <w:sz w:val="20"/>
                      <w:szCs w:val="20"/>
                      <w:lang w:val="en-GB"/>
                    </w:rPr>
                    <w:t xml:space="preserve"> 6</w:t>
                  </w:r>
                  <w:r w:rsidRPr="00BC3EC5">
                    <w:rPr>
                      <w:rFonts w:eastAsia="Yu Mincho"/>
                      <w:sz w:val="20"/>
                      <w:szCs w:val="20"/>
                      <w:lang w:val="en-GB"/>
                    </w:rPr>
                    <w:t>. Maximum number of CSI-IM resources for interference measurement associated with CSI report configuration for a candidate cell</w:t>
                  </w:r>
                </w:p>
              </w:tc>
              <w:tc>
                <w:tcPr>
                  <w:tcW w:w="0" w:type="auto"/>
                  <w:tcBorders>
                    <w:top w:val="single" w:sz="4" w:space="0" w:color="auto"/>
                    <w:left w:val="single" w:sz="4" w:space="0" w:color="auto"/>
                    <w:bottom w:val="single" w:sz="4" w:space="0" w:color="auto"/>
                    <w:right w:val="single" w:sz="4" w:space="0" w:color="auto"/>
                  </w:tcBorders>
                </w:tcPr>
                <w:p w14:paraId="3A36830B" w14:textId="77777777" w:rsidR="00BC3EC5" w:rsidRPr="00BC3EC5" w:rsidRDefault="00BC3EC5" w:rsidP="00BC3EC5">
                  <w:pPr>
                    <w:pStyle w:val="TAL"/>
                    <w:rPr>
                      <w:rFonts w:ascii="Times New Roman" w:eastAsia="Yu Mincho" w:hAnsi="Times New Roman"/>
                      <w:color w:val="FF0000"/>
                      <w:sz w:val="20"/>
                    </w:rPr>
                  </w:pPr>
                  <w:r w:rsidRPr="00BC3EC5">
                    <w:rPr>
                      <w:rFonts w:ascii="Times New Roman" w:eastAsia="Yu Mincho" w:hAnsi="Times New Roman"/>
                      <w:strike/>
                      <w:color w:val="FF0000"/>
                      <w:sz w:val="20"/>
                      <w:highlight w:val="yellow"/>
                    </w:rPr>
                    <w:t>FFS</w:t>
                  </w:r>
                  <w:r w:rsidRPr="00BC3EC5">
                    <w:rPr>
                      <w:rFonts w:ascii="Times New Roman" w:eastAsia="Yu Mincho" w:hAnsi="Times New Roman"/>
                      <w:color w:val="FF0000"/>
                      <w:sz w:val="20"/>
                      <w:highlight w:val="yellow"/>
                    </w:rPr>
                    <w:t xml:space="preserve"> </w:t>
                  </w:r>
                </w:p>
                <w:p w14:paraId="584E2153" w14:textId="77777777" w:rsidR="00BC3EC5" w:rsidRPr="00BC3EC5" w:rsidRDefault="00BC3EC5" w:rsidP="00BC3EC5">
                  <w:pPr>
                    <w:pStyle w:val="TAL"/>
                    <w:rPr>
                      <w:rFonts w:ascii="Times New Roman" w:eastAsia="Yu Mincho" w:hAnsi="Times New Roman"/>
                      <w:sz w:val="20"/>
                      <w:highlight w:val="yellow"/>
                    </w:rPr>
                  </w:pPr>
                  <w:r w:rsidRPr="00BC3EC5">
                    <w:rPr>
                      <w:rFonts w:ascii="Times New Roman" w:eastAsia="Yu Mincho" w:hAnsi="Times New Roman"/>
                      <w:color w:val="FF0000"/>
                      <w:sz w:val="20"/>
                    </w:rPr>
                    <w:t>2-33, RAN2 FG for LTM in Rel-18</w:t>
                  </w:r>
                </w:p>
              </w:tc>
              <w:tc>
                <w:tcPr>
                  <w:tcW w:w="0" w:type="auto"/>
                  <w:tcBorders>
                    <w:top w:val="single" w:sz="4" w:space="0" w:color="auto"/>
                    <w:left w:val="single" w:sz="4" w:space="0" w:color="auto"/>
                    <w:bottom w:val="single" w:sz="4" w:space="0" w:color="auto"/>
                    <w:right w:val="single" w:sz="4" w:space="0" w:color="auto"/>
                  </w:tcBorders>
                </w:tcPr>
                <w:p w14:paraId="48614F4F" w14:textId="77777777" w:rsidR="00BC3EC5" w:rsidRPr="00BC3EC5" w:rsidRDefault="00BC3EC5" w:rsidP="00BC3EC5">
                  <w:pPr>
                    <w:pStyle w:val="TAL"/>
                    <w:rPr>
                      <w:rFonts w:ascii="Times New Roman" w:eastAsia="Yu Mincho" w:hAnsi="Times New Roman"/>
                      <w:sz w:val="20"/>
                    </w:rPr>
                  </w:pPr>
                  <w:r w:rsidRPr="00BC3EC5">
                    <w:rPr>
                      <w:rFonts w:ascii="Times New Roman" w:eastAsia="Yu Mincho" w:hAnsi="Times New Roman"/>
                      <w:sz w:val="20"/>
                    </w:rPr>
                    <w:t>Yes</w:t>
                  </w:r>
                </w:p>
              </w:tc>
              <w:tc>
                <w:tcPr>
                  <w:tcW w:w="0" w:type="auto"/>
                  <w:tcBorders>
                    <w:top w:val="single" w:sz="4" w:space="0" w:color="auto"/>
                    <w:left w:val="single" w:sz="4" w:space="0" w:color="auto"/>
                    <w:bottom w:val="single" w:sz="4" w:space="0" w:color="auto"/>
                    <w:right w:val="single" w:sz="4" w:space="0" w:color="auto"/>
                  </w:tcBorders>
                </w:tcPr>
                <w:p w14:paraId="582C6197" w14:textId="77777777" w:rsidR="00BC3EC5" w:rsidRPr="00BC3EC5" w:rsidRDefault="00BC3EC5" w:rsidP="00BC3EC5">
                  <w:pPr>
                    <w:pStyle w:val="TAL"/>
                    <w:rPr>
                      <w:rFonts w:ascii="Times New Roman" w:eastAsia="Yu Mincho" w:hAnsi="Times New Roman"/>
                      <w:sz w:val="20"/>
                    </w:rPr>
                  </w:pPr>
                  <w:r w:rsidRPr="00BC3EC5">
                    <w:rPr>
                      <w:rFonts w:ascii="Times New Roman" w:eastAsia="Yu Mincho" w:hAnsi="Times New Roman"/>
                      <w:sz w:val="20"/>
                    </w:rPr>
                    <w:t>No</w:t>
                  </w:r>
                </w:p>
              </w:tc>
              <w:tc>
                <w:tcPr>
                  <w:tcW w:w="0" w:type="auto"/>
                  <w:tcBorders>
                    <w:top w:val="single" w:sz="4" w:space="0" w:color="auto"/>
                    <w:left w:val="single" w:sz="4" w:space="0" w:color="auto"/>
                    <w:bottom w:val="single" w:sz="4" w:space="0" w:color="auto"/>
                    <w:right w:val="single" w:sz="4" w:space="0" w:color="auto"/>
                  </w:tcBorders>
                </w:tcPr>
                <w:p w14:paraId="39A8BA2B" w14:textId="77777777" w:rsidR="00BC3EC5" w:rsidRPr="00BC3EC5" w:rsidRDefault="00BC3EC5" w:rsidP="00BC3EC5">
                  <w:pPr>
                    <w:jc w:val="left"/>
                    <w:rPr>
                      <w:rFonts w:ascii="Times New Roman" w:eastAsia="Yu Mincho" w:hAnsi="Times New Roman"/>
                    </w:rPr>
                  </w:pPr>
                  <w:r w:rsidRPr="00BC3EC5">
                    <w:rPr>
                      <w:rFonts w:ascii="Times New Roman" w:eastAsia="Yu Mincho" w:hAnsi="Times New Roman"/>
                    </w:rPr>
                    <w:t>Intra-frequency periodic CSI-RS and CSI-IM measurement and CSI reporting for cell indicated in CSC MAC CE after reception of LTM CSC MAC CE is not supported</w:t>
                  </w:r>
                </w:p>
                <w:p w14:paraId="18FAD512" w14:textId="77777777" w:rsidR="00BC3EC5" w:rsidRPr="00BC3EC5" w:rsidRDefault="00BC3EC5" w:rsidP="00BC3EC5">
                  <w:pPr>
                    <w:pStyle w:val="TAL"/>
                    <w:rPr>
                      <w:rFonts w:ascii="Times New Roman" w:eastAsia="Yu Mincho" w:hAnsi="Times New Roman"/>
                      <w:sz w:val="20"/>
                    </w:rPr>
                  </w:pPr>
                  <w:r w:rsidRPr="00BC3EC5">
                    <w:rPr>
                      <w:rFonts w:ascii="Times New Roman" w:eastAsia="Yu Mincho" w:hAnsi="Times New Roman"/>
                      <w:sz w:val="20"/>
                    </w:rPr>
                    <w:t xml:space="preserve"> </w:t>
                  </w:r>
                </w:p>
              </w:tc>
              <w:tc>
                <w:tcPr>
                  <w:tcW w:w="0" w:type="auto"/>
                  <w:tcBorders>
                    <w:top w:val="single" w:sz="4" w:space="0" w:color="auto"/>
                    <w:left w:val="single" w:sz="4" w:space="0" w:color="auto"/>
                    <w:bottom w:val="single" w:sz="4" w:space="0" w:color="auto"/>
                    <w:right w:val="single" w:sz="4" w:space="0" w:color="auto"/>
                  </w:tcBorders>
                </w:tcPr>
                <w:p w14:paraId="69CCD805" w14:textId="77777777" w:rsidR="00BC3EC5" w:rsidRPr="00BC3EC5" w:rsidRDefault="00BC3EC5" w:rsidP="00BC3EC5">
                  <w:pPr>
                    <w:pStyle w:val="TAL"/>
                    <w:rPr>
                      <w:rFonts w:ascii="Times New Roman" w:eastAsia="Yu Mincho" w:hAnsi="Times New Roman"/>
                      <w:color w:val="FF0000"/>
                      <w:sz w:val="20"/>
                    </w:rPr>
                  </w:pPr>
                  <w:r w:rsidRPr="00BC3EC5">
                    <w:rPr>
                      <w:rFonts w:ascii="Times New Roman" w:eastAsia="Yu Mincho" w:hAnsi="Times New Roman"/>
                      <w:sz w:val="20"/>
                    </w:rPr>
                    <w:t>Per band</w:t>
                  </w:r>
                </w:p>
              </w:tc>
              <w:tc>
                <w:tcPr>
                  <w:tcW w:w="0" w:type="auto"/>
                  <w:tcBorders>
                    <w:top w:val="single" w:sz="4" w:space="0" w:color="auto"/>
                    <w:left w:val="single" w:sz="4" w:space="0" w:color="auto"/>
                    <w:bottom w:val="single" w:sz="4" w:space="0" w:color="auto"/>
                    <w:right w:val="single" w:sz="4" w:space="0" w:color="auto"/>
                  </w:tcBorders>
                </w:tcPr>
                <w:p w14:paraId="728838C4" w14:textId="77777777" w:rsidR="00BC3EC5" w:rsidRPr="00BC3EC5" w:rsidRDefault="00BC3EC5" w:rsidP="00BC3EC5">
                  <w:pPr>
                    <w:pStyle w:val="TAL"/>
                    <w:rPr>
                      <w:rFonts w:ascii="Times New Roman" w:eastAsia="Yu Mincho" w:hAnsi="Times New Roman"/>
                      <w:color w:val="FF0000"/>
                      <w:sz w:val="20"/>
                    </w:rPr>
                  </w:pPr>
                  <w:r w:rsidRPr="00BC3EC5">
                    <w:rPr>
                      <w:rFonts w:ascii="Times New Roman" w:eastAsia="Yu Mincho" w:hAnsi="Times New Roman"/>
                      <w:sz w:val="20"/>
                    </w:rPr>
                    <w:t>n/a</w:t>
                  </w:r>
                </w:p>
              </w:tc>
              <w:tc>
                <w:tcPr>
                  <w:tcW w:w="0" w:type="auto"/>
                  <w:tcBorders>
                    <w:top w:val="single" w:sz="4" w:space="0" w:color="auto"/>
                    <w:left w:val="single" w:sz="4" w:space="0" w:color="auto"/>
                    <w:bottom w:val="single" w:sz="4" w:space="0" w:color="auto"/>
                    <w:right w:val="single" w:sz="4" w:space="0" w:color="auto"/>
                  </w:tcBorders>
                </w:tcPr>
                <w:p w14:paraId="6EF6A831" w14:textId="77777777" w:rsidR="00BC3EC5" w:rsidRPr="00BC3EC5" w:rsidRDefault="00BC3EC5" w:rsidP="00BC3EC5">
                  <w:pPr>
                    <w:pStyle w:val="TAL"/>
                    <w:rPr>
                      <w:rFonts w:ascii="Times New Roman" w:eastAsia="Yu Mincho" w:hAnsi="Times New Roman"/>
                      <w:color w:val="FF0000"/>
                      <w:sz w:val="20"/>
                    </w:rPr>
                  </w:pPr>
                  <w:r w:rsidRPr="00BC3EC5">
                    <w:rPr>
                      <w:rFonts w:ascii="Times New Roman" w:eastAsia="Yu Mincho" w:hAnsi="Times New Roman"/>
                      <w:sz w:val="20"/>
                    </w:rPr>
                    <w:t>n/a</w:t>
                  </w:r>
                </w:p>
              </w:tc>
              <w:tc>
                <w:tcPr>
                  <w:tcW w:w="0" w:type="auto"/>
                  <w:tcBorders>
                    <w:top w:val="single" w:sz="4" w:space="0" w:color="auto"/>
                    <w:left w:val="single" w:sz="4" w:space="0" w:color="auto"/>
                    <w:bottom w:val="single" w:sz="4" w:space="0" w:color="auto"/>
                    <w:right w:val="single" w:sz="4" w:space="0" w:color="auto"/>
                  </w:tcBorders>
                </w:tcPr>
                <w:p w14:paraId="079F5CB6" w14:textId="77777777" w:rsidR="00BC3EC5" w:rsidRPr="00BC3EC5" w:rsidRDefault="00BC3EC5" w:rsidP="00BC3EC5">
                  <w:pPr>
                    <w:pStyle w:val="TAL"/>
                    <w:rPr>
                      <w:rFonts w:ascii="Times New Roman" w:eastAsia="Yu Mincho" w:hAnsi="Times New Roman"/>
                      <w:color w:val="FF0000"/>
                      <w:sz w:val="20"/>
                    </w:rPr>
                  </w:pPr>
                  <w:r w:rsidRPr="00BC3EC5">
                    <w:rPr>
                      <w:rFonts w:ascii="Times New Roman" w:eastAsia="Yu Mincho" w:hAnsi="Times New Roman"/>
                      <w:sz w:val="20"/>
                    </w:rPr>
                    <w:t>n/a</w:t>
                  </w:r>
                </w:p>
              </w:tc>
              <w:tc>
                <w:tcPr>
                  <w:tcW w:w="0" w:type="auto"/>
                  <w:tcBorders>
                    <w:top w:val="single" w:sz="4" w:space="0" w:color="auto"/>
                    <w:left w:val="single" w:sz="4" w:space="0" w:color="auto"/>
                    <w:bottom w:val="single" w:sz="4" w:space="0" w:color="auto"/>
                    <w:right w:val="single" w:sz="4" w:space="0" w:color="auto"/>
                  </w:tcBorders>
                </w:tcPr>
                <w:p w14:paraId="07B45DCE" w14:textId="77777777" w:rsidR="00BC3EC5" w:rsidRPr="00BC3EC5" w:rsidRDefault="00BC3EC5" w:rsidP="00BC3EC5">
                  <w:pPr>
                    <w:pStyle w:val="TAL"/>
                    <w:rPr>
                      <w:rFonts w:ascii="Times New Roman" w:hAnsi="Times New Roman"/>
                      <w:color w:val="000000" w:themeColor="text1"/>
                      <w:sz w:val="20"/>
                    </w:rPr>
                  </w:pPr>
                  <w:r w:rsidRPr="00BC3EC5">
                    <w:rPr>
                      <w:rFonts w:ascii="Times New Roman" w:hAnsi="Times New Roman"/>
                      <w:color w:val="000000" w:themeColor="text1"/>
                      <w:sz w:val="20"/>
                    </w:rPr>
                    <w:t xml:space="preserve">Component </w:t>
                  </w:r>
                  <w:r w:rsidRPr="00BC3EC5">
                    <w:rPr>
                      <w:rFonts w:ascii="Times New Roman" w:hAnsi="Times New Roman"/>
                      <w:strike/>
                      <w:color w:val="FF0000"/>
                      <w:sz w:val="20"/>
                    </w:rPr>
                    <w:t>3</w:t>
                  </w:r>
                  <w:r w:rsidRPr="00BC3EC5">
                    <w:rPr>
                      <w:rFonts w:ascii="Times New Roman" w:hAnsi="Times New Roman"/>
                      <w:color w:val="FF0000"/>
                      <w:sz w:val="20"/>
                    </w:rPr>
                    <w:t>2</w:t>
                  </w:r>
                  <w:r w:rsidRPr="00BC3EC5">
                    <w:rPr>
                      <w:rFonts w:ascii="Times New Roman" w:hAnsi="Times New Roman"/>
                      <w:color w:val="000000" w:themeColor="text1"/>
                      <w:sz w:val="20"/>
                    </w:rPr>
                    <w:t xml:space="preserve"> candidate values: {1,2,3,4,5,6,7,8}</w:t>
                  </w:r>
                </w:p>
                <w:p w14:paraId="2D7F5758" w14:textId="77777777" w:rsidR="00BC3EC5" w:rsidRPr="00BC3EC5" w:rsidRDefault="00BC3EC5" w:rsidP="00BC3EC5">
                  <w:pPr>
                    <w:pStyle w:val="TAL"/>
                    <w:rPr>
                      <w:rFonts w:ascii="Times New Roman" w:hAnsi="Times New Roman"/>
                      <w:color w:val="000000" w:themeColor="text1"/>
                      <w:sz w:val="20"/>
                    </w:rPr>
                  </w:pPr>
                </w:p>
                <w:p w14:paraId="09468498" w14:textId="77777777" w:rsidR="00BC3EC5" w:rsidRPr="00BC3EC5" w:rsidRDefault="00BC3EC5" w:rsidP="00BC3EC5">
                  <w:pPr>
                    <w:pStyle w:val="TAL"/>
                    <w:rPr>
                      <w:rFonts w:ascii="Times New Roman" w:hAnsi="Times New Roman"/>
                      <w:color w:val="000000" w:themeColor="text1"/>
                      <w:sz w:val="20"/>
                    </w:rPr>
                  </w:pPr>
                  <w:r w:rsidRPr="00BC3EC5">
                    <w:rPr>
                      <w:rFonts w:ascii="Times New Roman" w:hAnsi="Times New Roman"/>
                      <w:color w:val="000000" w:themeColor="text1"/>
                      <w:sz w:val="20"/>
                    </w:rPr>
                    <w:t xml:space="preserve">Component </w:t>
                  </w:r>
                  <w:r w:rsidRPr="00BC3EC5">
                    <w:rPr>
                      <w:rFonts w:ascii="Times New Roman" w:hAnsi="Times New Roman"/>
                      <w:strike/>
                      <w:color w:val="FF0000"/>
                      <w:sz w:val="20"/>
                    </w:rPr>
                    <w:t>4</w:t>
                  </w:r>
                  <w:r w:rsidRPr="00BC3EC5">
                    <w:rPr>
                      <w:rFonts w:ascii="Times New Roman" w:hAnsi="Times New Roman"/>
                      <w:color w:val="FF0000"/>
                      <w:sz w:val="20"/>
                    </w:rPr>
                    <w:t>3</w:t>
                  </w:r>
                  <w:r w:rsidRPr="00BC3EC5">
                    <w:rPr>
                      <w:rFonts w:ascii="Times New Roman" w:hAnsi="Times New Roman"/>
                      <w:color w:val="000000" w:themeColor="text1"/>
                      <w:sz w:val="20"/>
                    </w:rPr>
                    <w:t xml:space="preserve"> candidate values: {1,2,4,8,12,16,24,32,48,64,128}</w:t>
                  </w:r>
                </w:p>
                <w:p w14:paraId="7159627A" w14:textId="77777777" w:rsidR="00BC3EC5" w:rsidRPr="00BC3EC5" w:rsidRDefault="00BC3EC5" w:rsidP="00BC3EC5">
                  <w:pPr>
                    <w:pStyle w:val="TAL"/>
                    <w:rPr>
                      <w:rFonts w:ascii="Times New Roman" w:hAnsi="Times New Roman"/>
                      <w:color w:val="000000" w:themeColor="text1"/>
                      <w:sz w:val="20"/>
                    </w:rPr>
                  </w:pPr>
                </w:p>
                <w:p w14:paraId="0D23E96B" w14:textId="77777777" w:rsidR="00BC3EC5" w:rsidRPr="00BC3EC5" w:rsidRDefault="00BC3EC5" w:rsidP="00BC3EC5">
                  <w:pPr>
                    <w:pStyle w:val="TAL"/>
                    <w:rPr>
                      <w:rFonts w:ascii="Times New Roman" w:hAnsi="Times New Roman"/>
                      <w:color w:val="000000" w:themeColor="text1"/>
                      <w:sz w:val="20"/>
                    </w:rPr>
                  </w:pPr>
                  <w:r w:rsidRPr="00BC3EC5">
                    <w:rPr>
                      <w:rFonts w:ascii="Times New Roman" w:hAnsi="Times New Roman"/>
                      <w:color w:val="000000" w:themeColor="text1"/>
                      <w:sz w:val="20"/>
                    </w:rPr>
                    <w:t xml:space="preserve">Component </w:t>
                  </w:r>
                  <w:r w:rsidRPr="00BC3EC5">
                    <w:rPr>
                      <w:rFonts w:ascii="Times New Roman" w:hAnsi="Times New Roman"/>
                      <w:strike/>
                      <w:color w:val="FF0000"/>
                      <w:sz w:val="20"/>
                    </w:rPr>
                    <w:t>5</w:t>
                  </w:r>
                  <w:r w:rsidRPr="00BC3EC5">
                    <w:rPr>
                      <w:rFonts w:ascii="Times New Roman" w:hAnsi="Times New Roman"/>
                      <w:color w:val="FF0000"/>
                      <w:sz w:val="20"/>
                    </w:rPr>
                    <w:t>4</w:t>
                  </w:r>
                  <w:r w:rsidRPr="00BC3EC5">
                    <w:rPr>
                      <w:rFonts w:ascii="Times New Roman" w:hAnsi="Times New Roman"/>
                      <w:color w:val="000000" w:themeColor="text1"/>
                      <w:sz w:val="20"/>
                    </w:rPr>
                    <w:t xml:space="preserve"> candidate values: {1, 2, 4, 8, 12, 16, 24, 32}</w:t>
                  </w:r>
                </w:p>
                <w:p w14:paraId="35BE7488" w14:textId="77777777" w:rsidR="00BC3EC5" w:rsidRPr="00BC3EC5" w:rsidRDefault="00BC3EC5" w:rsidP="00BC3EC5">
                  <w:pPr>
                    <w:pStyle w:val="TAL"/>
                    <w:rPr>
                      <w:rFonts w:ascii="Times New Roman" w:hAnsi="Times New Roman"/>
                      <w:color w:val="000000" w:themeColor="text1"/>
                      <w:sz w:val="20"/>
                    </w:rPr>
                  </w:pPr>
                </w:p>
                <w:p w14:paraId="668943E5" w14:textId="77777777" w:rsidR="00BC3EC5" w:rsidRPr="00BC3EC5" w:rsidRDefault="00BC3EC5" w:rsidP="00BC3EC5">
                  <w:pPr>
                    <w:pStyle w:val="TAL"/>
                    <w:rPr>
                      <w:rFonts w:ascii="Times New Roman" w:hAnsi="Times New Roman"/>
                      <w:color w:val="000000" w:themeColor="text1"/>
                      <w:sz w:val="20"/>
                    </w:rPr>
                  </w:pPr>
                  <w:r w:rsidRPr="00BC3EC5">
                    <w:rPr>
                      <w:rFonts w:ascii="Times New Roman" w:hAnsi="Times New Roman"/>
                      <w:color w:val="000000" w:themeColor="text1"/>
                      <w:sz w:val="20"/>
                    </w:rPr>
                    <w:t xml:space="preserve">Component </w:t>
                  </w:r>
                  <w:r w:rsidRPr="00BC3EC5">
                    <w:rPr>
                      <w:rFonts w:ascii="Times New Roman" w:hAnsi="Times New Roman"/>
                      <w:strike/>
                      <w:color w:val="FF0000"/>
                      <w:sz w:val="20"/>
                    </w:rPr>
                    <w:t>6</w:t>
                  </w:r>
                  <w:r w:rsidRPr="00BC3EC5">
                    <w:rPr>
                      <w:rFonts w:ascii="Times New Roman" w:hAnsi="Times New Roman"/>
                      <w:color w:val="FF0000"/>
                      <w:sz w:val="20"/>
                    </w:rPr>
                    <w:t xml:space="preserve">5 </w:t>
                  </w:r>
                  <w:r w:rsidRPr="00BC3EC5">
                    <w:rPr>
                      <w:rFonts w:ascii="Times New Roman" w:hAnsi="Times New Roman"/>
                      <w:color w:val="000000" w:themeColor="text1"/>
                      <w:sz w:val="20"/>
                    </w:rPr>
                    <w:t>candidate values: {1,2,3,4,5,6,7,8}</w:t>
                  </w:r>
                </w:p>
                <w:p w14:paraId="3AFE94C3" w14:textId="77777777" w:rsidR="00BC3EC5" w:rsidRPr="00BC3EC5" w:rsidRDefault="00BC3EC5" w:rsidP="00BC3EC5">
                  <w:pPr>
                    <w:pStyle w:val="TAL"/>
                    <w:rPr>
                      <w:rFonts w:ascii="Times New Roman" w:hAnsi="Times New Roman"/>
                      <w:color w:val="000000" w:themeColor="text1"/>
                      <w:sz w:val="20"/>
                    </w:rPr>
                  </w:pPr>
                </w:p>
                <w:p w14:paraId="539DDE3F" w14:textId="77777777" w:rsidR="00BC3EC5" w:rsidRPr="00BC3EC5" w:rsidRDefault="00BC3EC5" w:rsidP="00BC3EC5">
                  <w:pPr>
                    <w:pStyle w:val="TAL"/>
                    <w:rPr>
                      <w:rFonts w:ascii="Times New Roman" w:hAnsi="Times New Roman"/>
                      <w:color w:val="FF0000"/>
                      <w:sz w:val="20"/>
                    </w:rPr>
                  </w:pPr>
                  <w:r w:rsidRPr="00BC3EC5">
                    <w:rPr>
                      <w:rFonts w:ascii="Times New Roman" w:hAnsi="Times New Roman"/>
                      <w:color w:val="000000" w:themeColor="text1"/>
                      <w:sz w:val="20"/>
                    </w:rPr>
                    <w:t xml:space="preserve">Component </w:t>
                  </w:r>
                  <w:r w:rsidRPr="00BC3EC5">
                    <w:rPr>
                      <w:rFonts w:ascii="Times New Roman" w:hAnsi="Times New Roman"/>
                      <w:strike/>
                      <w:color w:val="FF0000"/>
                      <w:sz w:val="20"/>
                    </w:rPr>
                    <w:t>7</w:t>
                  </w:r>
                  <w:r w:rsidRPr="00BC3EC5">
                    <w:rPr>
                      <w:rFonts w:ascii="Times New Roman" w:hAnsi="Times New Roman"/>
                      <w:color w:val="FF0000"/>
                      <w:sz w:val="20"/>
                    </w:rPr>
                    <w:t>6</w:t>
                  </w:r>
                  <w:r w:rsidRPr="00BC3EC5">
                    <w:rPr>
                      <w:rFonts w:ascii="Times New Roman" w:hAnsi="Times New Roman"/>
                      <w:color w:val="000000" w:themeColor="text1"/>
                      <w:sz w:val="20"/>
                    </w:rPr>
                    <w:t xml:space="preserve"> candidate values: {1,2,3,4,5,6,7,8}</w:t>
                  </w:r>
                </w:p>
              </w:tc>
              <w:tc>
                <w:tcPr>
                  <w:tcW w:w="0" w:type="auto"/>
                  <w:tcBorders>
                    <w:top w:val="single" w:sz="4" w:space="0" w:color="auto"/>
                    <w:left w:val="single" w:sz="4" w:space="0" w:color="auto"/>
                    <w:bottom w:val="single" w:sz="4" w:space="0" w:color="auto"/>
                    <w:right w:val="single" w:sz="4" w:space="0" w:color="auto"/>
                  </w:tcBorders>
                </w:tcPr>
                <w:p w14:paraId="6A63F5D2" w14:textId="77777777" w:rsidR="00BC3EC5" w:rsidRPr="00BC3EC5" w:rsidRDefault="00BC3EC5" w:rsidP="00BC3EC5">
                  <w:pPr>
                    <w:pStyle w:val="TAL"/>
                    <w:rPr>
                      <w:rFonts w:ascii="Times New Roman" w:eastAsia="Yu Mincho" w:hAnsi="Times New Roman"/>
                      <w:sz w:val="20"/>
                    </w:rPr>
                  </w:pPr>
                  <w:r w:rsidRPr="00BC3EC5">
                    <w:rPr>
                      <w:rFonts w:ascii="Times New Roman" w:eastAsia="Yu Mincho" w:hAnsi="Times New Roman"/>
                      <w:sz w:val="20"/>
                    </w:rPr>
                    <w:t xml:space="preserve">Optional with capability </w:t>
                  </w:r>
                  <w:proofErr w:type="spellStart"/>
                  <w:r w:rsidRPr="00BC3EC5">
                    <w:rPr>
                      <w:rFonts w:ascii="Times New Roman" w:eastAsia="Yu Mincho" w:hAnsi="Times New Roman"/>
                      <w:sz w:val="20"/>
                    </w:rPr>
                    <w:t>signaling</w:t>
                  </w:r>
                  <w:proofErr w:type="spellEnd"/>
                </w:p>
              </w:tc>
            </w:tr>
          </w:tbl>
          <w:p w14:paraId="302D3E60" w14:textId="77777777" w:rsidR="00D810FB" w:rsidRPr="009E665D" w:rsidRDefault="00D810FB" w:rsidP="00A952A5">
            <w:pPr>
              <w:spacing w:before="0" w:after="0" w:line="360" w:lineRule="auto"/>
              <w:jc w:val="left"/>
              <w:rPr>
                <w:rFonts w:ascii="Times New Roman" w:eastAsia="Yu Mincho" w:hAnsi="Times New Roman"/>
                <w:sz w:val="22"/>
                <w:szCs w:val="18"/>
                <w:lang w:eastAsia="ja-JP"/>
              </w:rPr>
            </w:pPr>
          </w:p>
        </w:tc>
      </w:tr>
      <w:tr w:rsidR="00D810FB" w14:paraId="1C435B0A" w14:textId="77777777" w:rsidTr="00A952A5">
        <w:tc>
          <w:tcPr>
            <w:tcW w:w="1844" w:type="dxa"/>
            <w:tcBorders>
              <w:top w:val="single" w:sz="4" w:space="0" w:color="auto"/>
              <w:left w:val="single" w:sz="4" w:space="0" w:color="auto"/>
              <w:bottom w:val="single" w:sz="4" w:space="0" w:color="auto"/>
              <w:right w:val="single" w:sz="4" w:space="0" w:color="auto"/>
            </w:tcBorders>
          </w:tcPr>
          <w:p w14:paraId="78413AAE" w14:textId="77777777" w:rsidR="00D810FB" w:rsidRDefault="00D810FB" w:rsidP="00A952A5">
            <w:pPr>
              <w:jc w:val="left"/>
              <w:rPr>
                <w:rFonts w:ascii="Calibri" w:eastAsiaTheme="minorEastAsia" w:hAnsi="Calibri" w:cs="Calibri"/>
                <w:lang w:eastAsia="zh-CN"/>
              </w:rPr>
            </w:pPr>
            <w:r>
              <w:rPr>
                <w:rFonts w:cs="Arial"/>
                <w:sz w:val="16"/>
                <w:szCs w:val="16"/>
              </w:rPr>
              <w:lastRenderedPageBreak/>
              <w:t xml:space="preserve">CATT </w:t>
            </w:r>
            <w:r>
              <w:rPr>
                <w:rFonts w:cs="Arial"/>
                <w:sz w:val="16"/>
                <w:szCs w:val="16"/>
              </w:rPr>
              <w:fldChar w:fldCharType="begin"/>
            </w:r>
            <w:r>
              <w:rPr>
                <w:rFonts w:cs="Arial"/>
                <w:sz w:val="16"/>
                <w:szCs w:val="16"/>
              </w:rPr>
              <w:instrText xml:space="preserve"> REF _Ref210939774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AF0F7DF" w14:textId="77777777" w:rsidR="005D349F" w:rsidRDefault="005D349F" w:rsidP="00027BFF">
            <w:pPr>
              <w:numPr>
                <w:ilvl w:val="0"/>
                <w:numId w:val="33"/>
              </w:numPr>
              <w:spacing w:before="0" w:afterLines="50" w:line="240" w:lineRule="auto"/>
              <w:rPr>
                <w:rFonts w:eastAsia="SimSun"/>
                <w:lang w:eastAsia="zh-CN"/>
              </w:rPr>
            </w:pPr>
            <w:r>
              <w:rPr>
                <w:rFonts w:eastAsia="SimSun" w:hint="eastAsia"/>
                <w:lang w:eastAsia="zh-CN"/>
              </w:rPr>
              <w:t xml:space="preserve">For FG 63-6, since </w:t>
            </w:r>
            <w:r w:rsidRPr="00E80C4F">
              <w:rPr>
                <w:rFonts w:eastAsia="SimSun"/>
                <w:lang w:eastAsia="zh-CN"/>
              </w:rPr>
              <w:t>LTM CSC MAC CE</w:t>
            </w:r>
            <w:r>
              <w:rPr>
                <w:rFonts w:eastAsia="SimSun" w:hint="eastAsia"/>
                <w:lang w:eastAsia="zh-CN"/>
              </w:rPr>
              <w:t xml:space="preserve"> </w:t>
            </w:r>
            <w:proofErr w:type="gramStart"/>
            <w:r>
              <w:rPr>
                <w:rFonts w:eastAsia="SimSun" w:hint="eastAsia"/>
                <w:lang w:eastAsia="zh-CN"/>
              </w:rPr>
              <w:t>has to</w:t>
            </w:r>
            <w:proofErr w:type="gramEnd"/>
            <w:r>
              <w:rPr>
                <w:rFonts w:eastAsia="SimSun" w:hint="eastAsia"/>
                <w:lang w:eastAsia="zh-CN"/>
              </w:rPr>
              <w:t xml:space="preserve"> be received and CSI reporting is needed, both RAN2 FG for LTM in Rel-18 (FG 45-1) and basic CSI feedback feature (FG 2-32) should be supported as prerequisite.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8"/>
              <w:gridCol w:w="494"/>
              <w:gridCol w:w="3478"/>
              <w:gridCol w:w="3347"/>
              <w:gridCol w:w="636"/>
              <w:gridCol w:w="527"/>
              <w:gridCol w:w="447"/>
              <w:gridCol w:w="3332"/>
              <w:gridCol w:w="692"/>
              <w:gridCol w:w="467"/>
              <w:gridCol w:w="467"/>
              <w:gridCol w:w="467"/>
              <w:gridCol w:w="3170"/>
              <w:gridCol w:w="1276"/>
            </w:tblGrid>
            <w:tr w:rsidR="005D349F" w:rsidRPr="00E80C4F" w14:paraId="40A7D542" w14:textId="77777777" w:rsidTr="00A952A5">
              <w:trPr>
                <w:trHeight w:val="20"/>
              </w:trPr>
              <w:tc>
                <w:tcPr>
                  <w:tcW w:w="0" w:type="auto"/>
                  <w:tcBorders>
                    <w:top w:val="single" w:sz="4" w:space="0" w:color="auto"/>
                    <w:left w:val="single" w:sz="4" w:space="0" w:color="auto"/>
                    <w:bottom w:val="single" w:sz="4" w:space="0" w:color="auto"/>
                    <w:right w:val="single" w:sz="4" w:space="0" w:color="auto"/>
                  </w:tcBorders>
                </w:tcPr>
                <w:p w14:paraId="1AF14D5B" w14:textId="77777777" w:rsidR="005D349F" w:rsidRPr="00E80C4F" w:rsidRDefault="005D349F" w:rsidP="005D349F">
                  <w:pPr>
                    <w:widowControl w:val="0"/>
                    <w:overflowPunct w:val="0"/>
                    <w:autoSpaceDE w:val="0"/>
                    <w:autoSpaceDN w:val="0"/>
                    <w:adjustRightInd w:val="0"/>
                    <w:spacing w:before="72" w:after="72"/>
                    <w:jc w:val="left"/>
                    <w:textAlignment w:val="baseline"/>
                    <w:rPr>
                      <w:rFonts w:eastAsia="MS Mincho" w:cs="Arial"/>
                      <w:color w:val="000000"/>
                      <w:sz w:val="18"/>
                      <w:szCs w:val="18"/>
                      <w:lang w:val="en-GB" w:eastAsia="ja-JP"/>
                    </w:rPr>
                  </w:pPr>
                  <w:r w:rsidRPr="00E80C4F">
                    <w:rPr>
                      <w:rFonts w:eastAsia="Yu Mincho" w:cs="Arial"/>
                      <w:sz w:val="18"/>
                      <w:szCs w:val="18"/>
                      <w:lang w:val="en-GB" w:eastAsia="ja-JP"/>
                    </w:rPr>
                    <w:t>63. NR_Mob_Ph4</w:t>
                  </w:r>
                </w:p>
              </w:tc>
              <w:tc>
                <w:tcPr>
                  <w:tcW w:w="0" w:type="auto"/>
                  <w:tcBorders>
                    <w:top w:val="single" w:sz="4" w:space="0" w:color="auto"/>
                    <w:left w:val="single" w:sz="4" w:space="0" w:color="auto"/>
                    <w:bottom w:val="single" w:sz="4" w:space="0" w:color="auto"/>
                    <w:right w:val="single" w:sz="4" w:space="0" w:color="auto"/>
                  </w:tcBorders>
                </w:tcPr>
                <w:p w14:paraId="3631505C" w14:textId="77777777" w:rsidR="005D349F" w:rsidRPr="00E80C4F" w:rsidRDefault="005D349F" w:rsidP="005D349F">
                  <w:pPr>
                    <w:widowControl w:val="0"/>
                    <w:overflowPunct w:val="0"/>
                    <w:autoSpaceDE w:val="0"/>
                    <w:autoSpaceDN w:val="0"/>
                    <w:adjustRightInd w:val="0"/>
                    <w:spacing w:before="72" w:after="72"/>
                    <w:jc w:val="left"/>
                    <w:textAlignment w:val="baseline"/>
                    <w:rPr>
                      <w:rFonts w:eastAsia="DengXian" w:cs="Arial"/>
                      <w:color w:val="000000"/>
                      <w:sz w:val="18"/>
                      <w:szCs w:val="18"/>
                      <w:highlight w:val="yellow"/>
                      <w:lang w:val="en-GB" w:eastAsia="zh-CN"/>
                    </w:rPr>
                  </w:pPr>
                  <w:r w:rsidRPr="00E80C4F">
                    <w:rPr>
                      <w:rFonts w:eastAsia="Yu Mincho" w:cs="Arial"/>
                      <w:sz w:val="18"/>
                      <w:szCs w:val="18"/>
                      <w:lang w:val="en-GB" w:eastAsia="ja-JP"/>
                    </w:rPr>
                    <w:t>63-6</w:t>
                  </w:r>
                </w:p>
              </w:tc>
              <w:tc>
                <w:tcPr>
                  <w:tcW w:w="0" w:type="auto"/>
                  <w:tcBorders>
                    <w:top w:val="single" w:sz="4" w:space="0" w:color="auto"/>
                    <w:left w:val="single" w:sz="4" w:space="0" w:color="auto"/>
                    <w:bottom w:val="single" w:sz="4" w:space="0" w:color="auto"/>
                    <w:right w:val="single" w:sz="4" w:space="0" w:color="auto"/>
                  </w:tcBorders>
                </w:tcPr>
                <w:p w14:paraId="1CE4AB05" w14:textId="77777777" w:rsidR="005D349F" w:rsidRPr="00E80C4F" w:rsidRDefault="005D349F" w:rsidP="005D349F">
                  <w:pPr>
                    <w:jc w:val="left"/>
                    <w:rPr>
                      <w:rFonts w:eastAsia="Yu Mincho" w:cs="Arial"/>
                      <w:sz w:val="18"/>
                      <w:szCs w:val="18"/>
                    </w:rPr>
                  </w:pPr>
                  <w:r w:rsidRPr="00E80C4F">
                    <w:rPr>
                      <w:rFonts w:eastAsia="Yu Mincho" w:cs="Arial"/>
                      <w:sz w:val="18"/>
                      <w:szCs w:val="18"/>
                    </w:rPr>
                    <w:t xml:space="preserve">Intra-frequency CSI-RS </w:t>
                  </w:r>
                  <w:r w:rsidRPr="00E80C4F">
                    <w:rPr>
                      <w:rFonts w:eastAsia="Yu Mincho" w:cs="Arial"/>
                      <w:color w:val="EE0000"/>
                      <w:sz w:val="18"/>
                      <w:szCs w:val="18"/>
                      <w:lang w:val="en-GB"/>
                    </w:rPr>
                    <w:t>and CSI-IM</w:t>
                  </w:r>
                  <w:r w:rsidRPr="00E80C4F">
                    <w:rPr>
                      <w:rFonts w:eastAsia="Yu Mincho" w:cs="Arial"/>
                      <w:color w:val="EE0000"/>
                      <w:sz w:val="18"/>
                      <w:szCs w:val="18"/>
                    </w:rPr>
                    <w:t xml:space="preserve"> </w:t>
                  </w:r>
                  <w:r w:rsidRPr="00E80C4F">
                    <w:rPr>
                      <w:rFonts w:eastAsia="Yu Mincho" w:cs="Arial"/>
                      <w:sz w:val="18"/>
                      <w:szCs w:val="18"/>
                    </w:rPr>
                    <w:t>measurement and CSI reporting for cell indicated in CSC MAC CE after reception of LTM CSC MAC CE</w:t>
                  </w:r>
                  <w:r w:rsidRPr="00E80C4F">
                    <w:rPr>
                      <w:rFonts w:eastAsia="Yu Mincho" w:cs="Arial"/>
                      <w:color w:val="FF0000"/>
                      <w:sz w:val="18"/>
                      <w:szCs w:val="18"/>
                    </w:rPr>
                    <w:t xml:space="preserve"> </w:t>
                  </w:r>
                  <w:r w:rsidRPr="00E80C4F">
                    <w:rPr>
                      <w:rFonts w:eastAsia="Yu Mincho" w:cs="Arial"/>
                      <w:sz w:val="18"/>
                      <w:szCs w:val="18"/>
                    </w:rPr>
                    <w:t>based on periodic CSI-RS resource</w:t>
                  </w:r>
                </w:p>
                <w:p w14:paraId="0B81B13E" w14:textId="77777777" w:rsidR="005D349F" w:rsidRPr="00E80C4F" w:rsidRDefault="005D349F" w:rsidP="005D349F">
                  <w:pPr>
                    <w:widowControl w:val="0"/>
                    <w:overflowPunct w:val="0"/>
                    <w:autoSpaceDE w:val="0"/>
                    <w:autoSpaceDN w:val="0"/>
                    <w:adjustRightInd w:val="0"/>
                    <w:spacing w:before="72" w:after="72"/>
                    <w:jc w:val="left"/>
                    <w:textAlignment w:val="baseline"/>
                    <w:rPr>
                      <w:rFonts w:eastAsia="MS Mincho"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09794383" w14:textId="77777777" w:rsidR="005D349F" w:rsidRPr="00E80C4F" w:rsidRDefault="005D349F" w:rsidP="005D349F">
                  <w:pPr>
                    <w:jc w:val="left"/>
                    <w:rPr>
                      <w:rFonts w:eastAsia="Yu Mincho" w:cs="Arial"/>
                      <w:sz w:val="18"/>
                      <w:szCs w:val="18"/>
                    </w:rPr>
                  </w:pPr>
                  <w:r w:rsidRPr="00E80C4F">
                    <w:rPr>
                      <w:rFonts w:eastAsia="Yu Mincho" w:cs="Arial"/>
                      <w:sz w:val="18"/>
                      <w:szCs w:val="18"/>
                    </w:rPr>
                    <w:t xml:space="preserve">1. Support of CSI-RS </w:t>
                  </w:r>
                  <w:r w:rsidRPr="00E80C4F">
                    <w:rPr>
                      <w:rFonts w:eastAsia="Yu Mincho" w:cs="Arial"/>
                      <w:color w:val="EE0000"/>
                      <w:sz w:val="18"/>
                      <w:szCs w:val="18"/>
                      <w:lang w:val="en-GB"/>
                    </w:rPr>
                    <w:t>and CSI-IM</w:t>
                  </w:r>
                  <w:r w:rsidRPr="00E80C4F">
                    <w:rPr>
                      <w:rFonts w:eastAsia="Yu Mincho" w:cs="Arial"/>
                      <w:color w:val="EE0000"/>
                      <w:sz w:val="18"/>
                      <w:szCs w:val="18"/>
                    </w:rPr>
                    <w:t xml:space="preserve"> </w:t>
                  </w:r>
                  <w:r w:rsidRPr="00E80C4F">
                    <w:rPr>
                      <w:rFonts w:eastAsia="Yu Mincho" w:cs="Arial"/>
                      <w:sz w:val="18"/>
                      <w:szCs w:val="18"/>
                    </w:rPr>
                    <w:t>measurement and CSI reporting after reception of LTM CSC MAC CE based on periodic CSI-RS(s) of cell indicated in CSC MAC CE</w:t>
                  </w:r>
                </w:p>
                <w:p w14:paraId="0C1F9D9C" w14:textId="77777777" w:rsidR="005D349F" w:rsidRPr="00E80C4F" w:rsidRDefault="005D349F" w:rsidP="005D349F">
                  <w:pPr>
                    <w:jc w:val="left"/>
                    <w:rPr>
                      <w:rFonts w:eastAsia="Yu Mincho" w:cs="Arial"/>
                      <w:strike/>
                      <w:sz w:val="18"/>
                      <w:szCs w:val="18"/>
                      <w:highlight w:val="yellow"/>
                    </w:rPr>
                  </w:pPr>
                  <w:r w:rsidRPr="00E80C4F">
                    <w:rPr>
                      <w:rFonts w:eastAsia="Yu Mincho" w:cs="Arial"/>
                      <w:strike/>
                      <w:color w:val="EE0000"/>
                      <w:sz w:val="18"/>
                      <w:szCs w:val="18"/>
                    </w:rPr>
                    <w:t>[2. Maximum number of the RRC configured candidate cells]</w:t>
                  </w:r>
                </w:p>
                <w:p w14:paraId="33EE12CF" w14:textId="77777777" w:rsidR="005D349F" w:rsidRPr="00E80C4F" w:rsidRDefault="005D349F" w:rsidP="005D349F">
                  <w:pPr>
                    <w:spacing w:beforeAutospacing="1" w:after="60" w:afterAutospacing="1" w:line="288" w:lineRule="auto"/>
                    <w:jc w:val="left"/>
                    <w:rPr>
                      <w:rFonts w:eastAsia="Yu Mincho" w:cs="Arial"/>
                      <w:sz w:val="18"/>
                      <w:szCs w:val="18"/>
                      <w:lang w:val="en-GB"/>
                    </w:rPr>
                  </w:pPr>
                  <w:r w:rsidRPr="00E80C4F">
                    <w:rPr>
                      <w:rFonts w:eastAsia="Yu Mincho" w:cs="Arial"/>
                      <w:sz w:val="18"/>
                      <w:szCs w:val="18"/>
                      <w:lang w:val="en-GB"/>
                    </w:rPr>
                    <w:t xml:space="preserve">3. Maximum number of CSI-RS resources for CMR associated with CSI report configuration for a candidate cell </w:t>
                  </w:r>
                </w:p>
                <w:p w14:paraId="4F545E53" w14:textId="77777777" w:rsidR="005D349F" w:rsidRPr="00E80C4F" w:rsidRDefault="005D349F" w:rsidP="005D349F">
                  <w:pPr>
                    <w:spacing w:beforeAutospacing="1" w:after="60" w:afterAutospacing="1" w:line="288" w:lineRule="auto"/>
                    <w:jc w:val="left"/>
                    <w:rPr>
                      <w:rFonts w:eastAsia="Yu Mincho" w:cs="Arial"/>
                      <w:sz w:val="18"/>
                      <w:szCs w:val="18"/>
                      <w:lang w:val="en-GB"/>
                    </w:rPr>
                  </w:pPr>
                  <w:r w:rsidRPr="00E80C4F">
                    <w:rPr>
                      <w:rFonts w:eastAsia="Yu Mincho" w:cs="Arial"/>
                      <w:sz w:val="18"/>
                      <w:szCs w:val="18"/>
                      <w:lang w:val="en-GB"/>
                    </w:rPr>
                    <w:t xml:space="preserve">4. Max number of </w:t>
                  </w:r>
                  <w:r w:rsidRPr="00E80C4F">
                    <w:rPr>
                      <w:rFonts w:eastAsia="Yu Mincho" w:cs="Arial"/>
                      <w:strike/>
                      <w:color w:val="EE0000"/>
                      <w:sz w:val="18"/>
                      <w:szCs w:val="18"/>
                      <w:lang w:val="en-GB"/>
                    </w:rPr>
                    <w:t>CSI-RS</w:t>
                  </w:r>
                  <w:r w:rsidRPr="00E80C4F">
                    <w:rPr>
                      <w:rFonts w:eastAsia="Yu Mincho" w:cs="Arial"/>
                      <w:color w:val="EE0000"/>
                      <w:sz w:val="18"/>
                      <w:szCs w:val="18"/>
                      <w:lang w:val="en-GB"/>
                    </w:rPr>
                    <w:t xml:space="preserve"> </w:t>
                  </w:r>
                  <w:r w:rsidRPr="00E80C4F">
                    <w:rPr>
                      <w:rFonts w:eastAsia="Yu Mincho" w:cs="Arial"/>
                      <w:sz w:val="18"/>
                      <w:szCs w:val="18"/>
                      <w:lang w:val="en-GB"/>
                    </w:rPr>
                    <w:t xml:space="preserve">ports of CSI-RS resource(s) associated with a CSI report configuration for CSI reporting for a candidate cell </w:t>
                  </w:r>
                </w:p>
                <w:p w14:paraId="72B368CC" w14:textId="77777777" w:rsidR="005D349F" w:rsidRPr="00E80C4F" w:rsidRDefault="005D349F" w:rsidP="005D349F">
                  <w:pPr>
                    <w:spacing w:beforeAutospacing="1" w:after="60" w:afterAutospacing="1" w:line="288" w:lineRule="auto"/>
                    <w:jc w:val="left"/>
                    <w:rPr>
                      <w:rFonts w:eastAsia="Yu Mincho" w:cs="Arial"/>
                      <w:sz w:val="18"/>
                      <w:szCs w:val="18"/>
                      <w:lang w:val="en-GB"/>
                    </w:rPr>
                  </w:pPr>
                  <w:r w:rsidRPr="00E80C4F">
                    <w:rPr>
                      <w:rFonts w:eastAsia="Yu Mincho" w:cs="Arial"/>
                      <w:sz w:val="18"/>
                      <w:szCs w:val="18"/>
                      <w:lang w:val="en-GB"/>
                    </w:rPr>
                    <w:t xml:space="preserve">5. Maximum number of </w:t>
                  </w:r>
                  <w:r w:rsidRPr="00E80C4F">
                    <w:rPr>
                      <w:rFonts w:eastAsia="Yu Mincho" w:cs="Arial"/>
                      <w:strike/>
                      <w:color w:val="EE0000"/>
                      <w:sz w:val="18"/>
                      <w:szCs w:val="18"/>
                      <w:lang w:val="en-GB"/>
                    </w:rPr>
                    <w:t>Tx</w:t>
                  </w:r>
                  <w:r w:rsidRPr="00E80C4F">
                    <w:rPr>
                      <w:rFonts w:eastAsia="Yu Mincho" w:cs="Arial"/>
                      <w:color w:val="EE0000"/>
                      <w:sz w:val="18"/>
                      <w:szCs w:val="18"/>
                      <w:lang w:val="en-GB"/>
                    </w:rPr>
                    <w:t xml:space="preserve"> </w:t>
                  </w:r>
                  <w:r w:rsidRPr="00E80C4F">
                    <w:rPr>
                      <w:rFonts w:eastAsia="Yu Mincho" w:cs="Arial"/>
                      <w:sz w:val="18"/>
                      <w:szCs w:val="18"/>
                      <w:lang w:val="en-GB"/>
                    </w:rPr>
                    <w:t>ports in one NZP CSI-RS resource</w:t>
                  </w:r>
                </w:p>
                <w:p w14:paraId="67C8415C" w14:textId="77777777" w:rsidR="005D349F" w:rsidRPr="00E80C4F" w:rsidRDefault="005D349F" w:rsidP="005D349F">
                  <w:pPr>
                    <w:widowControl w:val="0"/>
                    <w:spacing w:before="72" w:after="72"/>
                    <w:contextualSpacing/>
                    <w:jc w:val="left"/>
                    <w:rPr>
                      <w:rFonts w:eastAsia="Yu Mincho" w:cs="Arial"/>
                      <w:sz w:val="18"/>
                      <w:szCs w:val="18"/>
                      <w:lang w:val="en-GB"/>
                    </w:rPr>
                  </w:pPr>
                  <w:r w:rsidRPr="00E80C4F">
                    <w:rPr>
                      <w:rFonts w:eastAsia="Yu Mincho" w:cs="Arial"/>
                      <w:sz w:val="18"/>
                      <w:szCs w:val="18"/>
                      <w:lang w:val="en-GB"/>
                    </w:rPr>
                    <w:t xml:space="preserve">6. Max rank for CSI reporting for a </w:t>
                  </w:r>
                  <w:r w:rsidRPr="00E80C4F">
                    <w:rPr>
                      <w:rFonts w:eastAsia="Yu Mincho" w:cs="Arial"/>
                      <w:sz w:val="18"/>
                      <w:szCs w:val="18"/>
                      <w:lang w:val="en-GB"/>
                    </w:rPr>
                    <w:lastRenderedPageBreak/>
                    <w:t>candidate cell</w:t>
                  </w:r>
                </w:p>
                <w:p w14:paraId="08804BCE" w14:textId="77777777" w:rsidR="005D349F" w:rsidRPr="00E80C4F" w:rsidRDefault="005D349F" w:rsidP="005D349F">
                  <w:pPr>
                    <w:widowControl w:val="0"/>
                    <w:spacing w:before="72" w:after="72"/>
                    <w:contextualSpacing/>
                    <w:jc w:val="left"/>
                    <w:rPr>
                      <w:rFonts w:eastAsia="MS Mincho" w:cs="Arial"/>
                      <w:color w:val="EE0000"/>
                      <w:sz w:val="18"/>
                      <w:szCs w:val="18"/>
                      <w:lang w:val="en-GB" w:eastAsia="ja-JP"/>
                    </w:rPr>
                  </w:pPr>
                </w:p>
                <w:p w14:paraId="3CE8C819" w14:textId="77777777" w:rsidR="005D349F" w:rsidRPr="00E80C4F" w:rsidRDefault="005D349F" w:rsidP="005D349F">
                  <w:pPr>
                    <w:widowControl w:val="0"/>
                    <w:spacing w:before="72" w:after="72"/>
                    <w:contextualSpacing/>
                    <w:jc w:val="left"/>
                    <w:rPr>
                      <w:rFonts w:eastAsia="MS Mincho" w:cs="Arial"/>
                      <w:color w:val="000000"/>
                      <w:sz w:val="18"/>
                      <w:szCs w:val="18"/>
                      <w:lang w:val="en-GB" w:eastAsia="ja-JP"/>
                    </w:rPr>
                  </w:pPr>
                  <w:r w:rsidRPr="00E80C4F">
                    <w:rPr>
                      <w:rFonts w:eastAsia="MS Mincho" w:cs="Arial"/>
                      <w:color w:val="EE0000"/>
                      <w:sz w:val="18"/>
                      <w:szCs w:val="18"/>
                      <w:lang w:val="en-GB" w:eastAsia="ja-JP"/>
                    </w:rPr>
                    <w:t>7. Maximum number of CSI-IM resources for</w:t>
                  </w:r>
                  <w:r w:rsidRPr="00E80C4F">
                    <w:rPr>
                      <w:rFonts w:eastAsia="MS Mincho" w:cs="Arial"/>
                      <w:color w:val="EE0000"/>
                      <w:sz w:val="18"/>
                      <w:szCs w:val="18"/>
                      <w:lang w:eastAsia="ja-JP"/>
                    </w:rPr>
                    <w:t xml:space="preserve"> </w:t>
                  </w:r>
                  <w:r w:rsidRPr="00E80C4F">
                    <w:rPr>
                      <w:rFonts w:eastAsia="MS Mincho" w:cs="Arial"/>
                      <w:color w:val="EE0000"/>
                      <w:sz w:val="18"/>
                      <w:szCs w:val="18"/>
                      <w:lang w:val="en-GB" w:eastAsia="ja-JP"/>
                    </w:rPr>
                    <w:t>interference measurement associated with CSI report configuration for a candidate cell</w:t>
                  </w:r>
                </w:p>
              </w:tc>
              <w:tc>
                <w:tcPr>
                  <w:tcW w:w="0" w:type="auto"/>
                  <w:tcBorders>
                    <w:top w:val="single" w:sz="4" w:space="0" w:color="auto"/>
                    <w:left w:val="single" w:sz="4" w:space="0" w:color="auto"/>
                    <w:bottom w:val="single" w:sz="4" w:space="0" w:color="auto"/>
                    <w:right w:val="single" w:sz="4" w:space="0" w:color="auto"/>
                  </w:tcBorders>
                </w:tcPr>
                <w:p w14:paraId="49512BA4" w14:textId="77777777" w:rsidR="005D349F" w:rsidRPr="007E19D8" w:rsidRDefault="005D349F" w:rsidP="005D349F">
                  <w:pPr>
                    <w:widowControl w:val="0"/>
                    <w:overflowPunct w:val="0"/>
                    <w:autoSpaceDE w:val="0"/>
                    <w:autoSpaceDN w:val="0"/>
                    <w:adjustRightInd w:val="0"/>
                    <w:spacing w:before="72" w:after="72"/>
                    <w:jc w:val="left"/>
                    <w:textAlignment w:val="baseline"/>
                    <w:rPr>
                      <w:rFonts w:eastAsia="SimSun" w:cs="Arial"/>
                      <w:strike/>
                      <w:color w:val="00B050"/>
                      <w:sz w:val="18"/>
                      <w:szCs w:val="18"/>
                      <w:lang w:val="en-GB" w:eastAsia="zh-CN"/>
                    </w:rPr>
                  </w:pPr>
                  <w:r w:rsidRPr="00E80C4F">
                    <w:rPr>
                      <w:rFonts w:eastAsia="Yu Mincho" w:cs="Arial"/>
                      <w:strike/>
                      <w:color w:val="00B050"/>
                      <w:sz w:val="18"/>
                      <w:szCs w:val="18"/>
                      <w:highlight w:val="yellow"/>
                      <w:lang w:val="en-GB" w:eastAsia="ja-JP"/>
                    </w:rPr>
                    <w:lastRenderedPageBreak/>
                    <w:t>FFS</w:t>
                  </w:r>
                </w:p>
                <w:p w14:paraId="4A041422" w14:textId="77777777" w:rsidR="005D349F" w:rsidRPr="007E19D8" w:rsidRDefault="005D349F" w:rsidP="005D349F">
                  <w:pPr>
                    <w:widowControl w:val="0"/>
                    <w:overflowPunct w:val="0"/>
                    <w:autoSpaceDE w:val="0"/>
                    <w:autoSpaceDN w:val="0"/>
                    <w:adjustRightInd w:val="0"/>
                    <w:spacing w:before="72" w:after="72"/>
                    <w:jc w:val="left"/>
                    <w:textAlignment w:val="baseline"/>
                    <w:rPr>
                      <w:rFonts w:eastAsia="SimSun" w:cs="Arial"/>
                      <w:color w:val="00B050"/>
                      <w:sz w:val="18"/>
                      <w:szCs w:val="18"/>
                      <w:lang w:val="en-GB" w:eastAsia="zh-CN"/>
                    </w:rPr>
                  </w:pPr>
                  <w:r w:rsidRPr="007E19D8">
                    <w:rPr>
                      <w:rFonts w:eastAsia="SimSun" w:cs="Arial" w:hint="eastAsia"/>
                      <w:color w:val="00B050"/>
                      <w:sz w:val="18"/>
                      <w:szCs w:val="18"/>
                      <w:lang w:val="en-GB" w:eastAsia="zh-CN"/>
                    </w:rPr>
                    <w:t>45-1, 2-32</w:t>
                  </w:r>
                </w:p>
              </w:tc>
              <w:tc>
                <w:tcPr>
                  <w:tcW w:w="0" w:type="auto"/>
                  <w:tcBorders>
                    <w:top w:val="single" w:sz="4" w:space="0" w:color="auto"/>
                    <w:left w:val="single" w:sz="4" w:space="0" w:color="auto"/>
                    <w:bottom w:val="single" w:sz="4" w:space="0" w:color="auto"/>
                    <w:right w:val="single" w:sz="4" w:space="0" w:color="auto"/>
                  </w:tcBorders>
                </w:tcPr>
                <w:p w14:paraId="1985493A" w14:textId="77777777" w:rsidR="005D349F" w:rsidRPr="00E80C4F" w:rsidRDefault="005D349F" w:rsidP="005D349F">
                  <w:pPr>
                    <w:widowControl w:val="0"/>
                    <w:overflowPunct w:val="0"/>
                    <w:autoSpaceDE w:val="0"/>
                    <w:autoSpaceDN w:val="0"/>
                    <w:adjustRightInd w:val="0"/>
                    <w:spacing w:before="72" w:after="72"/>
                    <w:jc w:val="left"/>
                    <w:textAlignment w:val="baseline"/>
                    <w:rPr>
                      <w:rFonts w:eastAsia="SimSun" w:cs="Arial"/>
                      <w:color w:val="000000"/>
                      <w:sz w:val="18"/>
                      <w:szCs w:val="18"/>
                      <w:lang w:val="en-GB" w:eastAsia="ja-JP"/>
                    </w:rPr>
                  </w:pPr>
                  <w:r w:rsidRPr="00E80C4F">
                    <w:rPr>
                      <w:rFonts w:eastAsia="Yu Mincho" w:cs="Arial"/>
                      <w:sz w:val="18"/>
                      <w:szCs w:val="18"/>
                      <w:lang w:val="en-GB" w:eastAsia="ja-JP"/>
                    </w:rPr>
                    <w:t>Yes</w:t>
                  </w:r>
                </w:p>
              </w:tc>
              <w:tc>
                <w:tcPr>
                  <w:tcW w:w="0" w:type="auto"/>
                  <w:tcBorders>
                    <w:top w:val="single" w:sz="4" w:space="0" w:color="auto"/>
                    <w:left w:val="single" w:sz="4" w:space="0" w:color="auto"/>
                    <w:bottom w:val="single" w:sz="4" w:space="0" w:color="auto"/>
                    <w:right w:val="single" w:sz="4" w:space="0" w:color="auto"/>
                  </w:tcBorders>
                </w:tcPr>
                <w:p w14:paraId="2956E6A0" w14:textId="77777777" w:rsidR="005D349F" w:rsidRPr="00E80C4F" w:rsidRDefault="005D349F" w:rsidP="005D349F">
                  <w:pPr>
                    <w:widowControl w:val="0"/>
                    <w:overflowPunct w:val="0"/>
                    <w:autoSpaceDE w:val="0"/>
                    <w:autoSpaceDN w:val="0"/>
                    <w:adjustRightInd w:val="0"/>
                    <w:spacing w:before="72" w:after="72"/>
                    <w:jc w:val="left"/>
                    <w:textAlignment w:val="baseline"/>
                    <w:rPr>
                      <w:rFonts w:cs="Arial"/>
                      <w:color w:val="000000"/>
                      <w:sz w:val="18"/>
                      <w:szCs w:val="18"/>
                      <w:lang w:val="en-GB" w:eastAsia="ja-JP"/>
                    </w:rPr>
                  </w:pPr>
                  <w:r w:rsidRPr="00E80C4F">
                    <w:rPr>
                      <w:rFonts w:eastAsia="Yu Mincho" w:cs="Arial"/>
                      <w:sz w:val="18"/>
                      <w:szCs w:val="18"/>
                      <w:lang w:val="en-GB" w:eastAsia="ja-JP"/>
                    </w:rPr>
                    <w:t>No</w:t>
                  </w:r>
                </w:p>
              </w:tc>
              <w:tc>
                <w:tcPr>
                  <w:tcW w:w="0" w:type="auto"/>
                  <w:tcBorders>
                    <w:top w:val="single" w:sz="4" w:space="0" w:color="auto"/>
                    <w:left w:val="single" w:sz="4" w:space="0" w:color="auto"/>
                    <w:bottom w:val="single" w:sz="4" w:space="0" w:color="auto"/>
                    <w:right w:val="single" w:sz="4" w:space="0" w:color="auto"/>
                  </w:tcBorders>
                </w:tcPr>
                <w:p w14:paraId="05DA5694" w14:textId="77777777" w:rsidR="005D349F" w:rsidRPr="00E80C4F" w:rsidRDefault="005D349F" w:rsidP="005D349F">
                  <w:pPr>
                    <w:jc w:val="left"/>
                    <w:rPr>
                      <w:rFonts w:eastAsia="Yu Mincho" w:cs="Arial"/>
                      <w:sz w:val="18"/>
                      <w:szCs w:val="18"/>
                    </w:rPr>
                  </w:pPr>
                  <w:r w:rsidRPr="00E80C4F">
                    <w:rPr>
                      <w:rFonts w:eastAsia="Yu Mincho" w:cs="Arial"/>
                      <w:sz w:val="18"/>
                      <w:szCs w:val="18"/>
                    </w:rPr>
                    <w:t xml:space="preserve">Intra-frequency periodic CSI-RS </w:t>
                  </w:r>
                  <w:r w:rsidRPr="00E80C4F">
                    <w:rPr>
                      <w:rFonts w:eastAsia="Yu Mincho" w:cs="Arial"/>
                      <w:color w:val="EE0000"/>
                      <w:sz w:val="18"/>
                      <w:szCs w:val="18"/>
                      <w:lang w:val="en-GB"/>
                    </w:rPr>
                    <w:t>and CSI-IM</w:t>
                  </w:r>
                  <w:r w:rsidRPr="00E80C4F">
                    <w:rPr>
                      <w:rFonts w:eastAsia="Yu Mincho" w:cs="Arial"/>
                      <w:color w:val="EE0000"/>
                      <w:sz w:val="18"/>
                      <w:szCs w:val="18"/>
                    </w:rPr>
                    <w:t xml:space="preserve"> </w:t>
                  </w:r>
                  <w:r w:rsidRPr="00E80C4F">
                    <w:rPr>
                      <w:rFonts w:eastAsia="Yu Mincho" w:cs="Arial"/>
                      <w:sz w:val="18"/>
                      <w:szCs w:val="18"/>
                    </w:rPr>
                    <w:t>measurement and CSI reporting for cell indicated in CSC MAC CE after reception of LTM CSC MAC CE is not supported</w:t>
                  </w:r>
                </w:p>
                <w:p w14:paraId="24382610" w14:textId="77777777" w:rsidR="005D349F" w:rsidRPr="00E80C4F" w:rsidRDefault="005D349F" w:rsidP="005D349F">
                  <w:pPr>
                    <w:widowControl w:val="0"/>
                    <w:overflowPunct w:val="0"/>
                    <w:autoSpaceDE w:val="0"/>
                    <w:autoSpaceDN w:val="0"/>
                    <w:adjustRightInd w:val="0"/>
                    <w:spacing w:before="72" w:after="72"/>
                    <w:jc w:val="left"/>
                    <w:textAlignment w:val="baseline"/>
                    <w:rPr>
                      <w:rFonts w:eastAsia="SimSun" w:cs="Arial"/>
                      <w:color w:val="000000"/>
                      <w:sz w:val="18"/>
                      <w:szCs w:val="18"/>
                      <w:highlight w:val="green"/>
                      <w:lang w:val="en-GB" w:eastAsia="ja-JP"/>
                    </w:rPr>
                  </w:pPr>
                  <w:r w:rsidRPr="00E80C4F">
                    <w:rPr>
                      <w:rFonts w:eastAsia="Yu Mincho" w:cs="Arial"/>
                      <w:sz w:val="18"/>
                      <w:szCs w:val="18"/>
                      <w:lang w:val="en-GB" w:eastAsia="ja-JP"/>
                    </w:rPr>
                    <w:t xml:space="preserve"> </w:t>
                  </w:r>
                </w:p>
              </w:tc>
              <w:tc>
                <w:tcPr>
                  <w:tcW w:w="0" w:type="auto"/>
                  <w:tcBorders>
                    <w:top w:val="single" w:sz="4" w:space="0" w:color="auto"/>
                    <w:left w:val="single" w:sz="4" w:space="0" w:color="auto"/>
                    <w:bottom w:val="single" w:sz="4" w:space="0" w:color="auto"/>
                    <w:right w:val="single" w:sz="4" w:space="0" w:color="auto"/>
                  </w:tcBorders>
                </w:tcPr>
                <w:p w14:paraId="1918F36E" w14:textId="77777777" w:rsidR="005D349F" w:rsidRPr="00E80C4F" w:rsidRDefault="005D349F" w:rsidP="005D349F">
                  <w:pPr>
                    <w:widowControl w:val="0"/>
                    <w:overflowPunct w:val="0"/>
                    <w:autoSpaceDE w:val="0"/>
                    <w:autoSpaceDN w:val="0"/>
                    <w:adjustRightInd w:val="0"/>
                    <w:spacing w:before="72" w:after="72"/>
                    <w:jc w:val="left"/>
                    <w:textAlignment w:val="baseline"/>
                    <w:rPr>
                      <w:rFonts w:eastAsia="Yu Mincho" w:cs="Arial"/>
                      <w:strike/>
                      <w:color w:val="EE0000"/>
                      <w:sz w:val="18"/>
                      <w:szCs w:val="18"/>
                      <w:lang w:val="en-GB" w:eastAsia="ja-JP"/>
                    </w:rPr>
                  </w:pPr>
                  <w:r w:rsidRPr="00E80C4F">
                    <w:rPr>
                      <w:rFonts w:eastAsia="Yu Mincho" w:cs="Arial"/>
                      <w:strike/>
                      <w:color w:val="EE0000"/>
                      <w:sz w:val="18"/>
                      <w:szCs w:val="18"/>
                      <w:lang w:val="en-GB" w:eastAsia="ja-JP"/>
                    </w:rPr>
                    <w:t>FFS</w:t>
                  </w:r>
                </w:p>
                <w:p w14:paraId="6D3F7E9A" w14:textId="77777777" w:rsidR="005D349F" w:rsidRPr="00E80C4F" w:rsidRDefault="005D349F" w:rsidP="005D349F">
                  <w:pPr>
                    <w:widowControl w:val="0"/>
                    <w:overflowPunct w:val="0"/>
                    <w:autoSpaceDE w:val="0"/>
                    <w:autoSpaceDN w:val="0"/>
                    <w:adjustRightInd w:val="0"/>
                    <w:spacing w:before="72" w:after="72"/>
                    <w:jc w:val="left"/>
                    <w:textAlignment w:val="baseline"/>
                    <w:rPr>
                      <w:rFonts w:eastAsia="MS Mincho" w:cs="Arial"/>
                      <w:color w:val="000000"/>
                      <w:sz w:val="18"/>
                      <w:szCs w:val="18"/>
                      <w:lang w:val="en-GB" w:eastAsia="ja-JP"/>
                    </w:rPr>
                  </w:pPr>
                  <w:r w:rsidRPr="00E80C4F">
                    <w:rPr>
                      <w:rFonts w:eastAsia="Yu Mincho" w:cs="Arial"/>
                      <w:color w:val="EE0000"/>
                      <w:sz w:val="18"/>
                      <w:szCs w:val="18"/>
                      <w:lang w:val="en-GB" w:eastAsia="ja-JP"/>
                    </w:rPr>
                    <w:t>Per Band</w:t>
                  </w:r>
                </w:p>
                <w:p w14:paraId="37E8CA43" w14:textId="77777777" w:rsidR="005D349F" w:rsidRPr="00E80C4F" w:rsidRDefault="005D349F" w:rsidP="005D349F">
                  <w:pPr>
                    <w:widowControl w:val="0"/>
                    <w:overflowPunct w:val="0"/>
                    <w:autoSpaceDE w:val="0"/>
                    <w:autoSpaceDN w:val="0"/>
                    <w:adjustRightInd w:val="0"/>
                    <w:spacing w:before="72" w:after="72"/>
                    <w:jc w:val="left"/>
                    <w:textAlignment w:val="baseline"/>
                    <w:rPr>
                      <w:rFonts w:eastAsia="MS Mincho" w:cs="Arial"/>
                      <w:color w:val="000000"/>
                      <w:sz w:val="18"/>
                      <w:szCs w:val="18"/>
                      <w:highlight w:val="yellow"/>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78A450F7" w14:textId="77777777" w:rsidR="005D349F" w:rsidRPr="00E80C4F" w:rsidRDefault="005D349F" w:rsidP="005D349F">
                  <w:pPr>
                    <w:widowControl w:val="0"/>
                    <w:overflowPunct w:val="0"/>
                    <w:autoSpaceDE w:val="0"/>
                    <w:autoSpaceDN w:val="0"/>
                    <w:adjustRightInd w:val="0"/>
                    <w:spacing w:before="72" w:after="72"/>
                    <w:jc w:val="left"/>
                    <w:textAlignment w:val="baseline"/>
                    <w:rPr>
                      <w:rFonts w:eastAsia="MS Mincho" w:cs="Arial"/>
                      <w:color w:val="000000"/>
                      <w:sz w:val="18"/>
                      <w:szCs w:val="18"/>
                      <w:highlight w:val="yellow"/>
                      <w:lang w:val="en-GB" w:eastAsia="ja-JP"/>
                    </w:rPr>
                  </w:pPr>
                  <w:r w:rsidRPr="00E80C4F">
                    <w:rPr>
                      <w:rFonts w:eastAsia="Yu Mincho" w:cs="Arial"/>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52C311C2" w14:textId="77777777" w:rsidR="005D349F" w:rsidRPr="00E80C4F" w:rsidRDefault="005D349F" w:rsidP="005D349F">
                  <w:pPr>
                    <w:widowControl w:val="0"/>
                    <w:overflowPunct w:val="0"/>
                    <w:autoSpaceDE w:val="0"/>
                    <w:autoSpaceDN w:val="0"/>
                    <w:adjustRightInd w:val="0"/>
                    <w:spacing w:before="72" w:after="72"/>
                    <w:jc w:val="left"/>
                    <w:textAlignment w:val="baseline"/>
                    <w:rPr>
                      <w:rFonts w:eastAsia="MS Mincho" w:cs="Arial"/>
                      <w:color w:val="000000"/>
                      <w:sz w:val="18"/>
                      <w:szCs w:val="18"/>
                      <w:highlight w:val="yellow"/>
                      <w:lang w:val="en-GB" w:eastAsia="ja-JP"/>
                    </w:rPr>
                  </w:pPr>
                  <w:r w:rsidRPr="00E80C4F">
                    <w:rPr>
                      <w:rFonts w:eastAsia="Yu Mincho" w:cs="Arial"/>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208D2D40" w14:textId="77777777" w:rsidR="005D349F" w:rsidRPr="00E80C4F" w:rsidRDefault="005D349F" w:rsidP="005D349F">
                  <w:pPr>
                    <w:widowControl w:val="0"/>
                    <w:overflowPunct w:val="0"/>
                    <w:autoSpaceDE w:val="0"/>
                    <w:autoSpaceDN w:val="0"/>
                    <w:adjustRightInd w:val="0"/>
                    <w:spacing w:before="72" w:after="72"/>
                    <w:jc w:val="left"/>
                    <w:textAlignment w:val="baseline"/>
                    <w:rPr>
                      <w:rFonts w:eastAsia="MS Mincho" w:cs="Arial"/>
                      <w:color w:val="000000"/>
                      <w:sz w:val="18"/>
                      <w:szCs w:val="18"/>
                      <w:highlight w:val="yellow"/>
                      <w:lang w:val="en-GB" w:eastAsia="ja-JP"/>
                    </w:rPr>
                  </w:pPr>
                  <w:r w:rsidRPr="00E80C4F">
                    <w:rPr>
                      <w:rFonts w:eastAsia="Yu Mincho" w:cs="Arial"/>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630DA7B2" w14:textId="77777777" w:rsidR="005D349F" w:rsidRPr="00E80C4F" w:rsidRDefault="005D349F" w:rsidP="005D349F">
                  <w:pPr>
                    <w:keepNext/>
                    <w:keepLines/>
                    <w:overflowPunct w:val="0"/>
                    <w:autoSpaceDE w:val="0"/>
                    <w:autoSpaceDN w:val="0"/>
                    <w:adjustRightInd w:val="0"/>
                    <w:jc w:val="left"/>
                    <w:textAlignment w:val="baseline"/>
                    <w:rPr>
                      <w:rFonts w:cs="Arial"/>
                      <w:strike/>
                      <w:color w:val="000000"/>
                      <w:sz w:val="18"/>
                      <w:szCs w:val="18"/>
                      <w:lang w:eastAsia="ja-JP"/>
                    </w:rPr>
                  </w:pPr>
                  <w:r w:rsidRPr="00E80C4F">
                    <w:rPr>
                      <w:rFonts w:cs="Arial"/>
                      <w:strike/>
                      <w:color w:val="EE0000"/>
                      <w:sz w:val="18"/>
                      <w:szCs w:val="18"/>
                      <w:lang w:eastAsia="ja-JP"/>
                    </w:rPr>
                    <w:t>Component 2 candidate values: {1,2,3,4,5,6,7,8}</w:t>
                  </w:r>
                </w:p>
                <w:p w14:paraId="1DE74164" w14:textId="77777777" w:rsidR="005D349F" w:rsidRPr="00E80C4F" w:rsidRDefault="005D349F" w:rsidP="005D349F">
                  <w:pPr>
                    <w:keepNext/>
                    <w:keepLines/>
                    <w:overflowPunct w:val="0"/>
                    <w:autoSpaceDE w:val="0"/>
                    <w:autoSpaceDN w:val="0"/>
                    <w:adjustRightInd w:val="0"/>
                    <w:jc w:val="left"/>
                    <w:textAlignment w:val="baseline"/>
                    <w:rPr>
                      <w:rFonts w:cs="Arial"/>
                      <w:color w:val="000000"/>
                      <w:sz w:val="18"/>
                      <w:szCs w:val="18"/>
                      <w:lang w:eastAsia="ja-JP"/>
                    </w:rPr>
                  </w:pPr>
                </w:p>
                <w:p w14:paraId="4BC4581E" w14:textId="77777777" w:rsidR="005D349F" w:rsidRPr="00E80C4F" w:rsidRDefault="005D349F" w:rsidP="005D349F">
                  <w:pPr>
                    <w:keepNext/>
                    <w:keepLines/>
                    <w:overflowPunct w:val="0"/>
                    <w:autoSpaceDE w:val="0"/>
                    <w:autoSpaceDN w:val="0"/>
                    <w:adjustRightInd w:val="0"/>
                    <w:jc w:val="left"/>
                    <w:textAlignment w:val="baseline"/>
                    <w:rPr>
                      <w:rFonts w:cs="Arial"/>
                      <w:color w:val="000000"/>
                      <w:sz w:val="18"/>
                      <w:szCs w:val="18"/>
                      <w:lang w:val="en-GB" w:eastAsia="ja-JP"/>
                    </w:rPr>
                  </w:pPr>
                  <w:r w:rsidRPr="00E80C4F">
                    <w:rPr>
                      <w:rFonts w:cs="Arial"/>
                      <w:color w:val="000000"/>
                      <w:sz w:val="18"/>
                      <w:szCs w:val="18"/>
                      <w:lang w:val="en-GB" w:eastAsia="ja-JP"/>
                    </w:rPr>
                    <w:t>Component 3 candidate values: {1,2,3,4,5,6,7,8}</w:t>
                  </w:r>
                </w:p>
                <w:p w14:paraId="467558FB" w14:textId="77777777" w:rsidR="005D349F" w:rsidRPr="00E80C4F" w:rsidRDefault="005D349F" w:rsidP="005D349F">
                  <w:pPr>
                    <w:keepNext/>
                    <w:keepLines/>
                    <w:overflowPunct w:val="0"/>
                    <w:autoSpaceDE w:val="0"/>
                    <w:autoSpaceDN w:val="0"/>
                    <w:adjustRightInd w:val="0"/>
                    <w:jc w:val="left"/>
                    <w:textAlignment w:val="baseline"/>
                    <w:rPr>
                      <w:rFonts w:cs="Arial"/>
                      <w:color w:val="000000"/>
                      <w:sz w:val="18"/>
                      <w:szCs w:val="18"/>
                      <w:lang w:eastAsia="ja-JP"/>
                    </w:rPr>
                  </w:pPr>
                </w:p>
                <w:p w14:paraId="1EE3661C" w14:textId="77777777" w:rsidR="005D349F" w:rsidRPr="00E80C4F" w:rsidRDefault="005D349F" w:rsidP="005D349F">
                  <w:pPr>
                    <w:keepNext/>
                    <w:keepLines/>
                    <w:overflowPunct w:val="0"/>
                    <w:autoSpaceDE w:val="0"/>
                    <w:autoSpaceDN w:val="0"/>
                    <w:adjustRightInd w:val="0"/>
                    <w:jc w:val="left"/>
                    <w:textAlignment w:val="baseline"/>
                    <w:rPr>
                      <w:rFonts w:cs="Arial"/>
                      <w:color w:val="000000"/>
                      <w:sz w:val="18"/>
                      <w:szCs w:val="18"/>
                      <w:lang w:val="en-GB" w:eastAsia="ja-JP"/>
                    </w:rPr>
                  </w:pPr>
                  <w:r w:rsidRPr="00E80C4F">
                    <w:rPr>
                      <w:rFonts w:cs="Arial"/>
                      <w:color w:val="000000"/>
                      <w:sz w:val="18"/>
                      <w:szCs w:val="18"/>
                      <w:lang w:val="en-GB" w:eastAsia="ja-JP"/>
                    </w:rPr>
                    <w:t>Component 4 candidate values: {1,2,4,8,12,16,24,32,48,64,128}</w:t>
                  </w:r>
                </w:p>
                <w:p w14:paraId="14D0FA3F" w14:textId="77777777" w:rsidR="005D349F" w:rsidRPr="00E80C4F" w:rsidRDefault="005D349F" w:rsidP="005D349F">
                  <w:pPr>
                    <w:keepNext/>
                    <w:keepLines/>
                    <w:overflowPunct w:val="0"/>
                    <w:autoSpaceDE w:val="0"/>
                    <w:autoSpaceDN w:val="0"/>
                    <w:adjustRightInd w:val="0"/>
                    <w:jc w:val="left"/>
                    <w:textAlignment w:val="baseline"/>
                    <w:rPr>
                      <w:rFonts w:cs="Arial"/>
                      <w:color w:val="000000"/>
                      <w:sz w:val="18"/>
                      <w:szCs w:val="18"/>
                      <w:lang w:val="en-GB" w:eastAsia="ja-JP"/>
                    </w:rPr>
                  </w:pPr>
                </w:p>
                <w:p w14:paraId="301CED99" w14:textId="77777777" w:rsidR="005D349F" w:rsidRPr="00E80C4F" w:rsidRDefault="005D349F" w:rsidP="005D349F">
                  <w:pPr>
                    <w:keepNext/>
                    <w:keepLines/>
                    <w:overflowPunct w:val="0"/>
                    <w:autoSpaceDE w:val="0"/>
                    <w:autoSpaceDN w:val="0"/>
                    <w:adjustRightInd w:val="0"/>
                    <w:jc w:val="left"/>
                    <w:textAlignment w:val="baseline"/>
                    <w:rPr>
                      <w:rFonts w:cs="Arial"/>
                      <w:color w:val="000000"/>
                      <w:sz w:val="18"/>
                      <w:szCs w:val="18"/>
                      <w:lang w:val="en-GB" w:eastAsia="ja-JP"/>
                    </w:rPr>
                  </w:pPr>
                  <w:r w:rsidRPr="00E80C4F">
                    <w:rPr>
                      <w:rFonts w:cs="Arial"/>
                      <w:color w:val="000000"/>
                      <w:sz w:val="18"/>
                      <w:szCs w:val="18"/>
                      <w:lang w:eastAsia="ja-JP"/>
                    </w:rPr>
                    <w:t>Component 5 candidate values: {</w:t>
                  </w:r>
                  <w:r w:rsidRPr="00E80C4F">
                    <w:rPr>
                      <w:rFonts w:cs="Arial"/>
                      <w:color w:val="000000"/>
                      <w:sz w:val="18"/>
                      <w:szCs w:val="18"/>
                      <w:lang w:val="en-GB" w:eastAsia="ja-JP"/>
                    </w:rPr>
                    <w:t xml:space="preserve">1, </w:t>
                  </w:r>
                  <w:r w:rsidRPr="00E80C4F">
                    <w:rPr>
                      <w:rFonts w:cs="Arial"/>
                      <w:color w:val="000000"/>
                      <w:sz w:val="18"/>
                      <w:szCs w:val="18"/>
                      <w:lang w:eastAsia="ja-JP"/>
                    </w:rPr>
                    <w:t>2, 4, 8, 12, 16, 24, 32}</w:t>
                  </w:r>
                </w:p>
                <w:p w14:paraId="60D3CE96" w14:textId="77777777" w:rsidR="005D349F" w:rsidRPr="00E80C4F" w:rsidRDefault="005D349F" w:rsidP="005D349F">
                  <w:pPr>
                    <w:keepNext/>
                    <w:keepLines/>
                    <w:overflowPunct w:val="0"/>
                    <w:autoSpaceDE w:val="0"/>
                    <w:autoSpaceDN w:val="0"/>
                    <w:adjustRightInd w:val="0"/>
                    <w:jc w:val="left"/>
                    <w:textAlignment w:val="baseline"/>
                    <w:rPr>
                      <w:rFonts w:cs="Arial"/>
                      <w:color w:val="000000"/>
                      <w:sz w:val="18"/>
                      <w:szCs w:val="18"/>
                      <w:lang w:val="en-GB" w:eastAsia="ja-JP"/>
                    </w:rPr>
                  </w:pPr>
                </w:p>
                <w:p w14:paraId="38A93FB0" w14:textId="77777777" w:rsidR="005D349F" w:rsidRPr="00E80C4F" w:rsidRDefault="005D349F" w:rsidP="005D349F">
                  <w:pPr>
                    <w:widowControl w:val="0"/>
                    <w:overflowPunct w:val="0"/>
                    <w:autoSpaceDE w:val="0"/>
                    <w:autoSpaceDN w:val="0"/>
                    <w:adjustRightInd w:val="0"/>
                    <w:spacing w:before="72" w:after="72"/>
                    <w:jc w:val="left"/>
                    <w:textAlignment w:val="baseline"/>
                    <w:rPr>
                      <w:rFonts w:cs="Arial"/>
                      <w:color w:val="000000"/>
                      <w:sz w:val="18"/>
                      <w:szCs w:val="18"/>
                      <w:highlight w:val="yellow"/>
                      <w:lang w:eastAsia="ja-JP"/>
                    </w:rPr>
                  </w:pPr>
                  <w:r w:rsidRPr="00E80C4F">
                    <w:rPr>
                      <w:rFonts w:cs="Arial"/>
                      <w:color w:val="000000"/>
                      <w:sz w:val="18"/>
                      <w:szCs w:val="18"/>
                      <w:lang w:eastAsia="ja-JP"/>
                    </w:rPr>
                    <w:t xml:space="preserve">Component 6 candidate values: </w:t>
                  </w:r>
                  <w:r w:rsidRPr="00E80C4F">
                    <w:rPr>
                      <w:rFonts w:cs="Arial"/>
                      <w:strike/>
                      <w:color w:val="EE0000"/>
                      <w:sz w:val="18"/>
                      <w:szCs w:val="18"/>
                      <w:lang w:eastAsia="ja-JP"/>
                    </w:rPr>
                    <w:t>FFS</w:t>
                  </w:r>
                  <w:r w:rsidRPr="00E80C4F">
                    <w:rPr>
                      <w:rFonts w:cs="Arial"/>
                      <w:color w:val="000000"/>
                      <w:sz w:val="18"/>
                      <w:szCs w:val="18"/>
                      <w:lang w:eastAsia="ja-JP"/>
                    </w:rPr>
                    <w:t xml:space="preserve"> </w:t>
                  </w:r>
                  <w:r w:rsidRPr="00E80C4F">
                    <w:rPr>
                      <w:rFonts w:cs="Arial"/>
                      <w:color w:val="EE0000"/>
                      <w:sz w:val="18"/>
                      <w:szCs w:val="18"/>
                      <w:lang w:eastAsia="ja-JP"/>
                    </w:rPr>
                    <w:t>{1,2,3,4,5,6,7,8}</w:t>
                  </w:r>
                </w:p>
                <w:p w14:paraId="4FFD0BB1" w14:textId="77777777" w:rsidR="005D349F" w:rsidRPr="00E80C4F" w:rsidRDefault="005D349F" w:rsidP="005D349F">
                  <w:pPr>
                    <w:widowControl w:val="0"/>
                    <w:overflowPunct w:val="0"/>
                    <w:autoSpaceDE w:val="0"/>
                    <w:autoSpaceDN w:val="0"/>
                    <w:adjustRightInd w:val="0"/>
                    <w:spacing w:before="72" w:after="72"/>
                    <w:jc w:val="left"/>
                    <w:textAlignment w:val="baseline"/>
                    <w:rPr>
                      <w:rFonts w:cs="Arial"/>
                      <w:color w:val="000000"/>
                      <w:sz w:val="18"/>
                      <w:szCs w:val="18"/>
                      <w:highlight w:val="yellow"/>
                      <w:lang w:val="en-GB" w:eastAsia="ja-JP"/>
                    </w:rPr>
                  </w:pPr>
                </w:p>
                <w:p w14:paraId="39B66D74" w14:textId="77777777" w:rsidR="005D349F" w:rsidRPr="00E80C4F" w:rsidRDefault="005D349F" w:rsidP="005D349F">
                  <w:pPr>
                    <w:widowControl w:val="0"/>
                    <w:overflowPunct w:val="0"/>
                    <w:autoSpaceDE w:val="0"/>
                    <w:autoSpaceDN w:val="0"/>
                    <w:adjustRightInd w:val="0"/>
                    <w:spacing w:before="72" w:after="72"/>
                    <w:jc w:val="left"/>
                    <w:textAlignment w:val="baseline"/>
                    <w:rPr>
                      <w:rFonts w:cs="Arial"/>
                      <w:color w:val="7030A0"/>
                      <w:sz w:val="18"/>
                      <w:szCs w:val="18"/>
                      <w:lang w:val="en-GB" w:eastAsia="ja-JP"/>
                    </w:rPr>
                  </w:pPr>
                  <w:r w:rsidRPr="00E80C4F">
                    <w:rPr>
                      <w:rFonts w:cs="Arial"/>
                      <w:color w:val="EE0000"/>
                      <w:sz w:val="18"/>
                      <w:szCs w:val="18"/>
                      <w:lang w:eastAsia="ja-JP"/>
                    </w:rPr>
                    <w:t xml:space="preserve">Component 7 candidate values: </w:t>
                  </w:r>
                  <w:r w:rsidRPr="00E80C4F">
                    <w:rPr>
                      <w:rFonts w:cs="Arial"/>
                      <w:color w:val="7030A0"/>
                      <w:sz w:val="18"/>
                      <w:szCs w:val="18"/>
                      <w:lang w:val="en-GB" w:eastAsia="ja-JP"/>
                    </w:rPr>
                    <w:t>{1,2,3,4,5,6,7,8}</w:t>
                  </w:r>
                </w:p>
              </w:tc>
              <w:tc>
                <w:tcPr>
                  <w:tcW w:w="0" w:type="auto"/>
                  <w:tcBorders>
                    <w:top w:val="single" w:sz="4" w:space="0" w:color="auto"/>
                    <w:left w:val="single" w:sz="4" w:space="0" w:color="auto"/>
                    <w:bottom w:val="single" w:sz="4" w:space="0" w:color="auto"/>
                    <w:right w:val="single" w:sz="4" w:space="0" w:color="auto"/>
                  </w:tcBorders>
                </w:tcPr>
                <w:p w14:paraId="2691C10D" w14:textId="77777777" w:rsidR="005D349F" w:rsidRPr="00E80C4F" w:rsidRDefault="005D349F" w:rsidP="005D349F">
                  <w:pPr>
                    <w:widowControl w:val="0"/>
                    <w:overflowPunct w:val="0"/>
                    <w:autoSpaceDE w:val="0"/>
                    <w:autoSpaceDN w:val="0"/>
                    <w:adjustRightInd w:val="0"/>
                    <w:spacing w:before="72" w:after="72"/>
                    <w:jc w:val="left"/>
                    <w:textAlignment w:val="baseline"/>
                    <w:rPr>
                      <w:rFonts w:cs="Arial"/>
                      <w:color w:val="000000"/>
                      <w:sz w:val="18"/>
                      <w:szCs w:val="18"/>
                      <w:lang w:val="en-GB" w:eastAsia="ja-JP"/>
                    </w:rPr>
                  </w:pPr>
                  <w:r w:rsidRPr="00E80C4F">
                    <w:rPr>
                      <w:rFonts w:eastAsia="Yu Mincho" w:cs="Arial"/>
                      <w:sz w:val="18"/>
                      <w:szCs w:val="18"/>
                      <w:lang w:val="en-GB" w:eastAsia="ja-JP"/>
                    </w:rPr>
                    <w:t xml:space="preserve">Optional with capability </w:t>
                  </w:r>
                  <w:proofErr w:type="spellStart"/>
                  <w:r w:rsidRPr="00E80C4F">
                    <w:rPr>
                      <w:rFonts w:eastAsia="Yu Mincho" w:cs="Arial"/>
                      <w:sz w:val="18"/>
                      <w:szCs w:val="18"/>
                      <w:lang w:val="en-GB" w:eastAsia="ja-JP"/>
                    </w:rPr>
                    <w:t>signaling</w:t>
                  </w:r>
                  <w:proofErr w:type="spellEnd"/>
                </w:p>
              </w:tc>
            </w:tr>
          </w:tbl>
          <w:p w14:paraId="797518BF" w14:textId="77777777" w:rsidR="00D810FB" w:rsidRPr="009E665D" w:rsidRDefault="00D810FB" w:rsidP="00A952A5">
            <w:pPr>
              <w:spacing w:before="0" w:after="0" w:line="360" w:lineRule="auto"/>
              <w:jc w:val="left"/>
              <w:rPr>
                <w:rFonts w:ascii="Times New Roman" w:eastAsia="Yu Mincho" w:hAnsi="Times New Roman"/>
                <w:sz w:val="22"/>
                <w:szCs w:val="18"/>
                <w:lang w:eastAsia="ja-JP"/>
              </w:rPr>
            </w:pPr>
          </w:p>
        </w:tc>
      </w:tr>
      <w:tr w:rsidR="00D810FB" w14:paraId="4B5DBCC4" w14:textId="77777777" w:rsidTr="00A952A5">
        <w:tc>
          <w:tcPr>
            <w:tcW w:w="1844" w:type="dxa"/>
            <w:tcBorders>
              <w:top w:val="single" w:sz="4" w:space="0" w:color="auto"/>
              <w:left w:val="single" w:sz="4" w:space="0" w:color="auto"/>
              <w:bottom w:val="single" w:sz="4" w:space="0" w:color="auto"/>
              <w:right w:val="single" w:sz="4" w:space="0" w:color="auto"/>
            </w:tcBorders>
          </w:tcPr>
          <w:p w14:paraId="5F0847A7" w14:textId="77777777" w:rsidR="00D810FB" w:rsidRDefault="00D810FB" w:rsidP="00A952A5">
            <w:pPr>
              <w:jc w:val="left"/>
              <w:rPr>
                <w:rFonts w:ascii="Calibri" w:eastAsiaTheme="minorEastAsia" w:hAnsi="Calibri" w:cs="Calibri"/>
                <w:lang w:eastAsia="zh-CN"/>
              </w:rPr>
            </w:pPr>
            <w:r>
              <w:rPr>
                <w:rFonts w:cs="Arial"/>
                <w:sz w:val="16"/>
                <w:szCs w:val="16"/>
              </w:rPr>
              <w:lastRenderedPageBreak/>
              <w:t xml:space="preserve">OPPO </w:t>
            </w:r>
            <w:r>
              <w:rPr>
                <w:rFonts w:cs="Arial"/>
                <w:sz w:val="16"/>
                <w:szCs w:val="16"/>
              </w:rPr>
              <w:fldChar w:fldCharType="begin"/>
            </w:r>
            <w:r>
              <w:rPr>
                <w:rFonts w:cs="Arial"/>
                <w:sz w:val="16"/>
                <w:szCs w:val="16"/>
              </w:rPr>
              <w:instrText xml:space="preserve"> REF _Ref210939779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BB1B446" w14:textId="77777777" w:rsidR="00D810FB" w:rsidRPr="009E665D" w:rsidRDefault="00D810FB" w:rsidP="00A952A5">
            <w:pPr>
              <w:spacing w:before="0" w:after="0" w:line="360" w:lineRule="auto"/>
              <w:jc w:val="left"/>
              <w:rPr>
                <w:rFonts w:ascii="Times New Roman" w:eastAsia="Yu Mincho" w:hAnsi="Times New Roman"/>
                <w:sz w:val="22"/>
                <w:szCs w:val="18"/>
                <w:lang w:eastAsia="ja-JP"/>
              </w:rPr>
            </w:pPr>
          </w:p>
        </w:tc>
      </w:tr>
      <w:tr w:rsidR="00D810FB" w14:paraId="61251000" w14:textId="77777777" w:rsidTr="00A952A5">
        <w:tc>
          <w:tcPr>
            <w:tcW w:w="1844" w:type="dxa"/>
            <w:tcBorders>
              <w:top w:val="single" w:sz="4" w:space="0" w:color="auto"/>
              <w:left w:val="single" w:sz="4" w:space="0" w:color="auto"/>
              <w:bottom w:val="single" w:sz="4" w:space="0" w:color="auto"/>
              <w:right w:val="single" w:sz="4" w:space="0" w:color="auto"/>
            </w:tcBorders>
          </w:tcPr>
          <w:p w14:paraId="661F9526" w14:textId="77777777" w:rsidR="00D810FB" w:rsidRDefault="00D810FB" w:rsidP="00A952A5">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_Ref210939784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4A9CCDC" w14:textId="30C18817" w:rsidR="00D810FB" w:rsidRPr="00036E30" w:rsidRDefault="00D810FB" w:rsidP="00036E30">
            <w:pPr>
              <w:pStyle w:val="0Maintext"/>
              <w:spacing w:after="60" w:afterAutospacing="0"/>
              <w:ind w:firstLine="0"/>
              <w:rPr>
                <w:b/>
                <w:u w:val="single"/>
                <w:lang w:val="en-US" w:eastAsia="ko-KR"/>
              </w:rPr>
            </w:pPr>
          </w:p>
        </w:tc>
      </w:tr>
      <w:tr w:rsidR="00D810FB" w14:paraId="149A6513" w14:textId="77777777" w:rsidTr="00A952A5">
        <w:tc>
          <w:tcPr>
            <w:tcW w:w="1844" w:type="dxa"/>
            <w:tcBorders>
              <w:top w:val="single" w:sz="4" w:space="0" w:color="auto"/>
              <w:left w:val="single" w:sz="4" w:space="0" w:color="auto"/>
              <w:bottom w:val="single" w:sz="4" w:space="0" w:color="auto"/>
              <w:right w:val="single" w:sz="4" w:space="0" w:color="auto"/>
            </w:tcBorders>
          </w:tcPr>
          <w:p w14:paraId="65E3C868" w14:textId="77777777" w:rsidR="00D810FB" w:rsidRDefault="00D810FB" w:rsidP="00A952A5">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_Ref210939789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FE8E9F6" w14:textId="77777777" w:rsidR="00517C99" w:rsidRDefault="00517C99" w:rsidP="00517C99">
            <w:pPr>
              <w:spacing w:after="0" w:line="240" w:lineRule="auto"/>
              <w:rPr>
                <w:lang w:val="x-none"/>
              </w:rPr>
            </w:pPr>
            <w:r w:rsidRPr="007F35C3">
              <w:rPr>
                <w:lang w:val="x-none"/>
              </w:rPr>
              <w:t xml:space="preserve">In </w:t>
            </w:r>
            <w:r>
              <w:rPr>
                <w:lang w:val="x-none"/>
              </w:rPr>
              <w:t>the LS RAN4 informs RAN1 of the following agreement on definition of CSI-RS based L1 intra/inter-frequency measurements:</w:t>
            </w:r>
          </w:p>
          <w:p w14:paraId="05647456" w14:textId="77777777" w:rsidR="00517C99" w:rsidRPr="00AA547D" w:rsidRDefault="00517C99" w:rsidP="00517C99">
            <w:pPr>
              <w:spacing w:after="0" w:line="240" w:lineRule="auto"/>
            </w:pPr>
          </w:p>
          <w:p w14:paraId="79CFC548" w14:textId="77777777" w:rsidR="00517C99" w:rsidRDefault="00517C99" w:rsidP="00517C99">
            <w:pPr>
              <w:spacing w:after="0" w:line="240" w:lineRule="auto"/>
              <w:rPr>
                <w:color w:val="FF0000"/>
                <w:lang w:val="x-none"/>
              </w:rPr>
            </w:pPr>
            <w:r>
              <w:rPr>
                <w:noProof/>
              </w:rPr>
              <mc:AlternateContent>
                <mc:Choice Requires="wps">
                  <w:drawing>
                    <wp:inline distT="0" distB="0" distL="0" distR="0" wp14:anchorId="66A1C790" wp14:editId="6771C3CA">
                      <wp:extent cx="6120765" cy="515500"/>
                      <wp:effectExtent l="0" t="0" r="13335" b="16510"/>
                      <wp:docPr id="8428251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15500"/>
                              </a:xfrm>
                              <a:prstGeom prst="rect">
                                <a:avLst/>
                              </a:prstGeom>
                              <a:solidFill>
                                <a:srgbClr val="FFFFFF"/>
                              </a:solidFill>
                              <a:ln w="9525">
                                <a:solidFill>
                                  <a:srgbClr val="000000"/>
                                </a:solidFill>
                                <a:miter lim="800000"/>
                                <a:headEnd/>
                                <a:tailEnd/>
                              </a:ln>
                            </wps:spPr>
                            <wps:txbx>
                              <w:txbxContent>
                                <w:p w14:paraId="669AAEDF" w14:textId="77777777" w:rsidR="00517C99" w:rsidRPr="00906EFF" w:rsidRDefault="00517C99" w:rsidP="00517C99">
                                  <w:pPr>
                                    <w:pStyle w:val="Heading4"/>
                                    <w:ind w:left="0" w:firstLine="0"/>
                                    <w:rPr>
                                      <w:sz w:val="22"/>
                                      <w:szCs w:val="18"/>
                                    </w:rPr>
                                  </w:pPr>
                                  <w:r w:rsidRPr="00906EFF">
                                    <w:rPr>
                                      <w:sz w:val="22"/>
                                      <w:szCs w:val="18"/>
                                    </w:rPr>
                                    <w:t>D</w:t>
                                  </w:r>
                                  <w:r w:rsidRPr="00906EFF">
                                    <w:rPr>
                                      <w:rFonts w:hint="eastAsia"/>
                                      <w:sz w:val="22"/>
                                      <w:szCs w:val="18"/>
                                    </w:rPr>
                                    <w:t>efinition on</w:t>
                                  </w:r>
                                  <w:r w:rsidRPr="00906EFF">
                                    <w:rPr>
                                      <w:sz w:val="22"/>
                                      <w:szCs w:val="18"/>
                                    </w:rPr>
                                    <w:t xml:space="preserve"> CSI-RS based</w:t>
                                  </w:r>
                                  <w:r w:rsidRPr="00906EFF">
                                    <w:rPr>
                                      <w:rFonts w:hint="eastAsia"/>
                                      <w:sz w:val="22"/>
                                      <w:szCs w:val="18"/>
                                    </w:rPr>
                                    <w:t xml:space="preserve"> intra-frequency </w:t>
                                  </w:r>
                                  <w:r w:rsidRPr="00906EFF">
                                    <w:rPr>
                                      <w:sz w:val="22"/>
                                      <w:szCs w:val="18"/>
                                    </w:rPr>
                                    <w:t xml:space="preserve">L1 </w:t>
                                  </w:r>
                                  <w:r w:rsidRPr="00906EFF">
                                    <w:rPr>
                                      <w:rFonts w:hint="eastAsia"/>
                                      <w:sz w:val="22"/>
                                      <w:szCs w:val="18"/>
                                    </w:rPr>
                                    <w:t>measurement</w:t>
                                  </w:r>
                                </w:p>
                                <w:p w14:paraId="57338FC1" w14:textId="77777777" w:rsidR="00517C99" w:rsidRPr="00906EFF" w:rsidRDefault="00517C99" w:rsidP="00517C99">
                                  <w:pPr>
                                    <w:rPr>
                                      <w:b/>
                                      <w:bCs/>
                                      <w:color w:val="000000" w:themeColor="text1"/>
                                    </w:rPr>
                                  </w:pPr>
                                  <w:r w:rsidRPr="00906EFF">
                                    <w:rPr>
                                      <w:b/>
                                      <w:bCs/>
                                      <w:color w:val="000000" w:themeColor="text1"/>
                                    </w:rPr>
                                    <w:t>Agreement:</w:t>
                                  </w:r>
                                </w:p>
                                <w:p w14:paraId="701ECAC8" w14:textId="77777777" w:rsidR="00517C99" w:rsidRPr="00906EFF" w:rsidRDefault="00517C99" w:rsidP="00517C99">
                                  <w:pPr>
                                    <w:pStyle w:val="a3"/>
                                    <w:ind w:left="284"/>
                                    <w:jc w:val="left"/>
                                    <w:rPr>
                                      <w:rFonts w:eastAsiaTheme="minorEastAsia"/>
                                      <w:sz w:val="20"/>
                                      <w:szCs w:val="20"/>
                                    </w:rPr>
                                  </w:pPr>
                                  <w:r w:rsidRPr="00906EFF">
                                    <w:rPr>
                                      <w:rFonts w:eastAsiaTheme="minorEastAsia"/>
                                      <w:sz w:val="20"/>
                                      <w:szCs w:val="20"/>
                                    </w:rPr>
                                    <w:t xml:space="preserve">A measurement is defined as a CSI-RS based intra-frequency L1 measurement provided that: </w:t>
                                  </w:r>
                                </w:p>
                                <w:p w14:paraId="68565B88" w14:textId="77777777" w:rsidR="00517C99" w:rsidRPr="00906EFF" w:rsidRDefault="00517C99" w:rsidP="00027BFF">
                                  <w:pPr>
                                    <w:pStyle w:val="a3"/>
                                    <w:numPr>
                                      <w:ilvl w:val="0"/>
                                      <w:numId w:val="35"/>
                                    </w:numPr>
                                    <w:ind w:left="704"/>
                                    <w:jc w:val="left"/>
                                    <w:rPr>
                                      <w:rFonts w:eastAsiaTheme="minorEastAsia"/>
                                      <w:sz w:val="20"/>
                                      <w:szCs w:val="20"/>
                                    </w:rPr>
                                  </w:pPr>
                                  <w:r w:rsidRPr="00906EFF">
                                    <w:rPr>
                                      <w:rFonts w:eastAsiaTheme="minorEastAsia"/>
                                      <w:sz w:val="20"/>
                                      <w:szCs w:val="20"/>
                                    </w:rPr>
                                    <w:t>the SCS of the CSI-RS resource of LTM candidate cell(s) configured for L1 measurement is the same as the SCS of active DL BWP, and</w:t>
                                  </w:r>
                                </w:p>
                                <w:p w14:paraId="54025A6E" w14:textId="77777777" w:rsidR="00517C99" w:rsidRPr="00906EFF" w:rsidRDefault="00517C99" w:rsidP="00027BFF">
                                  <w:pPr>
                                    <w:pStyle w:val="a3"/>
                                    <w:numPr>
                                      <w:ilvl w:val="0"/>
                                      <w:numId w:val="35"/>
                                    </w:numPr>
                                    <w:ind w:left="704"/>
                                    <w:jc w:val="left"/>
                                    <w:rPr>
                                      <w:rFonts w:eastAsiaTheme="minorEastAsia"/>
                                      <w:sz w:val="20"/>
                                      <w:szCs w:val="20"/>
                                    </w:rPr>
                                  </w:pPr>
                                  <w:r w:rsidRPr="00906EFF">
                                    <w:rPr>
                                      <w:rFonts w:eastAsiaTheme="minorEastAsia"/>
                                      <w:sz w:val="20"/>
                                      <w:szCs w:val="20"/>
                                    </w:rPr>
                                    <w:t>the CP type of the CSI-RS resource of LTM candidate cell(s) configured for L1 measurement is the same as the CP type of active DL BWP, and</w:t>
                                  </w:r>
                                </w:p>
                                <w:p w14:paraId="7954089F" w14:textId="77777777" w:rsidR="00517C99" w:rsidRPr="00906EFF" w:rsidRDefault="00517C99" w:rsidP="00027BFF">
                                  <w:pPr>
                                    <w:pStyle w:val="a3"/>
                                    <w:numPr>
                                      <w:ilvl w:val="1"/>
                                      <w:numId w:val="35"/>
                                    </w:numPr>
                                    <w:ind w:left="1124"/>
                                    <w:jc w:val="left"/>
                                    <w:rPr>
                                      <w:rFonts w:eastAsiaTheme="minorEastAsia"/>
                                      <w:sz w:val="20"/>
                                      <w:szCs w:val="20"/>
                                    </w:rPr>
                                  </w:pPr>
                                  <w:r w:rsidRPr="00906EFF">
                                    <w:rPr>
                                      <w:rFonts w:eastAsiaTheme="minorEastAsia"/>
                                      <w:sz w:val="20"/>
                                      <w:szCs w:val="20"/>
                                    </w:rPr>
                                    <w:t>It is applied for SCS = 60KHz</w:t>
                                  </w:r>
                                </w:p>
                                <w:p w14:paraId="27DBB3B9" w14:textId="77777777" w:rsidR="00517C99" w:rsidRPr="00906EFF" w:rsidRDefault="00517C99" w:rsidP="00027BFF">
                                  <w:pPr>
                                    <w:pStyle w:val="a3"/>
                                    <w:numPr>
                                      <w:ilvl w:val="0"/>
                                      <w:numId w:val="35"/>
                                    </w:numPr>
                                    <w:ind w:left="704"/>
                                    <w:jc w:val="left"/>
                                    <w:rPr>
                                      <w:rFonts w:eastAsiaTheme="minorEastAsia"/>
                                      <w:sz w:val="20"/>
                                      <w:szCs w:val="20"/>
                                    </w:rPr>
                                  </w:pPr>
                                  <w:r w:rsidRPr="00906EFF">
                                    <w:rPr>
                                      <w:rFonts w:eastAsiaTheme="minorEastAsia"/>
                                      <w:sz w:val="20"/>
                                      <w:szCs w:val="20"/>
                                    </w:rPr>
                                    <w:t>at least 48 RBs of the CSI-RS resource</w:t>
                                  </w:r>
                                  <w:r w:rsidRPr="00906EFF" w:rsidDel="00633560">
                                    <w:rPr>
                                      <w:rFonts w:eastAsiaTheme="minorEastAsia"/>
                                      <w:sz w:val="20"/>
                                      <w:szCs w:val="20"/>
                                    </w:rPr>
                                    <w:t xml:space="preserve"> </w:t>
                                  </w:r>
                                  <w:r w:rsidRPr="00906EFF">
                                    <w:rPr>
                                      <w:rFonts w:eastAsiaTheme="minorEastAsia"/>
                                      <w:sz w:val="20"/>
                                      <w:szCs w:val="20"/>
                                    </w:rPr>
                                    <w:t>of LTM candidate cell(s) configured for L1 measurement is included within the active DL BWP.</w:t>
                                  </w:r>
                                </w:p>
                                <w:p w14:paraId="328A92B4" w14:textId="77777777" w:rsidR="00517C99" w:rsidRPr="00906EFF" w:rsidRDefault="00517C99" w:rsidP="00517C99">
                                  <w:pPr>
                                    <w:pStyle w:val="a3"/>
                                    <w:ind w:left="284"/>
                                    <w:jc w:val="left"/>
                                    <w:rPr>
                                      <w:rFonts w:eastAsiaTheme="minorEastAsia"/>
                                      <w:sz w:val="20"/>
                                      <w:szCs w:val="20"/>
                                    </w:rPr>
                                  </w:pPr>
                                  <w:r w:rsidRPr="00906EFF">
                                    <w:rPr>
                                      <w:rFonts w:eastAsiaTheme="minorEastAsia"/>
                                      <w:sz w:val="20"/>
                                      <w:szCs w:val="20"/>
                                    </w:rPr>
                                    <w:t>Otherwise, a measurement is defined as a CSI-RS based inter-frequency L1 measurement.</w:t>
                                  </w:r>
                                </w:p>
                                <w:p w14:paraId="092ADCB5" w14:textId="77777777" w:rsidR="00517C99" w:rsidRPr="00AA547D" w:rsidRDefault="00517C99" w:rsidP="00027BFF">
                                  <w:pPr>
                                    <w:pStyle w:val="a3"/>
                                    <w:numPr>
                                      <w:ilvl w:val="0"/>
                                      <w:numId w:val="35"/>
                                    </w:numPr>
                                    <w:ind w:left="704"/>
                                    <w:jc w:val="left"/>
                                    <w:rPr>
                                      <w:rFonts w:eastAsiaTheme="minorEastAsia"/>
                                      <w:sz w:val="20"/>
                                      <w:szCs w:val="20"/>
                                    </w:rPr>
                                  </w:pPr>
                                  <w:r w:rsidRPr="00906EFF">
                                    <w:rPr>
                                      <w:rFonts w:eastAsiaTheme="minorEastAsia"/>
                                      <w:sz w:val="20"/>
                                      <w:szCs w:val="20"/>
                                    </w:rPr>
                                    <w:t>RAN4 will not define requirements for CSI-RS based inter-frequency L1 measurement on LTM candidate cell(s) in R19.</w:t>
                                  </w:r>
                                </w:p>
                              </w:txbxContent>
                            </wps:txbx>
                            <wps:bodyPr rot="0" vert="horz" wrap="square" lIns="91440" tIns="45720" rIns="91440" bIns="45720" anchor="t" anchorCtr="0">
                              <a:spAutoFit/>
                            </wps:bodyPr>
                          </wps:wsp>
                        </a:graphicData>
                      </a:graphic>
                    </wp:inline>
                  </w:drawing>
                </mc:Choice>
                <mc:Fallback>
                  <w:pict>
                    <v:shape w14:anchorId="66A1C790" id="_x0000_s1028" type="#_x0000_t202" style="width:481.95pt;height:4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">
                      <v:textbox style="mso-fit-shape-to-text:t">
                        <w:txbxContent>
                          <w:p w14:paraId="669AAEDF" w14:textId="77777777" w:rsidR="00517C99" w:rsidRPr="00906EFF" w:rsidRDefault="00517C99" w:rsidP="00517C99">
                            <w:pPr>
                              <w:pStyle w:val="Heading4"/>
                              <w:ind w:left="0" w:firstLine="0"/>
                              <w:rPr>
                                <w:sz w:val="22"/>
                                <w:szCs w:val="18"/>
                              </w:rPr>
                            </w:pPr>
                            <w:r w:rsidRPr="00906EFF">
                              <w:rPr>
                                <w:sz w:val="22"/>
                                <w:szCs w:val="18"/>
                              </w:rPr>
                              <w:t>D</w:t>
                            </w:r>
                            <w:r w:rsidRPr="00906EFF">
                              <w:rPr>
                                <w:rFonts w:hint="eastAsia"/>
                                <w:sz w:val="22"/>
                                <w:szCs w:val="18"/>
                              </w:rPr>
                              <w:t>efinition on</w:t>
                            </w:r>
                            <w:r w:rsidRPr="00906EFF">
                              <w:rPr>
                                <w:sz w:val="22"/>
                                <w:szCs w:val="18"/>
                              </w:rPr>
                              <w:t xml:space="preserve"> CSI-RS based</w:t>
                            </w:r>
                            <w:r w:rsidRPr="00906EFF">
                              <w:rPr>
                                <w:rFonts w:hint="eastAsia"/>
                                <w:sz w:val="22"/>
                                <w:szCs w:val="18"/>
                              </w:rPr>
                              <w:t xml:space="preserve"> intra-frequency </w:t>
                            </w:r>
                            <w:r w:rsidRPr="00906EFF">
                              <w:rPr>
                                <w:sz w:val="22"/>
                                <w:szCs w:val="18"/>
                              </w:rPr>
                              <w:t xml:space="preserve">L1 </w:t>
                            </w:r>
                            <w:r w:rsidRPr="00906EFF">
                              <w:rPr>
                                <w:rFonts w:hint="eastAsia"/>
                                <w:sz w:val="22"/>
                                <w:szCs w:val="18"/>
                              </w:rPr>
                              <w:t>measurement</w:t>
                            </w:r>
                          </w:p>
                          <w:p w14:paraId="57338FC1" w14:textId="77777777" w:rsidR="00517C99" w:rsidRPr="00906EFF" w:rsidRDefault="00517C99" w:rsidP="00517C99">
                            <w:pPr>
                              <w:rPr>
                                <w:b/>
                                <w:bCs/>
                                <w:color w:val="000000" w:themeColor="text1"/>
                              </w:rPr>
                            </w:pPr>
                            <w:r w:rsidRPr="00906EFF">
                              <w:rPr>
                                <w:b/>
                                <w:bCs/>
                                <w:color w:val="000000" w:themeColor="text1"/>
                              </w:rPr>
                              <w:t>Agreement:</w:t>
                            </w:r>
                          </w:p>
                          <w:p w14:paraId="701ECAC8" w14:textId="77777777" w:rsidR="00517C99" w:rsidRPr="00906EFF" w:rsidRDefault="00517C99" w:rsidP="00517C99">
                            <w:pPr>
                              <w:pStyle w:val="a3"/>
                              <w:ind w:left="284"/>
                              <w:jc w:val="left"/>
                              <w:rPr>
                                <w:rFonts w:eastAsiaTheme="minorEastAsia"/>
                                <w:sz w:val="20"/>
                                <w:szCs w:val="20"/>
                              </w:rPr>
                            </w:pPr>
                            <w:r w:rsidRPr="00906EFF">
                              <w:rPr>
                                <w:rFonts w:eastAsiaTheme="minorEastAsia"/>
                                <w:sz w:val="20"/>
                                <w:szCs w:val="20"/>
                              </w:rPr>
                              <w:t xml:space="preserve">A measurement is defined as a CSI-RS based intra-frequency L1 measurement provided that: </w:t>
                            </w:r>
                          </w:p>
                          <w:p w14:paraId="68565B88" w14:textId="77777777" w:rsidR="00517C99" w:rsidRPr="00906EFF" w:rsidRDefault="00517C99" w:rsidP="00027BFF">
                            <w:pPr>
                              <w:pStyle w:val="a3"/>
                              <w:numPr>
                                <w:ilvl w:val="0"/>
                                <w:numId w:val="35"/>
                              </w:numPr>
                              <w:ind w:left="704"/>
                              <w:jc w:val="left"/>
                              <w:rPr>
                                <w:rFonts w:eastAsiaTheme="minorEastAsia"/>
                                <w:sz w:val="20"/>
                                <w:szCs w:val="20"/>
                              </w:rPr>
                            </w:pPr>
                            <w:r w:rsidRPr="00906EFF">
                              <w:rPr>
                                <w:rFonts w:eastAsiaTheme="minorEastAsia"/>
                                <w:sz w:val="20"/>
                                <w:szCs w:val="20"/>
                              </w:rPr>
                              <w:t>the SCS of the CSI-RS resource of LTM candidate cell(s) configured for L1 measurement is the same as the SCS of active DL BWP, and</w:t>
                            </w:r>
                          </w:p>
                          <w:p w14:paraId="54025A6E" w14:textId="77777777" w:rsidR="00517C99" w:rsidRPr="00906EFF" w:rsidRDefault="00517C99" w:rsidP="00027BFF">
                            <w:pPr>
                              <w:pStyle w:val="a3"/>
                              <w:numPr>
                                <w:ilvl w:val="0"/>
                                <w:numId w:val="35"/>
                              </w:numPr>
                              <w:ind w:left="704"/>
                              <w:jc w:val="left"/>
                              <w:rPr>
                                <w:rFonts w:eastAsiaTheme="minorEastAsia"/>
                                <w:sz w:val="20"/>
                                <w:szCs w:val="20"/>
                              </w:rPr>
                            </w:pPr>
                            <w:r w:rsidRPr="00906EFF">
                              <w:rPr>
                                <w:rFonts w:eastAsiaTheme="minorEastAsia"/>
                                <w:sz w:val="20"/>
                                <w:szCs w:val="20"/>
                              </w:rPr>
                              <w:t>the CP type of the CSI-RS resource of LTM candidate cell(s) configured for L1 measurement is the same as the CP type of active DL BWP, and</w:t>
                            </w:r>
                          </w:p>
                          <w:p w14:paraId="7954089F" w14:textId="77777777" w:rsidR="00517C99" w:rsidRPr="00906EFF" w:rsidRDefault="00517C99" w:rsidP="00027BFF">
                            <w:pPr>
                              <w:pStyle w:val="a3"/>
                              <w:numPr>
                                <w:ilvl w:val="1"/>
                                <w:numId w:val="35"/>
                              </w:numPr>
                              <w:ind w:left="1124"/>
                              <w:jc w:val="left"/>
                              <w:rPr>
                                <w:rFonts w:eastAsiaTheme="minorEastAsia"/>
                                <w:sz w:val="20"/>
                                <w:szCs w:val="20"/>
                              </w:rPr>
                            </w:pPr>
                            <w:r w:rsidRPr="00906EFF">
                              <w:rPr>
                                <w:rFonts w:eastAsiaTheme="minorEastAsia"/>
                                <w:sz w:val="20"/>
                                <w:szCs w:val="20"/>
                              </w:rPr>
                              <w:t>It is applied for SCS = 60KHz</w:t>
                            </w:r>
                          </w:p>
                          <w:p w14:paraId="27DBB3B9" w14:textId="77777777" w:rsidR="00517C99" w:rsidRPr="00906EFF" w:rsidRDefault="00517C99" w:rsidP="00027BFF">
                            <w:pPr>
                              <w:pStyle w:val="a3"/>
                              <w:numPr>
                                <w:ilvl w:val="0"/>
                                <w:numId w:val="35"/>
                              </w:numPr>
                              <w:ind w:left="704"/>
                              <w:jc w:val="left"/>
                              <w:rPr>
                                <w:rFonts w:eastAsiaTheme="minorEastAsia"/>
                                <w:sz w:val="20"/>
                                <w:szCs w:val="20"/>
                              </w:rPr>
                            </w:pPr>
                            <w:r w:rsidRPr="00906EFF">
                              <w:rPr>
                                <w:rFonts w:eastAsiaTheme="minorEastAsia"/>
                                <w:sz w:val="20"/>
                                <w:szCs w:val="20"/>
                              </w:rPr>
                              <w:t>at least 48 RBs of the CSI-RS resource</w:t>
                            </w:r>
                            <w:r w:rsidRPr="00906EFF" w:rsidDel="00633560">
                              <w:rPr>
                                <w:rFonts w:eastAsiaTheme="minorEastAsia"/>
                                <w:sz w:val="20"/>
                                <w:szCs w:val="20"/>
                              </w:rPr>
                              <w:t xml:space="preserve"> </w:t>
                            </w:r>
                            <w:r w:rsidRPr="00906EFF">
                              <w:rPr>
                                <w:rFonts w:eastAsiaTheme="minorEastAsia"/>
                                <w:sz w:val="20"/>
                                <w:szCs w:val="20"/>
                              </w:rPr>
                              <w:t>of LTM candidate cell(s) configured for L1 measurement is included within the active DL BWP.</w:t>
                            </w:r>
                          </w:p>
                          <w:p w14:paraId="328A92B4" w14:textId="77777777" w:rsidR="00517C99" w:rsidRPr="00906EFF" w:rsidRDefault="00517C99" w:rsidP="00517C99">
                            <w:pPr>
                              <w:pStyle w:val="a3"/>
                              <w:ind w:left="284"/>
                              <w:jc w:val="left"/>
                              <w:rPr>
                                <w:rFonts w:eastAsiaTheme="minorEastAsia"/>
                                <w:sz w:val="20"/>
                                <w:szCs w:val="20"/>
                              </w:rPr>
                            </w:pPr>
                            <w:r w:rsidRPr="00906EFF">
                              <w:rPr>
                                <w:rFonts w:eastAsiaTheme="minorEastAsia"/>
                                <w:sz w:val="20"/>
                                <w:szCs w:val="20"/>
                              </w:rPr>
                              <w:t>Otherwise, a measurement is defined as a CSI-RS based inter-frequency L1 measurement.</w:t>
                            </w:r>
                          </w:p>
                          <w:p w14:paraId="092ADCB5" w14:textId="77777777" w:rsidR="00517C99" w:rsidRPr="00AA547D" w:rsidRDefault="00517C99" w:rsidP="00027BFF">
                            <w:pPr>
                              <w:pStyle w:val="a3"/>
                              <w:numPr>
                                <w:ilvl w:val="0"/>
                                <w:numId w:val="35"/>
                              </w:numPr>
                              <w:ind w:left="704"/>
                              <w:jc w:val="left"/>
                              <w:rPr>
                                <w:rFonts w:eastAsiaTheme="minorEastAsia"/>
                                <w:sz w:val="20"/>
                                <w:szCs w:val="20"/>
                              </w:rPr>
                            </w:pPr>
                            <w:r w:rsidRPr="00906EFF">
                              <w:rPr>
                                <w:rFonts w:eastAsiaTheme="minorEastAsia"/>
                                <w:sz w:val="20"/>
                                <w:szCs w:val="20"/>
                              </w:rPr>
                              <w:t>RAN4 will not define requirements for CSI-RS based inter-frequency L1 measurement on LTM candidate cell(s) in R19.</w:t>
                            </w:r>
                          </w:p>
                        </w:txbxContent>
                      </v:textbox>
                      <w10:anchorlock/>
                    </v:shape>
                  </w:pict>
                </mc:Fallback>
              </mc:AlternateContent>
            </w:r>
          </w:p>
          <w:p w14:paraId="32D04448" w14:textId="77777777" w:rsidR="00517C99" w:rsidRDefault="00517C99" w:rsidP="00517C99">
            <w:pPr>
              <w:spacing w:after="0" w:line="240" w:lineRule="auto"/>
              <w:rPr>
                <w:color w:val="FF0000"/>
                <w:lang w:val="x-none"/>
              </w:rPr>
            </w:pPr>
          </w:p>
          <w:p w14:paraId="7AD851FF" w14:textId="77777777" w:rsidR="00517C99" w:rsidRPr="00945C6E" w:rsidRDefault="00517C99" w:rsidP="00517C99">
            <w:pPr>
              <w:spacing w:after="0" w:line="240" w:lineRule="auto"/>
              <w:rPr>
                <w:lang w:val="x-none"/>
              </w:rPr>
            </w:pPr>
            <w:r w:rsidRPr="00945C6E">
              <w:rPr>
                <w:lang w:val="x-none"/>
              </w:rPr>
              <w:t>This agreement has implications on RAN1 feature-groups</w:t>
            </w:r>
            <w:r>
              <w:rPr>
                <w:lang w:val="x-none"/>
              </w:rPr>
              <w:t>:</w:t>
            </w:r>
            <w:r>
              <w:rPr>
                <w:lang w:val="x-none"/>
              </w:rPr>
              <w:br/>
            </w:r>
          </w:p>
          <w:p w14:paraId="52806699" w14:textId="77777777" w:rsidR="00D810FB" w:rsidRPr="00D52B1A" w:rsidRDefault="00517C99" w:rsidP="00027BFF">
            <w:pPr>
              <w:pStyle w:val="ListParagraph"/>
              <w:numPr>
                <w:ilvl w:val="0"/>
                <w:numId w:val="36"/>
              </w:numPr>
              <w:spacing w:before="0" w:after="0" w:line="240" w:lineRule="auto"/>
              <w:contextualSpacing w:val="0"/>
              <w:jc w:val="left"/>
            </w:pPr>
            <w:r>
              <w:rPr>
                <w:rFonts w:eastAsia="Yu Mincho" w:cs="Arial"/>
                <w:color w:val="000000" w:themeColor="text1"/>
                <w:szCs w:val="16"/>
                <w:lang w:eastAsia="ja-JP"/>
              </w:rPr>
              <w:t xml:space="preserve">FGs </w:t>
            </w:r>
            <w:r w:rsidRPr="002E485B">
              <w:rPr>
                <w:rFonts w:eastAsia="Yu Mincho" w:cs="Arial"/>
                <w:color w:val="000000" w:themeColor="text1"/>
                <w:szCs w:val="16"/>
                <w:lang w:eastAsia="ja-JP"/>
              </w:rPr>
              <w:t>63-6, 63-6a</w:t>
            </w:r>
            <w:r>
              <w:rPr>
                <w:rFonts w:eastAsia="Yu Mincho" w:cs="Arial"/>
                <w:color w:val="000000" w:themeColor="text1"/>
                <w:szCs w:val="16"/>
                <w:lang w:eastAsia="ja-JP"/>
              </w:rPr>
              <w:t>:</w:t>
            </w:r>
            <w:r>
              <w:rPr>
                <w:rFonts w:eastAsia="Yu Mincho" w:cs="Arial"/>
                <w:color w:val="000000" w:themeColor="text1"/>
                <w:szCs w:val="16"/>
                <w:lang w:eastAsia="ja-JP"/>
              </w:rPr>
              <w:br/>
              <w:t xml:space="preserve">These FGs are defined for intra-frequency measurements. However, they concern measurements </w:t>
            </w:r>
            <w:r w:rsidRPr="0091445A">
              <w:rPr>
                <w:rFonts w:eastAsia="Yu Mincho" w:cs="Arial"/>
                <w:i/>
                <w:iCs/>
                <w:color w:val="000000" w:themeColor="text1"/>
                <w:szCs w:val="16"/>
                <w:lang w:eastAsia="ja-JP"/>
              </w:rPr>
              <w:t>after</w:t>
            </w:r>
            <w:r>
              <w:rPr>
                <w:rFonts w:eastAsia="Yu Mincho" w:cs="Arial"/>
                <w:color w:val="000000" w:themeColor="text1"/>
                <w:szCs w:val="16"/>
                <w:lang w:eastAsia="ja-JP"/>
              </w:rPr>
              <w:t xml:space="preserve"> reception of LTM CSC MAC CE. At that point in time there is no serving cell or candidate cell, hence it is not possible to speak of inter- or intra-frequency measurements according to the RAN4 definitions. See Appendix for our proposed updates.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4990"/>
              <w:gridCol w:w="4776"/>
              <w:gridCol w:w="594"/>
              <w:gridCol w:w="4784"/>
              <w:gridCol w:w="752"/>
              <w:gridCol w:w="3769"/>
            </w:tblGrid>
            <w:tr w:rsidR="00D52B1A" w:rsidRPr="00263855" w14:paraId="5617304F" w14:textId="77777777" w:rsidTr="00D52B1A">
              <w:trPr>
                <w:trHeight w:val="20"/>
              </w:trPr>
              <w:tc>
                <w:tcPr>
                  <w:tcW w:w="0" w:type="auto"/>
                  <w:tcBorders>
                    <w:top w:val="single" w:sz="4" w:space="0" w:color="auto"/>
                    <w:left w:val="single" w:sz="4" w:space="0" w:color="auto"/>
                    <w:bottom w:val="single" w:sz="4" w:space="0" w:color="auto"/>
                    <w:right w:val="single" w:sz="4" w:space="0" w:color="auto"/>
                  </w:tcBorders>
                </w:tcPr>
                <w:p w14:paraId="3379A09D" w14:textId="77777777" w:rsidR="00D52B1A" w:rsidRPr="00D52B1A" w:rsidRDefault="00D52B1A" w:rsidP="00D52B1A">
                  <w:pPr>
                    <w:pStyle w:val="TAL"/>
                    <w:rPr>
                      <w:rFonts w:eastAsia="Yu Mincho" w:cs="Arial"/>
                      <w:sz w:val="20"/>
                    </w:rPr>
                  </w:pPr>
                  <w:r w:rsidRPr="00D52B1A">
                    <w:rPr>
                      <w:rFonts w:eastAsia="Yu Mincho" w:cs="Arial"/>
                      <w:sz w:val="20"/>
                    </w:rPr>
                    <w:t>63-6</w:t>
                  </w:r>
                </w:p>
              </w:tc>
              <w:tc>
                <w:tcPr>
                  <w:tcW w:w="0" w:type="auto"/>
                  <w:tcBorders>
                    <w:top w:val="single" w:sz="4" w:space="0" w:color="auto"/>
                    <w:left w:val="single" w:sz="4" w:space="0" w:color="auto"/>
                    <w:bottom w:val="single" w:sz="4" w:space="0" w:color="auto"/>
                    <w:right w:val="single" w:sz="4" w:space="0" w:color="auto"/>
                  </w:tcBorders>
                </w:tcPr>
                <w:p w14:paraId="5C137FD3" w14:textId="77777777" w:rsidR="00D52B1A" w:rsidRPr="00D52B1A" w:rsidRDefault="00D52B1A" w:rsidP="00D52B1A">
                  <w:pPr>
                    <w:jc w:val="left"/>
                    <w:rPr>
                      <w:rFonts w:eastAsia="Yu Mincho" w:cs="Arial"/>
                    </w:rPr>
                  </w:pPr>
                  <w:del w:id="34" w:author="Gustav Lindmark" w:date="2025-09-28T12:11:00Z" w16du:dateUtc="2025-09-28T10:11:00Z">
                    <w:r w:rsidRPr="00D52B1A" w:rsidDel="00D26351">
                      <w:rPr>
                        <w:rFonts w:eastAsia="Yu Mincho" w:cs="Arial"/>
                      </w:rPr>
                      <w:delText xml:space="preserve">Intra-frequency </w:delText>
                    </w:r>
                  </w:del>
                  <w:r w:rsidRPr="00D52B1A">
                    <w:rPr>
                      <w:rFonts w:eastAsia="Yu Mincho" w:cs="Arial"/>
                    </w:rPr>
                    <w:t>CSI-RS and CSI-IM measurement and CSI reporting for cell indicated in CSC MAC CE after reception of LTM CSC MAC CE based on periodic CSI-RS resource</w:t>
                  </w:r>
                </w:p>
                <w:p w14:paraId="731BA4DB" w14:textId="77777777" w:rsidR="00D52B1A" w:rsidRPr="00D52B1A" w:rsidRDefault="00D52B1A" w:rsidP="00D52B1A">
                  <w:pPr>
                    <w:pStyle w:val="TAL"/>
                    <w:rPr>
                      <w:rFonts w:eastAsia="Yu Mincho" w:cs="Arial"/>
                      <w:sz w:val="20"/>
                    </w:rPr>
                  </w:pPr>
                </w:p>
              </w:tc>
              <w:tc>
                <w:tcPr>
                  <w:tcW w:w="0" w:type="auto"/>
                  <w:tcBorders>
                    <w:top w:val="single" w:sz="4" w:space="0" w:color="auto"/>
                    <w:left w:val="single" w:sz="4" w:space="0" w:color="auto"/>
                    <w:bottom w:val="single" w:sz="4" w:space="0" w:color="auto"/>
                    <w:right w:val="single" w:sz="4" w:space="0" w:color="auto"/>
                  </w:tcBorders>
                </w:tcPr>
                <w:p w14:paraId="06905249" w14:textId="77777777" w:rsidR="00D52B1A" w:rsidRPr="00D52B1A" w:rsidRDefault="00D52B1A" w:rsidP="00D52B1A">
                  <w:pPr>
                    <w:jc w:val="left"/>
                    <w:rPr>
                      <w:rFonts w:eastAsia="Yu Mincho" w:cs="Arial"/>
                    </w:rPr>
                  </w:pPr>
                  <w:r w:rsidRPr="00D52B1A">
                    <w:rPr>
                      <w:rFonts w:eastAsia="Yu Mincho" w:cs="Arial"/>
                    </w:rPr>
                    <w:t>1. Support of CSI-RS and CSI-IM measurement and CSI reporting after reception of LTM CSC MAC CE based on periodic CSI-RS(s) of cell indicated in CSC MAC CE</w:t>
                  </w:r>
                </w:p>
                <w:p w14:paraId="69B15D36" w14:textId="77777777" w:rsidR="00D52B1A" w:rsidRPr="00D52B1A" w:rsidRDefault="00D52B1A" w:rsidP="00D52B1A">
                  <w:pPr>
                    <w:pStyle w:val="NormalWeb"/>
                    <w:spacing w:before="60" w:after="60" w:line="288" w:lineRule="auto"/>
                    <w:rPr>
                      <w:rFonts w:ascii="Arial" w:eastAsia="Yu Mincho" w:hAnsi="Arial" w:cs="Arial"/>
                      <w:sz w:val="20"/>
                      <w:szCs w:val="20"/>
                      <w:lang w:val="en-GB"/>
                    </w:rPr>
                  </w:pPr>
                  <w:del w:id="35" w:author="Gustav Lindmark" w:date="2025-09-28T19:48:00Z" w16du:dateUtc="2025-09-28T17:48:00Z">
                    <w:r w:rsidRPr="00D52B1A" w:rsidDel="00790DC9">
                      <w:rPr>
                        <w:rFonts w:ascii="Arial" w:eastAsia="Yu Mincho" w:hAnsi="Arial" w:cs="Arial"/>
                        <w:sz w:val="20"/>
                        <w:szCs w:val="20"/>
                        <w:lang w:val="en-GB"/>
                      </w:rPr>
                      <w:delText>3</w:delText>
                    </w:r>
                  </w:del>
                  <w:ins w:id="36" w:author="Gustav Lindmark" w:date="2025-09-28T19:48:00Z" w16du:dateUtc="2025-09-28T17:48:00Z">
                    <w:r w:rsidRPr="00D52B1A">
                      <w:rPr>
                        <w:rFonts w:ascii="Arial" w:eastAsia="Yu Mincho" w:hAnsi="Arial" w:cs="Arial"/>
                        <w:sz w:val="20"/>
                        <w:szCs w:val="20"/>
                        <w:lang w:val="en-GB"/>
                      </w:rPr>
                      <w:t>2</w:t>
                    </w:r>
                  </w:ins>
                  <w:r w:rsidRPr="00D52B1A">
                    <w:rPr>
                      <w:rFonts w:ascii="Arial" w:eastAsia="Yu Mincho" w:hAnsi="Arial" w:cs="Arial"/>
                      <w:sz w:val="20"/>
                      <w:szCs w:val="20"/>
                      <w:lang w:val="en-GB"/>
                    </w:rPr>
                    <w:t xml:space="preserve">. Maximum number of CSI-RS resources for CMR associated with CSI report configuration for a candidate cell </w:t>
                  </w:r>
                </w:p>
                <w:p w14:paraId="5451BE47" w14:textId="77777777" w:rsidR="00D52B1A" w:rsidRPr="00D52B1A" w:rsidRDefault="00D52B1A" w:rsidP="00D52B1A">
                  <w:pPr>
                    <w:pStyle w:val="NormalWeb"/>
                    <w:spacing w:before="60" w:after="60" w:line="288" w:lineRule="auto"/>
                    <w:rPr>
                      <w:rFonts w:ascii="Arial" w:eastAsia="Yu Mincho" w:hAnsi="Arial" w:cs="Arial"/>
                      <w:sz w:val="20"/>
                      <w:szCs w:val="20"/>
                      <w:lang w:val="en-GB"/>
                    </w:rPr>
                  </w:pPr>
                  <w:del w:id="37" w:author="Gustav Lindmark" w:date="2025-09-28T19:48:00Z" w16du:dateUtc="2025-09-28T17:48:00Z">
                    <w:r w:rsidRPr="00D52B1A" w:rsidDel="00790DC9">
                      <w:rPr>
                        <w:rFonts w:ascii="Arial" w:eastAsia="Yu Mincho" w:hAnsi="Arial" w:cs="Arial"/>
                        <w:sz w:val="20"/>
                        <w:szCs w:val="20"/>
                        <w:lang w:val="en-GB"/>
                      </w:rPr>
                      <w:delText>4</w:delText>
                    </w:r>
                  </w:del>
                  <w:ins w:id="38" w:author="Gustav Lindmark" w:date="2025-09-28T19:48:00Z" w16du:dateUtc="2025-09-28T17:48:00Z">
                    <w:r w:rsidRPr="00D52B1A">
                      <w:rPr>
                        <w:rFonts w:ascii="Arial" w:eastAsia="Yu Mincho" w:hAnsi="Arial" w:cs="Arial"/>
                        <w:sz w:val="20"/>
                        <w:szCs w:val="20"/>
                        <w:lang w:val="en-GB"/>
                      </w:rPr>
                      <w:t>3</w:t>
                    </w:r>
                  </w:ins>
                  <w:r w:rsidRPr="00D52B1A">
                    <w:rPr>
                      <w:rFonts w:ascii="Arial" w:eastAsia="Yu Mincho" w:hAnsi="Arial" w:cs="Arial"/>
                      <w:sz w:val="20"/>
                      <w:szCs w:val="20"/>
                      <w:lang w:val="en-GB"/>
                    </w:rPr>
                    <w:t xml:space="preserve">. Max number of ports of CSI-RS resource(s) associated with a CSI report configuration for CSI reporting for a candidate cell </w:t>
                  </w:r>
                </w:p>
                <w:p w14:paraId="5EFD8594" w14:textId="77777777" w:rsidR="00D52B1A" w:rsidRPr="00D52B1A" w:rsidRDefault="00D52B1A" w:rsidP="00D52B1A">
                  <w:pPr>
                    <w:pStyle w:val="NormalWeb"/>
                    <w:spacing w:before="60" w:after="60" w:line="288" w:lineRule="auto"/>
                    <w:rPr>
                      <w:rFonts w:ascii="Arial" w:eastAsia="Yu Mincho" w:hAnsi="Arial" w:cs="Arial"/>
                      <w:sz w:val="20"/>
                      <w:szCs w:val="20"/>
                      <w:lang w:val="en-GB"/>
                    </w:rPr>
                  </w:pPr>
                  <w:del w:id="39" w:author="Gustav Lindmark" w:date="2025-09-28T19:48:00Z" w16du:dateUtc="2025-09-28T17:48:00Z">
                    <w:r w:rsidRPr="00D52B1A" w:rsidDel="00790DC9">
                      <w:rPr>
                        <w:rFonts w:ascii="Arial" w:eastAsia="Yu Mincho" w:hAnsi="Arial" w:cs="Arial"/>
                        <w:sz w:val="20"/>
                        <w:szCs w:val="20"/>
                        <w:lang w:val="en-GB"/>
                      </w:rPr>
                      <w:delText>5</w:delText>
                    </w:r>
                  </w:del>
                  <w:ins w:id="40" w:author="Gustav Lindmark" w:date="2025-09-28T19:48:00Z" w16du:dateUtc="2025-09-28T17:48:00Z">
                    <w:r w:rsidRPr="00D52B1A">
                      <w:rPr>
                        <w:rFonts w:ascii="Arial" w:eastAsia="Yu Mincho" w:hAnsi="Arial" w:cs="Arial"/>
                        <w:sz w:val="20"/>
                        <w:szCs w:val="20"/>
                        <w:lang w:val="en-GB"/>
                      </w:rPr>
                      <w:t>4</w:t>
                    </w:r>
                  </w:ins>
                  <w:r w:rsidRPr="00D52B1A">
                    <w:rPr>
                      <w:rFonts w:ascii="Arial" w:eastAsia="Yu Mincho" w:hAnsi="Arial" w:cs="Arial"/>
                      <w:sz w:val="20"/>
                      <w:szCs w:val="20"/>
                      <w:lang w:val="en-GB"/>
                    </w:rPr>
                    <w:t>. Maximum number of ports in one NZP CSI-RS resource</w:t>
                  </w:r>
                </w:p>
                <w:p w14:paraId="3EFA6C29" w14:textId="77777777" w:rsidR="00D52B1A" w:rsidRPr="00D52B1A" w:rsidRDefault="00D52B1A" w:rsidP="00D52B1A">
                  <w:pPr>
                    <w:pStyle w:val="NormalWeb"/>
                    <w:spacing w:before="60" w:beforeAutospacing="0" w:after="60" w:afterAutospacing="0" w:line="288" w:lineRule="auto"/>
                    <w:rPr>
                      <w:rFonts w:ascii="Arial" w:eastAsia="Yu Mincho" w:hAnsi="Arial" w:cs="Arial"/>
                      <w:sz w:val="20"/>
                      <w:szCs w:val="20"/>
                      <w:lang w:val="en-GB"/>
                    </w:rPr>
                  </w:pPr>
                  <w:del w:id="41" w:author="Gustav Lindmark" w:date="2025-09-28T19:48:00Z" w16du:dateUtc="2025-09-28T17:48:00Z">
                    <w:r w:rsidRPr="00D52B1A" w:rsidDel="00790DC9">
                      <w:rPr>
                        <w:rFonts w:ascii="Arial" w:eastAsia="Yu Mincho" w:hAnsi="Arial" w:cs="Arial"/>
                        <w:sz w:val="20"/>
                        <w:szCs w:val="20"/>
                        <w:lang w:val="en-GB"/>
                      </w:rPr>
                      <w:delText>6</w:delText>
                    </w:r>
                  </w:del>
                  <w:ins w:id="42" w:author="Gustav Lindmark" w:date="2025-09-28T19:48:00Z" w16du:dateUtc="2025-09-28T17:48:00Z">
                    <w:r w:rsidRPr="00D52B1A">
                      <w:rPr>
                        <w:rFonts w:ascii="Arial" w:eastAsia="Yu Mincho" w:hAnsi="Arial" w:cs="Arial"/>
                        <w:sz w:val="20"/>
                        <w:szCs w:val="20"/>
                        <w:lang w:val="en-GB"/>
                      </w:rPr>
                      <w:t>5</w:t>
                    </w:r>
                  </w:ins>
                  <w:r w:rsidRPr="00D52B1A">
                    <w:rPr>
                      <w:rFonts w:ascii="Arial" w:eastAsia="Yu Mincho" w:hAnsi="Arial" w:cs="Arial"/>
                      <w:sz w:val="20"/>
                      <w:szCs w:val="20"/>
                      <w:lang w:val="en-GB"/>
                    </w:rPr>
                    <w:t>. Max rank for CSI reporting for a candidate cell</w:t>
                  </w:r>
                </w:p>
                <w:p w14:paraId="2814423A" w14:textId="77777777" w:rsidR="00D52B1A" w:rsidRPr="00D52B1A" w:rsidRDefault="00D52B1A" w:rsidP="00D52B1A">
                  <w:pPr>
                    <w:pStyle w:val="NormalWeb"/>
                    <w:spacing w:before="60" w:beforeAutospacing="0" w:after="60" w:afterAutospacing="0" w:line="288" w:lineRule="auto"/>
                    <w:rPr>
                      <w:rFonts w:ascii="Arial" w:eastAsia="Yu Mincho" w:hAnsi="Arial" w:cs="Arial"/>
                      <w:sz w:val="20"/>
                      <w:szCs w:val="20"/>
                      <w:lang w:val="en-GB"/>
                    </w:rPr>
                  </w:pPr>
                  <w:del w:id="43" w:author="Gustav Lindmark" w:date="2025-09-28T19:48:00Z" w16du:dateUtc="2025-09-28T17:48:00Z">
                    <w:r w:rsidRPr="00D52B1A" w:rsidDel="00790DC9">
                      <w:rPr>
                        <w:rFonts w:ascii="Arial" w:eastAsia="Yu Mincho" w:hAnsi="Arial" w:cs="Arial"/>
                        <w:sz w:val="20"/>
                        <w:szCs w:val="20"/>
                        <w:lang w:val="en-GB"/>
                      </w:rPr>
                      <w:delText>7</w:delText>
                    </w:r>
                  </w:del>
                  <w:ins w:id="44" w:author="Gustav Lindmark" w:date="2025-09-28T19:48:00Z" w16du:dateUtc="2025-09-28T17:48:00Z">
                    <w:r w:rsidRPr="00D52B1A">
                      <w:rPr>
                        <w:rFonts w:ascii="Arial" w:eastAsia="Yu Mincho" w:hAnsi="Arial" w:cs="Arial"/>
                        <w:sz w:val="20"/>
                        <w:szCs w:val="20"/>
                        <w:lang w:val="en-GB"/>
                      </w:rPr>
                      <w:t>6</w:t>
                    </w:r>
                  </w:ins>
                  <w:r w:rsidRPr="00D52B1A">
                    <w:rPr>
                      <w:rFonts w:ascii="Arial" w:eastAsia="Yu Mincho" w:hAnsi="Arial" w:cs="Arial"/>
                      <w:sz w:val="20"/>
                      <w:szCs w:val="20"/>
                      <w:lang w:val="en-GB"/>
                    </w:rPr>
                    <w:t>. Maximum number of CSI-IM resources for interference measurement associated with CSI report configuration for a candidate cell</w:t>
                  </w:r>
                </w:p>
              </w:tc>
              <w:tc>
                <w:tcPr>
                  <w:tcW w:w="0" w:type="auto"/>
                  <w:tcBorders>
                    <w:top w:val="single" w:sz="4" w:space="0" w:color="auto"/>
                    <w:left w:val="single" w:sz="4" w:space="0" w:color="auto"/>
                    <w:bottom w:val="single" w:sz="4" w:space="0" w:color="auto"/>
                    <w:right w:val="single" w:sz="4" w:space="0" w:color="auto"/>
                  </w:tcBorders>
                </w:tcPr>
                <w:p w14:paraId="2C3D830A" w14:textId="77777777" w:rsidR="00D52B1A" w:rsidRPr="00D52B1A" w:rsidRDefault="00D52B1A" w:rsidP="00D52B1A">
                  <w:pPr>
                    <w:pStyle w:val="TAL"/>
                    <w:rPr>
                      <w:rFonts w:eastAsia="Yu Mincho" w:cs="Arial"/>
                      <w:sz w:val="20"/>
                      <w:highlight w:val="yellow"/>
                    </w:rPr>
                  </w:pPr>
                  <w:r w:rsidRPr="00D52B1A">
                    <w:rPr>
                      <w:rFonts w:eastAsia="Yu Mincho" w:cs="Arial"/>
                      <w:sz w:val="20"/>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4ED8D38D" w14:textId="77777777" w:rsidR="00D52B1A" w:rsidRPr="00D52B1A" w:rsidRDefault="00D52B1A" w:rsidP="00D52B1A">
                  <w:pPr>
                    <w:jc w:val="left"/>
                    <w:rPr>
                      <w:rFonts w:eastAsia="Yu Mincho" w:cs="Arial"/>
                    </w:rPr>
                  </w:pPr>
                  <w:del w:id="45" w:author="Gustav Lindmark" w:date="2025-09-28T12:11:00Z" w16du:dateUtc="2025-09-28T10:11:00Z">
                    <w:r w:rsidRPr="00D52B1A" w:rsidDel="00BD69DC">
                      <w:rPr>
                        <w:rFonts w:eastAsia="Yu Mincho" w:cs="Arial"/>
                      </w:rPr>
                      <w:delText>Intra-frequency p</w:delText>
                    </w:r>
                  </w:del>
                  <w:ins w:id="46" w:author="Gustav Lindmark" w:date="2025-09-28T12:11:00Z" w16du:dateUtc="2025-09-28T10:11:00Z">
                    <w:r w:rsidRPr="00D52B1A">
                      <w:rPr>
                        <w:rFonts w:eastAsia="Yu Mincho" w:cs="Arial"/>
                      </w:rPr>
                      <w:t>P</w:t>
                    </w:r>
                  </w:ins>
                  <w:r w:rsidRPr="00D52B1A">
                    <w:rPr>
                      <w:rFonts w:eastAsia="Yu Mincho" w:cs="Arial"/>
                    </w:rPr>
                    <w:t>eriodic CSI-RS and CSI-IM measurement and CSI reporting for cell indicated in CSC MAC CE after reception of LTM CSC MAC CE is not supported</w:t>
                  </w:r>
                </w:p>
                <w:p w14:paraId="6F38958C" w14:textId="77777777" w:rsidR="00D52B1A" w:rsidRPr="00D52B1A" w:rsidRDefault="00D52B1A" w:rsidP="00D52B1A">
                  <w:pPr>
                    <w:pStyle w:val="TAL"/>
                    <w:rPr>
                      <w:rFonts w:eastAsia="Yu Mincho" w:cs="Arial"/>
                      <w:sz w:val="20"/>
                    </w:rPr>
                  </w:pPr>
                  <w:r w:rsidRPr="00D52B1A">
                    <w:rPr>
                      <w:rFonts w:eastAsia="Yu Mincho" w:cs="Arial"/>
                      <w:sz w:val="20"/>
                    </w:rPr>
                    <w:t xml:space="preserve"> </w:t>
                  </w:r>
                </w:p>
              </w:tc>
              <w:tc>
                <w:tcPr>
                  <w:tcW w:w="0" w:type="auto"/>
                  <w:tcBorders>
                    <w:top w:val="single" w:sz="4" w:space="0" w:color="auto"/>
                    <w:left w:val="single" w:sz="4" w:space="0" w:color="auto"/>
                    <w:bottom w:val="single" w:sz="4" w:space="0" w:color="auto"/>
                    <w:right w:val="single" w:sz="4" w:space="0" w:color="auto"/>
                  </w:tcBorders>
                </w:tcPr>
                <w:p w14:paraId="68CE0714" w14:textId="77777777" w:rsidR="00D52B1A" w:rsidRPr="00D52B1A" w:rsidRDefault="00D52B1A" w:rsidP="00D52B1A">
                  <w:pPr>
                    <w:pStyle w:val="TAL"/>
                    <w:rPr>
                      <w:rFonts w:eastAsia="Yu Mincho" w:cs="Arial"/>
                      <w:sz w:val="20"/>
                    </w:rPr>
                  </w:pPr>
                  <w:r w:rsidRPr="00D52B1A">
                    <w:rPr>
                      <w:rFonts w:eastAsia="Yu Mincho" w:cs="Arial"/>
                      <w:sz w:val="20"/>
                    </w:rPr>
                    <w:t>Per band</w:t>
                  </w:r>
                </w:p>
              </w:tc>
              <w:tc>
                <w:tcPr>
                  <w:tcW w:w="0" w:type="auto"/>
                  <w:tcBorders>
                    <w:top w:val="single" w:sz="4" w:space="0" w:color="auto"/>
                    <w:left w:val="single" w:sz="4" w:space="0" w:color="auto"/>
                    <w:bottom w:val="single" w:sz="4" w:space="0" w:color="auto"/>
                    <w:right w:val="single" w:sz="4" w:space="0" w:color="auto"/>
                  </w:tcBorders>
                </w:tcPr>
                <w:p w14:paraId="42F287C5" w14:textId="77777777" w:rsidR="00D52B1A" w:rsidRPr="00D52B1A" w:rsidRDefault="00D52B1A" w:rsidP="00D52B1A">
                  <w:pPr>
                    <w:pStyle w:val="TAL"/>
                    <w:rPr>
                      <w:rFonts w:cs="Arial"/>
                      <w:sz w:val="20"/>
                    </w:rPr>
                  </w:pPr>
                  <w:r w:rsidRPr="00D52B1A">
                    <w:rPr>
                      <w:rFonts w:cs="Arial"/>
                      <w:sz w:val="20"/>
                    </w:rPr>
                    <w:t xml:space="preserve">Component </w:t>
                  </w:r>
                  <w:del w:id="47" w:author="Gustav Lindmark" w:date="2025-09-28T19:48:00Z" w16du:dateUtc="2025-09-28T17:48:00Z">
                    <w:r w:rsidRPr="00D52B1A" w:rsidDel="00790DC9">
                      <w:rPr>
                        <w:rFonts w:cs="Arial"/>
                        <w:sz w:val="20"/>
                      </w:rPr>
                      <w:delText xml:space="preserve">3 </w:delText>
                    </w:r>
                  </w:del>
                  <w:ins w:id="48" w:author="Gustav Lindmark" w:date="2025-09-28T19:48:00Z" w16du:dateUtc="2025-09-28T17:48:00Z">
                    <w:r w:rsidRPr="00D52B1A">
                      <w:rPr>
                        <w:rFonts w:cs="Arial"/>
                        <w:sz w:val="20"/>
                      </w:rPr>
                      <w:t xml:space="preserve">2 </w:t>
                    </w:r>
                  </w:ins>
                  <w:r w:rsidRPr="00D52B1A">
                    <w:rPr>
                      <w:rFonts w:cs="Arial"/>
                      <w:sz w:val="20"/>
                    </w:rPr>
                    <w:t>candidate values: {1,2,3,4,5,6,7,8}</w:t>
                  </w:r>
                </w:p>
                <w:p w14:paraId="6D4F73EB" w14:textId="77777777" w:rsidR="00D52B1A" w:rsidRPr="00D52B1A" w:rsidRDefault="00D52B1A" w:rsidP="00D52B1A">
                  <w:pPr>
                    <w:pStyle w:val="TAL"/>
                    <w:rPr>
                      <w:rFonts w:cs="Arial"/>
                      <w:sz w:val="20"/>
                      <w:lang w:val="en-US"/>
                    </w:rPr>
                  </w:pPr>
                </w:p>
                <w:p w14:paraId="1C1EF908" w14:textId="77777777" w:rsidR="00D52B1A" w:rsidRPr="00D52B1A" w:rsidRDefault="00D52B1A" w:rsidP="00D52B1A">
                  <w:pPr>
                    <w:pStyle w:val="TAL"/>
                    <w:rPr>
                      <w:rFonts w:cs="Arial"/>
                      <w:sz w:val="20"/>
                    </w:rPr>
                  </w:pPr>
                  <w:r w:rsidRPr="00D52B1A">
                    <w:rPr>
                      <w:rFonts w:cs="Arial"/>
                      <w:sz w:val="20"/>
                    </w:rPr>
                    <w:t xml:space="preserve">Component </w:t>
                  </w:r>
                  <w:del w:id="49" w:author="Gustav Lindmark" w:date="2025-09-28T19:48:00Z" w16du:dateUtc="2025-09-28T17:48:00Z">
                    <w:r w:rsidRPr="00D52B1A" w:rsidDel="00790DC9">
                      <w:rPr>
                        <w:rFonts w:cs="Arial"/>
                        <w:sz w:val="20"/>
                      </w:rPr>
                      <w:delText xml:space="preserve">4 </w:delText>
                    </w:r>
                  </w:del>
                  <w:ins w:id="50" w:author="Gustav Lindmark" w:date="2025-09-28T19:48:00Z" w16du:dateUtc="2025-09-28T17:48:00Z">
                    <w:r w:rsidRPr="00D52B1A">
                      <w:rPr>
                        <w:rFonts w:cs="Arial"/>
                        <w:sz w:val="20"/>
                      </w:rPr>
                      <w:t xml:space="preserve">3 </w:t>
                    </w:r>
                  </w:ins>
                  <w:r w:rsidRPr="00D52B1A">
                    <w:rPr>
                      <w:rFonts w:cs="Arial"/>
                      <w:sz w:val="20"/>
                    </w:rPr>
                    <w:t>candidate values: {1,2,4,8,12,16,24,32,48,64,128}</w:t>
                  </w:r>
                </w:p>
                <w:p w14:paraId="6B4468B8" w14:textId="77777777" w:rsidR="00D52B1A" w:rsidRPr="00D52B1A" w:rsidRDefault="00D52B1A" w:rsidP="00D52B1A">
                  <w:pPr>
                    <w:pStyle w:val="TAL"/>
                    <w:rPr>
                      <w:rFonts w:cs="Arial"/>
                      <w:sz w:val="20"/>
                    </w:rPr>
                  </w:pPr>
                </w:p>
                <w:p w14:paraId="3A723941" w14:textId="77777777" w:rsidR="00D52B1A" w:rsidRPr="00D52B1A" w:rsidRDefault="00D52B1A" w:rsidP="00D52B1A">
                  <w:pPr>
                    <w:pStyle w:val="TAL"/>
                    <w:rPr>
                      <w:rFonts w:cs="Arial"/>
                      <w:sz w:val="20"/>
                    </w:rPr>
                  </w:pPr>
                  <w:r w:rsidRPr="00D52B1A">
                    <w:rPr>
                      <w:rFonts w:cs="Arial"/>
                      <w:sz w:val="20"/>
                      <w:lang w:val="en-US"/>
                    </w:rPr>
                    <w:t xml:space="preserve">Component </w:t>
                  </w:r>
                  <w:del w:id="51" w:author="Gustav Lindmark" w:date="2025-09-28T19:48:00Z" w16du:dateUtc="2025-09-28T17:48:00Z">
                    <w:r w:rsidRPr="00D52B1A" w:rsidDel="00790DC9">
                      <w:rPr>
                        <w:rFonts w:cs="Arial"/>
                        <w:sz w:val="20"/>
                        <w:lang w:val="en-US"/>
                      </w:rPr>
                      <w:delText xml:space="preserve">5 </w:delText>
                    </w:r>
                  </w:del>
                  <w:ins w:id="52" w:author="Gustav Lindmark" w:date="2025-09-28T19:48:00Z" w16du:dateUtc="2025-09-28T17:48:00Z">
                    <w:r w:rsidRPr="00D52B1A">
                      <w:rPr>
                        <w:rFonts w:cs="Arial"/>
                        <w:sz w:val="20"/>
                        <w:lang w:val="en-US"/>
                      </w:rPr>
                      <w:t xml:space="preserve">4 </w:t>
                    </w:r>
                  </w:ins>
                  <w:r w:rsidRPr="00D52B1A">
                    <w:rPr>
                      <w:rFonts w:cs="Arial"/>
                      <w:sz w:val="20"/>
                      <w:lang w:val="en-US"/>
                    </w:rPr>
                    <w:t>candidate values: {</w:t>
                  </w:r>
                  <w:r w:rsidRPr="00D52B1A">
                    <w:rPr>
                      <w:rFonts w:cs="Arial"/>
                      <w:sz w:val="20"/>
                    </w:rPr>
                    <w:t xml:space="preserve">1, </w:t>
                  </w:r>
                  <w:r w:rsidRPr="00D52B1A">
                    <w:rPr>
                      <w:rFonts w:cs="Arial"/>
                      <w:sz w:val="20"/>
                      <w:lang w:val="en-US"/>
                    </w:rPr>
                    <w:t>2, 4, 8, 12, 16, 24, 32}</w:t>
                  </w:r>
                </w:p>
                <w:p w14:paraId="4B0B475B" w14:textId="77777777" w:rsidR="00D52B1A" w:rsidRPr="00D52B1A" w:rsidRDefault="00D52B1A" w:rsidP="00D52B1A">
                  <w:pPr>
                    <w:pStyle w:val="TAL"/>
                    <w:rPr>
                      <w:rFonts w:cs="Arial"/>
                      <w:sz w:val="20"/>
                    </w:rPr>
                  </w:pPr>
                </w:p>
                <w:p w14:paraId="0ABD589C" w14:textId="77777777" w:rsidR="00D52B1A" w:rsidRPr="00D52B1A" w:rsidRDefault="00D52B1A" w:rsidP="00D52B1A">
                  <w:pPr>
                    <w:pStyle w:val="TAL"/>
                    <w:rPr>
                      <w:rFonts w:cs="Arial"/>
                      <w:sz w:val="20"/>
                      <w:lang w:val="en-US"/>
                    </w:rPr>
                  </w:pPr>
                  <w:r w:rsidRPr="00D52B1A">
                    <w:rPr>
                      <w:rFonts w:cs="Arial"/>
                      <w:sz w:val="20"/>
                      <w:lang w:val="en-US"/>
                    </w:rPr>
                    <w:t xml:space="preserve">Component </w:t>
                  </w:r>
                  <w:del w:id="53" w:author="Gustav Lindmark" w:date="2025-09-28T19:48:00Z" w16du:dateUtc="2025-09-28T17:48:00Z">
                    <w:r w:rsidRPr="00D52B1A" w:rsidDel="00790DC9">
                      <w:rPr>
                        <w:rFonts w:cs="Arial"/>
                        <w:sz w:val="20"/>
                        <w:lang w:val="en-US"/>
                      </w:rPr>
                      <w:delText xml:space="preserve">6 </w:delText>
                    </w:r>
                  </w:del>
                  <w:ins w:id="54" w:author="Gustav Lindmark" w:date="2025-09-28T19:48:00Z" w16du:dateUtc="2025-09-28T17:48:00Z">
                    <w:r w:rsidRPr="00D52B1A">
                      <w:rPr>
                        <w:rFonts w:cs="Arial"/>
                        <w:sz w:val="20"/>
                        <w:lang w:val="en-US"/>
                      </w:rPr>
                      <w:t xml:space="preserve">5 </w:t>
                    </w:r>
                  </w:ins>
                  <w:r w:rsidRPr="00D52B1A">
                    <w:rPr>
                      <w:rFonts w:cs="Arial"/>
                      <w:sz w:val="20"/>
                      <w:lang w:val="en-US"/>
                    </w:rPr>
                    <w:t>candidate values: {1,2,3,4,5,6,7,8}</w:t>
                  </w:r>
                </w:p>
                <w:p w14:paraId="1CFD1764" w14:textId="77777777" w:rsidR="00D52B1A" w:rsidRPr="00D52B1A" w:rsidRDefault="00D52B1A" w:rsidP="00D52B1A">
                  <w:pPr>
                    <w:pStyle w:val="TAL"/>
                    <w:rPr>
                      <w:rFonts w:cs="Arial"/>
                      <w:sz w:val="20"/>
                      <w:lang w:val="en-US"/>
                    </w:rPr>
                  </w:pPr>
                </w:p>
                <w:p w14:paraId="34770C14" w14:textId="77777777" w:rsidR="00D52B1A" w:rsidRPr="00D52B1A" w:rsidRDefault="00D52B1A" w:rsidP="00D52B1A">
                  <w:pPr>
                    <w:pStyle w:val="TAL"/>
                    <w:rPr>
                      <w:rFonts w:eastAsia="Yu Mincho" w:cs="Arial"/>
                      <w:sz w:val="20"/>
                    </w:rPr>
                  </w:pPr>
                  <w:r w:rsidRPr="00D52B1A">
                    <w:rPr>
                      <w:rFonts w:cs="Arial"/>
                      <w:sz w:val="20"/>
                      <w:lang w:val="en-US"/>
                    </w:rPr>
                    <w:t xml:space="preserve">Component </w:t>
                  </w:r>
                  <w:del w:id="55" w:author="Gustav Lindmark" w:date="2025-09-28T19:48:00Z" w16du:dateUtc="2025-09-28T17:48:00Z">
                    <w:r w:rsidRPr="00D52B1A" w:rsidDel="00790DC9">
                      <w:rPr>
                        <w:rFonts w:cs="Arial"/>
                        <w:sz w:val="20"/>
                        <w:lang w:val="en-US"/>
                      </w:rPr>
                      <w:delText xml:space="preserve">7 </w:delText>
                    </w:r>
                  </w:del>
                  <w:ins w:id="56" w:author="Gustav Lindmark" w:date="2025-09-28T19:48:00Z" w16du:dateUtc="2025-09-28T17:48:00Z">
                    <w:r w:rsidRPr="00D52B1A">
                      <w:rPr>
                        <w:rFonts w:cs="Arial"/>
                        <w:sz w:val="20"/>
                        <w:lang w:val="en-US"/>
                      </w:rPr>
                      <w:t xml:space="preserve">6 </w:t>
                    </w:r>
                  </w:ins>
                  <w:r w:rsidRPr="00D52B1A">
                    <w:rPr>
                      <w:rFonts w:cs="Arial"/>
                      <w:sz w:val="20"/>
                      <w:lang w:val="en-US"/>
                    </w:rPr>
                    <w:t>candidate values: {1,2,3,4,5,6,7,8}</w:t>
                  </w:r>
                </w:p>
              </w:tc>
            </w:tr>
          </w:tbl>
          <w:p w14:paraId="6E8C3A03" w14:textId="7163A60D" w:rsidR="00D52B1A" w:rsidRPr="00517C99" w:rsidRDefault="00D52B1A" w:rsidP="00D52B1A">
            <w:pPr>
              <w:spacing w:before="0" w:after="0" w:line="240" w:lineRule="auto"/>
              <w:jc w:val="left"/>
            </w:pPr>
          </w:p>
        </w:tc>
      </w:tr>
      <w:tr w:rsidR="00D810FB" w14:paraId="3A3D20C5" w14:textId="77777777" w:rsidTr="00A952A5">
        <w:tc>
          <w:tcPr>
            <w:tcW w:w="1844" w:type="dxa"/>
            <w:tcBorders>
              <w:top w:val="single" w:sz="4" w:space="0" w:color="auto"/>
              <w:left w:val="single" w:sz="4" w:space="0" w:color="auto"/>
              <w:bottom w:val="single" w:sz="4" w:space="0" w:color="auto"/>
              <w:right w:val="single" w:sz="4" w:space="0" w:color="auto"/>
            </w:tcBorders>
          </w:tcPr>
          <w:p w14:paraId="0224579B" w14:textId="77777777" w:rsidR="00D810FB" w:rsidRDefault="00D810FB" w:rsidP="00A952A5">
            <w:pPr>
              <w:jc w:val="left"/>
              <w:rPr>
                <w:rFonts w:ascii="Calibri" w:eastAsiaTheme="minorEastAsia" w:hAnsi="Calibri" w:cs="Calibri"/>
                <w:lang w:eastAsia="zh-CN"/>
              </w:rPr>
            </w:pPr>
            <w:r>
              <w:rPr>
                <w:rFonts w:cs="Arial"/>
                <w:sz w:val="16"/>
                <w:szCs w:val="16"/>
              </w:rPr>
              <w:lastRenderedPageBreak/>
              <w:t xml:space="preserve">NTT DOCOMO, INC. </w:t>
            </w:r>
            <w:r>
              <w:rPr>
                <w:rFonts w:cs="Arial"/>
                <w:sz w:val="16"/>
                <w:szCs w:val="16"/>
              </w:rPr>
              <w:fldChar w:fldCharType="begin"/>
            </w:r>
            <w:r>
              <w:rPr>
                <w:rFonts w:cs="Arial"/>
                <w:sz w:val="16"/>
                <w:szCs w:val="16"/>
              </w:rPr>
              <w:instrText xml:space="preserve"> REF _Ref210939795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DDF5A5E" w14:textId="77777777" w:rsidR="00890F7D" w:rsidRDefault="00890F7D" w:rsidP="00890F7D">
            <w:pPr>
              <w:spacing w:before="0" w:after="0"/>
              <w:jc w:val="left"/>
              <w:rPr>
                <w:rFonts w:ascii="Times New Roman" w:eastAsia="Yu Mincho" w:hAnsi="Times New Roman"/>
                <w:sz w:val="24"/>
                <w:szCs w:val="24"/>
                <w:u w:val="single"/>
                <w:lang w:eastAsia="ja-JP"/>
              </w:rPr>
            </w:pPr>
            <w:r w:rsidRPr="001B04C9">
              <w:rPr>
                <w:rFonts w:ascii="Times New Roman" w:eastAsia="Yu Mincho" w:hAnsi="Times New Roman" w:hint="eastAsia"/>
                <w:sz w:val="24"/>
                <w:szCs w:val="24"/>
                <w:u w:val="single"/>
                <w:lang w:eastAsia="ja-JP"/>
              </w:rPr>
              <w:t>63</w:t>
            </w:r>
            <w:r w:rsidRPr="001B04C9">
              <w:rPr>
                <w:rFonts w:ascii="Times New Roman" w:eastAsia="Yu Mincho" w:hAnsi="Times New Roman"/>
                <w:sz w:val="24"/>
                <w:szCs w:val="24"/>
                <w:u w:val="single"/>
                <w:lang w:eastAsia="ja-JP"/>
              </w:rPr>
              <w:t>-</w:t>
            </w:r>
            <w:r w:rsidRPr="001B04C9">
              <w:rPr>
                <w:rFonts w:ascii="Times New Roman" w:eastAsia="Yu Mincho" w:hAnsi="Times New Roman" w:hint="eastAsia"/>
                <w:sz w:val="24"/>
                <w:szCs w:val="24"/>
                <w:u w:val="single"/>
                <w:lang w:eastAsia="ja-JP"/>
              </w:rPr>
              <w:t>6</w:t>
            </w:r>
          </w:p>
          <w:p w14:paraId="474196A5" w14:textId="562BA747" w:rsidR="00D810FB" w:rsidRPr="00890F7D" w:rsidRDefault="00890F7D" w:rsidP="00027BFF">
            <w:pPr>
              <w:pStyle w:val="ListParagraph"/>
              <w:numPr>
                <w:ilvl w:val="0"/>
                <w:numId w:val="28"/>
              </w:numPr>
              <w:spacing w:before="0" w:after="0" w:line="240" w:lineRule="auto"/>
              <w:jc w:val="left"/>
              <w:rPr>
                <w:rFonts w:ascii="Times New Roman" w:eastAsia="Yu Mincho" w:hAnsi="Times New Roman"/>
                <w:sz w:val="24"/>
                <w:szCs w:val="24"/>
                <w:lang w:eastAsia="ja-JP"/>
              </w:rPr>
            </w:pPr>
            <w:r>
              <w:rPr>
                <w:rFonts w:ascii="Times New Roman" w:eastAsia="Yu Mincho" w:hAnsi="Times New Roman" w:hint="eastAsia"/>
                <w:sz w:val="24"/>
                <w:szCs w:val="24"/>
                <w:lang w:eastAsia="ja-JP"/>
              </w:rPr>
              <w:t>FG45-1 should be prerequisite FG since this feature is LTM-specific.</w:t>
            </w:r>
          </w:p>
        </w:tc>
      </w:tr>
    </w:tbl>
    <w:p w14:paraId="731D2E17" w14:textId="77777777" w:rsidR="00A43697" w:rsidRDefault="00A43697">
      <w:pPr>
        <w:rPr>
          <w:rFonts w:cs="Arial"/>
          <w:sz w:val="16"/>
          <w:szCs w:val="16"/>
        </w:rPr>
      </w:pPr>
    </w:p>
    <w:p w14:paraId="61F51C5B" w14:textId="77777777" w:rsidR="00A43697" w:rsidRPr="00A43697" w:rsidRDefault="00A43697">
      <w:pPr>
        <w:rPr>
          <w:rFonts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
        <w:gridCol w:w="544"/>
        <w:gridCol w:w="3996"/>
        <w:gridCol w:w="3737"/>
        <w:gridCol w:w="594"/>
        <w:gridCol w:w="561"/>
        <w:gridCol w:w="472"/>
        <w:gridCol w:w="3832"/>
        <w:gridCol w:w="723"/>
        <w:gridCol w:w="495"/>
        <w:gridCol w:w="495"/>
        <w:gridCol w:w="495"/>
        <w:gridCol w:w="3507"/>
        <w:gridCol w:w="1400"/>
      </w:tblGrid>
      <w:tr w:rsidR="001005DB" w:rsidRPr="00A43697" w14:paraId="128AEC38" w14:textId="77777777" w:rsidTr="00C33DC4">
        <w:trPr>
          <w:trHeight w:val="20"/>
        </w:trPr>
        <w:tc>
          <w:tcPr>
            <w:tcW w:w="0" w:type="auto"/>
            <w:tcBorders>
              <w:top w:val="single" w:sz="4" w:space="0" w:color="auto"/>
              <w:left w:val="single" w:sz="4" w:space="0" w:color="auto"/>
              <w:bottom w:val="single" w:sz="4" w:space="0" w:color="auto"/>
              <w:right w:val="single" w:sz="4" w:space="0" w:color="auto"/>
            </w:tcBorders>
          </w:tcPr>
          <w:p w14:paraId="74E35893" w14:textId="242CED1B" w:rsidR="001005DB" w:rsidRPr="001005DB" w:rsidRDefault="001005DB" w:rsidP="001005DB">
            <w:pPr>
              <w:pStyle w:val="TAL"/>
              <w:rPr>
                <w:rFonts w:eastAsia="MS Mincho" w:cs="Arial"/>
                <w:color w:val="000000" w:themeColor="text1"/>
                <w:sz w:val="20"/>
              </w:rPr>
            </w:pPr>
            <w:r w:rsidRPr="001005DB">
              <w:rPr>
                <w:rFonts w:eastAsia="Yu Mincho" w:cs="Arial"/>
                <w:color w:val="000000" w:themeColor="text1"/>
                <w:sz w:val="20"/>
              </w:rPr>
              <w:t>63. NR_Mob_Ph4</w:t>
            </w:r>
          </w:p>
        </w:tc>
        <w:tc>
          <w:tcPr>
            <w:tcW w:w="0" w:type="auto"/>
            <w:tcBorders>
              <w:top w:val="single" w:sz="4" w:space="0" w:color="auto"/>
              <w:left w:val="single" w:sz="4" w:space="0" w:color="auto"/>
              <w:bottom w:val="single" w:sz="4" w:space="0" w:color="auto"/>
              <w:right w:val="single" w:sz="4" w:space="0" w:color="auto"/>
            </w:tcBorders>
          </w:tcPr>
          <w:p w14:paraId="50C9FACF" w14:textId="35322269" w:rsidR="001005DB" w:rsidRPr="001005DB" w:rsidRDefault="001005DB" w:rsidP="001005DB">
            <w:pPr>
              <w:pStyle w:val="TAL"/>
              <w:rPr>
                <w:rFonts w:eastAsia="Yu Mincho" w:cs="Arial"/>
                <w:sz w:val="20"/>
              </w:rPr>
            </w:pPr>
            <w:r w:rsidRPr="001005DB">
              <w:rPr>
                <w:rFonts w:eastAsia="Yu Mincho" w:cs="Arial"/>
                <w:color w:val="000000" w:themeColor="text1"/>
                <w:sz w:val="20"/>
              </w:rPr>
              <w:t>63-6a</w:t>
            </w:r>
          </w:p>
        </w:tc>
        <w:tc>
          <w:tcPr>
            <w:tcW w:w="0" w:type="auto"/>
            <w:tcBorders>
              <w:top w:val="single" w:sz="4" w:space="0" w:color="auto"/>
              <w:left w:val="single" w:sz="4" w:space="0" w:color="auto"/>
              <w:bottom w:val="single" w:sz="4" w:space="0" w:color="auto"/>
              <w:right w:val="single" w:sz="4" w:space="0" w:color="auto"/>
            </w:tcBorders>
          </w:tcPr>
          <w:p w14:paraId="5F5EE5CB" w14:textId="77777777" w:rsidR="001005DB" w:rsidRPr="001005DB" w:rsidRDefault="001005DB" w:rsidP="001005DB">
            <w:pPr>
              <w:jc w:val="left"/>
              <w:rPr>
                <w:rFonts w:eastAsia="Yu Mincho" w:cs="Arial"/>
                <w:color w:val="000000" w:themeColor="text1"/>
              </w:rPr>
            </w:pPr>
            <w:r w:rsidRPr="001005DB">
              <w:rPr>
                <w:rFonts w:eastAsia="Yu Mincho" w:cs="Arial"/>
                <w:color w:val="000000" w:themeColor="text1"/>
              </w:rPr>
              <w:t>Intra-frequency CSI-RS</w:t>
            </w:r>
            <w:r w:rsidRPr="001005DB">
              <w:rPr>
                <w:rFonts w:eastAsia="Yu Mincho" w:cs="Arial"/>
                <w:color w:val="EE0000"/>
              </w:rPr>
              <w:t xml:space="preserve"> </w:t>
            </w:r>
            <w:r w:rsidRPr="001005DB">
              <w:rPr>
                <w:rFonts w:eastAsia="Yu Mincho" w:cs="Arial"/>
                <w:color w:val="000000" w:themeColor="text1"/>
              </w:rPr>
              <w:t>and CSI-IM measurement and CSI reporting for cell indicated in CSC MAC CE after reception of LTM CSC MAC CE based on semi-persistent CSI-RS resource</w:t>
            </w:r>
          </w:p>
          <w:p w14:paraId="10311372" w14:textId="77777777" w:rsidR="001005DB" w:rsidRPr="001005DB" w:rsidRDefault="001005DB" w:rsidP="001005DB">
            <w:pPr>
              <w:pStyle w:val="TAL"/>
              <w:rPr>
                <w:rFonts w:eastAsia="Yu Mincho" w:cs="Arial"/>
                <w:sz w:val="20"/>
              </w:rPr>
            </w:pPr>
          </w:p>
        </w:tc>
        <w:tc>
          <w:tcPr>
            <w:tcW w:w="0" w:type="auto"/>
            <w:tcBorders>
              <w:top w:val="single" w:sz="4" w:space="0" w:color="auto"/>
              <w:left w:val="single" w:sz="4" w:space="0" w:color="auto"/>
              <w:bottom w:val="single" w:sz="4" w:space="0" w:color="auto"/>
              <w:right w:val="single" w:sz="4" w:space="0" w:color="auto"/>
            </w:tcBorders>
          </w:tcPr>
          <w:p w14:paraId="56A279CE" w14:textId="77777777" w:rsidR="001005DB" w:rsidRPr="001005DB" w:rsidRDefault="001005DB" w:rsidP="001005DB">
            <w:pPr>
              <w:jc w:val="left"/>
              <w:rPr>
                <w:rFonts w:eastAsia="Yu Mincho" w:cs="Arial"/>
                <w:color w:val="000000" w:themeColor="text1"/>
              </w:rPr>
            </w:pPr>
            <w:r w:rsidRPr="001005DB">
              <w:rPr>
                <w:rFonts w:eastAsia="Yu Mincho" w:cs="Arial"/>
                <w:color w:val="000000" w:themeColor="text1"/>
              </w:rPr>
              <w:t>1. Support of CSI-RS</w:t>
            </w:r>
            <w:r w:rsidRPr="001005DB">
              <w:rPr>
                <w:rFonts w:eastAsia="Yu Mincho" w:cs="Arial"/>
                <w:color w:val="EE0000"/>
              </w:rPr>
              <w:t xml:space="preserve"> </w:t>
            </w:r>
            <w:r w:rsidRPr="001005DB">
              <w:rPr>
                <w:rFonts w:eastAsia="Yu Mincho" w:cs="Arial"/>
                <w:color w:val="000000" w:themeColor="text1"/>
              </w:rPr>
              <w:t>and CSI-IM measurement and CSI reporting after reception of LTM CSC MAC CE based on periodic CSI-RS(s) of cell indicated in CSC MAC CE</w:t>
            </w:r>
          </w:p>
          <w:p w14:paraId="3227C49B" w14:textId="77777777" w:rsidR="001005DB" w:rsidRPr="001005DB" w:rsidRDefault="001005DB" w:rsidP="001005DB">
            <w:pPr>
              <w:widowControl w:val="0"/>
              <w:spacing w:before="72" w:after="72"/>
              <w:jc w:val="left"/>
              <w:rPr>
                <w:rFonts w:eastAsia="MS Mincho" w:cs="Arial"/>
                <w:color w:val="000000" w:themeColor="text1"/>
              </w:rPr>
            </w:pPr>
            <w:r w:rsidRPr="001005DB">
              <w:rPr>
                <w:rFonts w:eastAsia="MS Mincho" w:cs="Arial"/>
                <w:color w:val="000000" w:themeColor="text1"/>
              </w:rPr>
              <w:t xml:space="preserve">3. Maximum number of CSI-RS resources for CMR associated with CSI report configuration for a candidate cell </w:t>
            </w:r>
          </w:p>
          <w:p w14:paraId="3AAE2FF2" w14:textId="77777777" w:rsidR="001005DB" w:rsidRPr="001005DB" w:rsidRDefault="001005DB" w:rsidP="001005DB">
            <w:pPr>
              <w:widowControl w:val="0"/>
              <w:spacing w:before="72" w:after="72"/>
              <w:jc w:val="left"/>
              <w:rPr>
                <w:rFonts w:eastAsia="MS Mincho" w:cs="Arial"/>
                <w:color w:val="000000" w:themeColor="text1"/>
              </w:rPr>
            </w:pPr>
            <w:r w:rsidRPr="001005DB">
              <w:rPr>
                <w:rFonts w:eastAsia="MS Mincho" w:cs="Arial"/>
                <w:color w:val="000000" w:themeColor="text1"/>
              </w:rPr>
              <w:t xml:space="preserve">4. Max number of ports of CSI-RS resource(s) associated with a CSI report configuration for CSI reporting for a candidate cell </w:t>
            </w:r>
          </w:p>
          <w:p w14:paraId="47723540" w14:textId="77777777" w:rsidR="001005DB" w:rsidRPr="001005DB" w:rsidRDefault="001005DB" w:rsidP="001005DB">
            <w:pPr>
              <w:jc w:val="left"/>
              <w:rPr>
                <w:rFonts w:eastAsia="MS Mincho" w:cs="Arial"/>
                <w:color w:val="000000" w:themeColor="text1"/>
              </w:rPr>
            </w:pPr>
            <w:r w:rsidRPr="001005DB">
              <w:rPr>
                <w:rFonts w:eastAsia="MS Mincho" w:cs="Arial"/>
                <w:color w:val="000000" w:themeColor="text1"/>
              </w:rPr>
              <w:t>5. Maximum number of ports in one NZP CSI-RS resource</w:t>
            </w:r>
          </w:p>
          <w:p w14:paraId="0371A608" w14:textId="77777777" w:rsidR="001005DB" w:rsidRPr="001005DB" w:rsidRDefault="001005DB" w:rsidP="001005DB">
            <w:pPr>
              <w:jc w:val="left"/>
              <w:rPr>
                <w:rFonts w:eastAsia="MS Mincho" w:cs="Arial"/>
                <w:color w:val="000000" w:themeColor="text1"/>
              </w:rPr>
            </w:pPr>
            <w:r w:rsidRPr="001005DB">
              <w:rPr>
                <w:rFonts w:eastAsia="MS Mincho" w:cs="Arial"/>
                <w:color w:val="000000" w:themeColor="text1"/>
              </w:rPr>
              <w:t xml:space="preserve">6. Max rank for CSI reporting for a candidate cell </w:t>
            </w:r>
          </w:p>
          <w:p w14:paraId="01F8277C" w14:textId="39FB22D9" w:rsidR="001005DB" w:rsidRPr="001005DB" w:rsidRDefault="001005DB" w:rsidP="001005DB">
            <w:pPr>
              <w:pStyle w:val="NormalWeb"/>
              <w:spacing w:before="60" w:beforeAutospacing="0" w:after="60" w:afterAutospacing="0" w:line="288" w:lineRule="auto"/>
              <w:rPr>
                <w:rFonts w:ascii="Arial" w:eastAsia="Yu Mincho" w:hAnsi="Arial" w:cs="Arial"/>
                <w:sz w:val="20"/>
                <w:szCs w:val="20"/>
                <w:lang w:val="en-GB"/>
              </w:rPr>
            </w:pPr>
            <w:r w:rsidRPr="001005DB">
              <w:rPr>
                <w:rFonts w:ascii="Arial" w:eastAsia="Yu Mincho" w:hAnsi="Arial" w:cs="Arial"/>
                <w:color w:val="000000" w:themeColor="text1"/>
                <w:sz w:val="20"/>
                <w:szCs w:val="20"/>
              </w:rPr>
              <w:t>7. Maximum number of CSI-IM resources for interference measurement associated with CSI report configuration for a candidate cell</w:t>
            </w:r>
          </w:p>
        </w:tc>
        <w:tc>
          <w:tcPr>
            <w:tcW w:w="0" w:type="auto"/>
            <w:tcBorders>
              <w:top w:val="single" w:sz="4" w:space="0" w:color="auto"/>
              <w:left w:val="single" w:sz="4" w:space="0" w:color="auto"/>
              <w:bottom w:val="single" w:sz="4" w:space="0" w:color="auto"/>
              <w:right w:val="single" w:sz="4" w:space="0" w:color="auto"/>
            </w:tcBorders>
          </w:tcPr>
          <w:p w14:paraId="280F5F12" w14:textId="7274C388" w:rsidR="001005DB" w:rsidRPr="001005DB" w:rsidRDefault="001005DB" w:rsidP="001005DB">
            <w:pPr>
              <w:pStyle w:val="TAL"/>
              <w:rPr>
                <w:rFonts w:eastAsia="Yu Mincho" w:cs="Arial"/>
                <w:sz w:val="20"/>
                <w:highlight w:val="yellow"/>
              </w:rPr>
            </w:pPr>
            <w:r w:rsidRPr="001005DB">
              <w:rPr>
                <w:rFonts w:eastAsia="Yu Mincho" w:cs="Arial"/>
                <w:color w:val="000000" w:themeColor="text1"/>
                <w:sz w:val="20"/>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0BEF0A8" w14:textId="047E3D68" w:rsidR="001005DB" w:rsidRPr="001005DB" w:rsidRDefault="001005DB" w:rsidP="001005DB">
            <w:pPr>
              <w:pStyle w:val="TAL"/>
              <w:rPr>
                <w:rFonts w:eastAsia="Yu Mincho" w:cs="Arial"/>
                <w:sz w:val="20"/>
              </w:rPr>
            </w:pPr>
            <w:r w:rsidRPr="001005DB">
              <w:rPr>
                <w:rFonts w:eastAsia="Yu Mincho" w:cs="Arial"/>
                <w:color w:val="000000" w:themeColor="text1"/>
                <w:sz w:val="20"/>
              </w:rPr>
              <w:t>Yes</w:t>
            </w:r>
          </w:p>
        </w:tc>
        <w:tc>
          <w:tcPr>
            <w:tcW w:w="0" w:type="auto"/>
            <w:tcBorders>
              <w:top w:val="single" w:sz="4" w:space="0" w:color="auto"/>
              <w:left w:val="single" w:sz="4" w:space="0" w:color="auto"/>
              <w:bottom w:val="single" w:sz="4" w:space="0" w:color="auto"/>
              <w:right w:val="single" w:sz="4" w:space="0" w:color="auto"/>
            </w:tcBorders>
          </w:tcPr>
          <w:p w14:paraId="682359EF" w14:textId="7A068223" w:rsidR="001005DB" w:rsidRPr="001005DB" w:rsidRDefault="001005DB" w:rsidP="001005DB">
            <w:pPr>
              <w:pStyle w:val="TAL"/>
              <w:rPr>
                <w:rFonts w:eastAsia="Yu Mincho" w:cs="Arial"/>
                <w:sz w:val="20"/>
              </w:rPr>
            </w:pPr>
            <w:r w:rsidRPr="001005DB">
              <w:rPr>
                <w:rFonts w:cs="Arial"/>
                <w:color w:val="000000" w:themeColor="text1"/>
                <w:sz w:val="20"/>
              </w:rPr>
              <w:t>No</w:t>
            </w:r>
          </w:p>
        </w:tc>
        <w:tc>
          <w:tcPr>
            <w:tcW w:w="0" w:type="auto"/>
            <w:tcBorders>
              <w:top w:val="single" w:sz="4" w:space="0" w:color="auto"/>
              <w:left w:val="single" w:sz="4" w:space="0" w:color="auto"/>
              <w:bottom w:val="single" w:sz="4" w:space="0" w:color="auto"/>
              <w:right w:val="single" w:sz="4" w:space="0" w:color="auto"/>
            </w:tcBorders>
          </w:tcPr>
          <w:p w14:paraId="66BB843B" w14:textId="77777777" w:rsidR="001005DB" w:rsidRPr="001005DB" w:rsidRDefault="001005DB" w:rsidP="001005DB">
            <w:pPr>
              <w:jc w:val="left"/>
              <w:rPr>
                <w:rFonts w:eastAsia="Yu Mincho" w:cs="Arial"/>
                <w:color w:val="000000" w:themeColor="text1"/>
              </w:rPr>
            </w:pPr>
            <w:r w:rsidRPr="001005DB">
              <w:rPr>
                <w:rFonts w:eastAsia="Yu Mincho" w:cs="Arial"/>
                <w:color w:val="000000" w:themeColor="text1"/>
              </w:rPr>
              <w:t>Intra-frequency semi-persistent CSI-RS</w:t>
            </w:r>
            <w:r w:rsidRPr="001005DB">
              <w:rPr>
                <w:rFonts w:eastAsia="Yu Mincho" w:cs="Arial"/>
                <w:color w:val="EE0000"/>
              </w:rPr>
              <w:t xml:space="preserve"> </w:t>
            </w:r>
            <w:r w:rsidRPr="001005DB">
              <w:rPr>
                <w:rFonts w:eastAsia="Yu Mincho" w:cs="Arial"/>
                <w:color w:val="000000" w:themeColor="text1"/>
              </w:rPr>
              <w:t>and CSI-IM measurement and CSI reporting for cell indicated in CSC MAC CE after reception of LTM CSC MAC CE is not supported</w:t>
            </w:r>
          </w:p>
          <w:p w14:paraId="2F3E1E3C" w14:textId="42CCAD84" w:rsidR="001005DB" w:rsidRPr="001005DB" w:rsidRDefault="001005DB" w:rsidP="001005DB">
            <w:pPr>
              <w:pStyle w:val="TAL"/>
              <w:rPr>
                <w:rFonts w:eastAsia="Yu Mincho" w:cs="Arial"/>
                <w:sz w:val="20"/>
              </w:rPr>
            </w:pPr>
            <w:r w:rsidRPr="001005DB">
              <w:rPr>
                <w:rFonts w:eastAsia="Yu Mincho" w:cs="Arial"/>
                <w:color w:val="000000" w:themeColor="text1"/>
                <w:sz w:val="20"/>
              </w:rPr>
              <w:t xml:space="preserve"> </w:t>
            </w:r>
          </w:p>
        </w:tc>
        <w:tc>
          <w:tcPr>
            <w:tcW w:w="0" w:type="auto"/>
            <w:tcBorders>
              <w:top w:val="single" w:sz="4" w:space="0" w:color="auto"/>
              <w:left w:val="single" w:sz="4" w:space="0" w:color="auto"/>
              <w:bottom w:val="single" w:sz="4" w:space="0" w:color="auto"/>
              <w:right w:val="single" w:sz="4" w:space="0" w:color="auto"/>
            </w:tcBorders>
          </w:tcPr>
          <w:p w14:paraId="7D1AB9A9" w14:textId="412971E0" w:rsidR="001005DB" w:rsidRPr="001005DB" w:rsidRDefault="001005DB" w:rsidP="001005DB">
            <w:pPr>
              <w:pStyle w:val="TAL"/>
              <w:rPr>
                <w:rFonts w:eastAsia="Yu Mincho" w:cs="Arial"/>
                <w:sz w:val="20"/>
              </w:rPr>
            </w:pPr>
            <w:r w:rsidRPr="001005DB">
              <w:rPr>
                <w:rFonts w:eastAsia="Yu Mincho" w:cs="Arial"/>
                <w:color w:val="000000" w:themeColor="text1"/>
                <w:sz w:val="20"/>
              </w:rPr>
              <w:t>Per band</w:t>
            </w:r>
          </w:p>
        </w:tc>
        <w:tc>
          <w:tcPr>
            <w:tcW w:w="0" w:type="auto"/>
            <w:tcBorders>
              <w:top w:val="single" w:sz="4" w:space="0" w:color="auto"/>
              <w:left w:val="single" w:sz="4" w:space="0" w:color="auto"/>
              <w:bottom w:val="single" w:sz="4" w:space="0" w:color="auto"/>
              <w:right w:val="single" w:sz="4" w:space="0" w:color="auto"/>
            </w:tcBorders>
          </w:tcPr>
          <w:p w14:paraId="05518EBF" w14:textId="6E027ECE" w:rsidR="001005DB" w:rsidRPr="001005DB" w:rsidRDefault="001005DB" w:rsidP="001005DB">
            <w:pPr>
              <w:pStyle w:val="TAL"/>
              <w:rPr>
                <w:rFonts w:eastAsia="Yu Mincho" w:cs="Arial"/>
                <w:sz w:val="20"/>
              </w:rPr>
            </w:pPr>
            <w:r w:rsidRPr="001005DB">
              <w:rPr>
                <w:rFonts w:eastAsia="Yu Mincho" w:cs="Arial"/>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24DDDCBA" w14:textId="70C79C45" w:rsidR="001005DB" w:rsidRPr="001005DB" w:rsidRDefault="001005DB" w:rsidP="001005DB">
            <w:pPr>
              <w:pStyle w:val="TAL"/>
              <w:rPr>
                <w:rFonts w:eastAsia="Yu Mincho" w:cs="Arial"/>
                <w:sz w:val="20"/>
              </w:rPr>
            </w:pPr>
            <w:r w:rsidRPr="001005DB">
              <w:rPr>
                <w:rFonts w:eastAsia="Yu Mincho" w:cs="Arial"/>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6E698CE8" w14:textId="34C2F170" w:rsidR="001005DB" w:rsidRPr="001005DB" w:rsidRDefault="001005DB" w:rsidP="001005DB">
            <w:pPr>
              <w:pStyle w:val="TAL"/>
              <w:rPr>
                <w:rFonts w:eastAsia="Yu Mincho" w:cs="Arial"/>
                <w:sz w:val="20"/>
              </w:rPr>
            </w:pPr>
            <w:r w:rsidRPr="001005DB">
              <w:rPr>
                <w:rFonts w:eastAsia="Yu Mincho" w:cs="Arial"/>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35B51E98" w14:textId="77777777" w:rsidR="001005DB" w:rsidRPr="001005DB" w:rsidRDefault="001005DB" w:rsidP="001005DB">
            <w:pPr>
              <w:pStyle w:val="TAL"/>
              <w:widowControl w:val="0"/>
              <w:spacing w:before="72" w:after="72"/>
              <w:rPr>
                <w:rFonts w:cs="Arial"/>
                <w:color w:val="000000" w:themeColor="text1"/>
                <w:sz w:val="20"/>
              </w:rPr>
            </w:pPr>
            <w:r w:rsidRPr="001005DB">
              <w:rPr>
                <w:rFonts w:cs="Arial"/>
                <w:color w:val="000000" w:themeColor="text1"/>
                <w:sz w:val="20"/>
              </w:rPr>
              <w:t>Component 3 candidate values: {1,2,3,4,5,6,7,8}</w:t>
            </w:r>
          </w:p>
          <w:p w14:paraId="00637CF2" w14:textId="77777777" w:rsidR="001005DB" w:rsidRPr="001005DB" w:rsidRDefault="001005DB" w:rsidP="001005DB">
            <w:pPr>
              <w:pStyle w:val="TAL"/>
              <w:widowControl w:val="0"/>
              <w:spacing w:before="72" w:after="72"/>
              <w:rPr>
                <w:rFonts w:cs="Arial"/>
                <w:color w:val="000000" w:themeColor="text1"/>
                <w:sz w:val="20"/>
                <w:lang w:val="en-US"/>
              </w:rPr>
            </w:pPr>
          </w:p>
          <w:p w14:paraId="03BD0D96" w14:textId="77777777" w:rsidR="001005DB" w:rsidRPr="001005DB" w:rsidRDefault="001005DB" w:rsidP="001005DB">
            <w:pPr>
              <w:pStyle w:val="TAL"/>
              <w:widowControl w:val="0"/>
              <w:spacing w:before="72" w:after="72"/>
              <w:rPr>
                <w:rFonts w:cs="Arial"/>
                <w:color w:val="000000" w:themeColor="text1"/>
                <w:sz w:val="20"/>
              </w:rPr>
            </w:pPr>
            <w:r w:rsidRPr="001005DB">
              <w:rPr>
                <w:rFonts w:cs="Arial"/>
                <w:color w:val="000000" w:themeColor="text1"/>
                <w:sz w:val="20"/>
              </w:rPr>
              <w:t>Component 4 candidate values: {1,2,4,8,12,16,24,32,48,64,128}</w:t>
            </w:r>
          </w:p>
          <w:p w14:paraId="06BED36B" w14:textId="77777777" w:rsidR="001005DB" w:rsidRPr="001005DB" w:rsidRDefault="001005DB" w:rsidP="001005DB">
            <w:pPr>
              <w:pStyle w:val="TAL"/>
              <w:widowControl w:val="0"/>
              <w:spacing w:before="72" w:after="72"/>
              <w:rPr>
                <w:rFonts w:cs="Arial"/>
                <w:color w:val="000000" w:themeColor="text1"/>
                <w:sz w:val="20"/>
              </w:rPr>
            </w:pPr>
          </w:p>
          <w:p w14:paraId="61C159E4" w14:textId="77777777" w:rsidR="001005DB" w:rsidRPr="001005DB" w:rsidRDefault="001005DB" w:rsidP="001005DB">
            <w:pPr>
              <w:pStyle w:val="TAL"/>
              <w:widowControl w:val="0"/>
              <w:spacing w:before="72" w:after="72"/>
              <w:rPr>
                <w:rFonts w:cs="Arial"/>
                <w:color w:val="000000" w:themeColor="text1"/>
                <w:sz w:val="20"/>
                <w:lang w:val="en-US"/>
              </w:rPr>
            </w:pPr>
            <w:r w:rsidRPr="001005DB">
              <w:rPr>
                <w:rFonts w:cs="Arial"/>
                <w:color w:val="000000" w:themeColor="text1"/>
                <w:sz w:val="20"/>
                <w:lang w:val="en-US"/>
              </w:rPr>
              <w:t>Component 5 candidate values: {</w:t>
            </w:r>
            <w:r w:rsidRPr="001005DB">
              <w:rPr>
                <w:rFonts w:cs="Arial"/>
                <w:color w:val="000000" w:themeColor="text1"/>
                <w:sz w:val="20"/>
              </w:rPr>
              <w:t xml:space="preserve">1, </w:t>
            </w:r>
            <w:r w:rsidRPr="001005DB">
              <w:rPr>
                <w:rFonts w:cs="Arial"/>
                <w:color w:val="000000" w:themeColor="text1"/>
                <w:sz w:val="20"/>
                <w:lang w:val="en-US"/>
              </w:rPr>
              <w:t>2, 4, 8, 12, 16, 24, 32}</w:t>
            </w:r>
          </w:p>
          <w:p w14:paraId="51A26554" w14:textId="77777777" w:rsidR="001005DB" w:rsidRPr="001005DB" w:rsidRDefault="001005DB" w:rsidP="001005DB">
            <w:pPr>
              <w:pStyle w:val="TAL"/>
              <w:widowControl w:val="0"/>
              <w:spacing w:before="72" w:after="72"/>
              <w:rPr>
                <w:rFonts w:cs="Arial"/>
                <w:color w:val="000000" w:themeColor="text1"/>
                <w:sz w:val="20"/>
              </w:rPr>
            </w:pPr>
          </w:p>
          <w:p w14:paraId="5E161EA8" w14:textId="77777777" w:rsidR="001005DB" w:rsidRPr="001005DB" w:rsidRDefault="001005DB" w:rsidP="001005DB">
            <w:pPr>
              <w:pStyle w:val="TAL"/>
              <w:widowControl w:val="0"/>
              <w:spacing w:before="72" w:after="72"/>
              <w:rPr>
                <w:rFonts w:cs="Arial"/>
                <w:color w:val="000000" w:themeColor="text1"/>
                <w:sz w:val="20"/>
                <w:lang w:val="en-US"/>
              </w:rPr>
            </w:pPr>
            <w:r w:rsidRPr="001005DB">
              <w:rPr>
                <w:rFonts w:cs="Arial"/>
                <w:color w:val="000000" w:themeColor="text1"/>
                <w:sz w:val="20"/>
                <w:lang w:val="en-US"/>
              </w:rPr>
              <w:t>Component 6 candidate values: {1,2,3,4,5,6,7,8}</w:t>
            </w:r>
          </w:p>
          <w:p w14:paraId="11A2F664" w14:textId="77777777" w:rsidR="001005DB" w:rsidRPr="001005DB" w:rsidRDefault="001005DB" w:rsidP="001005DB">
            <w:pPr>
              <w:pStyle w:val="TAL"/>
              <w:widowControl w:val="0"/>
              <w:spacing w:before="72" w:after="72"/>
              <w:rPr>
                <w:rFonts w:cs="Arial"/>
                <w:color w:val="000000" w:themeColor="text1"/>
                <w:sz w:val="20"/>
                <w:lang w:val="en-US"/>
              </w:rPr>
            </w:pPr>
          </w:p>
          <w:p w14:paraId="33D30843" w14:textId="77777777" w:rsidR="001005DB" w:rsidRPr="001005DB" w:rsidRDefault="001005DB" w:rsidP="001005DB">
            <w:pPr>
              <w:pStyle w:val="TAL"/>
              <w:widowControl w:val="0"/>
              <w:spacing w:before="72" w:after="72"/>
              <w:rPr>
                <w:rFonts w:cs="Arial"/>
                <w:color w:val="000000" w:themeColor="text1"/>
                <w:sz w:val="20"/>
              </w:rPr>
            </w:pPr>
            <w:r w:rsidRPr="001005DB">
              <w:rPr>
                <w:rFonts w:cs="Arial"/>
                <w:color w:val="000000" w:themeColor="text1"/>
                <w:sz w:val="20"/>
                <w:lang w:val="en-US"/>
              </w:rPr>
              <w:t>Component 7 candidate values: {1,2,3,4,5,6,7,8}</w:t>
            </w:r>
          </w:p>
          <w:p w14:paraId="624F891B" w14:textId="77777777" w:rsidR="001005DB" w:rsidRPr="001005DB" w:rsidRDefault="001005DB" w:rsidP="001005DB">
            <w:pPr>
              <w:pStyle w:val="TAL"/>
              <w:rPr>
                <w:rFonts w:eastAsiaTheme="minorEastAsia" w:cs="Arial"/>
                <w:color w:val="000000" w:themeColor="text1"/>
                <w:sz w:val="20"/>
                <w:lang w:eastAsia="en-US"/>
              </w:rPr>
            </w:pPr>
          </w:p>
        </w:tc>
        <w:tc>
          <w:tcPr>
            <w:tcW w:w="0" w:type="auto"/>
            <w:tcBorders>
              <w:top w:val="single" w:sz="4" w:space="0" w:color="auto"/>
              <w:left w:val="single" w:sz="4" w:space="0" w:color="auto"/>
              <w:bottom w:val="single" w:sz="4" w:space="0" w:color="auto"/>
              <w:right w:val="single" w:sz="4" w:space="0" w:color="auto"/>
            </w:tcBorders>
          </w:tcPr>
          <w:p w14:paraId="204BAF25" w14:textId="41F0B314" w:rsidR="001005DB" w:rsidRPr="001005DB" w:rsidRDefault="001005DB" w:rsidP="001005DB">
            <w:pPr>
              <w:pStyle w:val="TAL"/>
              <w:rPr>
                <w:rFonts w:eastAsia="Yu Mincho" w:cs="Arial"/>
                <w:sz w:val="20"/>
              </w:rPr>
            </w:pPr>
            <w:r w:rsidRPr="001005DB">
              <w:rPr>
                <w:rFonts w:eastAsia="Yu Mincho" w:cs="Arial"/>
                <w:color w:val="000000" w:themeColor="text1"/>
                <w:sz w:val="20"/>
              </w:rPr>
              <w:t xml:space="preserve">Optional with capability </w:t>
            </w:r>
            <w:proofErr w:type="spellStart"/>
            <w:r w:rsidRPr="001005DB">
              <w:rPr>
                <w:rFonts w:eastAsia="Yu Mincho" w:cs="Arial"/>
                <w:color w:val="000000" w:themeColor="text1"/>
                <w:sz w:val="20"/>
              </w:rPr>
              <w:t>signaling</w:t>
            </w:r>
            <w:proofErr w:type="spellEnd"/>
          </w:p>
        </w:tc>
      </w:tr>
    </w:tbl>
    <w:p w14:paraId="7E6038BE" w14:textId="77777777" w:rsidR="00A43697" w:rsidRDefault="00A43697">
      <w:pPr>
        <w:rPr>
          <w:rFonts w:cs="Arial"/>
          <w:sz w:val="16"/>
          <w:szCs w:val="16"/>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D810FB" w14:paraId="092A797F" w14:textId="77777777" w:rsidTr="00A952A5">
        <w:tc>
          <w:tcPr>
            <w:tcW w:w="1844" w:type="dxa"/>
            <w:tcBorders>
              <w:top w:val="single" w:sz="4" w:space="0" w:color="auto"/>
              <w:left w:val="single" w:sz="4" w:space="0" w:color="auto"/>
              <w:bottom w:val="single" w:sz="4" w:space="0" w:color="auto"/>
              <w:right w:val="single" w:sz="4" w:space="0" w:color="auto"/>
            </w:tcBorders>
            <w:shd w:val="clear" w:color="auto" w:fill="A5A5A5"/>
          </w:tcPr>
          <w:p w14:paraId="561EF477" w14:textId="77777777" w:rsidR="00D810FB" w:rsidRDefault="00D810FB" w:rsidP="00A952A5">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7C955D55" w14:textId="77777777" w:rsidR="00D810FB" w:rsidRDefault="00D810FB" w:rsidP="00A952A5">
            <w:pPr>
              <w:jc w:val="left"/>
              <w:rPr>
                <w:rFonts w:ascii="Calibri" w:eastAsia="MS Mincho" w:hAnsi="Calibri" w:cs="Calibri"/>
                <w:color w:val="000000"/>
              </w:rPr>
            </w:pPr>
            <w:r>
              <w:rPr>
                <w:rFonts w:ascii="Calibri" w:eastAsia="MS Mincho" w:hAnsi="Calibri" w:cs="Calibri"/>
                <w:color w:val="000000"/>
              </w:rPr>
              <w:t>Summary</w:t>
            </w:r>
          </w:p>
        </w:tc>
      </w:tr>
      <w:tr w:rsidR="00D810FB" w14:paraId="004309D7" w14:textId="77777777" w:rsidTr="00A952A5">
        <w:tc>
          <w:tcPr>
            <w:tcW w:w="1844" w:type="dxa"/>
            <w:tcBorders>
              <w:top w:val="single" w:sz="4" w:space="0" w:color="auto"/>
              <w:left w:val="single" w:sz="4" w:space="0" w:color="auto"/>
              <w:bottom w:val="single" w:sz="4" w:space="0" w:color="auto"/>
              <w:right w:val="single" w:sz="4" w:space="0" w:color="auto"/>
            </w:tcBorders>
          </w:tcPr>
          <w:p w14:paraId="3D83BB1A" w14:textId="77777777" w:rsidR="00D810FB" w:rsidRDefault="00D810FB" w:rsidP="00A952A5">
            <w:pPr>
              <w:jc w:val="left"/>
              <w:rPr>
                <w:rFonts w:ascii="Calibri" w:eastAsiaTheme="minorEastAsia" w:hAnsi="Calibri" w:cs="Calibri"/>
                <w:lang w:eastAsia="zh-CN"/>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_Ref210939757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8FBAC5E" w14:textId="77777777" w:rsidR="008855A4" w:rsidRPr="001D7D4A" w:rsidRDefault="008855A4" w:rsidP="008855A4">
            <w:pPr>
              <w:spacing w:afterLines="50"/>
              <w:rPr>
                <w:iCs/>
                <w:lang w:eastAsia="zh-CN"/>
              </w:rPr>
            </w:pPr>
            <w:r>
              <w:rPr>
                <w:rFonts w:hint="eastAsia"/>
                <w:iCs/>
                <w:lang w:eastAsia="zh-CN"/>
              </w:rPr>
              <w:t>For</w:t>
            </w:r>
            <w:r>
              <w:rPr>
                <w:iCs/>
                <w:lang w:eastAsia="zh-CN"/>
              </w:rPr>
              <w:t xml:space="preserve"> </w:t>
            </w:r>
            <w:r w:rsidRPr="00DD67CC">
              <w:rPr>
                <w:iCs/>
                <w:lang w:eastAsia="zh-CN"/>
              </w:rPr>
              <w:t>FG63-6 and FG63-6a</w:t>
            </w:r>
            <w:r>
              <w:rPr>
                <w:iCs/>
                <w:lang w:eastAsia="zh-CN"/>
              </w:rPr>
              <w:t>, the p</w:t>
            </w:r>
            <w:r w:rsidRPr="00DD67CC">
              <w:rPr>
                <w:iCs/>
                <w:lang w:eastAsia="zh-CN"/>
              </w:rPr>
              <w:t>rerequisite feature group</w:t>
            </w:r>
            <w:r>
              <w:rPr>
                <w:iCs/>
                <w:lang w:eastAsia="zh-CN"/>
              </w:rPr>
              <w:t xml:space="preserve">s have not been defined in last </w:t>
            </w:r>
            <w:r>
              <w:rPr>
                <w:rFonts w:hint="eastAsia"/>
                <w:iCs/>
                <w:lang w:eastAsia="zh-CN"/>
              </w:rPr>
              <w:t>meeting</w:t>
            </w:r>
            <w:r>
              <w:rPr>
                <w:iCs/>
                <w:lang w:eastAsia="zh-CN"/>
              </w:rPr>
              <w:t>.</w:t>
            </w:r>
            <w:r>
              <w:rPr>
                <w:rFonts w:hint="eastAsia"/>
                <w:iCs/>
                <w:lang w:eastAsia="zh-CN"/>
              </w:rPr>
              <w:t xml:space="preserve"> </w:t>
            </w:r>
            <w:r>
              <w:rPr>
                <w:iCs/>
                <w:lang w:eastAsia="zh-CN"/>
              </w:rPr>
              <w:t>Consi</w:t>
            </w:r>
            <w:r>
              <w:rPr>
                <w:rFonts w:hint="eastAsia"/>
                <w:iCs/>
                <w:lang w:eastAsia="zh-CN"/>
              </w:rPr>
              <w:t>der</w:t>
            </w:r>
            <w:r>
              <w:rPr>
                <w:iCs/>
                <w:lang w:eastAsia="zh-CN"/>
              </w:rPr>
              <w:t xml:space="preserve">ing </w:t>
            </w:r>
            <w:r>
              <w:rPr>
                <w:rFonts w:hint="eastAsia"/>
                <w:iCs/>
                <w:lang w:eastAsia="zh-CN"/>
              </w:rPr>
              <w:t xml:space="preserve">CSI measurement is performed after </w:t>
            </w:r>
            <w:r>
              <w:rPr>
                <w:iCs/>
                <w:lang w:eastAsia="zh-CN"/>
              </w:rPr>
              <w:t>receiving</w:t>
            </w:r>
            <w:r>
              <w:rPr>
                <w:rFonts w:hint="eastAsia"/>
                <w:iCs/>
                <w:lang w:eastAsia="zh-CN"/>
              </w:rPr>
              <w:t xml:space="preserve"> LTM CSC MAC CE</w:t>
            </w:r>
            <w:r>
              <w:rPr>
                <w:iCs/>
                <w:lang w:eastAsia="zh-CN"/>
              </w:rPr>
              <w:t xml:space="preserve"> for </w:t>
            </w:r>
            <w:r>
              <w:rPr>
                <w:rFonts w:hint="eastAsia"/>
                <w:iCs/>
                <w:lang w:eastAsia="zh-CN"/>
              </w:rPr>
              <w:t>these</w:t>
            </w:r>
            <w:r>
              <w:rPr>
                <w:iCs/>
                <w:lang w:eastAsia="zh-CN"/>
              </w:rPr>
              <w:t xml:space="preserve"> FG</w:t>
            </w:r>
            <w:r>
              <w:rPr>
                <w:rFonts w:hint="eastAsia"/>
                <w:iCs/>
                <w:lang w:eastAsia="zh-CN"/>
              </w:rPr>
              <w:t>s. Thus, UE supporting 63-</w:t>
            </w:r>
            <w:r>
              <w:rPr>
                <w:iCs/>
                <w:lang w:eastAsia="zh-CN"/>
              </w:rPr>
              <w:t>6</w:t>
            </w:r>
            <w:r>
              <w:rPr>
                <w:rFonts w:hint="eastAsia"/>
                <w:iCs/>
                <w:lang w:eastAsia="zh-CN"/>
              </w:rPr>
              <w:t xml:space="preserve"> should also report the capability of basic LTM procedure, i.e. </w:t>
            </w:r>
            <w:r w:rsidRPr="00831D8A">
              <w:rPr>
                <w:rFonts w:eastAsia="MS Mincho" w:cs="Arial"/>
                <w:color w:val="000000" w:themeColor="text1"/>
                <w:szCs w:val="18"/>
                <w:lang w:eastAsia="ja-JP"/>
              </w:rPr>
              <w:t>RAN2 FG for LTM</w:t>
            </w:r>
            <w:r>
              <w:rPr>
                <w:rFonts w:eastAsiaTheme="minorEastAsia" w:cs="Arial" w:hint="eastAsia"/>
                <w:color w:val="000000" w:themeColor="text1"/>
                <w:szCs w:val="18"/>
                <w:lang w:eastAsia="zh-CN"/>
              </w:rPr>
              <w:t xml:space="preserve"> in Rel-18 (</w:t>
            </w:r>
            <w:r w:rsidRPr="003555C8">
              <w:rPr>
                <w:rFonts w:eastAsiaTheme="minorEastAsia" w:cs="Arial"/>
                <w:color w:val="000000" w:themeColor="text1"/>
                <w:szCs w:val="18"/>
                <w:lang w:eastAsia="zh-CN"/>
              </w:rPr>
              <w:t>at</w:t>
            </w:r>
            <w:r>
              <w:rPr>
                <w:rFonts w:eastAsiaTheme="minorEastAsia" w:cs="Arial" w:hint="eastAsia"/>
                <w:color w:val="000000" w:themeColor="text1"/>
                <w:szCs w:val="18"/>
                <w:lang w:eastAsia="zh-CN"/>
              </w:rPr>
              <w:t xml:space="preserve"> </w:t>
            </w:r>
            <w:r w:rsidRPr="003555C8">
              <w:rPr>
                <w:rFonts w:eastAsiaTheme="minorEastAsia" w:cs="Arial"/>
                <w:color w:val="000000" w:themeColor="text1"/>
                <w:szCs w:val="18"/>
                <w:lang w:eastAsia="zh-CN"/>
              </w:rPr>
              <w:t xml:space="preserve">least one of </w:t>
            </w:r>
            <w:r w:rsidRPr="00155824">
              <w:rPr>
                <w:rFonts w:eastAsiaTheme="minorEastAsia" w:cs="Arial"/>
                <w:i/>
                <w:iCs/>
                <w:color w:val="000000" w:themeColor="text1"/>
                <w:szCs w:val="18"/>
                <w:lang w:eastAsia="zh-CN"/>
              </w:rPr>
              <w:t>ltm-MCG-r18</w:t>
            </w:r>
            <w:r w:rsidRPr="003555C8">
              <w:rPr>
                <w:rFonts w:eastAsiaTheme="minorEastAsia" w:cs="Arial"/>
                <w:color w:val="000000" w:themeColor="text1"/>
                <w:szCs w:val="18"/>
                <w:lang w:eastAsia="zh-CN"/>
              </w:rPr>
              <w:t xml:space="preserve"> and </w:t>
            </w:r>
            <w:r w:rsidRPr="00155824">
              <w:rPr>
                <w:rFonts w:eastAsiaTheme="minorEastAsia" w:cs="Arial"/>
                <w:i/>
                <w:iCs/>
                <w:color w:val="000000" w:themeColor="text1"/>
                <w:szCs w:val="18"/>
                <w:lang w:eastAsia="zh-CN"/>
              </w:rPr>
              <w:t>ltm-SCG-r18</w:t>
            </w:r>
            <w:r>
              <w:rPr>
                <w:rFonts w:eastAsiaTheme="minorEastAsia" w:cs="Arial" w:hint="eastAsia"/>
                <w:color w:val="000000" w:themeColor="text1"/>
                <w:szCs w:val="18"/>
                <w:lang w:eastAsia="zh-CN"/>
              </w:rPr>
              <w:t>). For FG63-</w:t>
            </w:r>
            <w:r>
              <w:rPr>
                <w:rFonts w:eastAsiaTheme="minorEastAsia" w:cs="Arial"/>
                <w:color w:val="000000" w:themeColor="text1"/>
                <w:szCs w:val="18"/>
                <w:lang w:eastAsia="zh-CN"/>
              </w:rPr>
              <w:t>6</w:t>
            </w:r>
            <w:r>
              <w:rPr>
                <w:rFonts w:eastAsiaTheme="minorEastAsia" w:cs="Arial" w:hint="eastAsia"/>
                <w:color w:val="000000" w:themeColor="text1"/>
                <w:szCs w:val="18"/>
                <w:lang w:eastAsia="zh-CN"/>
              </w:rPr>
              <w:t>a, the prerequisite should be FG63-</w:t>
            </w:r>
            <w:r>
              <w:rPr>
                <w:rFonts w:eastAsiaTheme="minorEastAsia" w:cs="Arial"/>
                <w:color w:val="000000" w:themeColor="text1"/>
                <w:szCs w:val="18"/>
                <w:lang w:eastAsia="zh-CN"/>
              </w:rPr>
              <w:t>6</w:t>
            </w:r>
            <w:r>
              <w:rPr>
                <w:rFonts w:eastAsiaTheme="minorEastAsia" w:cs="Arial" w:hint="eastAsia"/>
                <w:color w:val="000000" w:themeColor="text1"/>
                <w:szCs w:val="18"/>
                <w:lang w:eastAsia="zh-CN"/>
              </w:rPr>
              <w:t>.</w:t>
            </w:r>
            <w:r>
              <w:rPr>
                <w:rFonts w:hint="eastAsia"/>
                <w:iCs/>
                <w:lang w:eastAsia="zh-CN"/>
              </w:rPr>
              <w:t xml:space="preserve"> </w:t>
            </w:r>
          </w:p>
          <w:p w14:paraId="06A65112" w14:textId="77777777" w:rsidR="008855A4" w:rsidRDefault="008855A4" w:rsidP="008855A4">
            <w:pPr>
              <w:spacing w:afterLines="50"/>
              <w:rPr>
                <w:b/>
                <w:bCs/>
                <w:i/>
                <w:iCs/>
                <w:lang w:eastAsia="zh-CN"/>
              </w:rPr>
            </w:pPr>
            <w:bookmarkStart w:id="57" w:name="_Ref129681832"/>
            <w:bookmarkStart w:id="58" w:name="_Ref124589665"/>
            <w:bookmarkStart w:id="59" w:name="_Ref71620620"/>
            <w:bookmarkStart w:id="60" w:name="_Ref124671424"/>
            <w:r w:rsidRPr="00155824">
              <w:rPr>
                <w:b/>
                <w:bCs/>
                <w:i/>
                <w:iCs/>
                <w:lang w:eastAsia="zh-CN"/>
              </w:rPr>
              <w:t xml:space="preserve">Proposal </w:t>
            </w:r>
            <w:r>
              <w:rPr>
                <w:b/>
                <w:bCs/>
                <w:i/>
                <w:iCs/>
                <w:lang w:eastAsia="zh-CN"/>
              </w:rPr>
              <w:t>2</w:t>
            </w:r>
            <w:r w:rsidRPr="00155824">
              <w:rPr>
                <w:b/>
                <w:bCs/>
                <w:i/>
                <w:iCs/>
                <w:lang w:eastAsia="zh-CN"/>
              </w:rPr>
              <w:t xml:space="preserve">: For FG63-6a, support FG63-6 as prerequisite. </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6"/>
              <w:gridCol w:w="486"/>
              <w:gridCol w:w="3730"/>
              <w:gridCol w:w="3485"/>
              <w:gridCol w:w="522"/>
              <w:gridCol w:w="496"/>
              <w:gridCol w:w="436"/>
              <w:gridCol w:w="3574"/>
              <w:gridCol w:w="647"/>
              <w:gridCol w:w="436"/>
              <w:gridCol w:w="436"/>
              <w:gridCol w:w="436"/>
              <w:gridCol w:w="2961"/>
              <w:gridCol w:w="1237"/>
            </w:tblGrid>
            <w:tr w:rsidR="008855A4" w:rsidRPr="00BC38DA" w14:paraId="56CB17AF" w14:textId="77777777" w:rsidTr="00A952A5">
              <w:trPr>
                <w:trHeight w:val="20"/>
              </w:trPr>
              <w:tc>
                <w:tcPr>
                  <w:tcW w:w="0" w:type="auto"/>
                  <w:tcBorders>
                    <w:top w:val="single" w:sz="4" w:space="0" w:color="auto"/>
                    <w:left w:val="single" w:sz="4" w:space="0" w:color="auto"/>
                    <w:bottom w:val="single" w:sz="4" w:space="0" w:color="auto"/>
                    <w:right w:val="single" w:sz="4" w:space="0" w:color="auto"/>
                  </w:tcBorders>
                </w:tcPr>
                <w:bookmarkEnd w:id="57"/>
                <w:bookmarkEnd w:id="58"/>
                <w:bookmarkEnd w:id="59"/>
                <w:bookmarkEnd w:id="60"/>
                <w:p w14:paraId="270F513A" w14:textId="77777777" w:rsidR="008855A4" w:rsidRPr="000623A4" w:rsidRDefault="008855A4" w:rsidP="008855A4">
                  <w:pPr>
                    <w:pStyle w:val="TAL"/>
                    <w:rPr>
                      <w:rFonts w:ascii="Times New Roman" w:hAnsi="Times New Roman"/>
                      <w:color w:val="000000" w:themeColor="text1"/>
                      <w:szCs w:val="18"/>
                    </w:rPr>
                  </w:pPr>
                  <w:r w:rsidRPr="000623A4">
                    <w:rPr>
                      <w:rFonts w:ascii="Times New Roman" w:eastAsia="Yu Mincho" w:hAnsi="Times New Roman"/>
                      <w:color w:val="000000" w:themeColor="text1"/>
                      <w:szCs w:val="18"/>
                    </w:rPr>
                    <w:t>63. NR_Mob_Ph4</w:t>
                  </w:r>
                </w:p>
              </w:tc>
              <w:tc>
                <w:tcPr>
                  <w:tcW w:w="0" w:type="auto"/>
                  <w:tcBorders>
                    <w:top w:val="single" w:sz="4" w:space="0" w:color="auto"/>
                    <w:left w:val="single" w:sz="4" w:space="0" w:color="auto"/>
                    <w:bottom w:val="single" w:sz="4" w:space="0" w:color="auto"/>
                    <w:right w:val="single" w:sz="4" w:space="0" w:color="auto"/>
                  </w:tcBorders>
                </w:tcPr>
                <w:p w14:paraId="11ABDB71" w14:textId="77777777" w:rsidR="008855A4" w:rsidRPr="000623A4" w:rsidRDefault="008855A4" w:rsidP="008855A4">
                  <w:pPr>
                    <w:pStyle w:val="TAL"/>
                    <w:rPr>
                      <w:rFonts w:ascii="Times New Roman" w:hAnsi="Times New Roman"/>
                      <w:color w:val="000000" w:themeColor="text1"/>
                      <w:szCs w:val="18"/>
                    </w:rPr>
                  </w:pPr>
                  <w:r w:rsidRPr="000623A4">
                    <w:rPr>
                      <w:rFonts w:ascii="Times New Roman" w:eastAsia="Yu Mincho" w:hAnsi="Times New Roman"/>
                      <w:color w:val="000000" w:themeColor="text1"/>
                      <w:szCs w:val="18"/>
                    </w:rPr>
                    <w:t>63-6a</w:t>
                  </w:r>
                </w:p>
              </w:tc>
              <w:tc>
                <w:tcPr>
                  <w:tcW w:w="0" w:type="auto"/>
                  <w:tcBorders>
                    <w:top w:val="single" w:sz="4" w:space="0" w:color="auto"/>
                    <w:left w:val="single" w:sz="4" w:space="0" w:color="auto"/>
                    <w:bottom w:val="single" w:sz="4" w:space="0" w:color="auto"/>
                    <w:right w:val="single" w:sz="4" w:space="0" w:color="auto"/>
                  </w:tcBorders>
                </w:tcPr>
                <w:p w14:paraId="090E2877" w14:textId="77777777" w:rsidR="008855A4" w:rsidRPr="000623A4" w:rsidRDefault="008855A4" w:rsidP="008855A4">
                  <w:pPr>
                    <w:jc w:val="left"/>
                    <w:rPr>
                      <w:rFonts w:eastAsia="Yu Mincho"/>
                      <w:color w:val="000000" w:themeColor="text1"/>
                      <w:sz w:val="18"/>
                      <w:szCs w:val="18"/>
                    </w:rPr>
                  </w:pPr>
                  <w:r w:rsidRPr="000623A4">
                    <w:rPr>
                      <w:rFonts w:eastAsia="Yu Mincho"/>
                      <w:color w:val="000000" w:themeColor="text1"/>
                      <w:sz w:val="18"/>
                      <w:szCs w:val="18"/>
                    </w:rPr>
                    <w:t xml:space="preserve">Intra-frequency CSI-RS </w:t>
                  </w:r>
                  <w:r w:rsidRPr="000623A4">
                    <w:rPr>
                      <w:rFonts w:eastAsia="Yu Mincho"/>
                      <w:color w:val="000000" w:themeColor="text1"/>
                      <w:sz w:val="18"/>
                      <w:szCs w:val="18"/>
                      <w:lang w:val="en-GB"/>
                    </w:rPr>
                    <w:t>and CSI-IM</w:t>
                  </w:r>
                  <w:r w:rsidRPr="000623A4">
                    <w:rPr>
                      <w:rFonts w:eastAsia="Yu Mincho"/>
                      <w:color w:val="000000" w:themeColor="text1"/>
                      <w:sz w:val="18"/>
                      <w:szCs w:val="18"/>
                    </w:rPr>
                    <w:t xml:space="preserve"> measurement and CSI reporting for cell indicated in CSC MAC CE after reception of LTM CSC MAC CE based on semi-persistent CSI-RS resource</w:t>
                  </w:r>
                </w:p>
                <w:p w14:paraId="7F33095C" w14:textId="77777777" w:rsidR="008855A4" w:rsidRPr="000623A4" w:rsidRDefault="008855A4" w:rsidP="008855A4">
                  <w:pPr>
                    <w:pStyle w:val="TAL"/>
                    <w:rPr>
                      <w:rFonts w:ascii="Times New Roman" w:eastAsia="SimSun" w:hAnsi="Times New Roman"/>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63FB0E19" w14:textId="77777777" w:rsidR="008855A4" w:rsidRPr="000623A4" w:rsidRDefault="008855A4" w:rsidP="008855A4">
                  <w:pPr>
                    <w:jc w:val="left"/>
                    <w:rPr>
                      <w:rFonts w:eastAsia="Yu Mincho"/>
                      <w:color w:val="000000" w:themeColor="text1"/>
                      <w:sz w:val="18"/>
                      <w:szCs w:val="18"/>
                    </w:rPr>
                  </w:pPr>
                  <w:r w:rsidRPr="000623A4">
                    <w:rPr>
                      <w:rFonts w:eastAsia="Yu Mincho"/>
                      <w:color w:val="000000" w:themeColor="text1"/>
                      <w:sz w:val="18"/>
                      <w:szCs w:val="18"/>
                    </w:rPr>
                    <w:t xml:space="preserve">1. Support of CSI-RS </w:t>
                  </w:r>
                  <w:r w:rsidRPr="000623A4">
                    <w:rPr>
                      <w:rFonts w:eastAsia="Yu Mincho"/>
                      <w:color w:val="000000" w:themeColor="text1"/>
                      <w:sz w:val="18"/>
                      <w:szCs w:val="18"/>
                      <w:lang w:val="en-GB"/>
                    </w:rPr>
                    <w:t>and CSI-IM</w:t>
                  </w:r>
                  <w:r w:rsidRPr="000623A4">
                    <w:rPr>
                      <w:rFonts w:eastAsia="Yu Mincho"/>
                      <w:color w:val="000000" w:themeColor="text1"/>
                      <w:sz w:val="18"/>
                      <w:szCs w:val="18"/>
                    </w:rPr>
                    <w:t xml:space="preserve"> measurement and CSI reporting after reception of LTM CSC MAC CE based on periodic CSI-RS(s) of cell indicated in CSC MAC CE</w:t>
                  </w:r>
                </w:p>
                <w:p w14:paraId="3158C2B4" w14:textId="77777777" w:rsidR="008855A4" w:rsidRPr="000623A4" w:rsidRDefault="008855A4" w:rsidP="008855A4">
                  <w:pPr>
                    <w:widowControl w:val="0"/>
                    <w:spacing w:before="72" w:after="72"/>
                    <w:jc w:val="left"/>
                    <w:rPr>
                      <w:rFonts w:eastAsia="MS Mincho"/>
                      <w:color w:val="000000" w:themeColor="text1"/>
                      <w:sz w:val="18"/>
                      <w:szCs w:val="18"/>
                    </w:rPr>
                  </w:pPr>
                  <w:r w:rsidRPr="000623A4">
                    <w:rPr>
                      <w:rFonts w:eastAsia="MS Mincho"/>
                      <w:color w:val="000000" w:themeColor="text1"/>
                      <w:sz w:val="18"/>
                      <w:szCs w:val="18"/>
                    </w:rPr>
                    <w:t xml:space="preserve">3. Maximum number of CSI-RS resources for CMR associated with CSI report configuration for a candidate cell </w:t>
                  </w:r>
                </w:p>
                <w:p w14:paraId="35324344" w14:textId="77777777" w:rsidR="008855A4" w:rsidRPr="000623A4" w:rsidRDefault="008855A4" w:rsidP="008855A4">
                  <w:pPr>
                    <w:widowControl w:val="0"/>
                    <w:spacing w:before="72" w:after="72"/>
                    <w:jc w:val="left"/>
                    <w:rPr>
                      <w:rFonts w:eastAsia="MS Mincho"/>
                      <w:color w:val="000000" w:themeColor="text1"/>
                      <w:sz w:val="18"/>
                      <w:szCs w:val="18"/>
                    </w:rPr>
                  </w:pPr>
                  <w:r w:rsidRPr="000623A4">
                    <w:rPr>
                      <w:rFonts w:eastAsia="MS Mincho"/>
                      <w:color w:val="000000" w:themeColor="text1"/>
                      <w:sz w:val="18"/>
                      <w:szCs w:val="18"/>
                    </w:rPr>
                    <w:t xml:space="preserve">4. Max number of ports of CSI-RS resource(s) associated with a CSI report configuration for CSI reporting for a candidate cell </w:t>
                  </w:r>
                </w:p>
                <w:p w14:paraId="644B534E" w14:textId="77777777" w:rsidR="008855A4" w:rsidRPr="000623A4" w:rsidRDefault="008855A4" w:rsidP="008855A4">
                  <w:pPr>
                    <w:jc w:val="left"/>
                    <w:rPr>
                      <w:rFonts w:eastAsia="MS Mincho"/>
                      <w:color w:val="000000" w:themeColor="text1"/>
                      <w:sz w:val="18"/>
                      <w:szCs w:val="18"/>
                    </w:rPr>
                  </w:pPr>
                  <w:r w:rsidRPr="000623A4">
                    <w:rPr>
                      <w:rFonts w:eastAsia="MS Mincho"/>
                      <w:color w:val="000000" w:themeColor="text1"/>
                      <w:sz w:val="18"/>
                      <w:szCs w:val="18"/>
                    </w:rPr>
                    <w:t>5. Maximum number of ports in one NZP CSI-RS resource</w:t>
                  </w:r>
                </w:p>
                <w:p w14:paraId="38C7BBBE" w14:textId="77777777" w:rsidR="008855A4" w:rsidRPr="000623A4" w:rsidRDefault="008855A4" w:rsidP="008855A4">
                  <w:pPr>
                    <w:widowControl w:val="0"/>
                    <w:spacing w:before="72" w:after="72"/>
                    <w:jc w:val="left"/>
                    <w:rPr>
                      <w:rFonts w:eastAsia="MS Mincho"/>
                      <w:color w:val="000000" w:themeColor="text1"/>
                      <w:sz w:val="18"/>
                      <w:szCs w:val="18"/>
                    </w:rPr>
                  </w:pPr>
                  <w:r w:rsidRPr="000623A4">
                    <w:rPr>
                      <w:rFonts w:eastAsia="MS Mincho"/>
                      <w:color w:val="000000" w:themeColor="text1"/>
                      <w:sz w:val="18"/>
                      <w:szCs w:val="18"/>
                    </w:rPr>
                    <w:t xml:space="preserve">6. Max rank for CSI reporting for a candidate cell </w:t>
                  </w:r>
                </w:p>
                <w:p w14:paraId="617A2AC8" w14:textId="77777777" w:rsidR="008855A4" w:rsidRPr="000623A4" w:rsidRDefault="008855A4" w:rsidP="008855A4">
                  <w:pPr>
                    <w:pStyle w:val="NormalWeb"/>
                    <w:spacing w:before="60" w:beforeAutospacing="0" w:after="60" w:afterAutospacing="0" w:line="288" w:lineRule="auto"/>
                    <w:rPr>
                      <w:color w:val="000000" w:themeColor="text1"/>
                      <w:sz w:val="18"/>
                      <w:szCs w:val="18"/>
                    </w:rPr>
                  </w:pPr>
                  <w:r w:rsidRPr="000623A4">
                    <w:rPr>
                      <w:rFonts w:eastAsia="MS Mincho"/>
                      <w:color w:val="000000" w:themeColor="text1"/>
                      <w:sz w:val="18"/>
                      <w:szCs w:val="18"/>
                      <w:lang w:val="en-GB"/>
                    </w:rPr>
                    <w:t>7. Maximum number of CSI-IM resources for</w:t>
                  </w:r>
                  <w:r w:rsidRPr="000623A4">
                    <w:rPr>
                      <w:rFonts w:eastAsia="MS Mincho"/>
                      <w:color w:val="000000" w:themeColor="text1"/>
                      <w:sz w:val="18"/>
                      <w:szCs w:val="18"/>
                    </w:rPr>
                    <w:t xml:space="preserve"> </w:t>
                  </w:r>
                  <w:r w:rsidRPr="000623A4">
                    <w:rPr>
                      <w:rFonts w:eastAsia="MS Mincho"/>
                      <w:color w:val="000000" w:themeColor="text1"/>
                      <w:sz w:val="18"/>
                      <w:szCs w:val="18"/>
                      <w:lang w:val="en-GB"/>
                    </w:rPr>
                    <w:t>interference measurement associated with CSI report configuration for a candidate cell</w:t>
                  </w:r>
                </w:p>
              </w:tc>
              <w:tc>
                <w:tcPr>
                  <w:tcW w:w="0" w:type="auto"/>
                  <w:tcBorders>
                    <w:top w:val="single" w:sz="4" w:space="0" w:color="auto"/>
                    <w:left w:val="single" w:sz="4" w:space="0" w:color="auto"/>
                    <w:bottom w:val="single" w:sz="4" w:space="0" w:color="auto"/>
                    <w:right w:val="single" w:sz="4" w:space="0" w:color="auto"/>
                  </w:tcBorders>
                </w:tcPr>
                <w:p w14:paraId="26C834CB" w14:textId="77777777" w:rsidR="008855A4" w:rsidRPr="000623A4" w:rsidRDefault="008855A4" w:rsidP="008855A4">
                  <w:pPr>
                    <w:pStyle w:val="TAL"/>
                    <w:rPr>
                      <w:rFonts w:ascii="Times New Roman" w:eastAsia="Yu Mincho" w:hAnsi="Times New Roman"/>
                      <w:strike/>
                      <w:color w:val="FF0000"/>
                      <w:szCs w:val="18"/>
                    </w:rPr>
                  </w:pPr>
                  <w:r w:rsidRPr="000623A4">
                    <w:rPr>
                      <w:rFonts w:ascii="Times New Roman" w:eastAsia="Yu Mincho" w:hAnsi="Times New Roman"/>
                      <w:strike/>
                      <w:color w:val="FF0000"/>
                      <w:szCs w:val="18"/>
                    </w:rPr>
                    <w:t>FFS</w:t>
                  </w:r>
                </w:p>
                <w:p w14:paraId="699E0611" w14:textId="77777777" w:rsidR="008855A4" w:rsidRPr="000623A4" w:rsidRDefault="008855A4" w:rsidP="008855A4">
                  <w:pPr>
                    <w:pStyle w:val="TAL"/>
                    <w:rPr>
                      <w:rFonts w:ascii="Times New Roman" w:hAnsi="Times New Roman"/>
                      <w:color w:val="FF0000"/>
                      <w:szCs w:val="18"/>
                      <w:lang w:eastAsia="zh-CN"/>
                    </w:rPr>
                  </w:pPr>
                  <w:r w:rsidRPr="000623A4">
                    <w:rPr>
                      <w:rFonts w:ascii="Times New Roman" w:hAnsi="Times New Roman"/>
                      <w:color w:val="FF0000"/>
                      <w:szCs w:val="18"/>
                      <w:lang w:eastAsia="zh-CN"/>
                    </w:rPr>
                    <w:t>63-6</w:t>
                  </w:r>
                </w:p>
              </w:tc>
              <w:tc>
                <w:tcPr>
                  <w:tcW w:w="0" w:type="auto"/>
                  <w:tcBorders>
                    <w:top w:val="single" w:sz="4" w:space="0" w:color="auto"/>
                    <w:left w:val="single" w:sz="4" w:space="0" w:color="auto"/>
                    <w:bottom w:val="single" w:sz="4" w:space="0" w:color="auto"/>
                    <w:right w:val="single" w:sz="4" w:space="0" w:color="auto"/>
                  </w:tcBorders>
                </w:tcPr>
                <w:p w14:paraId="6E5BAE76" w14:textId="77777777" w:rsidR="008855A4" w:rsidRPr="000623A4" w:rsidRDefault="008855A4" w:rsidP="008855A4">
                  <w:pPr>
                    <w:pStyle w:val="TAL"/>
                    <w:rPr>
                      <w:rFonts w:ascii="Times New Roman" w:eastAsia="SimSun" w:hAnsi="Times New Roman"/>
                      <w:color w:val="000000" w:themeColor="text1"/>
                      <w:szCs w:val="18"/>
                      <w:lang w:eastAsia="zh-CN"/>
                    </w:rPr>
                  </w:pPr>
                  <w:r w:rsidRPr="000623A4">
                    <w:rPr>
                      <w:rFonts w:ascii="Times New Roman" w:eastAsia="Yu Mincho" w:hAnsi="Times New Roman"/>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4E40E179" w14:textId="77777777" w:rsidR="008855A4" w:rsidRPr="000623A4" w:rsidRDefault="008855A4" w:rsidP="008855A4">
                  <w:pPr>
                    <w:pStyle w:val="TAL"/>
                    <w:rPr>
                      <w:rFonts w:ascii="Times New Roman" w:hAnsi="Times New Roman"/>
                      <w:color w:val="000000" w:themeColor="text1"/>
                      <w:szCs w:val="18"/>
                    </w:rPr>
                  </w:pPr>
                  <w:r w:rsidRPr="000623A4">
                    <w:rPr>
                      <w:rFonts w:ascii="Times New Roman" w:hAnsi="Times New Roman"/>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2A16BB7F" w14:textId="77777777" w:rsidR="008855A4" w:rsidRPr="000623A4" w:rsidRDefault="008855A4" w:rsidP="008855A4">
                  <w:pPr>
                    <w:jc w:val="left"/>
                    <w:rPr>
                      <w:rFonts w:eastAsia="Yu Mincho"/>
                      <w:color w:val="000000" w:themeColor="text1"/>
                      <w:sz w:val="18"/>
                      <w:szCs w:val="18"/>
                    </w:rPr>
                  </w:pPr>
                  <w:r w:rsidRPr="000623A4">
                    <w:rPr>
                      <w:rFonts w:eastAsia="Yu Mincho"/>
                      <w:color w:val="000000" w:themeColor="text1"/>
                      <w:sz w:val="18"/>
                      <w:szCs w:val="18"/>
                    </w:rPr>
                    <w:t xml:space="preserve">Intra-frequency semi-persistent CSI-RS </w:t>
                  </w:r>
                  <w:r w:rsidRPr="000623A4">
                    <w:rPr>
                      <w:rFonts w:eastAsia="Yu Mincho"/>
                      <w:color w:val="000000" w:themeColor="text1"/>
                      <w:sz w:val="18"/>
                      <w:szCs w:val="18"/>
                      <w:lang w:val="en-GB"/>
                    </w:rPr>
                    <w:t>and CSI-IM</w:t>
                  </w:r>
                  <w:r w:rsidRPr="000623A4">
                    <w:rPr>
                      <w:rFonts w:eastAsia="Yu Mincho"/>
                      <w:color w:val="000000" w:themeColor="text1"/>
                      <w:sz w:val="18"/>
                      <w:szCs w:val="18"/>
                    </w:rPr>
                    <w:t xml:space="preserve"> measurement and CSI reporting for cell indicated in CSC MAC CE after reception of LTM CSC MAC CE is not supported</w:t>
                  </w:r>
                </w:p>
                <w:p w14:paraId="4523B720" w14:textId="77777777" w:rsidR="008855A4" w:rsidRPr="000623A4" w:rsidRDefault="008855A4" w:rsidP="008855A4">
                  <w:pPr>
                    <w:pStyle w:val="TAL"/>
                    <w:rPr>
                      <w:rFonts w:ascii="Times New Roman" w:eastAsia="SimSun" w:hAnsi="Times New Roman"/>
                      <w:color w:val="000000" w:themeColor="text1"/>
                      <w:szCs w:val="18"/>
                      <w:lang w:val="en-US" w:eastAsia="zh-CN"/>
                    </w:rPr>
                  </w:pPr>
                  <w:r w:rsidRPr="000623A4">
                    <w:rPr>
                      <w:rFonts w:ascii="Times New Roman" w:eastAsia="Yu Mincho" w:hAnsi="Times New Roman"/>
                      <w:color w:val="000000" w:themeColor="text1"/>
                      <w:szCs w:val="18"/>
                    </w:rPr>
                    <w:t xml:space="preserve"> </w:t>
                  </w:r>
                </w:p>
              </w:tc>
              <w:tc>
                <w:tcPr>
                  <w:tcW w:w="0" w:type="auto"/>
                  <w:tcBorders>
                    <w:top w:val="single" w:sz="4" w:space="0" w:color="auto"/>
                    <w:left w:val="single" w:sz="4" w:space="0" w:color="auto"/>
                    <w:bottom w:val="single" w:sz="4" w:space="0" w:color="auto"/>
                    <w:right w:val="single" w:sz="4" w:space="0" w:color="auto"/>
                  </w:tcBorders>
                </w:tcPr>
                <w:p w14:paraId="0635251D" w14:textId="77777777" w:rsidR="008855A4" w:rsidRPr="000623A4" w:rsidRDefault="008855A4" w:rsidP="008855A4">
                  <w:pPr>
                    <w:pStyle w:val="TAL"/>
                    <w:rPr>
                      <w:rFonts w:ascii="Times New Roman" w:eastAsia="SimSun" w:hAnsi="Times New Roman"/>
                      <w:color w:val="000000" w:themeColor="text1"/>
                      <w:szCs w:val="18"/>
                      <w:lang w:eastAsia="zh-CN"/>
                    </w:rPr>
                  </w:pPr>
                  <w:r w:rsidRPr="000623A4">
                    <w:rPr>
                      <w:rFonts w:ascii="Times New Roman" w:eastAsia="Yu Mincho" w:hAnsi="Times New Roman"/>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3FDD7EE2" w14:textId="77777777" w:rsidR="008855A4" w:rsidRPr="000623A4" w:rsidRDefault="008855A4" w:rsidP="008855A4">
                  <w:pPr>
                    <w:pStyle w:val="TAL"/>
                    <w:rPr>
                      <w:rFonts w:ascii="Times New Roman" w:hAnsi="Times New Roman"/>
                      <w:color w:val="000000" w:themeColor="text1"/>
                      <w:szCs w:val="18"/>
                    </w:rPr>
                  </w:pPr>
                  <w:r w:rsidRPr="000623A4">
                    <w:rPr>
                      <w:rFonts w:ascii="Times New Roman" w:eastAsia="Yu Mincho" w:hAnsi="Times New Roman"/>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F598A88" w14:textId="77777777" w:rsidR="008855A4" w:rsidRPr="000623A4" w:rsidRDefault="008855A4" w:rsidP="008855A4">
                  <w:pPr>
                    <w:pStyle w:val="TAL"/>
                    <w:rPr>
                      <w:rFonts w:ascii="Times New Roman" w:hAnsi="Times New Roman"/>
                      <w:color w:val="000000" w:themeColor="text1"/>
                      <w:szCs w:val="18"/>
                    </w:rPr>
                  </w:pPr>
                  <w:r w:rsidRPr="000623A4">
                    <w:rPr>
                      <w:rFonts w:ascii="Times New Roman" w:eastAsia="Yu Mincho" w:hAnsi="Times New Roman"/>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9244280" w14:textId="77777777" w:rsidR="008855A4" w:rsidRPr="000623A4" w:rsidRDefault="008855A4" w:rsidP="008855A4">
                  <w:pPr>
                    <w:pStyle w:val="TAL"/>
                    <w:rPr>
                      <w:rFonts w:ascii="Times New Roman" w:hAnsi="Times New Roman"/>
                      <w:color w:val="000000" w:themeColor="text1"/>
                      <w:szCs w:val="18"/>
                    </w:rPr>
                  </w:pPr>
                  <w:r w:rsidRPr="000623A4">
                    <w:rPr>
                      <w:rFonts w:ascii="Times New Roman" w:eastAsia="Yu Mincho" w:hAnsi="Times New Roman"/>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F17D9BB" w14:textId="77777777" w:rsidR="008855A4" w:rsidRPr="000623A4" w:rsidRDefault="008855A4" w:rsidP="008855A4">
                  <w:pPr>
                    <w:pStyle w:val="TAL"/>
                    <w:widowControl w:val="0"/>
                    <w:spacing w:before="72" w:after="72"/>
                    <w:rPr>
                      <w:rFonts w:ascii="Times New Roman" w:hAnsi="Times New Roman"/>
                      <w:color w:val="000000" w:themeColor="text1"/>
                      <w:szCs w:val="18"/>
                    </w:rPr>
                  </w:pPr>
                  <w:r w:rsidRPr="000623A4">
                    <w:rPr>
                      <w:rFonts w:ascii="Times New Roman" w:hAnsi="Times New Roman"/>
                      <w:color w:val="000000" w:themeColor="text1"/>
                      <w:szCs w:val="18"/>
                    </w:rPr>
                    <w:t>Component 3 candidate values: {1,2,3,4,5,6,7,8}</w:t>
                  </w:r>
                </w:p>
                <w:p w14:paraId="71089B5F" w14:textId="77777777" w:rsidR="008855A4" w:rsidRPr="000623A4" w:rsidRDefault="008855A4" w:rsidP="008855A4">
                  <w:pPr>
                    <w:pStyle w:val="TAL"/>
                    <w:widowControl w:val="0"/>
                    <w:spacing w:before="72" w:after="72"/>
                    <w:rPr>
                      <w:rFonts w:ascii="Times New Roman" w:hAnsi="Times New Roman"/>
                      <w:color w:val="000000" w:themeColor="text1"/>
                      <w:szCs w:val="18"/>
                      <w:lang w:val="en-US"/>
                    </w:rPr>
                  </w:pPr>
                </w:p>
                <w:p w14:paraId="723D6D71" w14:textId="77777777" w:rsidR="008855A4" w:rsidRPr="000623A4" w:rsidRDefault="008855A4" w:rsidP="008855A4">
                  <w:pPr>
                    <w:pStyle w:val="TAL"/>
                    <w:widowControl w:val="0"/>
                    <w:spacing w:before="72" w:after="72"/>
                    <w:rPr>
                      <w:rFonts w:ascii="Times New Roman" w:hAnsi="Times New Roman"/>
                      <w:color w:val="000000" w:themeColor="text1"/>
                      <w:szCs w:val="18"/>
                    </w:rPr>
                  </w:pPr>
                  <w:r w:rsidRPr="000623A4">
                    <w:rPr>
                      <w:rFonts w:ascii="Times New Roman" w:hAnsi="Times New Roman"/>
                      <w:color w:val="000000" w:themeColor="text1"/>
                      <w:szCs w:val="18"/>
                    </w:rPr>
                    <w:t>Component 4 candidate values: {1,2,4,8,12,16,24,32,48,64,128}</w:t>
                  </w:r>
                </w:p>
                <w:p w14:paraId="399C717A" w14:textId="77777777" w:rsidR="008855A4" w:rsidRPr="000623A4" w:rsidRDefault="008855A4" w:rsidP="008855A4">
                  <w:pPr>
                    <w:pStyle w:val="TAL"/>
                    <w:widowControl w:val="0"/>
                    <w:spacing w:before="72" w:after="72"/>
                    <w:rPr>
                      <w:rFonts w:ascii="Times New Roman" w:hAnsi="Times New Roman"/>
                      <w:color w:val="000000" w:themeColor="text1"/>
                      <w:szCs w:val="18"/>
                    </w:rPr>
                  </w:pPr>
                </w:p>
                <w:p w14:paraId="41BA1EAD" w14:textId="77777777" w:rsidR="008855A4" w:rsidRPr="000623A4" w:rsidRDefault="008855A4" w:rsidP="008855A4">
                  <w:pPr>
                    <w:pStyle w:val="TAL"/>
                    <w:widowControl w:val="0"/>
                    <w:spacing w:before="72" w:after="72"/>
                    <w:rPr>
                      <w:rFonts w:ascii="Times New Roman" w:hAnsi="Times New Roman"/>
                      <w:color w:val="000000" w:themeColor="text1"/>
                      <w:szCs w:val="18"/>
                      <w:lang w:val="en-US"/>
                    </w:rPr>
                  </w:pPr>
                  <w:r w:rsidRPr="000623A4">
                    <w:rPr>
                      <w:rFonts w:ascii="Times New Roman" w:hAnsi="Times New Roman"/>
                      <w:color w:val="000000" w:themeColor="text1"/>
                      <w:szCs w:val="18"/>
                      <w:lang w:val="en-US"/>
                    </w:rPr>
                    <w:t>Component 5 candidate values: {</w:t>
                  </w:r>
                  <w:r w:rsidRPr="000623A4">
                    <w:rPr>
                      <w:rFonts w:ascii="Times New Roman" w:hAnsi="Times New Roman"/>
                      <w:color w:val="000000" w:themeColor="text1"/>
                      <w:szCs w:val="18"/>
                    </w:rPr>
                    <w:t xml:space="preserve">1, </w:t>
                  </w:r>
                  <w:r w:rsidRPr="000623A4">
                    <w:rPr>
                      <w:rFonts w:ascii="Times New Roman" w:hAnsi="Times New Roman"/>
                      <w:color w:val="000000" w:themeColor="text1"/>
                      <w:szCs w:val="18"/>
                      <w:lang w:val="en-US"/>
                    </w:rPr>
                    <w:t>2, 4, 8, 12, 16, 24, 32}</w:t>
                  </w:r>
                </w:p>
                <w:p w14:paraId="1C37A605" w14:textId="77777777" w:rsidR="008855A4" w:rsidRPr="000623A4" w:rsidRDefault="008855A4" w:rsidP="008855A4">
                  <w:pPr>
                    <w:pStyle w:val="TAL"/>
                    <w:widowControl w:val="0"/>
                    <w:spacing w:before="72" w:after="72"/>
                    <w:rPr>
                      <w:rFonts w:ascii="Times New Roman" w:hAnsi="Times New Roman"/>
                      <w:color w:val="000000" w:themeColor="text1"/>
                      <w:szCs w:val="18"/>
                    </w:rPr>
                  </w:pPr>
                </w:p>
                <w:p w14:paraId="1DE8D91F" w14:textId="77777777" w:rsidR="008855A4" w:rsidRPr="000623A4" w:rsidRDefault="008855A4" w:rsidP="008855A4">
                  <w:pPr>
                    <w:pStyle w:val="TAL"/>
                    <w:widowControl w:val="0"/>
                    <w:spacing w:before="72" w:after="72"/>
                    <w:rPr>
                      <w:rFonts w:ascii="Times New Roman" w:hAnsi="Times New Roman"/>
                      <w:color w:val="000000" w:themeColor="text1"/>
                      <w:szCs w:val="18"/>
                      <w:lang w:val="en-US"/>
                    </w:rPr>
                  </w:pPr>
                  <w:r w:rsidRPr="000623A4">
                    <w:rPr>
                      <w:rFonts w:ascii="Times New Roman" w:hAnsi="Times New Roman"/>
                      <w:color w:val="000000" w:themeColor="text1"/>
                      <w:szCs w:val="18"/>
                      <w:lang w:val="en-US"/>
                    </w:rPr>
                    <w:t>Component 6 candidate values: {1,2,3,4,5,6,7,8}</w:t>
                  </w:r>
                </w:p>
                <w:p w14:paraId="08DE42CC" w14:textId="77777777" w:rsidR="008855A4" w:rsidRPr="000623A4" w:rsidRDefault="008855A4" w:rsidP="008855A4">
                  <w:pPr>
                    <w:pStyle w:val="TAL"/>
                    <w:widowControl w:val="0"/>
                    <w:spacing w:before="72" w:after="72"/>
                    <w:rPr>
                      <w:rFonts w:ascii="Times New Roman" w:hAnsi="Times New Roman"/>
                      <w:color w:val="000000" w:themeColor="text1"/>
                      <w:szCs w:val="18"/>
                      <w:lang w:val="en-US"/>
                    </w:rPr>
                  </w:pPr>
                </w:p>
                <w:p w14:paraId="51B538FE" w14:textId="77777777" w:rsidR="008855A4" w:rsidRPr="000623A4" w:rsidRDefault="008855A4" w:rsidP="008855A4">
                  <w:pPr>
                    <w:pStyle w:val="TAL"/>
                    <w:widowControl w:val="0"/>
                    <w:spacing w:before="72" w:after="72"/>
                    <w:rPr>
                      <w:rFonts w:ascii="Times New Roman" w:hAnsi="Times New Roman"/>
                      <w:color w:val="000000" w:themeColor="text1"/>
                      <w:szCs w:val="18"/>
                    </w:rPr>
                  </w:pPr>
                  <w:r w:rsidRPr="000623A4">
                    <w:rPr>
                      <w:rFonts w:ascii="Times New Roman" w:hAnsi="Times New Roman"/>
                      <w:color w:val="000000" w:themeColor="text1"/>
                      <w:szCs w:val="18"/>
                      <w:lang w:val="en-US"/>
                    </w:rPr>
                    <w:t xml:space="preserve">Component 7 candidate values: </w:t>
                  </w:r>
                  <w:r w:rsidRPr="000623A4">
                    <w:rPr>
                      <w:rFonts w:ascii="Times New Roman" w:hAnsi="Times New Roman"/>
                      <w:color w:val="000000" w:themeColor="text1"/>
                      <w:szCs w:val="18"/>
                    </w:rPr>
                    <w:t>{1,2,3,4,5,6,7,8}</w:t>
                  </w:r>
                </w:p>
                <w:p w14:paraId="30583A8C" w14:textId="77777777" w:rsidR="008855A4" w:rsidRPr="000623A4" w:rsidRDefault="008855A4" w:rsidP="008855A4">
                  <w:pPr>
                    <w:pStyle w:val="TAL"/>
                    <w:rPr>
                      <w:rFonts w:ascii="Times New Roman" w:hAnsi="Times New Roman"/>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43CAD145" w14:textId="77777777" w:rsidR="008855A4" w:rsidRPr="000623A4" w:rsidRDefault="008855A4" w:rsidP="008855A4">
                  <w:pPr>
                    <w:pStyle w:val="TAL"/>
                    <w:rPr>
                      <w:rFonts w:ascii="Times New Roman" w:hAnsi="Times New Roman"/>
                      <w:color w:val="000000" w:themeColor="text1"/>
                      <w:szCs w:val="18"/>
                    </w:rPr>
                  </w:pPr>
                  <w:r w:rsidRPr="000623A4">
                    <w:rPr>
                      <w:rFonts w:ascii="Times New Roman" w:eastAsia="Yu Mincho" w:hAnsi="Times New Roman"/>
                      <w:color w:val="000000" w:themeColor="text1"/>
                      <w:szCs w:val="18"/>
                    </w:rPr>
                    <w:t xml:space="preserve">Optional with capability </w:t>
                  </w:r>
                  <w:proofErr w:type="spellStart"/>
                  <w:r w:rsidRPr="000623A4">
                    <w:rPr>
                      <w:rFonts w:ascii="Times New Roman" w:eastAsia="Yu Mincho" w:hAnsi="Times New Roman"/>
                      <w:color w:val="000000" w:themeColor="text1"/>
                      <w:szCs w:val="18"/>
                    </w:rPr>
                    <w:t>signaling</w:t>
                  </w:r>
                  <w:proofErr w:type="spellEnd"/>
                </w:p>
              </w:tc>
            </w:tr>
          </w:tbl>
          <w:p w14:paraId="01ADB69B" w14:textId="77777777" w:rsidR="00D810FB" w:rsidRPr="009E665D" w:rsidRDefault="00D810FB" w:rsidP="00A952A5">
            <w:pPr>
              <w:spacing w:before="0" w:after="0" w:line="360" w:lineRule="auto"/>
              <w:jc w:val="left"/>
              <w:rPr>
                <w:rFonts w:ascii="Times New Roman" w:eastAsia="Yu Mincho" w:hAnsi="Times New Roman"/>
                <w:sz w:val="22"/>
                <w:szCs w:val="18"/>
                <w:lang w:eastAsia="ja-JP"/>
              </w:rPr>
            </w:pPr>
          </w:p>
        </w:tc>
      </w:tr>
      <w:tr w:rsidR="00D810FB" w14:paraId="090E9AEF" w14:textId="77777777" w:rsidTr="00A952A5">
        <w:tc>
          <w:tcPr>
            <w:tcW w:w="1844" w:type="dxa"/>
            <w:tcBorders>
              <w:top w:val="single" w:sz="4" w:space="0" w:color="auto"/>
              <w:left w:val="single" w:sz="4" w:space="0" w:color="auto"/>
              <w:bottom w:val="single" w:sz="4" w:space="0" w:color="auto"/>
              <w:right w:val="single" w:sz="4" w:space="0" w:color="auto"/>
            </w:tcBorders>
          </w:tcPr>
          <w:p w14:paraId="26DD330F" w14:textId="77777777" w:rsidR="00D810FB" w:rsidRDefault="00D810FB" w:rsidP="00A952A5">
            <w:pPr>
              <w:jc w:val="left"/>
              <w:rPr>
                <w:rFonts w:ascii="Calibri" w:eastAsiaTheme="minorEastAsia" w:hAnsi="Calibri" w:cs="Calibri"/>
                <w:lang w:eastAsia="zh-CN"/>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_Ref210939763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B8834E5" w14:textId="77777777" w:rsidR="00BA3BDC" w:rsidRDefault="00BA3BDC" w:rsidP="00027BFF">
            <w:pPr>
              <w:numPr>
                <w:ilvl w:val="0"/>
                <w:numId w:val="27"/>
              </w:numPr>
              <w:adjustRightInd w:val="0"/>
              <w:snapToGrid w:val="0"/>
              <w:spacing w:beforeLines="30" w:before="72" w:afterLines="30" w:after="72" w:line="288" w:lineRule="auto"/>
              <w:rPr>
                <w:rFonts w:eastAsia="Microsoft YaHei"/>
              </w:rPr>
            </w:pPr>
            <w:r>
              <w:rPr>
                <w:rFonts w:hint="eastAsia"/>
                <w:color w:val="000000" w:themeColor="text1"/>
                <w:szCs w:val="18"/>
              </w:rPr>
              <w:t>For FG-63-6a, t</w:t>
            </w:r>
            <w:r>
              <w:rPr>
                <w:rFonts w:eastAsia="Microsoft YaHei"/>
              </w:rPr>
              <w:t>he prerequisite FG</w:t>
            </w:r>
            <w:r>
              <w:rPr>
                <w:rFonts w:eastAsia="Microsoft YaHei" w:hint="eastAsia"/>
              </w:rPr>
              <w:t xml:space="preserve"> 63-6 needs to be added.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8"/>
              <w:gridCol w:w="489"/>
              <w:gridCol w:w="3934"/>
              <w:gridCol w:w="3669"/>
              <w:gridCol w:w="523"/>
              <w:gridCol w:w="496"/>
              <w:gridCol w:w="436"/>
              <w:gridCol w:w="3144"/>
              <w:gridCol w:w="621"/>
              <w:gridCol w:w="436"/>
              <w:gridCol w:w="436"/>
              <w:gridCol w:w="436"/>
              <w:gridCol w:w="2996"/>
              <w:gridCol w:w="1264"/>
            </w:tblGrid>
            <w:tr w:rsidR="00BA3BDC" w14:paraId="4DC49874" w14:textId="77777777" w:rsidTr="00A952A5">
              <w:trPr>
                <w:trHeight w:val="20"/>
              </w:trPr>
              <w:tc>
                <w:tcPr>
                  <w:tcW w:w="0" w:type="auto"/>
                  <w:tcBorders>
                    <w:top w:val="single" w:sz="4" w:space="0" w:color="auto"/>
                    <w:left w:val="single" w:sz="4" w:space="0" w:color="auto"/>
                    <w:bottom w:val="single" w:sz="4" w:space="0" w:color="auto"/>
                    <w:right w:val="single" w:sz="4" w:space="0" w:color="auto"/>
                  </w:tcBorders>
                </w:tcPr>
                <w:p w14:paraId="688C9AB7" w14:textId="77777777" w:rsidR="00BA3BDC" w:rsidRDefault="00BA3BDC" w:rsidP="00BA3BDC">
                  <w:pPr>
                    <w:pStyle w:val="TAL"/>
                    <w:spacing w:before="72" w:after="72"/>
                    <w:rPr>
                      <w:rFonts w:ascii="Times New Roman" w:eastAsia="Yu Mincho" w:hAnsi="Times New Roman"/>
                      <w:color w:val="000000" w:themeColor="text1"/>
                      <w:szCs w:val="18"/>
                    </w:rPr>
                  </w:pPr>
                  <w:r>
                    <w:rPr>
                      <w:rFonts w:ascii="Times New Roman" w:eastAsia="Yu Mincho" w:hAnsi="Times New Roman"/>
                      <w:color w:val="000000" w:themeColor="text1"/>
                      <w:szCs w:val="18"/>
                    </w:rPr>
                    <w:lastRenderedPageBreak/>
                    <w:t>63. NR_Mob_Ph4</w:t>
                  </w:r>
                </w:p>
              </w:tc>
              <w:tc>
                <w:tcPr>
                  <w:tcW w:w="0" w:type="auto"/>
                  <w:tcBorders>
                    <w:top w:val="single" w:sz="4" w:space="0" w:color="auto"/>
                    <w:left w:val="single" w:sz="4" w:space="0" w:color="auto"/>
                    <w:bottom w:val="single" w:sz="4" w:space="0" w:color="auto"/>
                    <w:right w:val="single" w:sz="4" w:space="0" w:color="auto"/>
                  </w:tcBorders>
                </w:tcPr>
                <w:p w14:paraId="75185F94" w14:textId="77777777" w:rsidR="00BA3BDC" w:rsidRDefault="00BA3BDC" w:rsidP="00BA3BDC">
                  <w:pPr>
                    <w:pStyle w:val="TAL"/>
                    <w:spacing w:before="72" w:after="72"/>
                    <w:rPr>
                      <w:rFonts w:ascii="Times New Roman" w:eastAsia="Yu Mincho" w:hAnsi="Times New Roman"/>
                      <w:color w:val="000000" w:themeColor="text1"/>
                      <w:szCs w:val="18"/>
                    </w:rPr>
                  </w:pPr>
                  <w:r>
                    <w:rPr>
                      <w:rFonts w:ascii="Times New Roman" w:eastAsia="Yu Mincho" w:hAnsi="Times New Roman"/>
                      <w:color w:val="000000" w:themeColor="text1"/>
                      <w:szCs w:val="18"/>
                    </w:rPr>
                    <w:t>63-6a</w:t>
                  </w:r>
                </w:p>
              </w:tc>
              <w:tc>
                <w:tcPr>
                  <w:tcW w:w="0" w:type="auto"/>
                  <w:tcBorders>
                    <w:top w:val="single" w:sz="4" w:space="0" w:color="auto"/>
                    <w:left w:val="single" w:sz="4" w:space="0" w:color="auto"/>
                    <w:bottom w:val="single" w:sz="4" w:space="0" w:color="auto"/>
                    <w:right w:val="single" w:sz="4" w:space="0" w:color="auto"/>
                  </w:tcBorders>
                </w:tcPr>
                <w:p w14:paraId="4317AFB2" w14:textId="77777777" w:rsidR="00BA3BDC" w:rsidRDefault="00BA3BDC" w:rsidP="00BA3BDC">
                  <w:pPr>
                    <w:spacing w:before="72" w:after="72"/>
                    <w:jc w:val="left"/>
                    <w:rPr>
                      <w:rFonts w:eastAsia="Yu Mincho"/>
                      <w:color w:val="000000" w:themeColor="text1"/>
                      <w:sz w:val="18"/>
                      <w:szCs w:val="18"/>
                    </w:rPr>
                  </w:pPr>
                  <w:r>
                    <w:rPr>
                      <w:rFonts w:eastAsia="Yu Mincho"/>
                      <w:color w:val="000000" w:themeColor="text1"/>
                      <w:sz w:val="18"/>
                      <w:szCs w:val="18"/>
                    </w:rPr>
                    <w:t>Intra-frequency CSI-RS and CSI-IM measurement and CSI reporting for cell indicated in CSC MAC CE after reception of LTM CSC MAC CE based on semi-persistent CSI-RS resource</w:t>
                  </w:r>
                </w:p>
                <w:p w14:paraId="7EBC0DF6" w14:textId="77777777" w:rsidR="00BA3BDC" w:rsidRDefault="00BA3BDC" w:rsidP="00BA3BDC">
                  <w:pPr>
                    <w:spacing w:before="72" w:after="72"/>
                    <w:jc w:val="left"/>
                    <w:rPr>
                      <w:rFonts w:eastAsia="Yu Mincho"/>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0F708F74" w14:textId="77777777" w:rsidR="00BA3BDC" w:rsidRDefault="00BA3BDC" w:rsidP="00BA3BDC">
                  <w:pPr>
                    <w:spacing w:before="72" w:after="72"/>
                    <w:jc w:val="left"/>
                    <w:rPr>
                      <w:rFonts w:eastAsia="MS Mincho"/>
                      <w:color w:val="000000" w:themeColor="text1"/>
                      <w:sz w:val="18"/>
                      <w:szCs w:val="18"/>
                    </w:rPr>
                  </w:pPr>
                  <w:r>
                    <w:rPr>
                      <w:rFonts w:eastAsia="MS Mincho"/>
                      <w:color w:val="000000" w:themeColor="text1"/>
                      <w:sz w:val="18"/>
                      <w:szCs w:val="18"/>
                    </w:rPr>
                    <w:t>1. Support of CSI-RS and CSI-IM measurement and CSI reporting after reception of LTM CSC MAC CE based on periodic CSI-RS(s) of cell indicated in CSC MAC CE</w:t>
                  </w:r>
                </w:p>
                <w:p w14:paraId="6C3C1CFF" w14:textId="77777777" w:rsidR="00BA3BDC" w:rsidRDefault="00BA3BDC" w:rsidP="00BA3BDC">
                  <w:pPr>
                    <w:spacing w:before="72" w:after="72"/>
                    <w:jc w:val="left"/>
                    <w:rPr>
                      <w:rFonts w:eastAsia="MS Mincho"/>
                      <w:color w:val="000000" w:themeColor="text1"/>
                      <w:sz w:val="18"/>
                      <w:szCs w:val="18"/>
                    </w:rPr>
                  </w:pPr>
                  <w:r>
                    <w:rPr>
                      <w:rFonts w:eastAsia="MS Mincho"/>
                      <w:color w:val="000000" w:themeColor="text1"/>
                      <w:sz w:val="18"/>
                      <w:szCs w:val="18"/>
                    </w:rPr>
                    <w:t xml:space="preserve">3. Maximum number of CSI-RS resources for CMR associated with CSI report configuration for a candidate cell </w:t>
                  </w:r>
                </w:p>
                <w:p w14:paraId="593143E4" w14:textId="77777777" w:rsidR="00BA3BDC" w:rsidRDefault="00BA3BDC" w:rsidP="00BA3BDC">
                  <w:pPr>
                    <w:spacing w:before="72" w:after="72"/>
                    <w:jc w:val="left"/>
                    <w:rPr>
                      <w:rFonts w:eastAsia="MS Mincho"/>
                      <w:color w:val="000000" w:themeColor="text1"/>
                      <w:sz w:val="18"/>
                      <w:szCs w:val="18"/>
                    </w:rPr>
                  </w:pPr>
                  <w:r>
                    <w:rPr>
                      <w:rFonts w:eastAsia="MS Mincho"/>
                      <w:color w:val="000000" w:themeColor="text1"/>
                      <w:sz w:val="18"/>
                      <w:szCs w:val="18"/>
                    </w:rPr>
                    <w:t xml:space="preserve">4. Max number of ports of CSI-RS resource(s) associated with a CSI report configuration for CSI reporting for a candidate cell </w:t>
                  </w:r>
                </w:p>
                <w:p w14:paraId="52067930" w14:textId="77777777" w:rsidR="00BA3BDC" w:rsidRDefault="00BA3BDC" w:rsidP="00BA3BDC">
                  <w:pPr>
                    <w:spacing w:before="72" w:after="72"/>
                    <w:jc w:val="left"/>
                    <w:rPr>
                      <w:rFonts w:eastAsia="MS Mincho"/>
                      <w:color w:val="000000" w:themeColor="text1"/>
                      <w:sz w:val="18"/>
                      <w:szCs w:val="18"/>
                    </w:rPr>
                  </w:pPr>
                  <w:r>
                    <w:rPr>
                      <w:rFonts w:eastAsia="MS Mincho"/>
                      <w:color w:val="000000" w:themeColor="text1"/>
                      <w:sz w:val="18"/>
                      <w:szCs w:val="18"/>
                    </w:rPr>
                    <w:t>5. Maximum number of ports in one NZP CSI-RS resource</w:t>
                  </w:r>
                </w:p>
                <w:p w14:paraId="5D640DD6" w14:textId="77777777" w:rsidR="00BA3BDC" w:rsidRDefault="00BA3BDC" w:rsidP="00BA3BDC">
                  <w:pPr>
                    <w:spacing w:before="72" w:after="72"/>
                    <w:jc w:val="left"/>
                    <w:rPr>
                      <w:rFonts w:eastAsia="MS Mincho"/>
                      <w:color w:val="000000" w:themeColor="text1"/>
                      <w:sz w:val="18"/>
                      <w:szCs w:val="18"/>
                    </w:rPr>
                  </w:pPr>
                  <w:r>
                    <w:rPr>
                      <w:rFonts w:eastAsia="MS Mincho"/>
                      <w:color w:val="000000" w:themeColor="text1"/>
                      <w:sz w:val="18"/>
                      <w:szCs w:val="18"/>
                    </w:rPr>
                    <w:t xml:space="preserve">6. Max rank for CSI reporting for a candidate cell </w:t>
                  </w:r>
                </w:p>
                <w:p w14:paraId="6273BE0E" w14:textId="77777777" w:rsidR="00BA3BDC" w:rsidRDefault="00BA3BDC" w:rsidP="00BA3BDC">
                  <w:pPr>
                    <w:spacing w:before="72" w:after="72"/>
                    <w:jc w:val="left"/>
                    <w:rPr>
                      <w:rFonts w:eastAsia="MS Mincho"/>
                      <w:color w:val="000000" w:themeColor="text1"/>
                      <w:sz w:val="18"/>
                      <w:szCs w:val="18"/>
                    </w:rPr>
                  </w:pPr>
                  <w:r>
                    <w:rPr>
                      <w:rFonts w:eastAsia="MS Mincho"/>
                      <w:color w:val="000000" w:themeColor="text1"/>
                      <w:sz w:val="18"/>
                      <w:szCs w:val="18"/>
                    </w:rPr>
                    <w:t>7. Maximum number of CSI-IM resources for interference measurement associated with CSI report configuration for a candidate cell</w:t>
                  </w:r>
                </w:p>
                <w:p w14:paraId="0D4F0DD5" w14:textId="77777777" w:rsidR="00BA3BDC" w:rsidRDefault="00BA3BDC" w:rsidP="00BA3BDC">
                  <w:pPr>
                    <w:spacing w:before="72" w:after="72"/>
                    <w:jc w:val="left"/>
                    <w:rPr>
                      <w:rFonts w:eastAsia="Yu Mincho"/>
                      <w:color w:val="000000" w:themeColor="text1"/>
                      <w:sz w:val="18"/>
                      <w:szCs w:val="18"/>
                    </w:rPr>
                  </w:pPr>
                  <w:r>
                    <w:rPr>
                      <w:rFonts w:eastAsia="MS Mincho"/>
                      <w:color w:val="000000" w:themeColor="text1"/>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tcPr>
                <w:p w14:paraId="2CD269B0" w14:textId="77777777" w:rsidR="00BA3BDC" w:rsidRDefault="00BA3BDC" w:rsidP="00BA3BDC">
                  <w:pPr>
                    <w:pStyle w:val="NormalWeb"/>
                    <w:keepNext/>
                    <w:keepLines/>
                    <w:spacing w:before="72" w:beforeAutospacing="0" w:after="72" w:afterAutospacing="0"/>
                    <w:rPr>
                      <w:rFonts w:eastAsia="Yu Mincho"/>
                      <w:strike/>
                      <w:color w:val="FF0000"/>
                      <w:sz w:val="18"/>
                      <w:szCs w:val="18"/>
                      <w:highlight w:val="yellow"/>
                      <w:lang w:bidi="ar"/>
                    </w:rPr>
                  </w:pPr>
                  <w:r>
                    <w:rPr>
                      <w:rFonts w:eastAsia="Yu Mincho"/>
                      <w:strike/>
                      <w:color w:val="FF0000"/>
                      <w:sz w:val="18"/>
                      <w:szCs w:val="18"/>
                      <w:highlight w:val="yellow"/>
                      <w:lang w:bidi="ar"/>
                    </w:rPr>
                    <w:t>FFS</w:t>
                  </w:r>
                </w:p>
                <w:p w14:paraId="1F2D5F74" w14:textId="77777777" w:rsidR="00BA3BDC" w:rsidRDefault="00BA3BDC" w:rsidP="00BA3BDC">
                  <w:pPr>
                    <w:pStyle w:val="TAL"/>
                    <w:spacing w:before="72" w:after="72"/>
                    <w:rPr>
                      <w:rFonts w:ascii="Times New Roman" w:eastAsia="SimSun" w:hAnsi="Times New Roman"/>
                      <w:color w:val="000000" w:themeColor="text1"/>
                      <w:szCs w:val="18"/>
                      <w:highlight w:val="yellow"/>
                      <w:lang w:val="en-US" w:eastAsia="zh-CN"/>
                    </w:rPr>
                  </w:pPr>
                  <w:r>
                    <w:rPr>
                      <w:rFonts w:ascii="Times New Roman" w:eastAsia="SimSun" w:hAnsi="Times New Roman" w:hint="eastAsia"/>
                      <w:color w:val="FF0000"/>
                      <w:szCs w:val="18"/>
                      <w:lang w:val="en-US" w:eastAsia="zh-CN"/>
                    </w:rPr>
                    <w:t>63-3</w:t>
                  </w:r>
                </w:p>
              </w:tc>
              <w:tc>
                <w:tcPr>
                  <w:tcW w:w="0" w:type="auto"/>
                  <w:tcBorders>
                    <w:top w:val="single" w:sz="4" w:space="0" w:color="auto"/>
                    <w:left w:val="single" w:sz="4" w:space="0" w:color="auto"/>
                    <w:bottom w:val="single" w:sz="4" w:space="0" w:color="auto"/>
                    <w:right w:val="single" w:sz="4" w:space="0" w:color="auto"/>
                  </w:tcBorders>
                </w:tcPr>
                <w:p w14:paraId="2AB3A8CD" w14:textId="77777777" w:rsidR="00BA3BDC" w:rsidRDefault="00BA3BDC" w:rsidP="00BA3BDC">
                  <w:pPr>
                    <w:pStyle w:val="TAL"/>
                    <w:spacing w:before="72" w:after="72"/>
                    <w:rPr>
                      <w:rFonts w:ascii="Times New Roman" w:eastAsia="Yu Mincho" w:hAnsi="Times New Roman"/>
                      <w:color w:val="000000" w:themeColor="text1"/>
                      <w:szCs w:val="18"/>
                    </w:rPr>
                  </w:pPr>
                  <w:r>
                    <w:rPr>
                      <w:rFonts w:ascii="Times New Roman" w:eastAsia="Yu Mincho" w:hAnsi="Times New Roman"/>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495F9B23" w14:textId="77777777" w:rsidR="00BA3BDC" w:rsidRDefault="00BA3BDC" w:rsidP="00BA3BDC">
                  <w:pPr>
                    <w:pStyle w:val="TAL"/>
                    <w:spacing w:before="72" w:after="72"/>
                    <w:rPr>
                      <w:rFonts w:ascii="Times New Roman" w:eastAsia="Yu Mincho" w:hAnsi="Times New Roman"/>
                      <w:color w:val="000000" w:themeColor="text1"/>
                      <w:szCs w:val="18"/>
                    </w:rPr>
                  </w:pPr>
                  <w:r>
                    <w:rPr>
                      <w:rFonts w:ascii="Times New Roman" w:hAnsi="Times New Roman"/>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73CF5F4F" w14:textId="77777777" w:rsidR="00BA3BDC" w:rsidRDefault="00BA3BDC" w:rsidP="00BA3BDC">
                  <w:pPr>
                    <w:spacing w:before="72" w:after="72"/>
                    <w:jc w:val="left"/>
                    <w:rPr>
                      <w:rFonts w:eastAsia="Yu Mincho"/>
                      <w:color w:val="000000" w:themeColor="text1"/>
                      <w:sz w:val="18"/>
                      <w:szCs w:val="18"/>
                    </w:rPr>
                  </w:pPr>
                  <w:r>
                    <w:rPr>
                      <w:rFonts w:eastAsia="Yu Mincho"/>
                      <w:color w:val="000000" w:themeColor="text1"/>
                      <w:sz w:val="18"/>
                      <w:szCs w:val="18"/>
                    </w:rPr>
                    <w:t xml:space="preserve">Intra-frequency periodic CSI-RS and CSI-IM measurement for candidate cell before reception of LTM CSC MAC CE is not supported </w:t>
                  </w:r>
                </w:p>
              </w:tc>
              <w:tc>
                <w:tcPr>
                  <w:tcW w:w="0" w:type="auto"/>
                  <w:tcBorders>
                    <w:top w:val="single" w:sz="4" w:space="0" w:color="auto"/>
                    <w:left w:val="single" w:sz="4" w:space="0" w:color="auto"/>
                    <w:bottom w:val="single" w:sz="4" w:space="0" w:color="auto"/>
                    <w:right w:val="single" w:sz="4" w:space="0" w:color="auto"/>
                  </w:tcBorders>
                </w:tcPr>
                <w:p w14:paraId="7588527B" w14:textId="77777777" w:rsidR="00BA3BDC" w:rsidRDefault="00BA3BDC" w:rsidP="00BA3BDC">
                  <w:pPr>
                    <w:pStyle w:val="TAL"/>
                    <w:spacing w:before="72" w:after="72"/>
                    <w:rPr>
                      <w:rFonts w:ascii="Times New Roman" w:eastAsia="Yu Mincho" w:hAnsi="Times New Roman"/>
                      <w:color w:val="000000" w:themeColor="text1"/>
                      <w:szCs w:val="18"/>
                      <w:highlight w:val="yellow"/>
                    </w:rPr>
                  </w:pPr>
                  <w:r>
                    <w:rPr>
                      <w:rFonts w:ascii="Times New Roman" w:eastAsia="Yu Mincho" w:hAnsi="Times New Roman"/>
                      <w:szCs w:val="18"/>
                      <w:lang w:val="en-US"/>
                    </w:rPr>
                    <w:t>Per band</w:t>
                  </w:r>
                </w:p>
              </w:tc>
              <w:tc>
                <w:tcPr>
                  <w:tcW w:w="0" w:type="auto"/>
                  <w:tcBorders>
                    <w:top w:val="single" w:sz="4" w:space="0" w:color="auto"/>
                    <w:left w:val="single" w:sz="4" w:space="0" w:color="auto"/>
                    <w:bottom w:val="single" w:sz="4" w:space="0" w:color="auto"/>
                    <w:right w:val="single" w:sz="4" w:space="0" w:color="auto"/>
                  </w:tcBorders>
                </w:tcPr>
                <w:p w14:paraId="09D13166" w14:textId="77777777" w:rsidR="00BA3BDC" w:rsidRDefault="00BA3BDC" w:rsidP="00BA3BDC">
                  <w:pPr>
                    <w:pStyle w:val="TAL"/>
                    <w:spacing w:before="72" w:after="72"/>
                    <w:rPr>
                      <w:rFonts w:ascii="Times New Roman" w:eastAsia="Yu Mincho" w:hAnsi="Times New Roman"/>
                      <w:color w:val="000000" w:themeColor="text1"/>
                      <w:szCs w:val="18"/>
                      <w:highlight w:val="yellow"/>
                    </w:rPr>
                  </w:pPr>
                  <w:r>
                    <w:rPr>
                      <w:rFonts w:ascii="Times New Roman" w:eastAsia="Yu Mincho" w:hAnsi="Times New Roman"/>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960BB25" w14:textId="77777777" w:rsidR="00BA3BDC" w:rsidRDefault="00BA3BDC" w:rsidP="00BA3BDC">
                  <w:pPr>
                    <w:pStyle w:val="TAL"/>
                    <w:spacing w:before="72" w:after="72"/>
                    <w:rPr>
                      <w:rFonts w:ascii="Times New Roman" w:eastAsia="Yu Mincho" w:hAnsi="Times New Roman"/>
                      <w:color w:val="000000" w:themeColor="text1"/>
                      <w:szCs w:val="18"/>
                      <w:highlight w:val="yellow"/>
                    </w:rPr>
                  </w:pPr>
                  <w:r>
                    <w:rPr>
                      <w:rFonts w:ascii="Times New Roman" w:eastAsia="Yu Mincho" w:hAnsi="Times New Roman"/>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EF850E8" w14:textId="77777777" w:rsidR="00BA3BDC" w:rsidRDefault="00BA3BDC" w:rsidP="00BA3BDC">
                  <w:pPr>
                    <w:pStyle w:val="TAL"/>
                    <w:spacing w:before="72" w:after="72"/>
                    <w:rPr>
                      <w:rFonts w:ascii="Times New Roman" w:eastAsia="Yu Mincho" w:hAnsi="Times New Roman"/>
                      <w:color w:val="000000" w:themeColor="text1"/>
                      <w:szCs w:val="18"/>
                      <w:highlight w:val="yellow"/>
                    </w:rPr>
                  </w:pPr>
                  <w:r>
                    <w:rPr>
                      <w:rFonts w:ascii="Times New Roman" w:eastAsia="Yu Mincho" w:hAnsi="Times New Roman"/>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744C5A6" w14:textId="77777777" w:rsidR="00BA3BDC" w:rsidRDefault="00BA3BDC" w:rsidP="00BA3BDC">
                  <w:pPr>
                    <w:pStyle w:val="TAL"/>
                    <w:spacing w:before="72" w:after="72"/>
                    <w:rPr>
                      <w:rFonts w:ascii="Times New Roman" w:hAnsi="Times New Roman"/>
                      <w:color w:val="000000" w:themeColor="text1"/>
                      <w:szCs w:val="18"/>
                      <w:lang w:val="en-US"/>
                    </w:rPr>
                  </w:pPr>
                  <w:r>
                    <w:rPr>
                      <w:rFonts w:ascii="Times New Roman" w:hAnsi="Times New Roman"/>
                      <w:color w:val="000000" w:themeColor="text1"/>
                      <w:szCs w:val="18"/>
                      <w:lang w:val="en-US" w:eastAsia="zh-CN"/>
                    </w:rPr>
                    <w:t>Component 2 candidate values: {1,2,3,4,5,6,7,8}</w:t>
                  </w:r>
                </w:p>
                <w:p w14:paraId="145F4454" w14:textId="77777777" w:rsidR="00BA3BDC" w:rsidRDefault="00BA3BDC" w:rsidP="00BA3BDC">
                  <w:pPr>
                    <w:pStyle w:val="TAL"/>
                    <w:spacing w:before="72" w:after="72"/>
                    <w:rPr>
                      <w:rFonts w:ascii="Times New Roman" w:hAnsi="Times New Roman"/>
                      <w:color w:val="000000" w:themeColor="text1"/>
                      <w:szCs w:val="18"/>
                      <w:lang w:val="en-US"/>
                    </w:rPr>
                  </w:pPr>
                </w:p>
                <w:p w14:paraId="25CD07E2" w14:textId="77777777" w:rsidR="00BA3BDC" w:rsidRDefault="00BA3BDC" w:rsidP="00BA3BDC">
                  <w:pPr>
                    <w:pStyle w:val="TAL"/>
                    <w:spacing w:before="72" w:after="72"/>
                    <w:rPr>
                      <w:rFonts w:ascii="Times New Roman" w:hAnsi="Times New Roman"/>
                      <w:color w:val="000000" w:themeColor="text1"/>
                      <w:szCs w:val="18"/>
                      <w:lang w:val="en-US"/>
                    </w:rPr>
                  </w:pPr>
                  <w:r>
                    <w:rPr>
                      <w:rFonts w:ascii="Times New Roman" w:hAnsi="Times New Roman"/>
                      <w:color w:val="000000" w:themeColor="text1"/>
                      <w:szCs w:val="18"/>
                      <w:lang w:val="en-US" w:eastAsia="zh-CN"/>
                    </w:rPr>
                    <w:t xml:space="preserve">Component 3 candidate </w:t>
                  </w:r>
                  <w:proofErr w:type="gramStart"/>
                  <w:r>
                    <w:rPr>
                      <w:rFonts w:ascii="Times New Roman" w:hAnsi="Times New Roman"/>
                      <w:color w:val="000000" w:themeColor="text1"/>
                      <w:szCs w:val="18"/>
                      <w:lang w:val="en-US" w:eastAsia="zh-CN"/>
                    </w:rPr>
                    <w:t>values: {1,2,...</w:t>
                  </w:r>
                  <w:proofErr w:type="gramEnd"/>
                  <w:r>
                    <w:rPr>
                      <w:rFonts w:ascii="Times New Roman" w:hAnsi="Times New Roman"/>
                      <w:color w:val="000000" w:themeColor="text1"/>
                      <w:szCs w:val="18"/>
                      <w:lang w:val="en-US" w:eastAsia="zh-CN"/>
                    </w:rPr>
                    <w:t>64}</w:t>
                  </w:r>
                </w:p>
                <w:p w14:paraId="45B439E0" w14:textId="77777777" w:rsidR="00BA3BDC" w:rsidRDefault="00BA3BDC" w:rsidP="00BA3BDC">
                  <w:pPr>
                    <w:pStyle w:val="TAL"/>
                    <w:spacing w:before="72" w:after="72"/>
                    <w:rPr>
                      <w:rFonts w:ascii="Times New Roman" w:hAnsi="Times New Roman"/>
                      <w:color w:val="000000" w:themeColor="text1"/>
                      <w:szCs w:val="18"/>
                      <w:lang w:val="en-US"/>
                    </w:rPr>
                  </w:pPr>
                </w:p>
                <w:p w14:paraId="2E1D18DF" w14:textId="77777777" w:rsidR="00BA3BDC" w:rsidRDefault="00BA3BDC" w:rsidP="00BA3BDC">
                  <w:pPr>
                    <w:pStyle w:val="TAL"/>
                    <w:spacing w:before="72" w:after="72"/>
                    <w:rPr>
                      <w:rFonts w:ascii="Times New Roman" w:hAnsi="Times New Roman"/>
                      <w:color w:val="000000" w:themeColor="text1"/>
                      <w:szCs w:val="18"/>
                      <w:lang w:val="en-US"/>
                    </w:rPr>
                  </w:pPr>
                  <w:r>
                    <w:rPr>
                      <w:rFonts w:ascii="Times New Roman" w:hAnsi="Times New Roman"/>
                      <w:color w:val="000000" w:themeColor="text1"/>
                      <w:szCs w:val="18"/>
                      <w:lang w:val="en-US" w:eastAsia="zh-CN"/>
                    </w:rPr>
                    <w:t>Component 4 candidate values: {1,2,4,8,12,16,24,32,48,64,128}</w:t>
                  </w:r>
                </w:p>
                <w:p w14:paraId="2D4FFC54" w14:textId="77777777" w:rsidR="00BA3BDC" w:rsidRDefault="00BA3BDC" w:rsidP="00BA3BDC">
                  <w:pPr>
                    <w:pStyle w:val="TAL"/>
                    <w:spacing w:before="72" w:after="72"/>
                    <w:rPr>
                      <w:rFonts w:ascii="Times New Roman" w:hAnsi="Times New Roman"/>
                      <w:color w:val="000000" w:themeColor="text1"/>
                      <w:szCs w:val="18"/>
                      <w:lang w:val="en-US"/>
                    </w:rPr>
                  </w:pPr>
                </w:p>
                <w:p w14:paraId="708FE9C5" w14:textId="77777777" w:rsidR="00BA3BDC" w:rsidRDefault="00BA3BDC" w:rsidP="00BA3BDC">
                  <w:pPr>
                    <w:pStyle w:val="TAL"/>
                    <w:spacing w:before="72" w:after="72"/>
                    <w:rPr>
                      <w:rFonts w:ascii="Times New Roman" w:hAnsi="Times New Roman"/>
                      <w:color w:val="000000" w:themeColor="text1"/>
                      <w:szCs w:val="18"/>
                      <w:lang w:val="en-US"/>
                    </w:rPr>
                  </w:pPr>
                  <w:r>
                    <w:rPr>
                      <w:rFonts w:ascii="Times New Roman" w:hAnsi="Times New Roman"/>
                      <w:color w:val="000000" w:themeColor="text1"/>
                      <w:szCs w:val="18"/>
                      <w:lang w:val="en-US" w:eastAsia="zh-CN"/>
                    </w:rPr>
                    <w:t>Component 5 candidate values: {1,2,4,8,12,16,24,32}</w:t>
                  </w:r>
                </w:p>
                <w:p w14:paraId="5C0820CD" w14:textId="77777777" w:rsidR="00BA3BDC" w:rsidRDefault="00BA3BDC" w:rsidP="00BA3BDC">
                  <w:pPr>
                    <w:pStyle w:val="TAL"/>
                    <w:spacing w:before="72" w:after="72"/>
                    <w:rPr>
                      <w:rFonts w:ascii="Times New Roman" w:hAnsi="Times New Roman"/>
                      <w:color w:val="000000" w:themeColor="text1"/>
                      <w:szCs w:val="18"/>
                      <w:lang w:val="en-US"/>
                    </w:rPr>
                  </w:pPr>
                </w:p>
                <w:p w14:paraId="3EDF4A70" w14:textId="77777777" w:rsidR="00BA3BDC" w:rsidRDefault="00BA3BDC" w:rsidP="00BA3BDC">
                  <w:pPr>
                    <w:pStyle w:val="TAL"/>
                    <w:spacing w:before="72" w:after="72"/>
                    <w:rPr>
                      <w:rFonts w:ascii="Times New Roman" w:hAnsi="Times New Roman"/>
                      <w:color w:val="000000" w:themeColor="text1"/>
                      <w:szCs w:val="18"/>
                    </w:rPr>
                  </w:pPr>
                  <w:r>
                    <w:rPr>
                      <w:rFonts w:ascii="Times New Roman" w:hAnsi="Times New Roman"/>
                      <w:color w:val="000000" w:themeColor="text1"/>
                      <w:szCs w:val="18"/>
                      <w:lang w:val="en-US" w:eastAsia="zh-CN"/>
                    </w:rPr>
                    <w:t>Component 6 candidate values: {</w:t>
                  </w:r>
                  <w:proofErr w:type="gramStart"/>
                  <w:r>
                    <w:rPr>
                      <w:rFonts w:ascii="Times New Roman" w:hAnsi="Times New Roman"/>
                      <w:color w:val="000000" w:themeColor="text1"/>
                      <w:szCs w:val="18"/>
                      <w:lang w:val="en-US" w:eastAsia="zh-CN"/>
                    </w:rPr>
                    <w:t>1,2,…</w:t>
                  </w:r>
                  <w:proofErr w:type="gramEnd"/>
                  <w:r>
                    <w:rPr>
                      <w:rFonts w:ascii="Times New Roman" w:hAnsi="Times New Roman"/>
                      <w:color w:val="000000" w:themeColor="text1"/>
                      <w:szCs w:val="18"/>
                      <w:lang w:val="en-US" w:eastAsia="zh-CN"/>
                    </w:rPr>
                    <w:t>64}</w:t>
                  </w:r>
                </w:p>
                <w:p w14:paraId="17378F18" w14:textId="77777777" w:rsidR="00BA3BDC" w:rsidRDefault="00BA3BDC" w:rsidP="00BA3BDC">
                  <w:pPr>
                    <w:pStyle w:val="TAL"/>
                    <w:spacing w:before="72" w:after="72"/>
                    <w:rPr>
                      <w:rFonts w:ascii="Times New Roman" w:hAnsi="Times New Roman"/>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49794E7B" w14:textId="77777777" w:rsidR="00BA3BDC" w:rsidRDefault="00BA3BDC" w:rsidP="00BA3BDC">
                  <w:pPr>
                    <w:pStyle w:val="TAL"/>
                    <w:spacing w:before="72" w:after="72"/>
                    <w:rPr>
                      <w:rFonts w:ascii="Times New Roman" w:eastAsia="Yu Mincho" w:hAnsi="Times New Roman"/>
                      <w:color w:val="000000" w:themeColor="text1"/>
                      <w:szCs w:val="18"/>
                    </w:rPr>
                  </w:pPr>
                  <w:r>
                    <w:rPr>
                      <w:rFonts w:ascii="Times New Roman" w:eastAsia="Yu Mincho" w:hAnsi="Times New Roman"/>
                      <w:color w:val="000000" w:themeColor="text1"/>
                      <w:szCs w:val="18"/>
                    </w:rPr>
                    <w:t xml:space="preserve">Optional with capability </w:t>
                  </w:r>
                  <w:proofErr w:type="spellStart"/>
                  <w:r>
                    <w:rPr>
                      <w:rFonts w:ascii="Times New Roman" w:eastAsia="Yu Mincho" w:hAnsi="Times New Roman"/>
                      <w:color w:val="000000" w:themeColor="text1"/>
                      <w:szCs w:val="18"/>
                    </w:rPr>
                    <w:t>signaling</w:t>
                  </w:r>
                  <w:proofErr w:type="spellEnd"/>
                </w:p>
              </w:tc>
            </w:tr>
          </w:tbl>
          <w:p w14:paraId="0EFC8889" w14:textId="77777777" w:rsidR="00D810FB" w:rsidRPr="009E665D" w:rsidRDefault="00D810FB" w:rsidP="00A952A5">
            <w:pPr>
              <w:spacing w:before="0" w:after="0" w:line="360" w:lineRule="auto"/>
              <w:jc w:val="left"/>
              <w:rPr>
                <w:rFonts w:ascii="Times New Roman" w:eastAsia="Yu Mincho" w:hAnsi="Times New Roman"/>
                <w:sz w:val="22"/>
                <w:szCs w:val="18"/>
                <w:lang w:eastAsia="ja-JP"/>
              </w:rPr>
            </w:pPr>
          </w:p>
        </w:tc>
      </w:tr>
      <w:tr w:rsidR="00D810FB" w14:paraId="05D5DD54" w14:textId="77777777" w:rsidTr="00A952A5">
        <w:tc>
          <w:tcPr>
            <w:tcW w:w="1844" w:type="dxa"/>
            <w:tcBorders>
              <w:top w:val="single" w:sz="4" w:space="0" w:color="auto"/>
              <w:left w:val="single" w:sz="4" w:space="0" w:color="auto"/>
              <w:bottom w:val="single" w:sz="4" w:space="0" w:color="auto"/>
              <w:right w:val="single" w:sz="4" w:space="0" w:color="auto"/>
            </w:tcBorders>
          </w:tcPr>
          <w:p w14:paraId="105A67EB" w14:textId="77777777" w:rsidR="00D810FB" w:rsidRDefault="00D810FB" w:rsidP="00A952A5">
            <w:pPr>
              <w:jc w:val="left"/>
              <w:rPr>
                <w:rFonts w:ascii="Calibri" w:eastAsiaTheme="minorEastAsia" w:hAnsi="Calibri" w:cs="Calibri"/>
                <w:lang w:eastAsia="zh-CN"/>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_Ref210939769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C2E4F88" w14:textId="77777777" w:rsidR="00E97D0D" w:rsidRDefault="00E97D0D" w:rsidP="00027BFF">
            <w:pPr>
              <w:pStyle w:val="ListParagraph"/>
              <w:numPr>
                <w:ilvl w:val="1"/>
                <w:numId w:val="25"/>
              </w:numPr>
              <w:spacing w:before="0" w:after="0" w:line="278" w:lineRule="auto"/>
              <w:jc w:val="left"/>
              <w:rPr>
                <w:rFonts w:ascii="Times New Roman" w:hAnsi="Times New Roman"/>
              </w:rPr>
            </w:pPr>
            <w:r w:rsidRPr="007145FC">
              <w:rPr>
                <w:rFonts w:ascii="Times New Roman" w:hAnsi="Times New Roman"/>
              </w:rPr>
              <w:t xml:space="preserve">Since FG 63-6 includes support for both CSI-RS and CSI-IM, FG 2-33 </w:t>
            </w:r>
            <w:r>
              <w:rPr>
                <w:rFonts w:ascii="Times New Roman" w:hAnsi="Times New Roman"/>
              </w:rPr>
              <w:t xml:space="preserve">on basic CSI using both </w:t>
            </w:r>
            <w:r w:rsidRPr="007145FC">
              <w:rPr>
                <w:rFonts w:ascii="Times New Roman" w:hAnsi="Times New Roman"/>
              </w:rPr>
              <w:t>CSI-RS and CSI-IM reception for CSI feedback should be defined as its prerequisite FG. In addition, since the UE starts measurements only after receiving the LTM CSC MAC CE, the UE should also support the basic LTM capability, i.e., the RAN2 FG for Rel-18 LTM.</w:t>
            </w:r>
          </w:p>
          <w:p w14:paraId="67ADB9F1" w14:textId="77777777" w:rsidR="00E97D0D" w:rsidRDefault="00E97D0D" w:rsidP="00027BFF">
            <w:pPr>
              <w:pStyle w:val="ListParagraph"/>
              <w:numPr>
                <w:ilvl w:val="1"/>
                <w:numId w:val="25"/>
              </w:numPr>
              <w:spacing w:before="0" w:after="0" w:line="278" w:lineRule="auto"/>
              <w:jc w:val="left"/>
              <w:rPr>
                <w:rFonts w:ascii="Times New Roman" w:hAnsi="Times New Roman"/>
              </w:rPr>
            </w:pPr>
            <w:r>
              <w:rPr>
                <w:rFonts w:ascii="Times New Roman" w:hAnsi="Times New Roman"/>
              </w:rPr>
              <w:t>T</w:t>
            </w:r>
            <w:r w:rsidRPr="005C676F">
              <w:rPr>
                <w:rFonts w:ascii="Times New Roman" w:hAnsi="Times New Roman"/>
              </w:rPr>
              <w:t>he prerequisite FG for FG 63-6a should be 63-6</w:t>
            </w:r>
            <w:r>
              <w:rPr>
                <w:rFonts w:ascii="Times New Roman" w:hAnsi="Times New Roman"/>
              </w:rPr>
              <w:t>.</w:t>
            </w:r>
          </w:p>
          <w:p w14:paraId="0EC352D5" w14:textId="77777777" w:rsidR="00E97D0D" w:rsidRDefault="00E97D0D" w:rsidP="00027BFF">
            <w:pPr>
              <w:pStyle w:val="ListParagraph"/>
              <w:numPr>
                <w:ilvl w:val="1"/>
                <w:numId w:val="25"/>
              </w:numPr>
              <w:spacing w:before="0" w:after="0" w:line="278" w:lineRule="auto"/>
              <w:jc w:val="left"/>
              <w:rPr>
                <w:rFonts w:ascii="Times New Roman" w:hAnsi="Times New Roman"/>
              </w:rPr>
            </w:pPr>
            <w:r w:rsidRPr="008F6138">
              <w:rPr>
                <w:rFonts w:ascii="Times New Roman" w:hAnsi="Times New Roman"/>
              </w:rPr>
              <w:t>The FG description and the description of Component 1 of FG 63-6 currently only mention “based on periodic CSI-RS resource.” However, it should also include “periodic CSI-IM resource.”</w:t>
            </w:r>
            <w:r>
              <w:rPr>
                <w:rFonts w:ascii="Times New Roman" w:hAnsi="Times New Roman"/>
              </w:rPr>
              <w:t xml:space="preserve"> </w:t>
            </w:r>
          </w:p>
          <w:p w14:paraId="764D67A7" w14:textId="77777777" w:rsidR="00E97D0D" w:rsidRPr="008F6138" w:rsidRDefault="00E97D0D" w:rsidP="00027BFF">
            <w:pPr>
              <w:pStyle w:val="ListParagraph"/>
              <w:numPr>
                <w:ilvl w:val="1"/>
                <w:numId w:val="25"/>
              </w:numPr>
              <w:spacing w:before="0" w:after="0" w:line="278" w:lineRule="auto"/>
              <w:jc w:val="left"/>
              <w:rPr>
                <w:rFonts w:ascii="Times New Roman" w:hAnsi="Times New Roman"/>
              </w:rPr>
            </w:pPr>
            <w:r w:rsidRPr="008F6138">
              <w:rPr>
                <w:rFonts w:ascii="Times New Roman" w:hAnsi="Times New Roman"/>
              </w:rPr>
              <w:t>The FG description and the description of Component 1 of FG 63-6</w:t>
            </w:r>
            <w:r>
              <w:rPr>
                <w:rFonts w:ascii="Times New Roman" w:hAnsi="Times New Roman"/>
              </w:rPr>
              <w:t>a</w:t>
            </w:r>
            <w:r w:rsidRPr="008F6138">
              <w:rPr>
                <w:rFonts w:ascii="Times New Roman" w:hAnsi="Times New Roman"/>
              </w:rPr>
              <w:t xml:space="preserve"> currently only mention “based on </w:t>
            </w:r>
            <w:r>
              <w:rPr>
                <w:rFonts w:ascii="Times New Roman" w:hAnsi="Times New Roman"/>
              </w:rPr>
              <w:t>semi-persistent</w:t>
            </w:r>
            <w:r w:rsidRPr="008F6138">
              <w:rPr>
                <w:rFonts w:ascii="Times New Roman" w:hAnsi="Times New Roman"/>
              </w:rPr>
              <w:t xml:space="preserve"> CSI-RS resource.” However, it should also include “</w:t>
            </w:r>
            <w:r>
              <w:rPr>
                <w:rFonts w:ascii="Times New Roman" w:hAnsi="Times New Roman"/>
              </w:rPr>
              <w:t>semi-persistent</w:t>
            </w:r>
            <w:r w:rsidRPr="008F6138">
              <w:rPr>
                <w:rFonts w:ascii="Times New Roman" w:hAnsi="Times New Roman"/>
              </w:rPr>
              <w:t xml:space="preserve"> CSI-IM resource.”</w:t>
            </w:r>
          </w:p>
          <w:p w14:paraId="128E6D4E" w14:textId="77777777" w:rsidR="00E97D0D" w:rsidRPr="008F6138" w:rsidRDefault="00E97D0D" w:rsidP="00027BFF">
            <w:pPr>
              <w:pStyle w:val="ListParagraph"/>
              <w:numPr>
                <w:ilvl w:val="1"/>
                <w:numId w:val="25"/>
              </w:numPr>
              <w:spacing w:before="0" w:after="0" w:line="278" w:lineRule="auto"/>
              <w:jc w:val="left"/>
              <w:rPr>
                <w:rFonts w:ascii="Times New Roman" w:hAnsi="Times New Roman"/>
              </w:rPr>
            </w:pPr>
            <w:r>
              <w:rPr>
                <w:rFonts w:ascii="Times New Roman" w:hAnsi="Times New Roman"/>
              </w:rPr>
              <w:t xml:space="preserve">The component numbering for components 3 to 7 should be corrected for both 63-6 and 63-6a.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510"/>
              <w:gridCol w:w="3490"/>
              <w:gridCol w:w="3421"/>
              <w:gridCol w:w="612"/>
              <w:gridCol w:w="528"/>
              <w:gridCol w:w="461"/>
              <w:gridCol w:w="3217"/>
              <w:gridCol w:w="652"/>
              <w:gridCol w:w="461"/>
              <w:gridCol w:w="461"/>
              <w:gridCol w:w="461"/>
              <w:gridCol w:w="3204"/>
              <w:gridCol w:w="1293"/>
            </w:tblGrid>
            <w:tr w:rsidR="00BC3EC5" w:rsidRPr="006815C9" w14:paraId="50EF85C1" w14:textId="77777777" w:rsidTr="00A952A5">
              <w:trPr>
                <w:trHeight w:val="20"/>
              </w:trPr>
              <w:tc>
                <w:tcPr>
                  <w:tcW w:w="0" w:type="auto"/>
                  <w:tcBorders>
                    <w:top w:val="single" w:sz="4" w:space="0" w:color="auto"/>
                    <w:left w:val="single" w:sz="4" w:space="0" w:color="auto"/>
                    <w:bottom w:val="single" w:sz="4" w:space="0" w:color="auto"/>
                    <w:right w:val="single" w:sz="4" w:space="0" w:color="auto"/>
                  </w:tcBorders>
                </w:tcPr>
                <w:p w14:paraId="77190285" w14:textId="77777777" w:rsidR="00BC3EC5" w:rsidRPr="00BC3EC5" w:rsidRDefault="00BC3EC5" w:rsidP="00BC3EC5">
                  <w:pPr>
                    <w:pStyle w:val="TAL"/>
                    <w:rPr>
                      <w:rFonts w:ascii="Times New Roman" w:eastAsia="Yu Mincho" w:hAnsi="Times New Roman"/>
                      <w:sz w:val="20"/>
                    </w:rPr>
                  </w:pPr>
                  <w:r w:rsidRPr="00BC3EC5">
                    <w:rPr>
                      <w:rFonts w:ascii="Times New Roman" w:eastAsia="Yu Mincho" w:hAnsi="Times New Roman"/>
                      <w:color w:val="000000" w:themeColor="text1"/>
                      <w:sz w:val="20"/>
                    </w:rPr>
                    <w:t>63. NR_Mob_Ph4</w:t>
                  </w:r>
                </w:p>
              </w:tc>
              <w:tc>
                <w:tcPr>
                  <w:tcW w:w="0" w:type="auto"/>
                  <w:tcBorders>
                    <w:top w:val="single" w:sz="4" w:space="0" w:color="auto"/>
                    <w:left w:val="single" w:sz="4" w:space="0" w:color="auto"/>
                    <w:bottom w:val="single" w:sz="4" w:space="0" w:color="auto"/>
                    <w:right w:val="single" w:sz="4" w:space="0" w:color="auto"/>
                  </w:tcBorders>
                </w:tcPr>
                <w:p w14:paraId="1582AB5E" w14:textId="77777777" w:rsidR="00BC3EC5" w:rsidRPr="00BC3EC5" w:rsidRDefault="00BC3EC5" w:rsidP="00BC3EC5">
                  <w:pPr>
                    <w:pStyle w:val="TAL"/>
                    <w:rPr>
                      <w:rFonts w:ascii="Times New Roman" w:eastAsia="Yu Mincho" w:hAnsi="Times New Roman"/>
                      <w:sz w:val="20"/>
                    </w:rPr>
                  </w:pPr>
                  <w:r w:rsidRPr="00BC3EC5">
                    <w:rPr>
                      <w:rFonts w:ascii="Times New Roman" w:eastAsia="Yu Mincho" w:hAnsi="Times New Roman"/>
                      <w:color w:val="000000" w:themeColor="text1"/>
                      <w:sz w:val="20"/>
                    </w:rPr>
                    <w:t>63-6a</w:t>
                  </w:r>
                </w:p>
              </w:tc>
              <w:tc>
                <w:tcPr>
                  <w:tcW w:w="0" w:type="auto"/>
                  <w:tcBorders>
                    <w:top w:val="single" w:sz="4" w:space="0" w:color="auto"/>
                    <w:left w:val="single" w:sz="4" w:space="0" w:color="auto"/>
                    <w:bottom w:val="single" w:sz="4" w:space="0" w:color="auto"/>
                    <w:right w:val="single" w:sz="4" w:space="0" w:color="auto"/>
                  </w:tcBorders>
                </w:tcPr>
                <w:p w14:paraId="50F50326" w14:textId="77777777" w:rsidR="00BC3EC5" w:rsidRPr="00BC3EC5" w:rsidRDefault="00BC3EC5" w:rsidP="00BC3EC5">
                  <w:pPr>
                    <w:jc w:val="left"/>
                    <w:rPr>
                      <w:rFonts w:ascii="Times New Roman" w:eastAsia="Yu Mincho" w:hAnsi="Times New Roman"/>
                      <w:color w:val="000000" w:themeColor="text1"/>
                    </w:rPr>
                  </w:pPr>
                  <w:r w:rsidRPr="00BC3EC5">
                    <w:rPr>
                      <w:rFonts w:ascii="Times New Roman" w:eastAsia="Yu Mincho" w:hAnsi="Times New Roman"/>
                      <w:color w:val="000000" w:themeColor="text1"/>
                    </w:rPr>
                    <w:t>Intra-frequency CSI-RS</w:t>
                  </w:r>
                  <w:r w:rsidRPr="00BC3EC5">
                    <w:rPr>
                      <w:rFonts w:ascii="Times New Roman" w:eastAsia="Yu Mincho" w:hAnsi="Times New Roman"/>
                      <w:color w:val="EE0000"/>
                    </w:rPr>
                    <w:t xml:space="preserve"> </w:t>
                  </w:r>
                  <w:r w:rsidRPr="00BC3EC5">
                    <w:rPr>
                      <w:rFonts w:ascii="Times New Roman" w:eastAsia="Yu Mincho" w:hAnsi="Times New Roman"/>
                      <w:color w:val="000000" w:themeColor="text1"/>
                    </w:rPr>
                    <w:t xml:space="preserve">and CSI-IM measurement and CSI reporting for cell indicated in CSC MAC CE after reception of LTM CSC MAC CE based on semi-persistent CSI-RS </w:t>
                  </w:r>
                  <w:r w:rsidRPr="00BC3EC5">
                    <w:rPr>
                      <w:rFonts w:ascii="Times New Roman" w:eastAsia="Yu Mincho" w:hAnsi="Times New Roman"/>
                      <w:color w:val="FF0000"/>
                    </w:rPr>
                    <w:t>and CSI-IM</w:t>
                  </w:r>
                  <w:r w:rsidRPr="00BC3EC5">
                    <w:rPr>
                      <w:rFonts w:ascii="Times New Roman" w:eastAsia="Yu Mincho" w:hAnsi="Times New Roman"/>
                      <w:color w:val="000000" w:themeColor="text1"/>
                    </w:rPr>
                    <w:t xml:space="preserve"> resource</w:t>
                  </w:r>
                </w:p>
                <w:p w14:paraId="6286A604" w14:textId="77777777" w:rsidR="00BC3EC5" w:rsidRPr="00BC3EC5" w:rsidRDefault="00BC3EC5" w:rsidP="00BC3EC5">
                  <w:pPr>
                    <w:jc w:val="left"/>
                    <w:rPr>
                      <w:rFonts w:ascii="Times New Roman" w:eastAsia="Yu Mincho" w:hAnsi="Times New Roman"/>
                    </w:rPr>
                  </w:pPr>
                </w:p>
              </w:tc>
              <w:tc>
                <w:tcPr>
                  <w:tcW w:w="0" w:type="auto"/>
                  <w:tcBorders>
                    <w:top w:val="single" w:sz="4" w:space="0" w:color="auto"/>
                    <w:left w:val="single" w:sz="4" w:space="0" w:color="auto"/>
                    <w:bottom w:val="single" w:sz="4" w:space="0" w:color="auto"/>
                    <w:right w:val="single" w:sz="4" w:space="0" w:color="auto"/>
                  </w:tcBorders>
                </w:tcPr>
                <w:p w14:paraId="629BBFCB" w14:textId="77777777" w:rsidR="00BC3EC5" w:rsidRPr="00BC3EC5" w:rsidRDefault="00BC3EC5" w:rsidP="00BC3EC5">
                  <w:pPr>
                    <w:jc w:val="left"/>
                    <w:rPr>
                      <w:rFonts w:ascii="Times New Roman" w:eastAsia="Yu Mincho" w:hAnsi="Times New Roman"/>
                      <w:color w:val="000000" w:themeColor="text1"/>
                    </w:rPr>
                  </w:pPr>
                  <w:r w:rsidRPr="00BC3EC5">
                    <w:rPr>
                      <w:rFonts w:ascii="Times New Roman" w:eastAsia="Yu Mincho" w:hAnsi="Times New Roman"/>
                      <w:color w:val="000000" w:themeColor="text1"/>
                    </w:rPr>
                    <w:t>1. Support of CSI-RS</w:t>
                  </w:r>
                  <w:r w:rsidRPr="00BC3EC5">
                    <w:rPr>
                      <w:rFonts w:ascii="Times New Roman" w:eastAsia="Yu Mincho" w:hAnsi="Times New Roman"/>
                      <w:color w:val="EE0000"/>
                    </w:rPr>
                    <w:t xml:space="preserve"> </w:t>
                  </w:r>
                  <w:r w:rsidRPr="00BC3EC5">
                    <w:rPr>
                      <w:rFonts w:ascii="Times New Roman" w:eastAsia="Yu Mincho" w:hAnsi="Times New Roman"/>
                      <w:color w:val="000000" w:themeColor="text1"/>
                    </w:rPr>
                    <w:t xml:space="preserve">and CSI-IM measurement and CSI reporting after reception of LTM CSC MAC CE based on periodic CSI-RS(s) </w:t>
                  </w:r>
                  <w:r w:rsidRPr="00BC3EC5">
                    <w:rPr>
                      <w:rFonts w:ascii="Times New Roman" w:eastAsia="Yu Mincho" w:hAnsi="Times New Roman"/>
                      <w:color w:val="FF0000"/>
                    </w:rPr>
                    <w:t>and CSI-IM resources</w:t>
                  </w:r>
                  <w:r w:rsidRPr="00BC3EC5">
                    <w:rPr>
                      <w:rFonts w:ascii="Times New Roman" w:eastAsia="Yu Mincho" w:hAnsi="Times New Roman"/>
                      <w:color w:val="000000" w:themeColor="text1"/>
                    </w:rPr>
                    <w:t xml:space="preserve"> of cell indicated in CSC MAC CE</w:t>
                  </w:r>
                </w:p>
                <w:p w14:paraId="0C19AE82" w14:textId="77777777" w:rsidR="00BC3EC5" w:rsidRPr="00BC3EC5" w:rsidRDefault="00BC3EC5" w:rsidP="00BC3EC5">
                  <w:pPr>
                    <w:widowControl w:val="0"/>
                    <w:spacing w:before="72" w:after="72"/>
                    <w:jc w:val="left"/>
                    <w:rPr>
                      <w:rFonts w:ascii="Times New Roman" w:eastAsia="MS Mincho" w:hAnsi="Times New Roman"/>
                      <w:color w:val="000000" w:themeColor="text1"/>
                    </w:rPr>
                  </w:pPr>
                  <w:r w:rsidRPr="00BC3EC5">
                    <w:rPr>
                      <w:rFonts w:ascii="Times New Roman" w:eastAsia="MS Mincho" w:hAnsi="Times New Roman"/>
                      <w:strike/>
                      <w:color w:val="FF0000"/>
                    </w:rPr>
                    <w:t>3</w:t>
                  </w:r>
                  <w:r w:rsidRPr="00BC3EC5">
                    <w:rPr>
                      <w:rFonts w:ascii="Times New Roman" w:eastAsia="MS Mincho" w:hAnsi="Times New Roman"/>
                      <w:color w:val="FF0000"/>
                    </w:rPr>
                    <w:t xml:space="preserve"> 2</w:t>
                  </w:r>
                  <w:r w:rsidRPr="00BC3EC5">
                    <w:rPr>
                      <w:rFonts w:ascii="Times New Roman" w:eastAsia="MS Mincho" w:hAnsi="Times New Roman"/>
                      <w:color w:val="000000" w:themeColor="text1"/>
                    </w:rPr>
                    <w:t xml:space="preserve">. Maximum number of CSI-RS resources for CMR associated with CSI report configuration for a candidate cell </w:t>
                  </w:r>
                </w:p>
                <w:p w14:paraId="504869F2" w14:textId="77777777" w:rsidR="00BC3EC5" w:rsidRPr="00BC3EC5" w:rsidRDefault="00BC3EC5" w:rsidP="00BC3EC5">
                  <w:pPr>
                    <w:widowControl w:val="0"/>
                    <w:spacing w:before="72" w:after="72"/>
                    <w:jc w:val="left"/>
                    <w:rPr>
                      <w:rFonts w:ascii="Times New Roman" w:eastAsia="MS Mincho" w:hAnsi="Times New Roman"/>
                      <w:color w:val="000000" w:themeColor="text1"/>
                    </w:rPr>
                  </w:pPr>
                  <w:r w:rsidRPr="00BC3EC5">
                    <w:rPr>
                      <w:rFonts w:ascii="Times New Roman" w:eastAsia="MS Mincho" w:hAnsi="Times New Roman"/>
                      <w:strike/>
                      <w:color w:val="FF0000"/>
                    </w:rPr>
                    <w:t>4</w:t>
                  </w:r>
                  <w:r w:rsidRPr="00BC3EC5">
                    <w:rPr>
                      <w:rFonts w:ascii="Times New Roman" w:eastAsia="MS Mincho" w:hAnsi="Times New Roman"/>
                      <w:color w:val="FF0000"/>
                    </w:rPr>
                    <w:t xml:space="preserve"> 3</w:t>
                  </w:r>
                  <w:r w:rsidRPr="00BC3EC5">
                    <w:rPr>
                      <w:rFonts w:ascii="Times New Roman" w:eastAsia="MS Mincho" w:hAnsi="Times New Roman"/>
                      <w:color w:val="000000" w:themeColor="text1"/>
                    </w:rPr>
                    <w:t xml:space="preserve">. Max number of ports of CSI-RS resource(s) associated with a CSI report configuration for CSI reporting for a candidate cell </w:t>
                  </w:r>
                </w:p>
                <w:p w14:paraId="05155603" w14:textId="77777777" w:rsidR="00BC3EC5" w:rsidRPr="00BC3EC5" w:rsidRDefault="00BC3EC5" w:rsidP="00BC3EC5">
                  <w:pPr>
                    <w:jc w:val="left"/>
                    <w:rPr>
                      <w:rFonts w:ascii="Times New Roman" w:eastAsia="MS Mincho" w:hAnsi="Times New Roman"/>
                      <w:color w:val="000000" w:themeColor="text1"/>
                    </w:rPr>
                  </w:pPr>
                  <w:r w:rsidRPr="00BC3EC5">
                    <w:rPr>
                      <w:rFonts w:ascii="Times New Roman" w:eastAsia="MS Mincho" w:hAnsi="Times New Roman"/>
                      <w:strike/>
                      <w:color w:val="FF0000"/>
                    </w:rPr>
                    <w:t>5</w:t>
                  </w:r>
                  <w:r w:rsidRPr="00BC3EC5">
                    <w:rPr>
                      <w:rFonts w:ascii="Times New Roman" w:eastAsia="MS Mincho" w:hAnsi="Times New Roman"/>
                      <w:color w:val="FF0000"/>
                    </w:rPr>
                    <w:t xml:space="preserve"> 4</w:t>
                  </w:r>
                  <w:r w:rsidRPr="00BC3EC5">
                    <w:rPr>
                      <w:rFonts w:ascii="Times New Roman" w:eastAsia="MS Mincho" w:hAnsi="Times New Roman"/>
                      <w:color w:val="000000" w:themeColor="text1"/>
                    </w:rPr>
                    <w:t>. Maximum number of ports in one NZP CSI-RS resource</w:t>
                  </w:r>
                </w:p>
                <w:p w14:paraId="1E91768D" w14:textId="77777777" w:rsidR="00BC3EC5" w:rsidRPr="00BC3EC5" w:rsidRDefault="00BC3EC5" w:rsidP="00BC3EC5">
                  <w:pPr>
                    <w:jc w:val="left"/>
                    <w:rPr>
                      <w:rFonts w:ascii="Times New Roman" w:eastAsia="MS Mincho" w:hAnsi="Times New Roman"/>
                      <w:color w:val="000000" w:themeColor="text1"/>
                    </w:rPr>
                  </w:pPr>
                  <w:r w:rsidRPr="00BC3EC5">
                    <w:rPr>
                      <w:rFonts w:ascii="Times New Roman" w:eastAsia="MS Mincho" w:hAnsi="Times New Roman"/>
                      <w:strike/>
                      <w:color w:val="FF0000"/>
                    </w:rPr>
                    <w:t>6</w:t>
                  </w:r>
                  <w:r w:rsidRPr="00BC3EC5">
                    <w:rPr>
                      <w:rFonts w:ascii="Times New Roman" w:eastAsia="MS Mincho" w:hAnsi="Times New Roman"/>
                      <w:color w:val="FF0000"/>
                    </w:rPr>
                    <w:t xml:space="preserve"> 5</w:t>
                  </w:r>
                  <w:r w:rsidRPr="00BC3EC5">
                    <w:rPr>
                      <w:rFonts w:ascii="Times New Roman" w:eastAsia="MS Mincho" w:hAnsi="Times New Roman"/>
                      <w:color w:val="000000" w:themeColor="text1"/>
                    </w:rPr>
                    <w:t xml:space="preserve">. Max rank for CSI reporting for a candidate cell </w:t>
                  </w:r>
                </w:p>
                <w:p w14:paraId="4D7DC14F" w14:textId="77777777" w:rsidR="00BC3EC5" w:rsidRPr="00BC3EC5" w:rsidRDefault="00BC3EC5" w:rsidP="00BC3EC5">
                  <w:pPr>
                    <w:jc w:val="left"/>
                    <w:rPr>
                      <w:rFonts w:ascii="Times New Roman" w:eastAsia="Yu Mincho" w:hAnsi="Times New Roman"/>
                    </w:rPr>
                  </w:pPr>
                  <w:r w:rsidRPr="00BC3EC5">
                    <w:rPr>
                      <w:rFonts w:ascii="Times New Roman" w:eastAsia="Yu Mincho" w:hAnsi="Times New Roman"/>
                      <w:strike/>
                      <w:color w:val="FF0000"/>
                    </w:rPr>
                    <w:t>7</w:t>
                  </w:r>
                  <w:r w:rsidRPr="00BC3EC5">
                    <w:rPr>
                      <w:rFonts w:ascii="Times New Roman" w:eastAsia="Yu Mincho" w:hAnsi="Times New Roman"/>
                      <w:color w:val="FF0000"/>
                    </w:rPr>
                    <w:t xml:space="preserve"> 6</w:t>
                  </w:r>
                  <w:r w:rsidRPr="00BC3EC5">
                    <w:rPr>
                      <w:rFonts w:ascii="Times New Roman" w:eastAsia="Yu Mincho" w:hAnsi="Times New Roman"/>
                      <w:color w:val="000000" w:themeColor="text1"/>
                    </w:rPr>
                    <w:t>. Maximum number of CSI-IM resources for interference measurement associated with CSI report configuration for a candidate cell</w:t>
                  </w:r>
                </w:p>
              </w:tc>
              <w:tc>
                <w:tcPr>
                  <w:tcW w:w="0" w:type="auto"/>
                  <w:tcBorders>
                    <w:top w:val="single" w:sz="4" w:space="0" w:color="auto"/>
                    <w:left w:val="single" w:sz="4" w:space="0" w:color="auto"/>
                    <w:bottom w:val="single" w:sz="4" w:space="0" w:color="auto"/>
                    <w:right w:val="single" w:sz="4" w:space="0" w:color="auto"/>
                  </w:tcBorders>
                </w:tcPr>
                <w:p w14:paraId="6C6DD57A" w14:textId="77777777" w:rsidR="00BC3EC5" w:rsidRPr="00BC3EC5" w:rsidRDefault="00BC3EC5" w:rsidP="00BC3EC5">
                  <w:pPr>
                    <w:pStyle w:val="TAL"/>
                    <w:rPr>
                      <w:rFonts w:ascii="Times New Roman" w:eastAsia="Yu Mincho" w:hAnsi="Times New Roman"/>
                      <w:strike/>
                      <w:color w:val="FF0000"/>
                      <w:sz w:val="20"/>
                      <w:highlight w:val="yellow"/>
                    </w:rPr>
                  </w:pPr>
                  <w:r w:rsidRPr="00BC3EC5">
                    <w:rPr>
                      <w:rFonts w:ascii="Times New Roman" w:eastAsia="Yu Mincho" w:hAnsi="Times New Roman"/>
                      <w:strike/>
                      <w:color w:val="FF0000"/>
                      <w:sz w:val="20"/>
                      <w:highlight w:val="yellow"/>
                    </w:rPr>
                    <w:t xml:space="preserve">FFS </w:t>
                  </w:r>
                  <w:r w:rsidRPr="00BC3EC5">
                    <w:rPr>
                      <w:rFonts w:ascii="Times New Roman" w:eastAsia="Yu Mincho" w:hAnsi="Times New Roman"/>
                      <w:color w:val="FF0000"/>
                      <w:sz w:val="20"/>
                    </w:rPr>
                    <w:t>63-6</w:t>
                  </w:r>
                </w:p>
              </w:tc>
              <w:tc>
                <w:tcPr>
                  <w:tcW w:w="0" w:type="auto"/>
                  <w:tcBorders>
                    <w:top w:val="single" w:sz="4" w:space="0" w:color="auto"/>
                    <w:left w:val="single" w:sz="4" w:space="0" w:color="auto"/>
                    <w:bottom w:val="single" w:sz="4" w:space="0" w:color="auto"/>
                    <w:right w:val="single" w:sz="4" w:space="0" w:color="auto"/>
                  </w:tcBorders>
                </w:tcPr>
                <w:p w14:paraId="4CA3AB18" w14:textId="77777777" w:rsidR="00BC3EC5" w:rsidRPr="00BC3EC5" w:rsidRDefault="00BC3EC5" w:rsidP="00BC3EC5">
                  <w:pPr>
                    <w:pStyle w:val="TAL"/>
                    <w:rPr>
                      <w:rFonts w:ascii="Times New Roman" w:eastAsia="Yu Mincho" w:hAnsi="Times New Roman"/>
                      <w:sz w:val="20"/>
                    </w:rPr>
                  </w:pPr>
                  <w:r w:rsidRPr="00BC3EC5">
                    <w:rPr>
                      <w:rFonts w:ascii="Times New Roman" w:eastAsia="Yu Mincho" w:hAnsi="Times New Roman"/>
                      <w:color w:val="000000" w:themeColor="text1"/>
                      <w:sz w:val="20"/>
                    </w:rPr>
                    <w:t>Yes</w:t>
                  </w:r>
                </w:p>
              </w:tc>
              <w:tc>
                <w:tcPr>
                  <w:tcW w:w="0" w:type="auto"/>
                  <w:tcBorders>
                    <w:top w:val="single" w:sz="4" w:space="0" w:color="auto"/>
                    <w:left w:val="single" w:sz="4" w:space="0" w:color="auto"/>
                    <w:bottom w:val="single" w:sz="4" w:space="0" w:color="auto"/>
                    <w:right w:val="single" w:sz="4" w:space="0" w:color="auto"/>
                  </w:tcBorders>
                </w:tcPr>
                <w:p w14:paraId="3DE7A8A3" w14:textId="77777777" w:rsidR="00BC3EC5" w:rsidRPr="00BC3EC5" w:rsidRDefault="00BC3EC5" w:rsidP="00BC3EC5">
                  <w:pPr>
                    <w:pStyle w:val="TAL"/>
                    <w:rPr>
                      <w:rFonts w:ascii="Times New Roman" w:eastAsia="Yu Mincho" w:hAnsi="Times New Roman"/>
                      <w:sz w:val="20"/>
                    </w:rPr>
                  </w:pPr>
                  <w:r w:rsidRPr="00BC3EC5">
                    <w:rPr>
                      <w:rFonts w:ascii="Times New Roman" w:hAnsi="Times New Roman"/>
                      <w:color w:val="000000" w:themeColor="text1"/>
                      <w:sz w:val="20"/>
                    </w:rPr>
                    <w:t>No</w:t>
                  </w:r>
                </w:p>
              </w:tc>
              <w:tc>
                <w:tcPr>
                  <w:tcW w:w="0" w:type="auto"/>
                  <w:tcBorders>
                    <w:top w:val="single" w:sz="4" w:space="0" w:color="auto"/>
                    <w:left w:val="single" w:sz="4" w:space="0" w:color="auto"/>
                    <w:bottom w:val="single" w:sz="4" w:space="0" w:color="auto"/>
                    <w:right w:val="single" w:sz="4" w:space="0" w:color="auto"/>
                  </w:tcBorders>
                </w:tcPr>
                <w:p w14:paraId="7B3D44C9" w14:textId="77777777" w:rsidR="00BC3EC5" w:rsidRPr="00BC3EC5" w:rsidRDefault="00BC3EC5" w:rsidP="00BC3EC5">
                  <w:pPr>
                    <w:jc w:val="left"/>
                    <w:rPr>
                      <w:rFonts w:ascii="Times New Roman" w:eastAsia="Yu Mincho" w:hAnsi="Times New Roman"/>
                      <w:color w:val="000000" w:themeColor="text1"/>
                    </w:rPr>
                  </w:pPr>
                  <w:r w:rsidRPr="00BC3EC5">
                    <w:rPr>
                      <w:rFonts w:ascii="Times New Roman" w:eastAsia="Yu Mincho" w:hAnsi="Times New Roman"/>
                      <w:color w:val="000000" w:themeColor="text1"/>
                    </w:rPr>
                    <w:t>Intra-frequency semi-persistent CSI-RS</w:t>
                  </w:r>
                  <w:r w:rsidRPr="00BC3EC5">
                    <w:rPr>
                      <w:rFonts w:ascii="Times New Roman" w:eastAsia="Yu Mincho" w:hAnsi="Times New Roman"/>
                      <w:color w:val="EE0000"/>
                    </w:rPr>
                    <w:t xml:space="preserve"> </w:t>
                  </w:r>
                  <w:r w:rsidRPr="00BC3EC5">
                    <w:rPr>
                      <w:rFonts w:ascii="Times New Roman" w:eastAsia="Yu Mincho" w:hAnsi="Times New Roman"/>
                      <w:color w:val="000000" w:themeColor="text1"/>
                    </w:rPr>
                    <w:t>and CSI-IM measurement and CSI reporting for cell indicated in CSC MAC CE after reception of LTM CSC MAC CE is not supported</w:t>
                  </w:r>
                </w:p>
                <w:p w14:paraId="7884CF79" w14:textId="77777777" w:rsidR="00BC3EC5" w:rsidRPr="00BC3EC5" w:rsidRDefault="00BC3EC5" w:rsidP="00BC3EC5">
                  <w:pPr>
                    <w:jc w:val="left"/>
                    <w:rPr>
                      <w:rFonts w:ascii="Times New Roman" w:eastAsia="Yu Mincho" w:hAnsi="Times New Roman"/>
                    </w:rPr>
                  </w:pPr>
                  <w:r w:rsidRPr="00BC3EC5">
                    <w:rPr>
                      <w:rFonts w:ascii="Times New Roman" w:eastAsia="Yu Mincho" w:hAnsi="Times New Roman"/>
                      <w:color w:val="000000" w:themeColor="text1"/>
                    </w:rPr>
                    <w:t xml:space="preserve"> </w:t>
                  </w:r>
                </w:p>
              </w:tc>
              <w:tc>
                <w:tcPr>
                  <w:tcW w:w="0" w:type="auto"/>
                  <w:tcBorders>
                    <w:top w:val="single" w:sz="4" w:space="0" w:color="auto"/>
                    <w:left w:val="single" w:sz="4" w:space="0" w:color="auto"/>
                    <w:bottom w:val="single" w:sz="4" w:space="0" w:color="auto"/>
                    <w:right w:val="single" w:sz="4" w:space="0" w:color="auto"/>
                  </w:tcBorders>
                </w:tcPr>
                <w:p w14:paraId="1A1849EC" w14:textId="77777777" w:rsidR="00BC3EC5" w:rsidRPr="00BC3EC5" w:rsidRDefault="00BC3EC5" w:rsidP="00BC3EC5">
                  <w:pPr>
                    <w:pStyle w:val="TAL"/>
                    <w:rPr>
                      <w:rFonts w:ascii="Times New Roman" w:eastAsia="Yu Mincho" w:hAnsi="Times New Roman"/>
                      <w:color w:val="FF0000"/>
                      <w:sz w:val="20"/>
                    </w:rPr>
                  </w:pPr>
                  <w:r w:rsidRPr="00BC3EC5">
                    <w:rPr>
                      <w:rFonts w:ascii="Times New Roman" w:eastAsia="Yu Mincho" w:hAnsi="Times New Roman"/>
                      <w:color w:val="000000" w:themeColor="text1"/>
                      <w:sz w:val="20"/>
                    </w:rPr>
                    <w:t>Per band</w:t>
                  </w:r>
                </w:p>
              </w:tc>
              <w:tc>
                <w:tcPr>
                  <w:tcW w:w="0" w:type="auto"/>
                  <w:tcBorders>
                    <w:top w:val="single" w:sz="4" w:space="0" w:color="auto"/>
                    <w:left w:val="single" w:sz="4" w:space="0" w:color="auto"/>
                    <w:bottom w:val="single" w:sz="4" w:space="0" w:color="auto"/>
                    <w:right w:val="single" w:sz="4" w:space="0" w:color="auto"/>
                  </w:tcBorders>
                </w:tcPr>
                <w:p w14:paraId="30D8AB0B" w14:textId="77777777" w:rsidR="00BC3EC5" w:rsidRPr="00BC3EC5" w:rsidRDefault="00BC3EC5" w:rsidP="00BC3EC5">
                  <w:pPr>
                    <w:pStyle w:val="TAL"/>
                    <w:rPr>
                      <w:rFonts w:ascii="Times New Roman" w:eastAsia="Yu Mincho" w:hAnsi="Times New Roman"/>
                      <w:strike/>
                      <w:color w:val="FF0000"/>
                      <w:sz w:val="20"/>
                      <w:highlight w:val="yellow"/>
                    </w:rPr>
                  </w:pPr>
                  <w:r w:rsidRPr="00BC3EC5">
                    <w:rPr>
                      <w:rFonts w:ascii="Times New Roman" w:eastAsia="Yu Mincho" w:hAnsi="Times New Roman"/>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03268357" w14:textId="77777777" w:rsidR="00BC3EC5" w:rsidRPr="00BC3EC5" w:rsidRDefault="00BC3EC5" w:rsidP="00BC3EC5">
                  <w:pPr>
                    <w:pStyle w:val="TAL"/>
                    <w:rPr>
                      <w:rFonts w:ascii="Times New Roman" w:eastAsia="Yu Mincho" w:hAnsi="Times New Roman"/>
                      <w:strike/>
                      <w:color w:val="FF0000"/>
                      <w:sz w:val="20"/>
                      <w:highlight w:val="yellow"/>
                    </w:rPr>
                  </w:pPr>
                  <w:r w:rsidRPr="00BC3EC5">
                    <w:rPr>
                      <w:rFonts w:ascii="Times New Roman" w:eastAsia="Yu Mincho" w:hAnsi="Times New Roman"/>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778958E0" w14:textId="77777777" w:rsidR="00BC3EC5" w:rsidRPr="00BC3EC5" w:rsidRDefault="00BC3EC5" w:rsidP="00BC3EC5">
                  <w:pPr>
                    <w:pStyle w:val="TAL"/>
                    <w:rPr>
                      <w:rFonts w:ascii="Times New Roman" w:eastAsia="Yu Mincho" w:hAnsi="Times New Roman"/>
                      <w:strike/>
                      <w:color w:val="FF0000"/>
                      <w:sz w:val="20"/>
                      <w:highlight w:val="yellow"/>
                    </w:rPr>
                  </w:pPr>
                  <w:r w:rsidRPr="00BC3EC5">
                    <w:rPr>
                      <w:rFonts w:ascii="Times New Roman" w:eastAsia="Yu Mincho" w:hAnsi="Times New Roman"/>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6B237306" w14:textId="77777777" w:rsidR="00BC3EC5" w:rsidRPr="00BC3EC5" w:rsidRDefault="00BC3EC5" w:rsidP="00BC3EC5">
                  <w:pPr>
                    <w:pStyle w:val="TAL"/>
                    <w:widowControl w:val="0"/>
                    <w:spacing w:before="72" w:after="72"/>
                    <w:rPr>
                      <w:rFonts w:ascii="Times New Roman" w:hAnsi="Times New Roman"/>
                      <w:color w:val="000000" w:themeColor="text1"/>
                      <w:sz w:val="20"/>
                    </w:rPr>
                  </w:pPr>
                  <w:r w:rsidRPr="00BC3EC5">
                    <w:rPr>
                      <w:rFonts w:ascii="Times New Roman" w:hAnsi="Times New Roman"/>
                      <w:color w:val="000000" w:themeColor="text1"/>
                      <w:sz w:val="20"/>
                    </w:rPr>
                    <w:t xml:space="preserve">Component </w:t>
                  </w:r>
                  <w:r w:rsidRPr="00BC3EC5">
                    <w:rPr>
                      <w:rFonts w:ascii="Times New Roman" w:hAnsi="Times New Roman"/>
                      <w:strike/>
                      <w:color w:val="FF0000"/>
                      <w:sz w:val="20"/>
                    </w:rPr>
                    <w:t>3</w:t>
                  </w:r>
                  <w:r w:rsidRPr="00BC3EC5">
                    <w:rPr>
                      <w:rFonts w:ascii="Times New Roman" w:hAnsi="Times New Roman"/>
                      <w:color w:val="FF0000"/>
                      <w:sz w:val="20"/>
                    </w:rPr>
                    <w:t>2</w:t>
                  </w:r>
                  <w:r w:rsidRPr="00BC3EC5">
                    <w:rPr>
                      <w:rFonts w:ascii="Times New Roman" w:hAnsi="Times New Roman"/>
                      <w:color w:val="000000" w:themeColor="text1"/>
                      <w:sz w:val="20"/>
                    </w:rPr>
                    <w:t xml:space="preserve"> candidate values: {1,2,3,4,5,6,7,8}</w:t>
                  </w:r>
                </w:p>
                <w:p w14:paraId="4A00A24B" w14:textId="77777777" w:rsidR="00BC3EC5" w:rsidRPr="00BC3EC5" w:rsidRDefault="00BC3EC5" w:rsidP="00BC3EC5">
                  <w:pPr>
                    <w:pStyle w:val="TAL"/>
                    <w:widowControl w:val="0"/>
                    <w:spacing w:before="72" w:after="72"/>
                    <w:rPr>
                      <w:rFonts w:ascii="Times New Roman" w:hAnsi="Times New Roman"/>
                      <w:color w:val="000000" w:themeColor="text1"/>
                      <w:sz w:val="20"/>
                    </w:rPr>
                  </w:pPr>
                </w:p>
                <w:p w14:paraId="155EED7E" w14:textId="77777777" w:rsidR="00BC3EC5" w:rsidRPr="00BC3EC5" w:rsidRDefault="00BC3EC5" w:rsidP="00BC3EC5">
                  <w:pPr>
                    <w:pStyle w:val="TAL"/>
                    <w:widowControl w:val="0"/>
                    <w:spacing w:before="72" w:after="72"/>
                    <w:rPr>
                      <w:rFonts w:ascii="Times New Roman" w:hAnsi="Times New Roman"/>
                      <w:color w:val="000000" w:themeColor="text1"/>
                      <w:sz w:val="20"/>
                    </w:rPr>
                  </w:pPr>
                  <w:r w:rsidRPr="00BC3EC5">
                    <w:rPr>
                      <w:rFonts w:ascii="Times New Roman" w:hAnsi="Times New Roman"/>
                      <w:color w:val="000000" w:themeColor="text1"/>
                      <w:sz w:val="20"/>
                    </w:rPr>
                    <w:t xml:space="preserve">Component </w:t>
                  </w:r>
                  <w:r w:rsidRPr="00BC3EC5">
                    <w:rPr>
                      <w:rFonts w:ascii="Times New Roman" w:hAnsi="Times New Roman"/>
                      <w:strike/>
                      <w:color w:val="FF0000"/>
                      <w:sz w:val="20"/>
                    </w:rPr>
                    <w:t>4</w:t>
                  </w:r>
                  <w:r w:rsidRPr="00BC3EC5">
                    <w:rPr>
                      <w:rFonts w:ascii="Times New Roman" w:hAnsi="Times New Roman"/>
                      <w:color w:val="FF0000"/>
                      <w:sz w:val="20"/>
                    </w:rPr>
                    <w:t>3</w:t>
                  </w:r>
                  <w:r w:rsidRPr="00BC3EC5">
                    <w:rPr>
                      <w:rFonts w:ascii="Times New Roman" w:hAnsi="Times New Roman"/>
                      <w:color w:val="000000" w:themeColor="text1"/>
                      <w:sz w:val="20"/>
                    </w:rPr>
                    <w:t xml:space="preserve"> candidate values: {1,2,4,8,12,16,24,32,48,64,128}</w:t>
                  </w:r>
                </w:p>
                <w:p w14:paraId="75C9B0DE" w14:textId="77777777" w:rsidR="00BC3EC5" w:rsidRPr="00BC3EC5" w:rsidRDefault="00BC3EC5" w:rsidP="00BC3EC5">
                  <w:pPr>
                    <w:pStyle w:val="TAL"/>
                    <w:widowControl w:val="0"/>
                    <w:spacing w:before="72" w:after="72"/>
                    <w:rPr>
                      <w:rFonts w:ascii="Times New Roman" w:hAnsi="Times New Roman"/>
                      <w:color w:val="000000" w:themeColor="text1"/>
                      <w:sz w:val="20"/>
                    </w:rPr>
                  </w:pPr>
                </w:p>
                <w:p w14:paraId="55933A65" w14:textId="77777777" w:rsidR="00BC3EC5" w:rsidRPr="00BC3EC5" w:rsidRDefault="00BC3EC5" w:rsidP="00BC3EC5">
                  <w:pPr>
                    <w:pStyle w:val="TAL"/>
                    <w:widowControl w:val="0"/>
                    <w:spacing w:before="72" w:after="72"/>
                    <w:rPr>
                      <w:rFonts w:ascii="Times New Roman" w:hAnsi="Times New Roman"/>
                      <w:color w:val="000000" w:themeColor="text1"/>
                      <w:sz w:val="20"/>
                    </w:rPr>
                  </w:pPr>
                  <w:r w:rsidRPr="00BC3EC5">
                    <w:rPr>
                      <w:rFonts w:ascii="Times New Roman" w:hAnsi="Times New Roman"/>
                      <w:color w:val="000000" w:themeColor="text1"/>
                      <w:sz w:val="20"/>
                    </w:rPr>
                    <w:t xml:space="preserve">Component </w:t>
                  </w:r>
                  <w:r w:rsidRPr="00BC3EC5">
                    <w:rPr>
                      <w:rFonts w:ascii="Times New Roman" w:hAnsi="Times New Roman"/>
                      <w:strike/>
                      <w:color w:val="FF0000"/>
                      <w:sz w:val="20"/>
                    </w:rPr>
                    <w:t>5</w:t>
                  </w:r>
                  <w:r w:rsidRPr="00BC3EC5">
                    <w:rPr>
                      <w:rFonts w:ascii="Times New Roman" w:hAnsi="Times New Roman"/>
                      <w:color w:val="FF0000"/>
                      <w:sz w:val="20"/>
                    </w:rPr>
                    <w:t>4</w:t>
                  </w:r>
                  <w:r w:rsidRPr="00BC3EC5">
                    <w:rPr>
                      <w:rFonts w:ascii="Times New Roman" w:hAnsi="Times New Roman"/>
                      <w:color w:val="000000" w:themeColor="text1"/>
                      <w:sz w:val="20"/>
                    </w:rPr>
                    <w:t xml:space="preserve"> candidate values: {1, 2, 4, 8, 12, 16, 24, 32}</w:t>
                  </w:r>
                </w:p>
                <w:p w14:paraId="0C341760" w14:textId="77777777" w:rsidR="00BC3EC5" w:rsidRPr="00BC3EC5" w:rsidRDefault="00BC3EC5" w:rsidP="00BC3EC5">
                  <w:pPr>
                    <w:pStyle w:val="TAL"/>
                    <w:widowControl w:val="0"/>
                    <w:spacing w:before="72" w:after="72"/>
                    <w:rPr>
                      <w:rFonts w:ascii="Times New Roman" w:hAnsi="Times New Roman"/>
                      <w:color w:val="000000" w:themeColor="text1"/>
                      <w:sz w:val="20"/>
                    </w:rPr>
                  </w:pPr>
                </w:p>
                <w:p w14:paraId="457179D1" w14:textId="77777777" w:rsidR="00BC3EC5" w:rsidRPr="00BC3EC5" w:rsidRDefault="00BC3EC5" w:rsidP="00BC3EC5">
                  <w:pPr>
                    <w:pStyle w:val="TAL"/>
                    <w:widowControl w:val="0"/>
                    <w:spacing w:before="72" w:after="72"/>
                    <w:rPr>
                      <w:rFonts w:ascii="Times New Roman" w:hAnsi="Times New Roman"/>
                      <w:color w:val="000000" w:themeColor="text1"/>
                      <w:sz w:val="20"/>
                    </w:rPr>
                  </w:pPr>
                  <w:r w:rsidRPr="00BC3EC5">
                    <w:rPr>
                      <w:rFonts w:ascii="Times New Roman" w:hAnsi="Times New Roman"/>
                      <w:color w:val="000000" w:themeColor="text1"/>
                      <w:sz w:val="20"/>
                    </w:rPr>
                    <w:t xml:space="preserve">Component </w:t>
                  </w:r>
                  <w:r w:rsidRPr="00BC3EC5">
                    <w:rPr>
                      <w:rFonts w:ascii="Times New Roman" w:hAnsi="Times New Roman"/>
                      <w:strike/>
                      <w:color w:val="FF0000"/>
                      <w:sz w:val="20"/>
                    </w:rPr>
                    <w:t>6</w:t>
                  </w:r>
                  <w:r w:rsidRPr="00BC3EC5">
                    <w:rPr>
                      <w:rFonts w:ascii="Times New Roman" w:hAnsi="Times New Roman"/>
                      <w:color w:val="FF0000"/>
                      <w:sz w:val="20"/>
                    </w:rPr>
                    <w:t>5</w:t>
                  </w:r>
                  <w:r w:rsidRPr="00BC3EC5">
                    <w:rPr>
                      <w:rFonts w:ascii="Times New Roman" w:hAnsi="Times New Roman"/>
                      <w:color w:val="000000" w:themeColor="text1"/>
                      <w:sz w:val="20"/>
                    </w:rPr>
                    <w:t xml:space="preserve"> candidate values: {1,2,3,4,5,6,7,8}</w:t>
                  </w:r>
                </w:p>
                <w:p w14:paraId="2D5B2CC1" w14:textId="77777777" w:rsidR="00BC3EC5" w:rsidRPr="00BC3EC5" w:rsidRDefault="00BC3EC5" w:rsidP="00BC3EC5">
                  <w:pPr>
                    <w:pStyle w:val="TAL"/>
                    <w:widowControl w:val="0"/>
                    <w:spacing w:before="72" w:after="72"/>
                    <w:rPr>
                      <w:rFonts w:ascii="Times New Roman" w:hAnsi="Times New Roman"/>
                      <w:color w:val="000000" w:themeColor="text1"/>
                      <w:sz w:val="20"/>
                    </w:rPr>
                  </w:pPr>
                </w:p>
                <w:p w14:paraId="1DD0BC2F" w14:textId="77777777" w:rsidR="00BC3EC5" w:rsidRPr="00BC3EC5" w:rsidRDefault="00BC3EC5" w:rsidP="00BC3EC5">
                  <w:pPr>
                    <w:pStyle w:val="TAL"/>
                    <w:widowControl w:val="0"/>
                    <w:spacing w:before="72" w:after="72"/>
                    <w:rPr>
                      <w:rFonts w:ascii="Times New Roman" w:hAnsi="Times New Roman"/>
                      <w:color w:val="000000" w:themeColor="text1"/>
                      <w:sz w:val="20"/>
                    </w:rPr>
                  </w:pPr>
                  <w:r w:rsidRPr="00BC3EC5">
                    <w:rPr>
                      <w:rFonts w:ascii="Times New Roman" w:hAnsi="Times New Roman"/>
                      <w:color w:val="000000" w:themeColor="text1"/>
                      <w:sz w:val="20"/>
                    </w:rPr>
                    <w:t xml:space="preserve">Component </w:t>
                  </w:r>
                  <w:r w:rsidRPr="00BC3EC5">
                    <w:rPr>
                      <w:rFonts w:ascii="Times New Roman" w:hAnsi="Times New Roman"/>
                      <w:strike/>
                      <w:color w:val="FF0000"/>
                      <w:sz w:val="20"/>
                    </w:rPr>
                    <w:t>7</w:t>
                  </w:r>
                  <w:r w:rsidRPr="00BC3EC5">
                    <w:rPr>
                      <w:rFonts w:ascii="Times New Roman" w:hAnsi="Times New Roman"/>
                      <w:color w:val="FF0000"/>
                      <w:sz w:val="20"/>
                    </w:rPr>
                    <w:t>6</w:t>
                  </w:r>
                  <w:r w:rsidRPr="00BC3EC5">
                    <w:rPr>
                      <w:rFonts w:ascii="Times New Roman" w:hAnsi="Times New Roman"/>
                      <w:color w:val="000000" w:themeColor="text1"/>
                      <w:sz w:val="20"/>
                    </w:rPr>
                    <w:t xml:space="preserve"> candidate values: {1,2,3,4,5,6,7,8}</w:t>
                  </w:r>
                </w:p>
                <w:p w14:paraId="6BD02945" w14:textId="77777777" w:rsidR="00BC3EC5" w:rsidRPr="00BC3EC5" w:rsidRDefault="00BC3EC5" w:rsidP="00BC3EC5">
                  <w:pPr>
                    <w:jc w:val="left"/>
                    <w:rPr>
                      <w:rFonts w:ascii="Times New Roman" w:hAnsi="Times New Roman"/>
                      <w:color w:val="FF0000"/>
                    </w:rPr>
                  </w:pPr>
                </w:p>
              </w:tc>
              <w:tc>
                <w:tcPr>
                  <w:tcW w:w="0" w:type="auto"/>
                  <w:tcBorders>
                    <w:top w:val="single" w:sz="4" w:space="0" w:color="auto"/>
                    <w:left w:val="single" w:sz="4" w:space="0" w:color="auto"/>
                    <w:bottom w:val="single" w:sz="4" w:space="0" w:color="auto"/>
                    <w:right w:val="single" w:sz="4" w:space="0" w:color="auto"/>
                  </w:tcBorders>
                </w:tcPr>
                <w:p w14:paraId="2BCC1FDF" w14:textId="77777777" w:rsidR="00BC3EC5" w:rsidRPr="00BC3EC5" w:rsidRDefault="00BC3EC5" w:rsidP="00BC3EC5">
                  <w:pPr>
                    <w:pStyle w:val="TAL"/>
                    <w:rPr>
                      <w:rFonts w:ascii="Times New Roman" w:eastAsia="Yu Mincho" w:hAnsi="Times New Roman"/>
                      <w:sz w:val="20"/>
                    </w:rPr>
                  </w:pPr>
                  <w:r w:rsidRPr="00BC3EC5">
                    <w:rPr>
                      <w:rFonts w:ascii="Times New Roman" w:eastAsia="Yu Mincho" w:hAnsi="Times New Roman"/>
                      <w:color w:val="000000" w:themeColor="text1"/>
                      <w:sz w:val="20"/>
                    </w:rPr>
                    <w:t xml:space="preserve">Optional with capability </w:t>
                  </w:r>
                  <w:proofErr w:type="spellStart"/>
                  <w:r w:rsidRPr="00BC3EC5">
                    <w:rPr>
                      <w:rFonts w:ascii="Times New Roman" w:eastAsia="Yu Mincho" w:hAnsi="Times New Roman"/>
                      <w:color w:val="000000" w:themeColor="text1"/>
                      <w:sz w:val="20"/>
                    </w:rPr>
                    <w:t>signaling</w:t>
                  </w:r>
                  <w:proofErr w:type="spellEnd"/>
                </w:p>
              </w:tc>
            </w:tr>
          </w:tbl>
          <w:p w14:paraId="77515279" w14:textId="77777777" w:rsidR="00D810FB" w:rsidRPr="009E665D" w:rsidRDefault="00D810FB" w:rsidP="00A952A5">
            <w:pPr>
              <w:spacing w:before="0" w:after="0" w:line="360" w:lineRule="auto"/>
              <w:jc w:val="left"/>
              <w:rPr>
                <w:rFonts w:ascii="Times New Roman" w:eastAsia="Yu Mincho" w:hAnsi="Times New Roman"/>
                <w:sz w:val="22"/>
                <w:szCs w:val="18"/>
                <w:lang w:eastAsia="ja-JP"/>
              </w:rPr>
            </w:pPr>
          </w:p>
        </w:tc>
      </w:tr>
      <w:tr w:rsidR="00D810FB" w14:paraId="06E64226" w14:textId="77777777" w:rsidTr="00A952A5">
        <w:tc>
          <w:tcPr>
            <w:tcW w:w="1844" w:type="dxa"/>
            <w:tcBorders>
              <w:top w:val="single" w:sz="4" w:space="0" w:color="auto"/>
              <w:left w:val="single" w:sz="4" w:space="0" w:color="auto"/>
              <w:bottom w:val="single" w:sz="4" w:space="0" w:color="auto"/>
              <w:right w:val="single" w:sz="4" w:space="0" w:color="auto"/>
            </w:tcBorders>
          </w:tcPr>
          <w:p w14:paraId="78988C3F" w14:textId="77777777" w:rsidR="00D810FB" w:rsidRDefault="00D810FB" w:rsidP="00A952A5">
            <w:pPr>
              <w:jc w:val="left"/>
              <w:rPr>
                <w:rFonts w:ascii="Calibri" w:eastAsiaTheme="minorEastAsia" w:hAnsi="Calibri" w:cs="Calibri"/>
                <w:lang w:eastAsia="zh-CN"/>
              </w:rPr>
            </w:pPr>
            <w:r>
              <w:rPr>
                <w:rFonts w:cs="Arial"/>
                <w:sz w:val="16"/>
                <w:szCs w:val="16"/>
              </w:rPr>
              <w:t xml:space="preserve">CATT </w:t>
            </w:r>
            <w:r>
              <w:rPr>
                <w:rFonts w:cs="Arial"/>
                <w:sz w:val="16"/>
                <w:szCs w:val="16"/>
              </w:rPr>
              <w:fldChar w:fldCharType="begin"/>
            </w:r>
            <w:r>
              <w:rPr>
                <w:rFonts w:cs="Arial"/>
                <w:sz w:val="16"/>
                <w:szCs w:val="16"/>
              </w:rPr>
              <w:instrText xml:space="preserve"> REF _Ref210939774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907B373" w14:textId="77777777" w:rsidR="005D349F" w:rsidRDefault="005D349F" w:rsidP="00027BFF">
            <w:pPr>
              <w:numPr>
                <w:ilvl w:val="0"/>
                <w:numId w:val="33"/>
              </w:numPr>
              <w:spacing w:before="0" w:afterLines="50" w:line="240" w:lineRule="auto"/>
              <w:rPr>
                <w:rFonts w:eastAsia="SimSun"/>
                <w:lang w:eastAsia="zh-CN"/>
              </w:rPr>
            </w:pPr>
            <w:r>
              <w:rPr>
                <w:rFonts w:eastAsia="SimSun" w:hint="eastAsia"/>
                <w:lang w:eastAsia="zh-CN"/>
              </w:rPr>
              <w:t>For FG 63-6a, support FG 63-6 as prerequisite.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7"/>
              <w:gridCol w:w="510"/>
              <w:gridCol w:w="3534"/>
              <w:gridCol w:w="3309"/>
              <w:gridCol w:w="559"/>
              <w:gridCol w:w="527"/>
              <w:gridCol w:w="447"/>
              <w:gridCol w:w="3391"/>
              <w:gridCol w:w="691"/>
              <w:gridCol w:w="467"/>
              <w:gridCol w:w="467"/>
              <w:gridCol w:w="467"/>
              <w:gridCol w:w="3162"/>
              <w:gridCol w:w="1270"/>
            </w:tblGrid>
            <w:tr w:rsidR="005D349F" w:rsidRPr="00E80C4F" w14:paraId="08E5E764" w14:textId="77777777" w:rsidTr="00A952A5">
              <w:trPr>
                <w:trHeight w:val="20"/>
              </w:trPr>
              <w:tc>
                <w:tcPr>
                  <w:tcW w:w="0" w:type="auto"/>
                  <w:tcBorders>
                    <w:top w:val="single" w:sz="4" w:space="0" w:color="auto"/>
                    <w:left w:val="single" w:sz="4" w:space="0" w:color="auto"/>
                    <w:bottom w:val="single" w:sz="4" w:space="0" w:color="auto"/>
                    <w:right w:val="single" w:sz="4" w:space="0" w:color="auto"/>
                  </w:tcBorders>
                </w:tcPr>
                <w:p w14:paraId="56FCEC06" w14:textId="77777777" w:rsidR="005D349F" w:rsidRPr="00E80C4F" w:rsidRDefault="005D349F" w:rsidP="005D349F">
                  <w:pPr>
                    <w:widowControl w:val="0"/>
                    <w:overflowPunct w:val="0"/>
                    <w:autoSpaceDE w:val="0"/>
                    <w:autoSpaceDN w:val="0"/>
                    <w:adjustRightInd w:val="0"/>
                    <w:spacing w:before="72" w:after="72"/>
                    <w:jc w:val="left"/>
                    <w:textAlignment w:val="baseline"/>
                    <w:rPr>
                      <w:rFonts w:eastAsia="MS Mincho" w:cs="Arial"/>
                      <w:color w:val="000000"/>
                      <w:sz w:val="18"/>
                      <w:szCs w:val="18"/>
                      <w:lang w:val="en-GB" w:eastAsia="ja-JP"/>
                    </w:rPr>
                  </w:pPr>
                  <w:r w:rsidRPr="00E80C4F">
                    <w:rPr>
                      <w:rFonts w:eastAsia="Yu Mincho" w:cs="Arial"/>
                      <w:color w:val="000000"/>
                      <w:sz w:val="18"/>
                      <w:szCs w:val="18"/>
                      <w:lang w:val="en-GB" w:eastAsia="ja-JP"/>
                    </w:rPr>
                    <w:lastRenderedPageBreak/>
                    <w:t>63. NR_Mob_Ph4</w:t>
                  </w:r>
                </w:p>
              </w:tc>
              <w:tc>
                <w:tcPr>
                  <w:tcW w:w="0" w:type="auto"/>
                  <w:tcBorders>
                    <w:top w:val="single" w:sz="4" w:space="0" w:color="auto"/>
                    <w:left w:val="single" w:sz="4" w:space="0" w:color="auto"/>
                    <w:bottom w:val="single" w:sz="4" w:space="0" w:color="auto"/>
                    <w:right w:val="single" w:sz="4" w:space="0" w:color="auto"/>
                  </w:tcBorders>
                </w:tcPr>
                <w:p w14:paraId="3FF79665" w14:textId="77777777" w:rsidR="005D349F" w:rsidRPr="00E80C4F" w:rsidRDefault="005D349F" w:rsidP="005D349F">
                  <w:pPr>
                    <w:widowControl w:val="0"/>
                    <w:overflowPunct w:val="0"/>
                    <w:autoSpaceDE w:val="0"/>
                    <w:autoSpaceDN w:val="0"/>
                    <w:adjustRightInd w:val="0"/>
                    <w:spacing w:before="72" w:after="72"/>
                    <w:jc w:val="left"/>
                    <w:textAlignment w:val="baseline"/>
                    <w:rPr>
                      <w:rFonts w:eastAsia="DengXian" w:cs="Arial"/>
                      <w:color w:val="000000"/>
                      <w:sz w:val="18"/>
                      <w:szCs w:val="18"/>
                      <w:highlight w:val="yellow"/>
                      <w:lang w:val="en-GB" w:eastAsia="zh-CN"/>
                    </w:rPr>
                  </w:pPr>
                  <w:r w:rsidRPr="00E80C4F">
                    <w:rPr>
                      <w:rFonts w:eastAsia="Yu Mincho" w:cs="Arial"/>
                      <w:color w:val="000000"/>
                      <w:sz w:val="18"/>
                      <w:szCs w:val="18"/>
                      <w:lang w:val="en-GB" w:eastAsia="ja-JP"/>
                    </w:rPr>
                    <w:t>63-6a</w:t>
                  </w:r>
                </w:p>
              </w:tc>
              <w:tc>
                <w:tcPr>
                  <w:tcW w:w="0" w:type="auto"/>
                  <w:tcBorders>
                    <w:top w:val="single" w:sz="4" w:space="0" w:color="auto"/>
                    <w:left w:val="single" w:sz="4" w:space="0" w:color="auto"/>
                    <w:bottom w:val="single" w:sz="4" w:space="0" w:color="auto"/>
                    <w:right w:val="single" w:sz="4" w:space="0" w:color="auto"/>
                  </w:tcBorders>
                </w:tcPr>
                <w:p w14:paraId="18516FF8" w14:textId="77777777" w:rsidR="005D349F" w:rsidRPr="00E80C4F" w:rsidRDefault="005D349F" w:rsidP="005D349F">
                  <w:pPr>
                    <w:jc w:val="left"/>
                    <w:rPr>
                      <w:rFonts w:eastAsia="Yu Mincho" w:cs="Arial"/>
                      <w:color w:val="000000"/>
                      <w:sz w:val="18"/>
                      <w:szCs w:val="18"/>
                    </w:rPr>
                  </w:pPr>
                  <w:r w:rsidRPr="00E80C4F">
                    <w:rPr>
                      <w:rFonts w:eastAsia="Yu Mincho" w:cs="Arial"/>
                      <w:color w:val="000000"/>
                      <w:sz w:val="18"/>
                      <w:szCs w:val="18"/>
                    </w:rPr>
                    <w:t xml:space="preserve">Intra-frequency CSI-RS </w:t>
                  </w:r>
                  <w:r w:rsidRPr="00E80C4F">
                    <w:rPr>
                      <w:rFonts w:eastAsia="Yu Mincho" w:cs="Arial"/>
                      <w:color w:val="EE0000"/>
                      <w:sz w:val="18"/>
                      <w:szCs w:val="18"/>
                      <w:lang w:val="en-GB"/>
                    </w:rPr>
                    <w:t>and CSI-IM</w:t>
                  </w:r>
                  <w:r w:rsidRPr="00E80C4F">
                    <w:rPr>
                      <w:rFonts w:eastAsia="Yu Mincho" w:cs="Arial"/>
                      <w:color w:val="000000"/>
                      <w:sz w:val="18"/>
                      <w:szCs w:val="18"/>
                    </w:rPr>
                    <w:t xml:space="preserve"> measurement and CSI reporting for cell indicated in CSC MAC CE after reception of LTM CSC MAC CE based on semi-persistent CSI-RS resource</w:t>
                  </w:r>
                </w:p>
                <w:p w14:paraId="07413751" w14:textId="77777777" w:rsidR="005D349F" w:rsidRPr="00E80C4F" w:rsidRDefault="005D349F" w:rsidP="005D349F">
                  <w:pPr>
                    <w:jc w:val="left"/>
                    <w:rPr>
                      <w:rFonts w:eastAsia="Yu Mincho" w:cs="Arial"/>
                      <w:sz w:val="18"/>
                      <w:szCs w:val="18"/>
                    </w:rPr>
                  </w:pPr>
                </w:p>
              </w:tc>
              <w:tc>
                <w:tcPr>
                  <w:tcW w:w="0" w:type="auto"/>
                  <w:tcBorders>
                    <w:top w:val="single" w:sz="4" w:space="0" w:color="auto"/>
                    <w:left w:val="single" w:sz="4" w:space="0" w:color="auto"/>
                    <w:bottom w:val="single" w:sz="4" w:space="0" w:color="auto"/>
                    <w:right w:val="single" w:sz="4" w:space="0" w:color="auto"/>
                  </w:tcBorders>
                </w:tcPr>
                <w:p w14:paraId="6BF3D712" w14:textId="77777777" w:rsidR="005D349F" w:rsidRPr="00E80C4F" w:rsidRDefault="005D349F" w:rsidP="005D349F">
                  <w:pPr>
                    <w:jc w:val="left"/>
                    <w:rPr>
                      <w:rFonts w:eastAsia="Yu Mincho" w:cs="Arial"/>
                      <w:color w:val="000000"/>
                      <w:sz w:val="18"/>
                      <w:szCs w:val="18"/>
                    </w:rPr>
                  </w:pPr>
                  <w:r w:rsidRPr="00E80C4F">
                    <w:rPr>
                      <w:rFonts w:eastAsia="Yu Mincho" w:cs="Arial"/>
                      <w:color w:val="000000"/>
                      <w:sz w:val="18"/>
                      <w:szCs w:val="18"/>
                    </w:rPr>
                    <w:t xml:space="preserve">1. Support of CSI-RS </w:t>
                  </w:r>
                  <w:r w:rsidRPr="00E80C4F">
                    <w:rPr>
                      <w:rFonts w:eastAsia="Yu Mincho" w:cs="Arial"/>
                      <w:color w:val="EE0000"/>
                      <w:sz w:val="18"/>
                      <w:szCs w:val="18"/>
                      <w:lang w:val="en-GB"/>
                    </w:rPr>
                    <w:t>and CSI-IM</w:t>
                  </w:r>
                  <w:r w:rsidRPr="00E80C4F">
                    <w:rPr>
                      <w:rFonts w:eastAsia="Yu Mincho" w:cs="Arial"/>
                      <w:color w:val="000000"/>
                      <w:sz w:val="18"/>
                      <w:szCs w:val="18"/>
                    </w:rPr>
                    <w:t xml:space="preserve"> measurement and CSI reporting after reception of LTM CSC MAC CE based on periodic CSI-RS(s) of cell indicated in CSC MAC CE</w:t>
                  </w:r>
                </w:p>
                <w:p w14:paraId="048EB3AC" w14:textId="77777777" w:rsidR="005D349F" w:rsidRPr="00E80C4F" w:rsidRDefault="005D349F" w:rsidP="005D349F">
                  <w:pPr>
                    <w:jc w:val="left"/>
                    <w:rPr>
                      <w:rFonts w:eastAsia="Yu Mincho" w:cs="Arial"/>
                      <w:strike/>
                      <w:color w:val="EE0000"/>
                      <w:sz w:val="18"/>
                      <w:szCs w:val="18"/>
                    </w:rPr>
                  </w:pPr>
                  <w:r w:rsidRPr="00E80C4F">
                    <w:rPr>
                      <w:rFonts w:eastAsia="Yu Mincho" w:cs="Arial"/>
                      <w:strike/>
                      <w:color w:val="EE0000"/>
                      <w:sz w:val="18"/>
                      <w:szCs w:val="18"/>
                    </w:rPr>
                    <w:t>[2. Maximum number of the RRC configured candidate cells]</w:t>
                  </w:r>
                </w:p>
                <w:p w14:paraId="718F70C6" w14:textId="77777777" w:rsidR="005D349F" w:rsidRPr="00E80C4F" w:rsidRDefault="005D349F" w:rsidP="005D349F">
                  <w:pPr>
                    <w:widowControl w:val="0"/>
                    <w:spacing w:before="72" w:after="72"/>
                    <w:jc w:val="left"/>
                    <w:rPr>
                      <w:rFonts w:eastAsia="MS Mincho" w:cs="Arial"/>
                      <w:color w:val="000000"/>
                      <w:sz w:val="18"/>
                      <w:szCs w:val="18"/>
                    </w:rPr>
                  </w:pPr>
                  <w:r w:rsidRPr="00E80C4F">
                    <w:rPr>
                      <w:rFonts w:eastAsia="MS Mincho" w:cs="Arial"/>
                      <w:color w:val="000000"/>
                      <w:sz w:val="18"/>
                      <w:szCs w:val="18"/>
                    </w:rPr>
                    <w:t xml:space="preserve">3. Maximum number of CSI-RS resources for CMR associated with CSI report configuration for a candidate cell </w:t>
                  </w:r>
                </w:p>
                <w:p w14:paraId="26E64AFA" w14:textId="77777777" w:rsidR="005D349F" w:rsidRPr="00E80C4F" w:rsidRDefault="005D349F" w:rsidP="005D349F">
                  <w:pPr>
                    <w:widowControl w:val="0"/>
                    <w:spacing w:before="72" w:after="72"/>
                    <w:jc w:val="left"/>
                    <w:rPr>
                      <w:rFonts w:eastAsia="MS Mincho" w:cs="Arial"/>
                      <w:color w:val="000000"/>
                      <w:sz w:val="18"/>
                      <w:szCs w:val="18"/>
                    </w:rPr>
                  </w:pPr>
                  <w:r w:rsidRPr="00E80C4F">
                    <w:rPr>
                      <w:rFonts w:eastAsia="MS Mincho" w:cs="Arial"/>
                      <w:color w:val="000000"/>
                      <w:sz w:val="18"/>
                      <w:szCs w:val="18"/>
                    </w:rPr>
                    <w:t xml:space="preserve">4. Max number of </w:t>
                  </w:r>
                  <w:r w:rsidRPr="00E80C4F">
                    <w:rPr>
                      <w:rFonts w:eastAsia="MS Mincho" w:cs="Arial"/>
                      <w:strike/>
                      <w:color w:val="EE0000"/>
                      <w:sz w:val="18"/>
                      <w:szCs w:val="18"/>
                    </w:rPr>
                    <w:t>CSI-RS</w:t>
                  </w:r>
                  <w:r w:rsidRPr="00E80C4F">
                    <w:rPr>
                      <w:rFonts w:eastAsia="MS Mincho" w:cs="Arial"/>
                      <w:color w:val="EE0000"/>
                      <w:sz w:val="18"/>
                      <w:szCs w:val="18"/>
                    </w:rPr>
                    <w:t xml:space="preserve"> </w:t>
                  </w:r>
                  <w:r w:rsidRPr="00E80C4F">
                    <w:rPr>
                      <w:rFonts w:eastAsia="MS Mincho" w:cs="Arial"/>
                      <w:color w:val="000000"/>
                      <w:sz w:val="18"/>
                      <w:szCs w:val="18"/>
                    </w:rPr>
                    <w:t xml:space="preserve">ports of CSI-RS resource(s) associated with a CSI report configuration for CSI reporting for a candidate cell </w:t>
                  </w:r>
                </w:p>
                <w:p w14:paraId="6BD713A3" w14:textId="77777777" w:rsidR="005D349F" w:rsidRPr="00E80C4F" w:rsidRDefault="005D349F" w:rsidP="005D349F">
                  <w:pPr>
                    <w:jc w:val="left"/>
                    <w:rPr>
                      <w:rFonts w:eastAsia="MS Mincho" w:cs="Arial"/>
                      <w:color w:val="000000"/>
                      <w:sz w:val="18"/>
                      <w:szCs w:val="18"/>
                    </w:rPr>
                  </w:pPr>
                  <w:r w:rsidRPr="00E80C4F">
                    <w:rPr>
                      <w:rFonts w:eastAsia="MS Mincho" w:cs="Arial"/>
                      <w:color w:val="000000"/>
                      <w:sz w:val="18"/>
                      <w:szCs w:val="18"/>
                    </w:rPr>
                    <w:t xml:space="preserve">5. Maximum number of </w:t>
                  </w:r>
                  <w:r w:rsidRPr="00E80C4F">
                    <w:rPr>
                      <w:rFonts w:eastAsia="MS Mincho" w:cs="Arial"/>
                      <w:strike/>
                      <w:color w:val="EE0000"/>
                      <w:sz w:val="18"/>
                      <w:szCs w:val="18"/>
                    </w:rPr>
                    <w:t>Tx</w:t>
                  </w:r>
                  <w:r w:rsidRPr="00E80C4F">
                    <w:rPr>
                      <w:rFonts w:eastAsia="MS Mincho" w:cs="Arial"/>
                      <w:color w:val="EE0000"/>
                      <w:sz w:val="18"/>
                      <w:szCs w:val="18"/>
                    </w:rPr>
                    <w:t xml:space="preserve"> </w:t>
                  </w:r>
                  <w:r w:rsidRPr="00E80C4F">
                    <w:rPr>
                      <w:rFonts w:eastAsia="MS Mincho" w:cs="Arial"/>
                      <w:color w:val="000000"/>
                      <w:sz w:val="18"/>
                      <w:szCs w:val="18"/>
                    </w:rPr>
                    <w:t>ports in one NZP CSI-RS resource</w:t>
                  </w:r>
                </w:p>
                <w:p w14:paraId="3519449C" w14:textId="77777777" w:rsidR="005D349F" w:rsidRPr="00E80C4F" w:rsidRDefault="005D349F" w:rsidP="005D349F">
                  <w:pPr>
                    <w:widowControl w:val="0"/>
                    <w:spacing w:before="72" w:after="72"/>
                    <w:jc w:val="left"/>
                    <w:rPr>
                      <w:rFonts w:eastAsia="MS Mincho" w:cs="Arial"/>
                      <w:color w:val="000000"/>
                      <w:sz w:val="18"/>
                      <w:szCs w:val="18"/>
                    </w:rPr>
                  </w:pPr>
                  <w:r w:rsidRPr="00E80C4F">
                    <w:rPr>
                      <w:rFonts w:eastAsia="MS Mincho" w:cs="Arial"/>
                      <w:color w:val="000000"/>
                      <w:sz w:val="18"/>
                      <w:szCs w:val="18"/>
                    </w:rPr>
                    <w:t xml:space="preserve">6. Max rank for CSI reporting for a candidate cell </w:t>
                  </w:r>
                </w:p>
                <w:p w14:paraId="2569D9D5" w14:textId="77777777" w:rsidR="005D349F" w:rsidRPr="00E80C4F" w:rsidRDefault="005D349F" w:rsidP="005D349F">
                  <w:pPr>
                    <w:widowControl w:val="0"/>
                    <w:spacing w:before="72" w:after="72"/>
                    <w:jc w:val="left"/>
                    <w:rPr>
                      <w:rFonts w:eastAsia="MS Mincho"/>
                      <w:color w:val="000000"/>
                      <w:sz w:val="18"/>
                      <w:szCs w:val="18"/>
                      <w:lang w:val="en-GB" w:eastAsia="ja-JP"/>
                    </w:rPr>
                  </w:pPr>
                  <w:r w:rsidRPr="00E80C4F">
                    <w:rPr>
                      <w:rFonts w:eastAsia="MS Mincho"/>
                      <w:color w:val="EE0000"/>
                      <w:sz w:val="18"/>
                      <w:szCs w:val="18"/>
                      <w:lang w:val="en-GB"/>
                    </w:rPr>
                    <w:t>7. Maximum number of CSI-IM resources for</w:t>
                  </w:r>
                  <w:r w:rsidRPr="00E80C4F">
                    <w:rPr>
                      <w:rFonts w:eastAsia="MS Mincho"/>
                      <w:color w:val="EE0000"/>
                      <w:sz w:val="18"/>
                      <w:szCs w:val="18"/>
                    </w:rPr>
                    <w:t xml:space="preserve"> </w:t>
                  </w:r>
                  <w:r w:rsidRPr="00E80C4F">
                    <w:rPr>
                      <w:rFonts w:eastAsia="MS Mincho"/>
                      <w:color w:val="EE0000"/>
                      <w:sz w:val="18"/>
                      <w:szCs w:val="18"/>
                      <w:lang w:val="en-GB"/>
                    </w:rPr>
                    <w:t>interference measurement associated with CSI report configuration for a candidate cell</w:t>
                  </w:r>
                </w:p>
              </w:tc>
              <w:tc>
                <w:tcPr>
                  <w:tcW w:w="0" w:type="auto"/>
                  <w:tcBorders>
                    <w:top w:val="single" w:sz="4" w:space="0" w:color="auto"/>
                    <w:left w:val="single" w:sz="4" w:space="0" w:color="auto"/>
                    <w:bottom w:val="single" w:sz="4" w:space="0" w:color="auto"/>
                    <w:right w:val="single" w:sz="4" w:space="0" w:color="auto"/>
                  </w:tcBorders>
                </w:tcPr>
                <w:p w14:paraId="68D68CF4" w14:textId="77777777" w:rsidR="005D349F" w:rsidRPr="007E19D8" w:rsidRDefault="005D349F" w:rsidP="005D349F">
                  <w:pPr>
                    <w:widowControl w:val="0"/>
                    <w:overflowPunct w:val="0"/>
                    <w:autoSpaceDE w:val="0"/>
                    <w:autoSpaceDN w:val="0"/>
                    <w:adjustRightInd w:val="0"/>
                    <w:spacing w:before="72" w:after="72"/>
                    <w:jc w:val="left"/>
                    <w:textAlignment w:val="baseline"/>
                    <w:rPr>
                      <w:rFonts w:eastAsia="SimSun" w:cs="Arial"/>
                      <w:strike/>
                      <w:color w:val="00B050"/>
                      <w:sz w:val="18"/>
                      <w:szCs w:val="18"/>
                      <w:lang w:val="en-GB" w:eastAsia="zh-CN"/>
                    </w:rPr>
                  </w:pPr>
                  <w:r w:rsidRPr="00E80C4F">
                    <w:rPr>
                      <w:rFonts w:eastAsia="Yu Mincho" w:cs="Arial"/>
                      <w:strike/>
                      <w:color w:val="00B050"/>
                      <w:sz w:val="18"/>
                      <w:szCs w:val="18"/>
                      <w:highlight w:val="yellow"/>
                      <w:lang w:val="en-GB" w:eastAsia="ja-JP"/>
                    </w:rPr>
                    <w:t>FFS</w:t>
                  </w:r>
                </w:p>
                <w:p w14:paraId="09EA5EE9" w14:textId="77777777" w:rsidR="005D349F" w:rsidRPr="007E19D8" w:rsidRDefault="005D349F" w:rsidP="005D349F">
                  <w:pPr>
                    <w:widowControl w:val="0"/>
                    <w:overflowPunct w:val="0"/>
                    <w:autoSpaceDE w:val="0"/>
                    <w:autoSpaceDN w:val="0"/>
                    <w:adjustRightInd w:val="0"/>
                    <w:spacing w:before="72" w:after="72"/>
                    <w:jc w:val="left"/>
                    <w:textAlignment w:val="baseline"/>
                    <w:rPr>
                      <w:rFonts w:eastAsia="SimSun" w:cs="Arial"/>
                      <w:color w:val="00B050"/>
                      <w:sz w:val="18"/>
                      <w:szCs w:val="18"/>
                      <w:lang w:val="en-GB" w:eastAsia="zh-CN"/>
                    </w:rPr>
                  </w:pPr>
                  <w:r w:rsidRPr="007E19D8">
                    <w:rPr>
                      <w:rFonts w:eastAsia="SimSun" w:cs="Arial" w:hint="eastAsia"/>
                      <w:color w:val="00B050"/>
                      <w:sz w:val="18"/>
                      <w:szCs w:val="18"/>
                      <w:lang w:val="en-GB" w:eastAsia="zh-CN"/>
                    </w:rPr>
                    <w:t>63-6</w:t>
                  </w:r>
                </w:p>
              </w:tc>
              <w:tc>
                <w:tcPr>
                  <w:tcW w:w="0" w:type="auto"/>
                  <w:tcBorders>
                    <w:top w:val="single" w:sz="4" w:space="0" w:color="auto"/>
                    <w:left w:val="single" w:sz="4" w:space="0" w:color="auto"/>
                    <w:bottom w:val="single" w:sz="4" w:space="0" w:color="auto"/>
                    <w:right w:val="single" w:sz="4" w:space="0" w:color="auto"/>
                  </w:tcBorders>
                </w:tcPr>
                <w:p w14:paraId="7F47C431" w14:textId="77777777" w:rsidR="005D349F" w:rsidRPr="00E80C4F" w:rsidRDefault="005D349F" w:rsidP="005D349F">
                  <w:pPr>
                    <w:widowControl w:val="0"/>
                    <w:overflowPunct w:val="0"/>
                    <w:autoSpaceDE w:val="0"/>
                    <w:autoSpaceDN w:val="0"/>
                    <w:adjustRightInd w:val="0"/>
                    <w:spacing w:before="72" w:after="72"/>
                    <w:jc w:val="left"/>
                    <w:textAlignment w:val="baseline"/>
                    <w:rPr>
                      <w:rFonts w:eastAsia="SimSun" w:cs="Arial"/>
                      <w:color w:val="000000"/>
                      <w:sz w:val="18"/>
                      <w:szCs w:val="18"/>
                      <w:lang w:val="en-GB" w:eastAsia="ja-JP"/>
                    </w:rPr>
                  </w:pPr>
                  <w:r w:rsidRPr="00E80C4F">
                    <w:rPr>
                      <w:rFonts w:eastAsia="Yu Mincho" w:cs="Arial"/>
                      <w:color w:val="000000"/>
                      <w:sz w:val="18"/>
                      <w:szCs w:val="18"/>
                      <w:lang w:val="en-GB" w:eastAsia="ja-JP"/>
                    </w:rPr>
                    <w:t>Yes</w:t>
                  </w:r>
                </w:p>
              </w:tc>
              <w:tc>
                <w:tcPr>
                  <w:tcW w:w="0" w:type="auto"/>
                  <w:tcBorders>
                    <w:top w:val="single" w:sz="4" w:space="0" w:color="auto"/>
                    <w:left w:val="single" w:sz="4" w:space="0" w:color="auto"/>
                    <w:bottom w:val="single" w:sz="4" w:space="0" w:color="auto"/>
                    <w:right w:val="single" w:sz="4" w:space="0" w:color="auto"/>
                  </w:tcBorders>
                </w:tcPr>
                <w:p w14:paraId="7F3E8ACD" w14:textId="77777777" w:rsidR="005D349F" w:rsidRPr="00E80C4F" w:rsidRDefault="005D349F" w:rsidP="005D349F">
                  <w:pPr>
                    <w:widowControl w:val="0"/>
                    <w:overflowPunct w:val="0"/>
                    <w:autoSpaceDE w:val="0"/>
                    <w:autoSpaceDN w:val="0"/>
                    <w:adjustRightInd w:val="0"/>
                    <w:spacing w:before="72" w:after="72"/>
                    <w:jc w:val="left"/>
                    <w:textAlignment w:val="baseline"/>
                    <w:rPr>
                      <w:rFonts w:cs="Arial"/>
                      <w:color w:val="FF0000"/>
                      <w:sz w:val="18"/>
                      <w:szCs w:val="18"/>
                      <w:lang w:val="en-GB" w:eastAsia="ja-JP"/>
                    </w:rPr>
                  </w:pPr>
                  <w:r w:rsidRPr="00E80C4F">
                    <w:rPr>
                      <w:rFonts w:cs="Arial"/>
                      <w:color w:val="000000"/>
                      <w:sz w:val="18"/>
                      <w:szCs w:val="18"/>
                      <w:lang w:val="en-GB" w:eastAsia="ja-JP"/>
                    </w:rPr>
                    <w:t>No</w:t>
                  </w:r>
                </w:p>
              </w:tc>
              <w:tc>
                <w:tcPr>
                  <w:tcW w:w="0" w:type="auto"/>
                  <w:tcBorders>
                    <w:top w:val="single" w:sz="4" w:space="0" w:color="auto"/>
                    <w:left w:val="single" w:sz="4" w:space="0" w:color="auto"/>
                    <w:bottom w:val="single" w:sz="4" w:space="0" w:color="auto"/>
                    <w:right w:val="single" w:sz="4" w:space="0" w:color="auto"/>
                  </w:tcBorders>
                </w:tcPr>
                <w:p w14:paraId="1D5FD62F" w14:textId="77777777" w:rsidR="005D349F" w:rsidRPr="00E80C4F" w:rsidRDefault="005D349F" w:rsidP="005D349F">
                  <w:pPr>
                    <w:jc w:val="left"/>
                    <w:rPr>
                      <w:rFonts w:eastAsia="Yu Mincho" w:cs="Arial"/>
                      <w:color w:val="000000"/>
                      <w:sz w:val="18"/>
                      <w:szCs w:val="18"/>
                    </w:rPr>
                  </w:pPr>
                  <w:r w:rsidRPr="00E80C4F">
                    <w:rPr>
                      <w:rFonts w:eastAsia="Yu Mincho" w:cs="Arial"/>
                      <w:color w:val="000000"/>
                      <w:sz w:val="18"/>
                      <w:szCs w:val="18"/>
                    </w:rPr>
                    <w:t xml:space="preserve">Intra-frequency semi-persistent CSI-RS </w:t>
                  </w:r>
                  <w:r w:rsidRPr="00E80C4F">
                    <w:rPr>
                      <w:rFonts w:eastAsia="Yu Mincho" w:cs="Arial"/>
                      <w:color w:val="EE0000"/>
                      <w:sz w:val="18"/>
                      <w:szCs w:val="18"/>
                      <w:lang w:val="en-GB"/>
                    </w:rPr>
                    <w:t>and CSI-IM</w:t>
                  </w:r>
                  <w:r w:rsidRPr="00E80C4F">
                    <w:rPr>
                      <w:rFonts w:eastAsia="Yu Mincho" w:cs="Arial"/>
                      <w:color w:val="000000"/>
                      <w:sz w:val="18"/>
                      <w:szCs w:val="18"/>
                    </w:rPr>
                    <w:t xml:space="preserve"> measurement and CSI reporting for cell indicated in CSC MAC CE after reception of LTM CSC MAC CE is not supported</w:t>
                  </w:r>
                </w:p>
                <w:p w14:paraId="00A8785C" w14:textId="77777777" w:rsidR="005D349F" w:rsidRPr="00E80C4F" w:rsidRDefault="005D349F" w:rsidP="005D349F">
                  <w:pPr>
                    <w:widowControl w:val="0"/>
                    <w:overflowPunct w:val="0"/>
                    <w:autoSpaceDE w:val="0"/>
                    <w:autoSpaceDN w:val="0"/>
                    <w:adjustRightInd w:val="0"/>
                    <w:spacing w:before="72" w:after="72"/>
                    <w:jc w:val="left"/>
                    <w:textAlignment w:val="baseline"/>
                    <w:rPr>
                      <w:rFonts w:eastAsia="SimSun" w:cs="Arial"/>
                      <w:color w:val="000000"/>
                      <w:sz w:val="18"/>
                      <w:szCs w:val="18"/>
                      <w:highlight w:val="green"/>
                      <w:lang w:val="en-GB" w:eastAsia="ja-JP"/>
                    </w:rPr>
                  </w:pPr>
                  <w:r w:rsidRPr="00E80C4F">
                    <w:rPr>
                      <w:rFonts w:eastAsia="Yu Mincho" w:cs="Arial"/>
                      <w:color w:val="000000"/>
                      <w:sz w:val="18"/>
                      <w:szCs w:val="18"/>
                      <w:lang w:val="en-GB" w:eastAsia="ja-JP"/>
                    </w:rPr>
                    <w:t xml:space="preserve"> </w:t>
                  </w:r>
                </w:p>
              </w:tc>
              <w:tc>
                <w:tcPr>
                  <w:tcW w:w="0" w:type="auto"/>
                  <w:tcBorders>
                    <w:top w:val="single" w:sz="4" w:space="0" w:color="auto"/>
                    <w:left w:val="single" w:sz="4" w:space="0" w:color="auto"/>
                    <w:bottom w:val="single" w:sz="4" w:space="0" w:color="auto"/>
                    <w:right w:val="single" w:sz="4" w:space="0" w:color="auto"/>
                  </w:tcBorders>
                </w:tcPr>
                <w:p w14:paraId="5A1E0623" w14:textId="77777777" w:rsidR="005D349F" w:rsidRPr="00E80C4F" w:rsidRDefault="005D349F" w:rsidP="005D349F">
                  <w:pPr>
                    <w:widowControl w:val="0"/>
                    <w:overflowPunct w:val="0"/>
                    <w:autoSpaceDE w:val="0"/>
                    <w:autoSpaceDN w:val="0"/>
                    <w:adjustRightInd w:val="0"/>
                    <w:spacing w:before="72" w:after="72"/>
                    <w:jc w:val="left"/>
                    <w:textAlignment w:val="baseline"/>
                    <w:rPr>
                      <w:rFonts w:eastAsia="Yu Mincho" w:cs="Arial"/>
                      <w:strike/>
                      <w:color w:val="EE0000"/>
                      <w:sz w:val="18"/>
                      <w:szCs w:val="18"/>
                      <w:lang w:val="en-GB" w:eastAsia="ja-JP"/>
                    </w:rPr>
                  </w:pPr>
                  <w:r w:rsidRPr="00E80C4F">
                    <w:rPr>
                      <w:rFonts w:eastAsia="Yu Mincho" w:cs="Arial"/>
                      <w:strike/>
                      <w:color w:val="EE0000"/>
                      <w:sz w:val="18"/>
                      <w:szCs w:val="18"/>
                      <w:lang w:val="en-GB" w:eastAsia="ja-JP"/>
                    </w:rPr>
                    <w:t>FFS</w:t>
                  </w:r>
                </w:p>
                <w:p w14:paraId="4CDE46B4" w14:textId="77777777" w:rsidR="005D349F" w:rsidRPr="00E80C4F" w:rsidRDefault="005D349F" w:rsidP="005D349F">
                  <w:pPr>
                    <w:widowControl w:val="0"/>
                    <w:overflowPunct w:val="0"/>
                    <w:autoSpaceDE w:val="0"/>
                    <w:autoSpaceDN w:val="0"/>
                    <w:adjustRightInd w:val="0"/>
                    <w:spacing w:before="72" w:after="72"/>
                    <w:jc w:val="left"/>
                    <w:textAlignment w:val="baseline"/>
                    <w:rPr>
                      <w:rFonts w:eastAsia="MS Mincho" w:cs="Arial"/>
                      <w:color w:val="000000"/>
                      <w:sz w:val="18"/>
                      <w:szCs w:val="18"/>
                      <w:lang w:val="en-GB" w:eastAsia="ja-JP"/>
                    </w:rPr>
                  </w:pPr>
                  <w:r w:rsidRPr="00E80C4F">
                    <w:rPr>
                      <w:rFonts w:eastAsia="Yu Mincho" w:cs="Arial"/>
                      <w:color w:val="EE0000"/>
                      <w:sz w:val="18"/>
                      <w:szCs w:val="18"/>
                      <w:lang w:val="en-GB" w:eastAsia="ja-JP"/>
                    </w:rPr>
                    <w:t>Per Band</w:t>
                  </w:r>
                </w:p>
              </w:tc>
              <w:tc>
                <w:tcPr>
                  <w:tcW w:w="0" w:type="auto"/>
                  <w:tcBorders>
                    <w:top w:val="single" w:sz="4" w:space="0" w:color="auto"/>
                    <w:left w:val="single" w:sz="4" w:space="0" w:color="auto"/>
                    <w:bottom w:val="single" w:sz="4" w:space="0" w:color="auto"/>
                    <w:right w:val="single" w:sz="4" w:space="0" w:color="auto"/>
                  </w:tcBorders>
                </w:tcPr>
                <w:p w14:paraId="064B5278" w14:textId="77777777" w:rsidR="005D349F" w:rsidRPr="00E80C4F" w:rsidRDefault="005D349F" w:rsidP="005D349F">
                  <w:pPr>
                    <w:widowControl w:val="0"/>
                    <w:overflowPunct w:val="0"/>
                    <w:autoSpaceDE w:val="0"/>
                    <w:autoSpaceDN w:val="0"/>
                    <w:adjustRightInd w:val="0"/>
                    <w:spacing w:before="72" w:after="72"/>
                    <w:jc w:val="left"/>
                    <w:textAlignment w:val="baseline"/>
                    <w:rPr>
                      <w:rFonts w:eastAsia="MS Mincho" w:cs="Arial"/>
                      <w:color w:val="000000"/>
                      <w:sz w:val="18"/>
                      <w:szCs w:val="18"/>
                      <w:highlight w:val="yellow"/>
                      <w:lang w:val="en-GB" w:eastAsia="ja-JP"/>
                    </w:rPr>
                  </w:pPr>
                  <w:r w:rsidRPr="00E80C4F">
                    <w:rPr>
                      <w:rFonts w:eastAsia="Yu Mincho"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12A7685D" w14:textId="77777777" w:rsidR="005D349F" w:rsidRPr="00E80C4F" w:rsidRDefault="005D349F" w:rsidP="005D349F">
                  <w:pPr>
                    <w:widowControl w:val="0"/>
                    <w:overflowPunct w:val="0"/>
                    <w:autoSpaceDE w:val="0"/>
                    <w:autoSpaceDN w:val="0"/>
                    <w:adjustRightInd w:val="0"/>
                    <w:spacing w:before="72" w:after="72"/>
                    <w:jc w:val="left"/>
                    <w:textAlignment w:val="baseline"/>
                    <w:rPr>
                      <w:rFonts w:eastAsia="MS Mincho" w:cs="Arial"/>
                      <w:color w:val="000000"/>
                      <w:sz w:val="18"/>
                      <w:szCs w:val="18"/>
                      <w:highlight w:val="yellow"/>
                      <w:lang w:val="en-GB" w:eastAsia="ja-JP"/>
                    </w:rPr>
                  </w:pPr>
                  <w:r w:rsidRPr="00E80C4F">
                    <w:rPr>
                      <w:rFonts w:eastAsia="Yu Mincho"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3B5B760D" w14:textId="77777777" w:rsidR="005D349F" w:rsidRPr="00E80C4F" w:rsidRDefault="005D349F" w:rsidP="005D349F">
                  <w:pPr>
                    <w:widowControl w:val="0"/>
                    <w:overflowPunct w:val="0"/>
                    <w:autoSpaceDE w:val="0"/>
                    <w:autoSpaceDN w:val="0"/>
                    <w:adjustRightInd w:val="0"/>
                    <w:spacing w:before="72" w:after="72"/>
                    <w:jc w:val="left"/>
                    <w:textAlignment w:val="baseline"/>
                    <w:rPr>
                      <w:rFonts w:eastAsia="MS Mincho" w:cs="Arial"/>
                      <w:color w:val="000000"/>
                      <w:sz w:val="18"/>
                      <w:szCs w:val="18"/>
                      <w:highlight w:val="yellow"/>
                      <w:lang w:val="en-GB" w:eastAsia="ja-JP"/>
                    </w:rPr>
                  </w:pPr>
                  <w:r w:rsidRPr="00E80C4F">
                    <w:rPr>
                      <w:rFonts w:eastAsia="Yu Mincho"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3ECCA864" w14:textId="77777777" w:rsidR="005D349F" w:rsidRPr="00E80C4F" w:rsidRDefault="005D349F" w:rsidP="005D349F">
                  <w:pPr>
                    <w:keepNext/>
                    <w:keepLines/>
                    <w:widowControl w:val="0"/>
                    <w:overflowPunct w:val="0"/>
                    <w:autoSpaceDE w:val="0"/>
                    <w:autoSpaceDN w:val="0"/>
                    <w:adjustRightInd w:val="0"/>
                    <w:spacing w:before="72" w:after="72"/>
                    <w:jc w:val="left"/>
                    <w:textAlignment w:val="baseline"/>
                    <w:rPr>
                      <w:rFonts w:cs="Arial"/>
                      <w:strike/>
                      <w:color w:val="EE0000"/>
                      <w:sz w:val="18"/>
                      <w:szCs w:val="18"/>
                      <w:lang w:eastAsia="ja-JP"/>
                    </w:rPr>
                  </w:pPr>
                  <w:r w:rsidRPr="00E80C4F">
                    <w:rPr>
                      <w:rFonts w:cs="Arial"/>
                      <w:strike/>
                      <w:color w:val="EE0000"/>
                      <w:sz w:val="18"/>
                      <w:szCs w:val="18"/>
                      <w:lang w:eastAsia="ja-JP"/>
                    </w:rPr>
                    <w:t>Component 2 candidate values: {1,2,3,4,5,6,7,8}</w:t>
                  </w:r>
                </w:p>
                <w:p w14:paraId="4C64CBBC" w14:textId="77777777" w:rsidR="005D349F" w:rsidRPr="00E80C4F" w:rsidRDefault="005D349F" w:rsidP="005D349F">
                  <w:pPr>
                    <w:keepNext/>
                    <w:keepLines/>
                    <w:widowControl w:val="0"/>
                    <w:overflowPunct w:val="0"/>
                    <w:autoSpaceDE w:val="0"/>
                    <w:autoSpaceDN w:val="0"/>
                    <w:adjustRightInd w:val="0"/>
                    <w:spacing w:before="72" w:after="72"/>
                    <w:jc w:val="left"/>
                    <w:textAlignment w:val="baseline"/>
                    <w:rPr>
                      <w:rFonts w:cs="Arial"/>
                      <w:color w:val="000000"/>
                      <w:sz w:val="18"/>
                      <w:szCs w:val="18"/>
                      <w:lang w:eastAsia="ja-JP"/>
                    </w:rPr>
                  </w:pPr>
                </w:p>
                <w:p w14:paraId="51E8C91B" w14:textId="77777777" w:rsidR="005D349F" w:rsidRPr="00E80C4F" w:rsidRDefault="005D349F" w:rsidP="005D349F">
                  <w:pPr>
                    <w:keepNext/>
                    <w:keepLines/>
                    <w:widowControl w:val="0"/>
                    <w:overflowPunct w:val="0"/>
                    <w:autoSpaceDE w:val="0"/>
                    <w:autoSpaceDN w:val="0"/>
                    <w:adjustRightInd w:val="0"/>
                    <w:spacing w:before="72" w:after="72"/>
                    <w:jc w:val="left"/>
                    <w:textAlignment w:val="baseline"/>
                    <w:rPr>
                      <w:rFonts w:cs="Arial"/>
                      <w:color w:val="000000"/>
                      <w:sz w:val="18"/>
                      <w:szCs w:val="18"/>
                      <w:lang w:val="en-GB" w:eastAsia="ja-JP"/>
                    </w:rPr>
                  </w:pPr>
                  <w:r w:rsidRPr="00E80C4F">
                    <w:rPr>
                      <w:rFonts w:cs="Arial"/>
                      <w:color w:val="000000"/>
                      <w:sz w:val="18"/>
                      <w:szCs w:val="18"/>
                      <w:lang w:val="en-GB" w:eastAsia="ja-JP"/>
                    </w:rPr>
                    <w:t>Component 3 candidate values: {1,2,3,4,5,6,7,8}</w:t>
                  </w:r>
                </w:p>
                <w:p w14:paraId="6A77FA88" w14:textId="77777777" w:rsidR="005D349F" w:rsidRPr="00E80C4F" w:rsidRDefault="005D349F" w:rsidP="005D349F">
                  <w:pPr>
                    <w:keepNext/>
                    <w:keepLines/>
                    <w:widowControl w:val="0"/>
                    <w:overflowPunct w:val="0"/>
                    <w:autoSpaceDE w:val="0"/>
                    <w:autoSpaceDN w:val="0"/>
                    <w:adjustRightInd w:val="0"/>
                    <w:spacing w:before="72" w:after="72"/>
                    <w:jc w:val="left"/>
                    <w:textAlignment w:val="baseline"/>
                    <w:rPr>
                      <w:rFonts w:cs="Arial"/>
                      <w:color w:val="000000"/>
                      <w:sz w:val="18"/>
                      <w:szCs w:val="18"/>
                      <w:lang w:eastAsia="ja-JP"/>
                    </w:rPr>
                  </w:pPr>
                </w:p>
                <w:p w14:paraId="17D31890" w14:textId="77777777" w:rsidR="005D349F" w:rsidRPr="00E80C4F" w:rsidRDefault="005D349F" w:rsidP="005D349F">
                  <w:pPr>
                    <w:keepNext/>
                    <w:keepLines/>
                    <w:widowControl w:val="0"/>
                    <w:overflowPunct w:val="0"/>
                    <w:autoSpaceDE w:val="0"/>
                    <w:autoSpaceDN w:val="0"/>
                    <w:adjustRightInd w:val="0"/>
                    <w:spacing w:before="72" w:after="72"/>
                    <w:jc w:val="left"/>
                    <w:textAlignment w:val="baseline"/>
                    <w:rPr>
                      <w:rFonts w:cs="Arial"/>
                      <w:color w:val="000000"/>
                      <w:sz w:val="18"/>
                      <w:szCs w:val="18"/>
                      <w:lang w:val="en-GB" w:eastAsia="ja-JP"/>
                    </w:rPr>
                  </w:pPr>
                  <w:r w:rsidRPr="00E80C4F">
                    <w:rPr>
                      <w:rFonts w:cs="Arial"/>
                      <w:color w:val="000000"/>
                      <w:sz w:val="18"/>
                      <w:szCs w:val="18"/>
                      <w:lang w:val="en-GB" w:eastAsia="ja-JP"/>
                    </w:rPr>
                    <w:t>Component 4 candidate values: {1,2,4,8,12,16,24,32,48,64,128}</w:t>
                  </w:r>
                </w:p>
                <w:p w14:paraId="18620808" w14:textId="77777777" w:rsidR="005D349F" w:rsidRPr="00E80C4F" w:rsidRDefault="005D349F" w:rsidP="005D349F">
                  <w:pPr>
                    <w:keepNext/>
                    <w:keepLines/>
                    <w:widowControl w:val="0"/>
                    <w:overflowPunct w:val="0"/>
                    <w:autoSpaceDE w:val="0"/>
                    <w:autoSpaceDN w:val="0"/>
                    <w:adjustRightInd w:val="0"/>
                    <w:spacing w:before="72" w:after="72"/>
                    <w:jc w:val="left"/>
                    <w:textAlignment w:val="baseline"/>
                    <w:rPr>
                      <w:rFonts w:cs="Arial"/>
                      <w:color w:val="000000"/>
                      <w:sz w:val="18"/>
                      <w:szCs w:val="18"/>
                      <w:lang w:val="en-GB" w:eastAsia="ja-JP"/>
                    </w:rPr>
                  </w:pPr>
                </w:p>
                <w:p w14:paraId="03DAEBD5" w14:textId="77777777" w:rsidR="005D349F" w:rsidRPr="00E80C4F" w:rsidRDefault="005D349F" w:rsidP="005D349F">
                  <w:pPr>
                    <w:keepNext/>
                    <w:keepLines/>
                    <w:widowControl w:val="0"/>
                    <w:overflowPunct w:val="0"/>
                    <w:autoSpaceDE w:val="0"/>
                    <w:autoSpaceDN w:val="0"/>
                    <w:adjustRightInd w:val="0"/>
                    <w:spacing w:before="72" w:after="72"/>
                    <w:jc w:val="left"/>
                    <w:textAlignment w:val="baseline"/>
                    <w:rPr>
                      <w:rFonts w:cs="Arial"/>
                      <w:color w:val="000000"/>
                      <w:sz w:val="18"/>
                      <w:szCs w:val="18"/>
                      <w:lang w:eastAsia="ja-JP"/>
                    </w:rPr>
                  </w:pPr>
                  <w:r w:rsidRPr="00E80C4F">
                    <w:rPr>
                      <w:rFonts w:cs="Arial"/>
                      <w:color w:val="000000"/>
                      <w:sz w:val="18"/>
                      <w:szCs w:val="18"/>
                      <w:lang w:eastAsia="ja-JP"/>
                    </w:rPr>
                    <w:t>Component 5 candidate values: {</w:t>
                  </w:r>
                  <w:r w:rsidRPr="00E80C4F">
                    <w:rPr>
                      <w:rFonts w:cs="Arial"/>
                      <w:color w:val="000000"/>
                      <w:sz w:val="18"/>
                      <w:szCs w:val="18"/>
                      <w:lang w:val="en-GB" w:eastAsia="ja-JP"/>
                    </w:rPr>
                    <w:t xml:space="preserve">1, </w:t>
                  </w:r>
                  <w:r w:rsidRPr="00E80C4F">
                    <w:rPr>
                      <w:rFonts w:cs="Arial"/>
                      <w:color w:val="000000"/>
                      <w:sz w:val="18"/>
                      <w:szCs w:val="18"/>
                      <w:lang w:eastAsia="ja-JP"/>
                    </w:rPr>
                    <w:t>2, 4, 8, 12, 16, 24, 32}</w:t>
                  </w:r>
                </w:p>
                <w:p w14:paraId="00960474" w14:textId="77777777" w:rsidR="005D349F" w:rsidRPr="00E80C4F" w:rsidRDefault="005D349F" w:rsidP="005D349F">
                  <w:pPr>
                    <w:keepNext/>
                    <w:keepLines/>
                    <w:widowControl w:val="0"/>
                    <w:overflowPunct w:val="0"/>
                    <w:autoSpaceDE w:val="0"/>
                    <w:autoSpaceDN w:val="0"/>
                    <w:adjustRightInd w:val="0"/>
                    <w:spacing w:before="72" w:after="72"/>
                    <w:jc w:val="left"/>
                    <w:textAlignment w:val="baseline"/>
                    <w:rPr>
                      <w:rFonts w:cs="Arial"/>
                      <w:color w:val="000000"/>
                      <w:sz w:val="18"/>
                      <w:szCs w:val="18"/>
                      <w:lang w:val="en-GB" w:eastAsia="ja-JP"/>
                    </w:rPr>
                  </w:pPr>
                </w:p>
                <w:p w14:paraId="163580DA" w14:textId="77777777" w:rsidR="005D349F" w:rsidRPr="00E80C4F" w:rsidRDefault="005D349F" w:rsidP="005D349F">
                  <w:pPr>
                    <w:keepNext/>
                    <w:keepLines/>
                    <w:widowControl w:val="0"/>
                    <w:overflowPunct w:val="0"/>
                    <w:autoSpaceDE w:val="0"/>
                    <w:autoSpaceDN w:val="0"/>
                    <w:adjustRightInd w:val="0"/>
                    <w:spacing w:before="72" w:after="72"/>
                    <w:jc w:val="left"/>
                    <w:textAlignment w:val="baseline"/>
                    <w:rPr>
                      <w:rFonts w:cs="Arial"/>
                      <w:color w:val="EE0000"/>
                      <w:sz w:val="18"/>
                      <w:szCs w:val="18"/>
                      <w:lang w:eastAsia="ja-JP"/>
                    </w:rPr>
                  </w:pPr>
                  <w:r w:rsidRPr="00E80C4F">
                    <w:rPr>
                      <w:rFonts w:cs="Arial"/>
                      <w:color w:val="000000"/>
                      <w:sz w:val="18"/>
                      <w:szCs w:val="18"/>
                      <w:lang w:eastAsia="ja-JP"/>
                    </w:rPr>
                    <w:t xml:space="preserve">Component 6 candidate values: </w:t>
                  </w:r>
                  <w:r w:rsidRPr="00E80C4F">
                    <w:rPr>
                      <w:rFonts w:cs="Arial"/>
                      <w:strike/>
                      <w:color w:val="EE0000"/>
                      <w:sz w:val="18"/>
                      <w:szCs w:val="18"/>
                      <w:lang w:eastAsia="ja-JP"/>
                    </w:rPr>
                    <w:t>FFS</w:t>
                  </w:r>
                  <w:r w:rsidRPr="00E80C4F">
                    <w:rPr>
                      <w:rFonts w:cs="Arial"/>
                      <w:color w:val="000000"/>
                      <w:sz w:val="18"/>
                      <w:szCs w:val="18"/>
                      <w:lang w:eastAsia="ja-JP"/>
                    </w:rPr>
                    <w:t xml:space="preserve"> </w:t>
                  </w:r>
                  <w:r w:rsidRPr="00E80C4F">
                    <w:rPr>
                      <w:rFonts w:cs="Arial"/>
                      <w:color w:val="EE0000"/>
                      <w:sz w:val="18"/>
                      <w:szCs w:val="18"/>
                      <w:lang w:eastAsia="ja-JP"/>
                    </w:rPr>
                    <w:t>{1,2,3,4,5,6,7,8}</w:t>
                  </w:r>
                </w:p>
                <w:p w14:paraId="1D9CF334" w14:textId="77777777" w:rsidR="005D349F" w:rsidRPr="00E80C4F" w:rsidRDefault="005D349F" w:rsidP="005D349F">
                  <w:pPr>
                    <w:keepNext/>
                    <w:keepLines/>
                    <w:widowControl w:val="0"/>
                    <w:overflowPunct w:val="0"/>
                    <w:autoSpaceDE w:val="0"/>
                    <w:autoSpaceDN w:val="0"/>
                    <w:adjustRightInd w:val="0"/>
                    <w:spacing w:before="72" w:after="72"/>
                    <w:jc w:val="left"/>
                    <w:textAlignment w:val="baseline"/>
                    <w:rPr>
                      <w:rFonts w:cs="Arial"/>
                      <w:color w:val="000000"/>
                      <w:sz w:val="18"/>
                      <w:szCs w:val="18"/>
                      <w:lang w:eastAsia="ja-JP"/>
                    </w:rPr>
                  </w:pPr>
                </w:p>
                <w:p w14:paraId="292AE639" w14:textId="77777777" w:rsidR="005D349F" w:rsidRPr="00E80C4F" w:rsidRDefault="005D349F" w:rsidP="005D349F">
                  <w:pPr>
                    <w:keepNext/>
                    <w:keepLines/>
                    <w:widowControl w:val="0"/>
                    <w:overflowPunct w:val="0"/>
                    <w:autoSpaceDE w:val="0"/>
                    <w:autoSpaceDN w:val="0"/>
                    <w:adjustRightInd w:val="0"/>
                    <w:spacing w:before="72" w:after="72"/>
                    <w:jc w:val="left"/>
                    <w:textAlignment w:val="baseline"/>
                    <w:rPr>
                      <w:rFonts w:cs="Arial"/>
                      <w:color w:val="000000"/>
                      <w:sz w:val="18"/>
                      <w:szCs w:val="18"/>
                      <w:lang w:val="en-GB" w:eastAsia="ja-JP"/>
                    </w:rPr>
                  </w:pPr>
                  <w:r w:rsidRPr="00E80C4F">
                    <w:rPr>
                      <w:rFonts w:cs="Arial"/>
                      <w:color w:val="EE0000"/>
                      <w:sz w:val="18"/>
                      <w:szCs w:val="18"/>
                      <w:lang w:eastAsia="ja-JP"/>
                    </w:rPr>
                    <w:t xml:space="preserve">Component 7 candidate values: </w:t>
                  </w:r>
                  <w:r w:rsidRPr="00E80C4F">
                    <w:rPr>
                      <w:rFonts w:cs="Arial"/>
                      <w:color w:val="7030A0"/>
                      <w:sz w:val="18"/>
                      <w:szCs w:val="18"/>
                      <w:lang w:val="en-GB" w:eastAsia="ja-JP"/>
                    </w:rPr>
                    <w:t>{1,2,3,4,5,6,7,8}</w:t>
                  </w:r>
                </w:p>
                <w:p w14:paraId="6DCEF01C" w14:textId="77777777" w:rsidR="005D349F" w:rsidRPr="00E80C4F" w:rsidRDefault="005D349F" w:rsidP="005D349F">
                  <w:pPr>
                    <w:widowControl w:val="0"/>
                    <w:overflowPunct w:val="0"/>
                    <w:autoSpaceDE w:val="0"/>
                    <w:autoSpaceDN w:val="0"/>
                    <w:adjustRightInd w:val="0"/>
                    <w:spacing w:before="72" w:after="72"/>
                    <w:jc w:val="left"/>
                    <w:textAlignment w:val="baseline"/>
                    <w:rPr>
                      <w:rFonts w:cs="Arial"/>
                      <w:color w:val="000000"/>
                      <w:sz w:val="18"/>
                      <w:szCs w:val="18"/>
                      <w:highlight w:val="yellow"/>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36DE4ABC" w14:textId="77777777" w:rsidR="005D349F" w:rsidRPr="00E80C4F" w:rsidRDefault="005D349F" w:rsidP="005D349F">
                  <w:pPr>
                    <w:widowControl w:val="0"/>
                    <w:overflowPunct w:val="0"/>
                    <w:autoSpaceDE w:val="0"/>
                    <w:autoSpaceDN w:val="0"/>
                    <w:adjustRightInd w:val="0"/>
                    <w:spacing w:before="72" w:after="72"/>
                    <w:jc w:val="left"/>
                    <w:textAlignment w:val="baseline"/>
                    <w:rPr>
                      <w:rFonts w:cs="Arial"/>
                      <w:color w:val="000000"/>
                      <w:sz w:val="18"/>
                      <w:szCs w:val="18"/>
                      <w:lang w:val="en-GB" w:eastAsia="ja-JP"/>
                    </w:rPr>
                  </w:pPr>
                  <w:r w:rsidRPr="00E80C4F">
                    <w:rPr>
                      <w:rFonts w:eastAsia="Yu Mincho" w:cs="Arial"/>
                      <w:color w:val="000000"/>
                      <w:sz w:val="18"/>
                      <w:szCs w:val="18"/>
                      <w:lang w:val="en-GB" w:eastAsia="ja-JP"/>
                    </w:rPr>
                    <w:t xml:space="preserve">Optional with capability </w:t>
                  </w:r>
                  <w:proofErr w:type="spellStart"/>
                  <w:r w:rsidRPr="00E80C4F">
                    <w:rPr>
                      <w:rFonts w:eastAsia="Yu Mincho" w:cs="Arial"/>
                      <w:color w:val="000000"/>
                      <w:sz w:val="18"/>
                      <w:szCs w:val="18"/>
                      <w:lang w:val="en-GB" w:eastAsia="ja-JP"/>
                    </w:rPr>
                    <w:t>signaling</w:t>
                  </w:r>
                  <w:proofErr w:type="spellEnd"/>
                </w:p>
              </w:tc>
            </w:tr>
          </w:tbl>
          <w:p w14:paraId="0F493797" w14:textId="77777777" w:rsidR="00D810FB" w:rsidRPr="009E665D" w:rsidRDefault="00D810FB" w:rsidP="00A952A5">
            <w:pPr>
              <w:spacing w:before="0" w:after="0" w:line="360" w:lineRule="auto"/>
              <w:jc w:val="left"/>
              <w:rPr>
                <w:rFonts w:ascii="Times New Roman" w:eastAsia="Yu Mincho" w:hAnsi="Times New Roman"/>
                <w:sz w:val="22"/>
                <w:szCs w:val="18"/>
                <w:lang w:eastAsia="ja-JP"/>
              </w:rPr>
            </w:pPr>
          </w:p>
        </w:tc>
      </w:tr>
      <w:tr w:rsidR="00D810FB" w14:paraId="013F0C94" w14:textId="77777777" w:rsidTr="00A952A5">
        <w:tc>
          <w:tcPr>
            <w:tcW w:w="1844" w:type="dxa"/>
            <w:tcBorders>
              <w:top w:val="single" w:sz="4" w:space="0" w:color="auto"/>
              <w:left w:val="single" w:sz="4" w:space="0" w:color="auto"/>
              <w:bottom w:val="single" w:sz="4" w:space="0" w:color="auto"/>
              <w:right w:val="single" w:sz="4" w:space="0" w:color="auto"/>
            </w:tcBorders>
          </w:tcPr>
          <w:p w14:paraId="4A845850" w14:textId="77777777" w:rsidR="00D810FB" w:rsidRDefault="00D810FB" w:rsidP="00A952A5">
            <w:pPr>
              <w:jc w:val="left"/>
              <w:rPr>
                <w:rFonts w:ascii="Calibri" w:eastAsiaTheme="minorEastAsia" w:hAnsi="Calibri" w:cs="Calibri"/>
                <w:lang w:eastAsia="zh-CN"/>
              </w:rPr>
            </w:pPr>
            <w:r>
              <w:rPr>
                <w:rFonts w:cs="Arial"/>
                <w:sz w:val="16"/>
                <w:szCs w:val="16"/>
              </w:rPr>
              <w:lastRenderedPageBreak/>
              <w:t xml:space="preserve">OPPO </w:t>
            </w:r>
            <w:r>
              <w:rPr>
                <w:rFonts w:cs="Arial"/>
                <w:sz w:val="16"/>
                <w:szCs w:val="16"/>
              </w:rPr>
              <w:fldChar w:fldCharType="begin"/>
            </w:r>
            <w:r>
              <w:rPr>
                <w:rFonts w:cs="Arial"/>
                <w:sz w:val="16"/>
                <w:szCs w:val="16"/>
              </w:rPr>
              <w:instrText xml:space="preserve"> REF _Ref210939779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23CCADB" w14:textId="77777777" w:rsidR="00D810FB" w:rsidRPr="009E665D" w:rsidRDefault="00D810FB" w:rsidP="00A952A5">
            <w:pPr>
              <w:spacing w:before="0" w:after="0" w:line="360" w:lineRule="auto"/>
              <w:jc w:val="left"/>
              <w:rPr>
                <w:rFonts w:ascii="Times New Roman" w:eastAsia="Yu Mincho" w:hAnsi="Times New Roman"/>
                <w:sz w:val="22"/>
                <w:szCs w:val="18"/>
                <w:lang w:eastAsia="ja-JP"/>
              </w:rPr>
            </w:pPr>
          </w:p>
        </w:tc>
      </w:tr>
      <w:tr w:rsidR="00D810FB" w14:paraId="4DAAC7E6" w14:textId="77777777" w:rsidTr="00A952A5">
        <w:tc>
          <w:tcPr>
            <w:tcW w:w="1844" w:type="dxa"/>
            <w:tcBorders>
              <w:top w:val="single" w:sz="4" w:space="0" w:color="auto"/>
              <w:left w:val="single" w:sz="4" w:space="0" w:color="auto"/>
              <w:bottom w:val="single" w:sz="4" w:space="0" w:color="auto"/>
              <w:right w:val="single" w:sz="4" w:space="0" w:color="auto"/>
            </w:tcBorders>
          </w:tcPr>
          <w:p w14:paraId="6AD23526" w14:textId="77777777" w:rsidR="00D810FB" w:rsidRDefault="00D810FB" w:rsidP="00A952A5">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_Ref210939784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33A3DD2" w14:textId="77777777" w:rsidR="00036E30" w:rsidRDefault="00036E30" w:rsidP="00036E30">
            <w:pPr>
              <w:pStyle w:val="0Maintext"/>
              <w:spacing w:after="60" w:afterAutospacing="0"/>
              <w:ind w:firstLine="0"/>
              <w:rPr>
                <w:lang w:val="en-US" w:eastAsia="ko-KR"/>
              </w:rPr>
            </w:pPr>
            <w:proofErr w:type="gramStart"/>
            <w:r>
              <w:rPr>
                <w:lang w:val="en-US" w:eastAsia="ko-KR"/>
              </w:rPr>
              <w:t>First of all</w:t>
            </w:r>
            <w:proofErr w:type="gramEnd"/>
            <w:r>
              <w:rPr>
                <w:lang w:val="en-US" w:eastAsia="ko-KR"/>
              </w:rPr>
              <w:t>, we support FG 63-6 as a pre-requisite for FG 63-6a.</w:t>
            </w:r>
          </w:p>
          <w:p w14:paraId="1D4DD32B" w14:textId="1C629E59" w:rsidR="00D810FB" w:rsidRPr="009E665D" w:rsidRDefault="00036E30" w:rsidP="00036E30">
            <w:pPr>
              <w:spacing w:before="0" w:after="0" w:line="360" w:lineRule="auto"/>
              <w:jc w:val="left"/>
              <w:rPr>
                <w:rFonts w:ascii="Times New Roman" w:eastAsia="Yu Mincho" w:hAnsi="Times New Roman"/>
                <w:sz w:val="22"/>
                <w:szCs w:val="18"/>
                <w:lang w:eastAsia="ja-JP"/>
              </w:rPr>
            </w:pPr>
            <w:r w:rsidRPr="00C0565B">
              <w:rPr>
                <w:rFonts w:hint="eastAsia"/>
                <w:b/>
                <w:u w:val="single"/>
                <w:lang w:eastAsia="ko-KR"/>
              </w:rPr>
              <w:t xml:space="preserve">Proposal </w:t>
            </w:r>
            <w:r>
              <w:rPr>
                <w:b/>
                <w:u w:val="single"/>
                <w:lang w:eastAsia="ko-KR"/>
              </w:rPr>
              <w:t>1</w:t>
            </w:r>
            <w:r>
              <w:rPr>
                <w:rFonts w:hint="eastAsia"/>
                <w:lang w:eastAsia="ko-KR"/>
              </w:rPr>
              <w:t xml:space="preserve">. </w:t>
            </w:r>
            <w:r>
              <w:rPr>
                <w:lang w:eastAsia="ko-KR"/>
              </w:rPr>
              <w:t>Incorporate FG 63-6 as a pre-requisite for FG 63-6a.</w:t>
            </w:r>
          </w:p>
        </w:tc>
      </w:tr>
      <w:tr w:rsidR="00D810FB" w14:paraId="75E034BB" w14:textId="77777777" w:rsidTr="00A952A5">
        <w:tc>
          <w:tcPr>
            <w:tcW w:w="1844" w:type="dxa"/>
            <w:tcBorders>
              <w:top w:val="single" w:sz="4" w:space="0" w:color="auto"/>
              <w:left w:val="single" w:sz="4" w:space="0" w:color="auto"/>
              <w:bottom w:val="single" w:sz="4" w:space="0" w:color="auto"/>
              <w:right w:val="single" w:sz="4" w:space="0" w:color="auto"/>
            </w:tcBorders>
          </w:tcPr>
          <w:p w14:paraId="2BC3B3FF" w14:textId="77777777" w:rsidR="00D810FB" w:rsidRDefault="00D810FB" w:rsidP="00A952A5">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_Ref210939789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2D9998D" w14:textId="77777777" w:rsidR="00517C99" w:rsidRDefault="00517C99" w:rsidP="00517C99">
            <w:pPr>
              <w:spacing w:after="0" w:line="240" w:lineRule="auto"/>
              <w:rPr>
                <w:lang w:val="x-none"/>
              </w:rPr>
            </w:pPr>
            <w:r w:rsidRPr="007F35C3">
              <w:rPr>
                <w:lang w:val="x-none"/>
              </w:rPr>
              <w:t xml:space="preserve">In </w:t>
            </w:r>
            <w:r>
              <w:rPr>
                <w:lang w:val="x-none"/>
              </w:rPr>
              <w:t>the LS RAN4 informs RAN1 of the following agreement on definition of CSI-RS based L1 intra/inter-frequency measurements:</w:t>
            </w:r>
          </w:p>
          <w:p w14:paraId="30E4826D" w14:textId="77777777" w:rsidR="00517C99" w:rsidRPr="00AA547D" w:rsidRDefault="00517C99" w:rsidP="00517C99">
            <w:pPr>
              <w:spacing w:after="0" w:line="240" w:lineRule="auto"/>
            </w:pPr>
          </w:p>
          <w:p w14:paraId="496C5F05" w14:textId="77777777" w:rsidR="00517C99" w:rsidRDefault="00517C99" w:rsidP="00517C99">
            <w:pPr>
              <w:spacing w:after="0" w:line="240" w:lineRule="auto"/>
              <w:rPr>
                <w:color w:val="FF0000"/>
                <w:lang w:val="x-none"/>
              </w:rPr>
            </w:pPr>
            <w:r>
              <w:rPr>
                <w:noProof/>
              </w:rPr>
              <mc:AlternateContent>
                <mc:Choice Requires="wps">
                  <w:drawing>
                    <wp:inline distT="0" distB="0" distL="0" distR="0" wp14:anchorId="6FADCA28" wp14:editId="79315EC8">
                      <wp:extent cx="6120765" cy="515500"/>
                      <wp:effectExtent l="0" t="0" r="13335" b="16510"/>
                      <wp:docPr id="11662546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15500"/>
                              </a:xfrm>
                              <a:prstGeom prst="rect">
                                <a:avLst/>
                              </a:prstGeom>
                              <a:solidFill>
                                <a:srgbClr val="FFFFFF"/>
                              </a:solidFill>
                              <a:ln w="9525">
                                <a:solidFill>
                                  <a:srgbClr val="000000"/>
                                </a:solidFill>
                                <a:miter lim="800000"/>
                                <a:headEnd/>
                                <a:tailEnd/>
                              </a:ln>
                            </wps:spPr>
                            <wps:txbx>
                              <w:txbxContent>
                                <w:p w14:paraId="58870A7F" w14:textId="77777777" w:rsidR="00517C99" w:rsidRPr="00906EFF" w:rsidRDefault="00517C99" w:rsidP="00517C99">
                                  <w:pPr>
                                    <w:pStyle w:val="Heading4"/>
                                    <w:ind w:left="0" w:firstLine="0"/>
                                    <w:rPr>
                                      <w:sz w:val="22"/>
                                      <w:szCs w:val="18"/>
                                    </w:rPr>
                                  </w:pPr>
                                  <w:r w:rsidRPr="00906EFF">
                                    <w:rPr>
                                      <w:sz w:val="22"/>
                                      <w:szCs w:val="18"/>
                                    </w:rPr>
                                    <w:t>D</w:t>
                                  </w:r>
                                  <w:r w:rsidRPr="00906EFF">
                                    <w:rPr>
                                      <w:rFonts w:hint="eastAsia"/>
                                      <w:sz w:val="22"/>
                                      <w:szCs w:val="18"/>
                                    </w:rPr>
                                    <w:t>efinition on</w:t>
                                  </w:r>
                                  <w:r w:rsidRPr="00906EFF">
                                    <w:rPr>
                                      <w:sz w:val="22"/>
                                      <w:szCs w:val="18"/>
                                    </w:rPr>
                                    <w:t xml:space="preserve"> CSI-RS based</w:t>
                                  </w:r>
                                  <w:r w:rsidRPr="00906EFF">
                                    <w:rPr>
                                      <w:rFonts w:hint="eastAsia"/>
                                      <w:sz w:val="22"/>
                                      <w:szCs w:val="18"/>
                                    </w:rPr>
                                    <w:t xml:space="preserve"> intra-frequency </w:t>
                                  </w:r>
                                  <w:r w:rsidRPr="00906EFF">
                                    <w:rPr>
                                      <w:sz w:val="22"/>
                                      <w:szCs w:val="18"/>
                                    </w:rPr>
                                    <w:t xml:space="preserve">L1 </w:t>
                                  </w:r>
                                  <w:r w:rsidRPr="00906EFF">
                                    <w:rPr>
                                      <w:rFonts w:hint="eastAsia"/>
                                      <w:sz w:val="22"/>
                                      <w:szCs w:val="18"/>
                                    </w:rPr>
                                    <w:t>measurement</w:t>
                                  </w:r>
                                </w:p>
                                <w:p w14:paraId="4FAA8493" w14:textId="77777777" w:rsidR="00517C99" w:rsidRPr="00906EFF" w:rsidRDefault="00517C99" w:rsidP="00517C99">
                                  <w:pPr>
                                    <w:rPr>
                                      <w:b/>
                                      <w:bCs/>
                                      <w:color w:val="000000" w:themeColor="text1"/>
                                    </w:rPr>
                                  </w:pPr>
                                  <w:r w:rsidRPr="00906EFF">
                                    <w:rPr>
                                      <w:b/>
                                      <w:bCs/>
                                      <w:color w:val="000000" w:themeColor="text1"/>
                                    </w:rPr>
                                    <w:t>Agreement:</w:t>
                                  </w:r>
                                </w:p>
                                <w:p w14:paraId="5BACDE75" w14:textId="77777777" w:rsidR="00517C99" w:rsidRPr="00906EFF" w:rsidRDefault="00517C99" w:rsidP="00517C99">
                                  <w:pPr>
                                    <w:pStyle w:val="a3"/>
                                    <w:ind w:left="284"/>
                                    <w:jc w:val="left"/>
                                    <w:rPr>
                                      <w:rFonts w:eastAsiaTheme="minorEastAsia"/>
                                      <w:sz w:val="20"/>
                                      <w:szCs w:val="20"/>
                                    </w:rPr>
                                  </w:pPr>
                                  <w:r w:rsidRPr="00906EFF">
                                    <w:rPr>
                                      <w:rFonts w:eastAsiaTheme="minorEastAsia"/>
                                      <w:sz w:val="20"/>
                                      <w:szCs w:val="20"/>
                                    </w:rPr>
                                    <w:t xml:space="preserve">A measurement is defined as a CSI-RS based intra-frequency L1 measurement provided that: </w:t>
                                  </w:r>
                                </w:p>
                                <w:p w14:paraId="11DF0D4B" w14:textId="77777777" w:rsidR="00517C99" w:rsidRPr="00906EFF" w:rsidRDefault="00517C99" w:rsidP="00027BFF">
                                  <w:pPr>
                                    <w:pStyle w:val="a3"/>
                                    <w:numPr>
                                      <w:ilvl w:val="0"/>
                                      <w:numId w:val="35"/>
                                    </w:numPr>
                                    <w:ind w:left="704"/>
                                    <w:jc w:val="left"/>
                                    <w:rPr>
                                      <w:rFonts w:eastAsiaTheme="minorEastAsia"/>
                                      <w:sz w:val="20"/>
                                      <w:szCs w:val="20"/>
                                    </w:rPr>
                                  </w:pPr>
                                  <w:r w:rsidRPr="00906EFF">
                                    <w:rPr>
                                      <w:rFonts w:eastAsiaTheme="minorEastAsia"/>
                                      <w:sz w:val="20"/>
                                      <w:szCs w:val="20"/>
                                    </w:rPr>
                                    <w:t>the SCS of the CSI-RS resource of LTM candidate cell(s) configured for L1 measurement is the same as the SCS of active DL BWP, and</w:t>
                                  </w:r>
                                </w:p>
                                <w:p w14:paraId="350DA11B" w14:textId="77777777" w:rsidR="00517C99" w:rsidRPr="00906EFF" w:rsidRDefault="00517C99" w:rsidP="00027BFF">
                                  <w:pPr>
                                    <w:pStyle w:val="a3"/>
                                    <w:numPr>
                                      <w:ilvl w:val="0"/>
                                      <w:numId w:val="35"/>
                                    </w:numPr>
                                    <w:ind w:left="704"/>
                                    <w:jc w:val="left"/>
                                    <w:rPr>
                                      <w:rFonts w:eastAsiaTheme="minorEastAsia"/>
                                      <w:sz w:val="20"/>
                                      <w:szCs w:val="20"/>
                                    </w:rPr>
                                  </w:pPr>
                                  <w:r w:rsidRPr="00906EFF">
                                    <w:rPr>
                                      <w:rFonts w:eastAsiaTheme="minorEastAsia"/>
                                      <w:sz w:val="20"/>
                                      <w:szCs w:val="20"/>
                                    </w:rPr>
                                    <w:t>the CP type of the CSI-RS resource of LTM candidate cell(s) configured for L1 measurement is the same as the CP type of active DL BWP, and</w:t>
                                  </w:r>
                                </w:p>
                                <w:p w14:paraId="66EA5EC0" w14:textId="77777777" w:rsidR="00517C99" w:rsidRPr="00906EFF" w:rsidRDefault="00517C99" w:rsidP="00027BFF">
                                  <w:pPr>
                                    <w:pStyle w:val="a3"/>
                                    <w:numPr>
                                      <w:ilvl w:val="1"/>
                                      <w:numId w:val="35"/>
                                    </w:numPr>
                                    <w:ind w:left="1124"/>
                                    <w:jc w:val="left"/>
                                    <w:rPr>
                                      <w:rFonts w:eastAsiaTheme="minorEastAsia"/>
                                      <w:sz w:val="20"/>
                                      <w:szCs w:val="20"/>
                                    </w:rPr>
                                  </w:pPr>
                                  <w:r w:rsidRPr="00906EFF">
                                    <w:rPr>
                                      <w:rFonts w:eastAsiaTheme="minorEastAsia"/>
                                      <w:sz w:val="20"/>
                                      <w:szCs w:val="20"/>
                                    </w:rPr>
                                    <w:t>It is applied for SCS = 60KHz</w:t>
                                  </w:r>
                                </w:p>
                                <w:p w14:paraId="4841D2B4" w14:textId="77777777" w:rsidR="00517C99" w:rsidRPr="00906EFF" w:rsidRDefault="00517C99" w:rsidP="00027BFF">
                                  <w:pPr>
                                    <w:pStyle w:val="a3"/>
                                    <w:numPr>
                                      <w:ilvl w:val="0"/>
                                      <w:numId w:val="35"/>
                                    </w:numPr>
                                    <w:ind w:left="704"/>
                                    <w:jc w:val="left"/>
                                    <w:rPr>
                                      <w:rFonts w:eastAsiaTheme="minorEastAsia"/>
                                      <w:sz w:val="20"/>
                                      <w:szCs w:val="20"/>
                                    </w:rPr>
                                  </w:pPr>
                                  <w:r w:rsidRPr="00906EFF">
                                    <w:rPr>
                                      <w:rFonts w:eastAsiaTheme="minorEastAsia"/>
                                      <w:sz w:val="20"/>
                                      <w:szCs w:val="20"/>
                                    </w:rPr>
                                    <w:t>at least 48 RBs of the CSI-RS resource</w:t>
                                  </w:r>
                                  <w:r w:rsidRPr="00906EFF" w:rsidDel="00633560">
                                    <w:rPr>
                                      <w:rFonts w:eastAsiaTheme="minorEastAsia"/>
                                      <w:sz w:val="20"/>
                                      <w:szCs w:val="20"/>
                                    </w:rPr>
                                    <w:t xml:space="preserve"> </w:t>
                                  </w:r>
                                  <w:r w:rsidRPr="00906EFF">
                                    <w:rPr>
                                      <w:rFonts w:eastAsiaTheme="minorEastAsia"/>
                                      <w:sz w:val="20"/>
                                      <w:szCs w:val="20"/>
                                    </w:rPr>
                                    <w:t>of LTM candidate cell(s) configured for L1 measurement is included within the active DL BWP.</w:t>
                                  </w:r>
                                </w:p>
                                <w:p w14:paraId="203D0CE6" w14:textId="77777777" w:rsidR="00517C99" w:rsidRPr="00906EFF" w:rsidRDefault="00517C99" w:rsidP="00517C99">
                                  <w:pPr>
                                    <w:pStyle w:val="a3"/>
                                    <w:ind w:left="284"/>
                                    <w:jc w:val="left"/>
                                    <w:rPr>
                                      <w:rFonts w:eastAsiaTheme="minorEastAsia"/>
                                      <w:sz w:val="20"/>
                                      <w:szCs w:val="20"/>
                                    </w:rPr>
                                  </w:pPr>
                                  <w:r w:rsidRPr="00906EFF">
                                    <w:rPr>
                                      <w:rFonts w:eastAsiaTheme="minorEastAsia"/>
                                      <w:sz w:val="20"/>
                                      <w:szCs w:val="20"/>
                                    </w:rPr>
                                    <w:t>Otherwise, a measurement is defined as a CSI-RS based inter-frequency L1 measurement.</w:t>
                                  </w:r>
                                </w:p>
                                <w:p w14:paraId="61248E4C" w14:textId="77777777" w:rsidR="00517C99" w:rsidRPr="00AA547D" w:rsidRDefault="00517C99" w:rsidP="00027BFF">
                                  <w:pPr>
                                    <w:pStyle w:val="a3"/>
                                    <w:numPr>
                                      <w:ilvl w:val="0"/>
                                      <w:numId w:val="35"/>
                                    </w:numPr>
                                    <w:ind w:left="704"/>
                                    <w:jc w:val="left"/>
                                    <w:rPr>
                                      <w:rFonts w:eastAsiaTheme="minorEastAsia"/>
                                      <w:sz w:val="20"/>
                                      <w:szCs w:val="20"/>
                                    </w:rPr>
                                  </w:pPr>
                                  <w:r w:rsidRPr="00906EFF">
                                    <w:rPr>
                                      <w:rFonts w:eastAsiaTheme="minorEastAsia"/>
                                      <w:sz w:val="20"/>
                                      <w:szCs w:val="20"/>
                                    </w:rPr>
                                    <w:t>RAN4 will not define requirements for CSI-RS based inter-frequency L1 measurement on LTM candidate cell(s) in R19.</w:t>
                                  </w:r>
                                </w:p>
                              </w:txbxContent>
                            </wps:txbx>
                            <wps:bodyPr rot="0" vert="horz" wrap="square" lIns="91440" tIns="45720" rIns="91440" bIns="45720" anchor="t" anchorCtr="0">
                              <a:spAutoFit/>
                            </wps:bodyPr>
                          </wps:wsp>
                        </a:graphicData>
                      </a:graphic>
                    </wp:inline>
                  </w:drawing>
                </mc:Choice>
                <mc:Fallback>
                  <w:pict>
                    <v:shape w14:anchorId="6FADCA28" id="_x0000_s1029" type="#_x0000_t202" style="width:481.95pt;height:4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">
                      <v:textbox style="mso-fit-shape-to-text:t">
                        <w:txbxContent>
                          <w:p w14:paraId="58870A7F" w14:textId="77777777" w:rsidR="00517C99" w:rsidRPr="00906EFF" w:rsidRDefault="00517C99" w:rsidP="00517C99">
                            <w:pPr>
                              <w:pStyle w:val="Heading4"/>
                              <w:ind w:left="0" w:firstLine="0"/>
                              <w:rPr>
                                <w:sz w:val="22"/>
                                <w:szCs w:val="18"/>
                              </w:rPr>
                            </w:pPr>
                            <w:r w:rsidRPr="00906EFF">
                              <w:rPr>
                                <w:sz w:val="22"/>
                                <w:szCs w:val="18"/>
                              </w:rPr>
                              <w:t>D</w:t>
                            </w:r>
                            <w:r w:rsidRPr="00906EFF">
                              <w:rPr>
                                <w:rFonts w:hint="eastAsia"/>
                                <w:sz w:val="22"/>
                                <w:szCs w:val="18"/>
                              </w:rPr>
                              <w:t>efinition on</w:t>
                            </w:r>
                            <w:r w:rsidRPr="00906EFF">
                              <w:rPr>
                                <w:sz w:val="22"/>
                                <w:szCs w:val="18"/>
                              </w:rPr>
                              <w:t xml:space="preserve"> CSI-RS based</w:t>
                            </w:r>
                            <w:r w:rsidRPr="00906EFF">
                              <w:rPr>
                                <w:rFonts w:hint="eastAsia"/>
                                <w:sz w:val="22"/>
                                <w:szCs w:val="18"/>
                              </w:rPr>
                              <w:t xml:space="preserve"> intra-frequency </w:t>
                            </w:r>
                            <w:r w:rsidRPr="00906EFF">
                              <w:rPr>
                                <w:sz w:val="22"/>
                                <w:szCs w:val="18"/>
                              </w:rPr>
                              <w:t xml:space="preserve">L1 </w:t>
                            </w:r>
                            <w:r w:rsidRPr="00906EFF">
                              <w:rPr>
                                <w:rFonts w:hint="eastAsia"/>
                                <w:sz w:val="22"/>
                                <w:szCs w:val="18"/>
                              </w:rPr>
                              <w:t>measurement</w:t>
                            </w:r>
                          </w:p>
                          <w:p w14:paraId="4FAA8493" w14:textId="77777777" w:rsidR="00517C99" w:rsidRPr="00906EFF" w:rsidRDefault="00517C99" w:rsidP="00517C99">
                            <w:pPr>
                              <w:rPr>
                                <w:b/>
                                <w:bCs/>
                                <w:color w:val="000000" w:themeColor="text1"/>
                              </w:rPr>
                            </w:pPr>
                            <w:r w:rsidRPr="00906EFF">
                              <w:rPr>
                                <w:b/>
                                <w:bCs/>
                                <w:color w:val="000000" w:themeColor="text1"/>
                              </w:rPr>
                              <w:t>Agreement:</w:t>
                            </w:r>
                          </w:p>
                          <w:p w14:paraId="5BACDE75" w14:textId="77777777" w:rsidR="00517C99" w:rsidRPr="00906EFF" w:rsidRDefault="00517C99" w:rsidP="00517C99">
                            <w:pPr>
                              <w:pStyle w:val="a3"/>
                              <w:ind w:left="284"/>
                              <w:jc w:val="left"/>
                              <w:rPr>
                                <w:rFonts w:eastAsiaTheme="minorEastAsia"/>
                                <w:sz w:val="20"/>
                                <w:szCs w:val="20"/>
                              </w:rPr>
                            </w:pPr>
                            <w:r w:rsidRPr="00906EFF">
                              <w:rPr>
                                <w:rFonts w:eastAsiaTheme="minorEastAsia"/>
                                <w:sz w:val="20"/>
                                <w:szCs w:val="20"/>
                              </w:rPr>
                              <w:t xml:space="preserve">A measurement is defined as a CSI-RS based intra-frequency L1 measurement provided that: </w:t>
                            </w:r>
                          </w:p>
                          <w:p w14:paraId="11DF0D4B" w14:textId="77777777" w:rsidR="00517C99" w:rsidRPr="00906EFF" w:rsidRDefault="00517C99" w:rsidP="00027BFF">
                            <w:pPr>
                              <w:pStyle w:val="a3"/>
                              <w:numPr>
                                <w:ilvl w:val="0"/>
                                <w:numId w:val="35"/>
                              </w:numPr>
                              <w:ind w:left="704"/>
                              <w:jc w:val="left"/>
                              <w:rPr>
                                <w:rFonts w:eastAsiaTheme="minorEastAsia"/>
                                <w:sz w:val="20"/>
                                <w:szCs w:val="20"/>
                              </w:rPr>
                            </w:pPr>
                            <w:r w:rsidRPr="00906EFF">
                              <w:rPr>
                                <w:rFonts w:eastAsiaTheme="minorEastAsia"/>
                                <w:sz w:val="20"/>
                                <w:szCs w:val="20"/>
                              </w:rPr>
                              <w:t>the SCS of the CSI-RS resource of LTM candidate cell(s) configured for L1 measurement is the same as the SCS of active DL BWP, and</w:t>
                            </w:r>
                          </w:p>
                          <w:p w14:paraId="350DA11B" w14:textId="77777777" w:rsidR="00517C99" w:rsidRPr="00906EFF" w:rsidRDefault="00517C99" w:rsidP="00027BFF">
                            <w:pPr>
                              <w:pStyle w:val="a3"/>
                              <w:numPr>
                                <w:ilvl w:val="0"/>
                                <w:numId w:val="35"/>
                              </w:numPr>
                              <w:ind w:left="704"/>
                              <w:jc w:val="left"/>
                              <w:rPr>
                                <w:rFonts w:eastAsiaTheme="minorEastAsia"/>
                                <w:sz w:val="20"/>
                                <w:szCs w:val="20"/>
                              </w:rPr>
                            </w:pPr>
                            <w:r w:rsidRPr="00906EFF">
                              <w:rPr>
                                <w:rFonts w:eastAsiaTheme="minorEastAsia"/>
                                <w:sz w:val="20"/>
                                <w:szCs w:val="20"/>
                              </w:rPr>
                              <w:t>the CP type of the CSI-RS resource of LTM candidate cell(s) configured for L1 measurement is the same as the CP type of active DL BWP, and</w:t>
                            </w:r>
                          </w:p>
                          <w:p w14:paraId="66EA5EC0" w14:textId="77777777" w:rsidR="00517C99" w:rsidRPr="00906EFF" w:rsidRDefault="00517C99" w:rsidP="00027BFF">
                            <w:pPr>
                              <w:pStyle w:val="a3"/>
                              <w:numPr>
                                <w:ilvl w:val="1"/>
                                <w:numId w:val="35"/>
                              </w:numPr>
                              <w:ind w:left="1124"/>
                              <w:jc w:val="left"/>
                              <w:rPr>
                                <w:rFonts w:eastAsiaTheme="minorEastAsia"/>
                                <w:sz w:val="20"/>
                                <w:szCs w:val="20"/>
                              </w:rPr>
                            </w:pPr>
                            <w:r w:rsidRPr="00906EFF">
                              <w:rPr>
                                <w:rFonts w:eastAsiaTheme="minorEastAsia"/>
                                <w:sz w:val="20"/>
                                <w:szCs w:val="20"/>
                              </w:rPr>
                              <w:t>It is applied for SCS = 60KHz</w:t>
                            </w:r>
                          </w:p>
                          <w:p w14:paraId="4841D2B4" w14:textId="77777777" w:rsidR="00517C99" w:rsidRPr="00906EFF" w:rsidRDefault="00517C99" w:rsidP="00027BFF">
                            <w:pPr>
                              <w:pStyle w:val="a3"/>
                              <w:numPr>
                                <w:ilvl w:val="0"/>
                                <w:numId w:val="35"/>
                              </w:numPr>
                              <w:ind w:left="704"/>
                              <w:jc w:val="left"/>
                              <w:rPr>
                                <w:rFonts w:eastAsiaTheme="minorEastAsia"/>
                                <w:sz w:val="20"/>
                                <w:szCs w:val="20"/>
                              </w:rPr>
                            </w:pPr>
                            <w:r w:rsidRPr="00906EFF">
                              <w:rPr>
                                <w:rFonts w:eastAsiaTheme="minorEastAsia"/>
                                <w:sz w:val="20"/>
                                <w:szCs w:val="20"/>
                              </w:rPr>
                              <w:t>at least 48 RBs of the CSI-RS resource</w:t>
                            </w:r>
                            <w:r w:rsidRPr="00906EFF" w:rsidDel="00633560">
                              <w:rPr>
                                <w:rFonts w:eastAsiaTheme="minorEastAsia"/>
                                <w:sz w:val="20"/>
                                <w:szCs w:val="20"/>
                              </w:rPr>
                              <w:t xml:space="preserve"> </w:t>
                            </w:r>
                            <w:r w:rsidRPr="00906EFF">
                              <w:rPr>
                                <w:rFonts w:eastAsiaTheme="minorEastAsia"/>
                                <w:sz w:val="20"/>
                                <w:szCs w:val="20"/>
                              </w:rPr>
                              <w:t>of LTM candidate cell(s) configured for L1 measurement is included within the active DL BWP.</w:t>
                            </w:r>
                          </w:p>
                          <w:p w14:paraId="203D0CE6" w14:textId="77777777" w:rsidR="00517C99" w:rsidRPr="00906EFF" w:rsidRDefault="00517C99" w:rsidP="00517C99">
                            <w:pPr>
                              <w:pStyle w:val="a3"/>
                              <w:ind w:left="284"/>
                              <w:jc w:val="left"/>
                              <w:rPr>
                                <w:rFonts w:eastAsiaTheme="minorEastAsia"/>
                                <w:sz w:val="20"/>
                                <w:szCs w:val="20"/>
                              </w:rPr>
                            </w:pPr>
                            <w:r w:rsidRPr="00906EFF">
                              <w:rPr>
                                <w:rFonts w:eastAsiaTheme="minorEastAsia"/>
                                <w:sz w:val="20"/>
                                <w:szCs w:val="20"/>
                              </w:rPr>
                              <w:t>Otherwise, a measurement is defined as a CSI-RS based inter-frequency L1 measurement.</w:t>
                            </w:r>
                          </w:p>
                          <w:p w14:paraId="61248E4C" w14:textId="77777777" w:rsidR="00517C99" w:rsidRPr="00AA547D" w:rsidRDefault="00517C99" w:rsidP="00027BFF">
                            <w:pPr>
                              <w:pStyle w:val="a3"/>
                              <w:numPr>
                                <w:ilvl w:val="0"/>
                                <w:numId w:val="35"/>
                              </w:numPr>
                              <w:ind w:left="704"/>
                              <w:jc w:val="left"/>
                              <w:rPr>
                                <w:rFonts w:eastAsiaTheme="minorEastAsia"/>
                                <w:sz w:val="20"/>
                                <w:szCs w:val="20"/>
                              </w:rPr>
                            </w:pPr>
                            <w:r w:rsidRPr="00906EFF">
                              <w:rPr>
                                <w:rFonts w:eastAsiaTheme="minorEastAsia"/>
                                <w:sz w:val="20"/>
                                <w:szCs w:val="20"/>
                              </w:rPr>
                              <w:t>RAN4 will not define requirements for CSI-RS based inter-frequency L1 measurement on LTM candidate cell(s) in R19.</w:t>
                            </w:r>
                          </w:p>
                        </w:txbxContent>
                      </v:textbox>
                      <w10:anchorlock/>
                    </v:shape>
                  </w:pict>
                </mc:Fallback>
              </mc:AlternateContent>
            </w:r>
          </w:p>
          <w:p w14:paraId="5D863156" w14:textId="77777777" w:rsidR="00517C99" w:rsidRDefault="00517C99" w:rsidP="00517C99">
            <w:pPr>
              <w:spacing w:after="0" w:line="240" w:lineRule="auto"/>
              <w:rPr>
                <w:color w:val="FF0000"/>
                <w:lang w:val="x-none"/>
              </w:rPr>
            </w:pPr>
          </w:p>
          <w:p w14:paraId="001F8703" w14:textId="77777777" w:rsidR="00517C99" w:rsidRPr="00945C6E" w:rsidRDefault="00517C99" w:rsidP="00517C99">
            <w:pPr>
              <w:spacing w:after="0" w:line="240" w:lineRule="auto"/>
              <w:rPr>
                <w:lang w:val="x-none"/>
              </w:rPr>
            </w:pPr>
            <w:r w:rsidRPr="00945C6E">
              <w:rPr>
                <w:lang w:val="x-none"/>
              </w:rPr>
              <w:t>This agreement has implications on RAN1 feature-groups</w:t>
            </w:r>
            <w:r>
              <w:rPr>
                <w:lang w:val="x-none"/>
              </w:rPr>
              <w:t>:</w:t>
            </w:r>
            <w:r>
              <w:rPr>
                <w:lang w:val="x-none"/>
              </w:rPr>
              <w:br/>
            </w:r>
          </w:p>
          <w:p w14:paraId="735136A5" w14:textId="77777777" w:rsidR="00D810FB" w:rsidRPr="00D52B1A" w:rsidRDefault="00517C99" w:rsidP="00027BFF">
            <w:pPr>
              <w:pStyle w:val="ListParagraph"/>
              <w:numPr>
                <w:ilvl w:val="0"/>
                <w:numId w:val="36"/>
              </w:numPr>
              <w:spacing w:before="0" w:after="0" w:line="240" w:lineRule="auto"/>
              <w:contextualSpacing w:val="0"/>
              <w:jc w:val="left"/>
            </w:pPr>
            <w:r>
              <w:rPr>
                <w:rFonts w:eastAsia="Yu Mincho" w:cs="Arial"/>
                <w:color w:val="000000" w:themeColor="text1"/>
                <w:szCs w:val="16"/>
                <w:lang w:eastAsia="ja-JP"/>
              </w:rPr>
              <w:t xml:space="preserve">FGs </w:t>
            </w:r>
            <w:r w:rsidRPr="002E485B">
              <w:rPr>
                <w:rFonts w:eastAsia="Yu Mincho" w:cs="Arial"/>
                <w:color w:val="000000" w:themeColor="text1"/>
                <w:szCs w:val="16"/>
                <w:lang w:eastAsia="ja-JP"/>
              </w:rPr>
              <w:t>63-6, 63-6a</w:t>
            </w:r>
            <w:r>
              <w:rPr>
                <w:rFonts w:eastAsia="Yu Mincho" w:cs="Arial"/>
                <w:color w:val="000000" w:themeColor="text1"/>
                <w:szCs w:val="16"/>
                <w:lang w:eastAsia="ja-JP"/>
              </w:rPr>
              <w:t>:</w:t>
            </w:r>
            <w:r>
              <w:rPr>
                <w:rFonts w:eastAsia="Yu Mincho" w:cs="Arial"/>
                <w:color w:val="000000" w:themeColor="text1"/>
                <w:szCs w:val="16"/>
                <w:lang w:eastAsia="ja-JP"/>
              </w:rPr>
              <w:br/>
              <w:t xml:space="preserve">These FGs are defined for intra-frequency measurements. However, they concern measurements </w:t>
            </w:r>
            <w:r w:rsidRPr="0091445A">
              <w:rPr>
                <w:rFonts w:eastAsia="Yu Mincho" w:cs="Arial"/>
                <w:i/>
                <w:iCs/>
                <w:color w:val="000000" w:themeColor="text1"/>
                <w:szCs w:val="16"/>
                <w:lang w:eastAsia="ja-JP"/>
              </w:rPr>
              <w:t>after</w:t>
            </w:r>
            <w:r>
              <w:rPr>
                <w:rFonts w:eastAsia="Yu Mincho" w:cs="Arial"/>
                <w:color w:val="000000" w:themeColor="text1"/>
                <w:szCs w:val="16"/>
                <w:lang w:eastAsia="ja-JP"/>
              </w:rPr>
              <w:t xml:space="preserve"> reception of LTM CSC MAC CE. At that point in time there is no serving cell or candidate cell, hence it is not possible to speak of inter- or intra-frequency measurements according to the RAN4 definitions. See Appendix for our proposed updates.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
              <w:gridCol w:w="5139"/>
              <w:gridCol w:w="4777"/>
              <w:gridCol w:w="550"/>
              <w:gridCol w:w="4940"/>
              <w:gridCol w:w="693"/>
              <w:gridCol w:w="3564"/>
            </w:tblGrid>
            <w:tr w:rsidR="00D52B1A" w:rsidRPr="00263855" w14:paraId="0BFCCFEA" w14:textId="77777777" w:rsidTr="00D52B1A">
              <w:trPr>
                <w:trHeight w:val="20"/>
              </w:trPr>
              <w:tc>
                <w:tcPr>
                  <w:tcW w:w="0" w:type="auto"/>
                  <w:tcBorders>
                    <w:top w:val="single" w:sz="4" w:space="0" w:color="auto"/>
                    <w:left w:val="single" w:sz="4" w:space="0" w:color="auto"/>
                    <w:bottom w:val="single" w:sz="4" w:space="0" w:color="auto"/>
                    <w:right w:val="single" w:sz="4" w:space="0" w:color="auto"/>
                  </w:tcBorders>
                </w:tcPr>
                <w:p w14:paraId="7A1B3EB0" w14:textId="77777777" w:rsidR="00D52B1A" w:rsidRPr="00D52B1A" w:rsidRDefault="00D52B1A" w:rsidP="00D52B1A">
                  <w:pPr>
                    <w:pStyle w:val="NormalWeb"/>
                    <w:spacing w:before="60" w:after="60" w:line="288" w:lineRule="auto"/>
                    <w:rPr>
                      <w:rFonts w:eastAsia="Yu Mincho"/>
                      <w:sz w:val="20"/>
                      <w:szCs w:val="20"/>
                      <w:lang w:val="en-GB"/>
                    </w:rPr>
                  </w:pPr>
                  <w:r w:rsidRPr="00D52B1A">
                    <w:rPr>
                      <w:rFonts w:eastAsia="Yu Mincho"/>
                      <w:sz w:val="20"/>
                      <w:szCs w:val="20"/>
                      <w:lang w:val="en-GB"/>
                    </w:rPr>
                    <w:lastRenderedPageBreak/>
                    <w:t>63-6a</w:t>
                  </w:r>
                </w:p>
              </w:tc>
              <w:tc>
                <w:tcPr>
                  <w:tcW w:w="0" w:type="auto"/>
                  <w:tcBorders>
                    <w:top w:val="single" w:sz="4" w:space="0" w:color="auto"/>
                    <w:left w:val="single" w:sz="4" w:space="0" w:color="auto"/>
                    <w:bottom w:val="single" w:sz="4" w:space="0" w:color="auto"/>
                    <w:right w:val="single" w:sz="4" w:space="0" w:color="auto"/>
                  </w:tcBorders>
                </w:tcPr>
                <w:p w14:paraId="0240D80F" w14:textId="77777777" w:rsidR="00D52B1A" w:rsidRPr="00D52B1A" w:rsidRDefault="00D52B1A" w:rsidP="00D52B1A">
                  <w:pPr>
                    <w:pStyle w:val="NormalWeb"/>
                    <w:spacing w:before="60" w:after="60" w:line="288" w:lineRule="auto"/>
                    <w:rPr>
                      <w:rFonts w:eastAsia="Yu Mincho"/>
                      <w:sz w:val="20"/>
                      <w:szCs w:val="20"/>
                      <w:lang w:val="en-GB"/>
                    </w:rPr>
                  </w:pPr>
                  <w:del w:id="61" w:author="Gustav Lindmark" w:date="2025-09-28T12:28:00Z" w16du:dateUtc="2025-09-28T10:28:00Z">
                    <w:r w:rsidRPr="00D52B1A" w:rsidDel="000118A3">
                      <w:rPr>
                        <w:rFonts w:eastAsia="Yu Mincho"/>
                        <w:sz w:val="20"/>
                        <w:szCs w:val="20"/>
                        <w:lang w:val="en-GB"/>
                      </w:rPr>
                      <w:delText xml:space="preserve">Intra-frequency </w:delText>
                    </w:r>
                  </w:del>
                  <w:r w:rsidRPr="00D52B1A">
                    <w:rPr>
                      <w:rFonts w:eastAsia="Yu Mincho"/>
                      <w:sz w:val="20"/>
                      <w:szCs w:val="20"/>
                      <w:lang w:val="en-GB"/>
                    </w:rPr>
                    <w:t>CSI-RS and CSI-IM measurement and CSI reporting for cell indicated in CSC MAC CE after reception of LTM CSC MAC CE based on semi-persistent CSI-RS resource</w:t>
                  </w:r>
                </w:p>
                <w:p w14:paraId="0CAD5D24" w14:textId="77777777" w:rsidR="00D52B1A" w:rsidRPr="00D52B1A" w:rsidRDefault="00D52B1A" w:rsidP="00D52B1A">
                  <w:pPr>
                    <w:pStyle w:val="NormalWeb"/>
                    <w:spacing w:before="60" w:after="60" w:line="288" w:lineRule="auto"/>
                    <w:rPr>
                      <w:rFonts w:eastAsia="Yu Mincho"/>
                      <w:sz w:val="20"/>
                      <w:szCs w:val="20"/>
                      <w:lang w:val="en-GB"/>
                    </w:rPr>
                  </w:pPr>
                </w:p>
              </w:tc>
              <w:tc>
                <w:tcPr>
                  <w:tcW w:w="0" w:type="auto"/>
                  <w:tcBorders>
                    <w:top w:val="single" w:sz="4" w:space="0" w:color="auto"/>
                    <w:left w:val="single" w:sz="4" w:space="0" w:color="auto"/>
                    <w:bottom w:val="single" w:sz="4" w:space="0" w:color="auto"/>
                    <w:right w:val="single" w:sz="4" w:space="0" w:color="auto"/>
                  </w:tcBorders>
                </w:tcPr>
                <w:p w14:paraId="71DAEF91" w14:textId="77777777" w:rsidR="00D52B1A" w:rsidRPr="00D52B1A" w:rsidRDefault="00D52B1A" w:rsidP="00D52B1A">
                  <w:pPr>
                    <w:pStyle w:val="NormalWeb"/>
                    <w:spacing w:before="60" w:after="60" w:line="288" w:lineRule="auto"/>
                    <w:rPr>
                      <w:rFonts w:eastAsia="Yu Mincho"/>
                      <w:sz w:val="20"/>
                      <w:szCs w:val="20"/>
                      <w:lang w:val="en-GB"/>
                    </w:rPr>
                  </w:pPr>
                  <w:r w:rsidRPr="00D52B1A">
                    <w:rPr>
                      <w:rFonts w:eastAsia="Yu Mincho"/>
                      <w:sz w:val="20"/>
                      <w:szCs w:val="20"/>
                      <w:lang w:val="en-GB"/>
                    </w:rPr>
                    <w:t>1. Support of CSI-RS and CSI-IM measurement and CSI reporting after reception of LTM CSC MAC CE based on periodic CSI-RS(s) of cell indicated in CSC MAC CE</w:t>
                  </w:r>
                </w:p>
                <w:p w14:paraId="77257510" w14:textId="77777777" w:rsidR="00D52B1A" w:rsidRPr="00D52B1A" w:rsidRDefault="00D52B1A" w:rsidP="00D52B1A">
                  <w:pPr>
                    <w:pStyle w:val="NormalWeb"/>
                    <w:spacing w:before="60" w:after="60" w:line="288" w:lineRule="auto"/>
                    <w:rPr>
                      <w:rFonts w:eastAsia="Yu Mincho"/>
                      <w:sz w:val="20"/>
                      <w:szCs w:val="20"/>
                      <w:lang w:val="en-GB"/>
                    </w:rPr>
                  </w:pPr>
                  <w:del w:id="62" w:author="Gustav Lindmark" w:date="2025-09-28T19:48:00Z" w16du:dateUtc="2025-09-28T17:48:00Z">
                    <w:r w:rsidRPr="00D52B1A" w:rsidDel="00790DC9">
                      <w:rPr>
                        <w:rFonts w:eastAsia="Yu Mincho"/>
                        <w:sz w:val="20"/>
                        <w:szCs w:val="20"/>
                        <w:lang w:val="en-GB"/>
                      </w:rPr>
                      <w:delText>3</w:delText>
                    </w:r>
                  </w:del>
                  <w:ins w:id="63" w:author="Gustav Lindmark" w:date="2025-09-28T19:48:00Z" w16du:dateUtc="2025-09-28T17:48:00Z">
                    <w:r w:rsidRPr="00D52B1A">
                      <w:rPr>
                        <w:rFonts w:eastAsia="Yu Mincho"/>
                        <w:sz w:val="20"/>
                        <w:szCs w:val="20"/>
                        <w:lang w:val="en-GB"/>
                      </w:rPr>
                      <w:t>2</w:t>
                    </w:r>
                  </w:ins>
                  <w:r w:rsidRPr="00D52B1A">
                    <w:rPr>
                      <w:rFonts w:eastAsia="Yu Mincho"/>
                      <w:sz w:val="20"/>
                      <w:szCs w:val="20"/>
                      <w:lang w:val="en-GB"/>
                    </w:rPr>
                    <w:t xml:space="preserve">. Maximum number of CSI-RS resources for CMR associated with CSI report configuration for a candidate cell </w:t>
                  </w:r>
                </w:p>
                <w:p w14:paraId="7308F134" w14:textId="77777777" w:rsidR="00D52B1A" w:rsidRPr="00D52B1A" w:rsidRDefault="00D52B1A" w:rsidP="00D52B1A">
                  <w:pPr>
                    <w:pStyle w:val="NormalWeb"/>
                    <w:spacing w:before="60" w:after="60" w:line="288" w:lineRule="auto"/>
                    <w:rPr>
                      <w:rFonts w:eastAsia="Yu Mincho"/>
                      <w:sz w:val="20"/>
                      <w:szCs w:val="20"/>
                      <w:lang w:val="en-GB"/>
                    </w:rPr>
                  </w:pPr>
                  <w:del w:id="64" w:author="Gustav Lindmark" w:date="2025-09-28T19:48:00Z" w16du:dateUtc="2025-09-28T17:48:00Z">
                    <w:r w:rsidRPr="00D52B1A" w:rsidDel="00790DC9">
                      <w:rPr>
                        <w:rFonts w:eastAsia="Yu Mincho"/>
                        <w:sz w:val="20"/>
                        <w:szCs w:val="20"/>
                        <w:lang w:val="en-GB"/>
                      </w:rPr>
                      <w:delText>4</w:delText>
                    </w:r>
                  </w:del>
                  <w:ins w:id="65" w:author="Gustav Lindmark" w:date="2025-09-28T19:48:00Z" w16du:dateUtc="2025-09-28T17:48:00Z">
                    <w:r w:rsidRPr="00D52B1A">
                      <w:rPr>
                        <w:rFonts w:eastAsia="Yu Mincho"/>
                        <w:sz w:val="20"/>
                        <w:szCs w:val="20"/>
                        <w:lang w:val="en-GB"/>
                      </w:rPr>
                      <w:t>3</w:t>
                    </w:r>
                  </w:ins>
                  <w:r w:rsidRPr="00D52B1A">
                    <w:rPr>
                      <w:rFonts w:eastAsia="Yu Mincho"/>
                      <w:sz w:val="20"/>
                      <w:szCs w:val="20"/>
                      <w:lang w:val="en-GB"/>
                    </w:rPr>
                    <w:t xml:space="preserve">. Max number of ports of CSI-RS resource(s) associated with a CSI report configuration for CSI reporting for a candidate cell </w:t>
                  </w:r>
                </w:p>
                <w:p w14:paraId="391A449D" w14:textId="77777777" w:rsidR="00D52B1A" w:rsidRPr="00D52B1A" w:rsidRDefault="00D52B1A" w:rsidP="00D52B1A">
                  <w:pPr>
                    <w:pStyle w:val="NormalWeb"/>
                    <w:spacing w:before="60" w:after="60" w:line="288" w:lineRule="auto"/>
                    <w:rPr>
                      <w:rFonts w:eastAsia="Yu Mincho"/>
                      <w:sz w:val="20"/>
                      <w:szCs w:val="20"/>
                      <w:lang w:val="en-GB"/>
                    </w:rPr>
                  </w:pPr>
                  <w:del w:id="66" w:author="Gustav Lindmark" w:date="2025-09-28T19:48:00Z" w16du:dateUtc="2025-09-28T17:48:00Z">
                    <w:r w:rsidRPr="00D52B1A" w:rsidDel="00790DC9">
                      <w:rPr>
                        <w:rFonts w:eastAsia="Yu Mincho"/>
                        <w:sz w:val="20"/>
                        <w:szCs w:val="20"/>
                        <w:lang w:val="en-GB"/>
                      </w:rPr>
                      <w:delText>5</w:delText>
                    </w:r>
                  </w:del>
                  <w:ins w:id="67" w:author="Gustav Lindmark" w:date="2025-09-28T19:48:00Z" w16du:dateUtc="2025-09-28T17:48:00Z">
                    <w:r w:rsidRPr="00D52B1A">
                      <w:rPr>
                        <w:rFonts w:eastAsia="Yu Mincho"/>
                        <w:sz w:val="20"/>
                        <w:szCs w:val="20"/>
                        <w:lang w:val="en-GB"/>
                      </w:rPr>
                      <w:t>4</w:t>
                    </w:r>
                  </w:ins>
                  <w:r w:rsidRPr="00D52B1A">
                    <w:rPr>
                      <w:rFonts w:eastAsia="Yu Mincho"/>
                      <w:sz w:val="20"/>
                      <w:szCs w:val="20"/>
                      <w:lang w:val="en-GB"/>
                    </w:rPr>
                    <w:t>. Maximum number of ports in one NZP CSI-RS resource</w:t>
                  </w:r>
                </w:p>
                <w:p w14:paraId="3FC70417" w14:textId="77777777" w:rsidR="00D52B1A" w:rsidRPr="00D52B1A" w:rsidRDefault="00D52B1A" w:rsidP="00D52B1A">
                  <w:pPr>
                    <w:pStyle w:val="NormalWeb"/>
                    <w:spacing w:before="60" w:after="60" w:line="288" w:lineRule="auto"/>
                    <w:rPr>
                      <w:rFonts w:eastAsia="Yu Mincho"/>
                      <w:sz w:val="20"/>
                      <w:szCs w:val="20"/>
                      <w:lang w:val="en-GB"/>
                    </w:rPr>
                  </w:pPr>
                  <w:del w:id="68" w:author="Gustav Lindmark" w:date="2025-09-28T19:48:00Z" w16du:dateUtc="2025-09-28T17:48:00Z">
                    <w:r w:rsidRPr="00D52B1A" w:rsidDel="00790DC9">
                      <w:rPr>
                        <w:rFonts w:eastAsia="Yu Mincho"/>
                        <w:sz w:val="20"/>
                        <w:szCs w:val="20"/>
                        <w:lang w:val="en-GB"/>
                      </w:rPr>
                      <w:delText>6</w:delText>
                    </w:r>
                  </w:del>
                  <w:ins w:id="69" w:author="Gustav Lindmark" w:date="2025-09-28T19:48:00Z" w16du:dateUtc="2025-09-28T17:48:00Z">
                    <w:r w:rsidRPr="00D52B1A">
                      <w:rPr>
                        <w:rFonts w:eastAsia="Yu Mincho"/>
                        <w:sz w:val="20"/>
                        <w:szCs w:val="20"/>
                        <w:lang w:val="en-GB"/>
                      </w:rPr>
                      <w:t>5</w:t>
                    </w:r>
                  </w:ins>
                  <w:r w:rsidRPr="00D52B1A">
                    <w:rPr>
                      <w:rFonts w:eastAsia="Yu Mincho"/>
                      <w:sz w:val="20"/>
                      <w:szCs w:val="20"/>
                      <w:lang w:val="en-GB"/>
                    </w:rPr>
                    <w:t xml:space="preserve">. Max rank for CSI reporting for a candidate cell </w:t>
                  </w:r>
                </w:p>
                <w:p w14:paraId="50F4C404" w14:textId="77777777" w:rsidR="00D52B1A" w:rsidRPr="00D52B1A" w:rsidRDefault="00D52B1A" w:rsidP="00D52B1A">
                  <w:pPr>
                    <w:pStyle w:val="NormalWeb"/>
                    <w:spacing w:before="60" w:after="60" w:line="288" w:lineRule="auto"/>
                    <w:rPr>
                      <w:rFonts w:eastAsia="Yu Mincho"/>
                      <w:sz w:val="20"/>
                      <w:szCs w:val="20"/>
                      <w:lang w:val="en-GB"/>
                    </w:rPr>
                  </w:pPr>
                  <w:del w:id="70" w:author="Gustav Lindmark" w:date="2025-09-28T19:48:00Z" w16du:dateUtc="2025-09-28T17:48:00Z">
                    <w:r w:rsidRPr="00D52B1A" w:rsidDel="00790DC9">
                      <w:rPr>
                        <w:rFonts w:eastAsia="Yu Mincho"/>
                        <w:sz w:val="20"/>
                        <w:szCs w:val="20"/>
                        <w:lang w:val="en-GB"/>
                      </w:rPr>
                      <w:delText>7</w:delText>
                    </w:r>
                  </w:del>
                  <w:ins w:id="71" w:author="Gustav Lindmark" w:date="2025-09-28T19:48:00Z" w16du:dateUtc="2025-09-28T17:48:00Z">
                    <w:r w:rsidRPr="00D52B1A">
                      <w:rPr>
                        <w:rFonts w:eastAsia="Yu Mincho"/>
                        <w:sz w:val="20"/>
                        <w:szCs w:val="20"/>
                        <w:lang w:val="en-GB"/>
                      </w:rPr>
                      <w:t>6</w:t>
                    </w:r>
                  </w:ins>
                  <w:r w:rsidRPr="00D52B1A">
                    <w:rPr>
                      <w:rFonts w:eastAsia="Yu Mincho"/>
                      <w:sz w:val="20"/>
                      <w:szCs w:val="20"/>
                      <w:lang w:val="en-GB"/>
                    </w:rPr>
                    <w:t>. Maximum number of CSI-IM resources for interference measurement associated with CSI report configuration for a candidate cell</w:t>
                  </w:r>
                </w:p>
              </w:tc>
              <w:tc>
                <w:tcPr>
                  <w:tcW w:w="0" w:type="auto"/>
                  <w:tcBorders>
                    <w:top w:val="single" w:sz="4" w:space="0" w:color="auto"/>
                    <w:left w:val="single" w:sz="4" w:space="0" w:color="auto"/>
                    <w:bottom w:val="single" w:sz="4" w:space="0" w:color="auto"/>
                    <w:right w:val="single" w:sz="4" w:space="0" w:color="auto"/>
                  </w:tcBorders>
                </w:tcPr>
                <w:p w14:paraId="5910A93D" w14:textId="77777777" w:rsidR="00D52B1A" w:rsidRPr="00D52B1A" w:rsidRDefault="00D52B1A" w:rsidP="00D52B1A">
                  <w:pPr>
                    <w:pStyle w:val="NormalWeb"/>
                    <w:spacing w:before="60" w:after="60" w:line="288" w:lineRule="auto"/>
                    <w:rPr>
                      <w:rFonts w:eastAsia="Yu Mincho"/>
                      <w:sz w:val="20"/>
                      <w:szCs w:val="20"/>
                      <w:lang w:val="en-GB"/>
                    </w:rPr>
                  </w:pPr>
                  <w:r w:rsidRPr="00D52B1A">
                    <w:rPr>
                      <w:rFonts w:eastAsia="Yu Mincho"/>
                      <w:sz w:val="20"/>
                      <w:szCs w:val="20"/>
                      <w:highlight w:val="yellow"/>
                      <w:lang w:val="en-GB"/>
                    </w:rPr>
                    <w:t>FFS</w:t>
                  </w:r>
                </w:p>
              </w:tc>
              <w:tc>
                <w:tcPr>
                  <w:tcW w:w="0" w:type="auto"/>
                  <w:tcBorders>
                    <w:top w:val="single" w:sz="4" w:space="0" w:color="auto"/>
                    <w:left w:val="single" w:sz="4" w:space="0" w:color="auto"/>
                    <w:bottom w:val="single" w:sz="4" w:space="0" w:color="auto"/>
                    <w:right w:val="single" w:sz="4" w:space="0" w:color="auto"/>
                  </w:tcBorders>
                </w:tcPr>
                <w:p w14:paraId="6F39768E" w14:textId="77777777" w:rsidR="00D52B1A" w:rsidRPr="00D52B1A" w:rsidRDefault="00D52B1A" w:rsidP="00D52B1A">
                  <w:pPr>
                    <w:pStyle w:val="NormalWeb"/>
                    <w:spacing w:before="60" w:after="60" w:line="288" w:lineRule="auto"/>
                    <w:rPr>
                      <w:rFonts w:eastAsia="Yu Mincho"/>
                      <w:sz w:val="20"/>
                      <w:szCs w:val="20"/>
                      <w:lang w:val="en-GB"/>
                    </w:rPr>
                  </w:pPr>
                  <w:del w:id="72" w:author="Gustav Lindmark" w:date="2025-09-28T12:28:00Z" w16du:dateUtc="2025-09-28T10:28:00Z">
                    <w:r w:rsidRPr="00D52B1A" w:rsidDel="000118A3">
                      <w:rPr>
                        <w:rFonts w:eastAsia="Yu Mincho"/>
                        <w:sz w:val="20"/>
                        <w:szCs w:val="20"/>
                        <w:lang w:val="en-GB"/>
                      </w:rPr>
                      <w:delText>Intra-frequency s</w:delText>
                    </w:r>
                  </w:del>
                  <w:ins w:id="73" w:author="Gustav Lindmark" w:date="2025-09-28T12:28:00Z" w16du:dateUtc="2025-09-28T10:28:00Z">
                    <w:r w:rsidRPr="00D52B1A">
                      <w:rPr>
                        <w:rFonts w:eastAsia="Yu Mincho"/>
                        <w:sz w:val="20"/>
                        <w:szCs w:val="20"/>
                        <w:lang w:val="en-GB"/>
                      </w:rPr>
                      <w:t>S</w:t>
                    </w:r>
                  </w:ins>
                  <w:r w:rsidRPr="00D52B1A">
                    <w:rPr>
                      <w:rFonts w:eastAsia="Yu Mincho"/>
                      <w:sz w:val="20"/>
                      <w:szCs w:val="20"/>
                      <w:lang w:val="en-GB"/>
                    </w:rPr>
                    <w:t>emi-persistent CSI-RS and CSI-IM measurement and CSI reporting for cell indicated in CSC MAC CE after reception of LTM CSC MAC CE is not supported</w:t>
                  </w:r>
                </w:p>
                <w:p w14:paraId="0A8606EC" w14:textId="77777777" w:rsidR="00D52B1A" w:rsidRPr="00D52B1A" w:rsidRDefault="00D52B1A" w:rsidP="00D52B1A">
                  <w:pPr>
                    <w:pStyle w:val="NormalWeb"/>
                    <w:spacing w:before="60" w:after="60" w:line="288" w:lineRule="auto"/>
                    <w:rPr>
                      <w:rFonts w:eastAsia="Yu Mincho"/>
                      <w:sz w:val="20"/>
                      <w:szCs w:val="20"/>
                      <w:lang w:val="en-GB"/>
                    </w:rPr>
                  </w:pPr>
                  <w:r w:rsidRPr="00D52B1A">
                    <w:rPr>
                      <w:rFonts w:eastAsia="Yu Mincho"/>
                      <w:sz w:val="20"/>
                      <w:szCs w:val="20"/>
                      <w:lang w:val="en-GB"/>
                    </w:rPr>
                    <w:t xml:space="preserve"> </w:t>
                  </w:r>
                </w:p>
              </w:tc>
              <w:tc>
                <w:tcPr>
                  <w:tcW w:w="0" w:type="auto"/>
                  <w:tcBorders>
                    <w:top w:val="single" w:sz="4" w:space="0" w:color="auto"/>
                    <w:left w:val="single" w:sz="4" w:space="0" w:color="auto"/>
                    <w:bottom w:val="single" w:sz="4" w:space="0" w:color="auto"/>
                    <w:right w:val="single" w:sz="4" w:space="0" w:color="auto"/>
                  </w:tcBorders>
                </w:tcPr>
                <w:p w14:paraId="52C43D69" w14:textId="77777777" w:rsidR="00D52B1A" w:rsidRPr="00D52B1A" w:rsidRDefault="00D52B1A" w:rsidP="00D52B1A">
                  <w:pPr>
                    <w:pStyle w:val="NormalWeb"/>
                    <w:spacing w:before="60" w:after="60" w:line="288" w:lineRule="auto"/>
                    <w:rPr>
                      <w:rFonts w:eastAsia="Yu Mincho"/>
                      <w:sz w:val="20"/>
                      <w:szCs w:val="20"/>
                      <w:lang w:val="en-GB"/>
                    </w:rPr>
                  </w:pPr>
                  <w:r w:rsidRPr="00D52B1A">
                    <w:rPr>
                      <w:rFonts w:eastAsia="Yu Mincho"/>
                      <w:sz w:val="20"/>
                      <w:szCs w:val="20"/>
                      <w:lang w:val="en-GB"/>
                    </w:rPr>
                    <w:t>Per band</w:t>
                  </w:r>
                </w:p>
              </w:tc>
              <w:tc>
                <w:tcPr>
                  <w:tcW w:w="0" w:type="auto"/>
                  <w:tcBorders>
                    <w:top w:val="single" w:sz="4" w:space="0" w:color="auto"/>
                    <w:left w:val="single" w:sz="4" w:space="0" w:color="auto"/>
                    <w:bottom w:val="single" w:sz="4" w:space="0" w:color="auto"/>
                    <w:right w:val="single" w:sz="4" w:space="0" w:color="auto"/>
                  </w:tcBorders>
                </w:tcPr>
                <w:p w14:paraId="4D74CF64" w14:textId="77777777" w:rsidR="00D52B1A" w:rsidRPr="00D52B1A" w:rsidRDefault="00D52B1A" w:rsidP="00D52B1A">
                  <w:pPr>
                    <w:pStyle w:val="NormalWeb"/>
                    <w:spacing w:before="60" w:after="60" w:line="288" w:lineRule="auto"/>
                    <w:rPr>
                      <w:rFonts w:eastAsia="Yu Mincho"/>
                      <w:sz w:val="20"/>
                      <w:szCs w:val="20"/>
                      <w:lang w:val="en-GB"/>
                    </w:rPr>
                  </w:pPr>
                  <w:r w:rsidRPr="00D52B1A">
                    <w:rPr>
                      <w:rFonts w:eastAsia="Yu Mincho"/>
                      <w:sz w:val="20"/>
                      <w:szCs w:val="20"/>
                      <w:lang w:val="en-GB"/>
                    </w:rPr>
                    <w:t xml:space="preserve">Component </w:t>
                  </w:r>
                  <w:del w:id="74" w:author="Gustav Lindmark" w:date="2025-09-28T19:48:00Z" w16du:dateUtc="2025-09-28T17:48:00Z">
                    <w:r w:rsidRPr="00D52B1A" w:rsidDel="00790DC9">
                      <w:rPr>
                        <w:rFonts w:eastAsia="Yu Mincho"/>
                        <w:sz w:val="20"/>
                        <w:szCs w:val="20"/>
                        <w:lang w:val="en-GB"/>
                      </w:rPr>
                      <w:delText xml:space="preserve">3 </w:delText>
                    </w:r>
                  </w:del>
                  <w:ins w:id="75" w:author="Gustav Lindmark" w:date="2025-09-28T19:48:00Z" w16du:dateUtc="2025-09-28T17:48:00Z">
                    <w:r w:rsidRPr="00D52B1A">
                      <w:rPr>
                        <w:rFonts w:eastAsia="Yu Mincho"/>
                        <w:sz w:val="20"/>
                        <w:szCs w:val="20"/>
                        <w:lang w:val="en-GB"/>
                      </w:rPr>
                      <w:t xml:space="preserve">2 </w:t>
                    </w:r>
                  </w:ins>
                  <w:r w:rsidRPr="00D52B1A">
                    <w:rPr>
                      <w:rFonts w:eastAsia="Yu Mincho"/>
                      <w:sz w:val="20"/>
                      <w:szCs w:val="20"/>
                      <w:lang w:val="en-GB"/>
                    </w:rPr>
                    <w:t>candidate values: {1,2,3,4,5,6,7,8}</w:t>
                  </w:r>
                </w:p>
                <w:p w14:paraId="15451EE6" w14:textId="77777777" w:rsidR="00D52B1A" w:rsidRPr="00D52B1A" w:rsidRDefault="00D52B1A" w:rsidP="00D52B1A">
                  <w:pPr>
                    <w:pStyle w:val="NormalWeb"/>
                    <w:spacing w:before="60" w:after="60" w:line="288" w:lineRule="auto"/>
                    <w:rPr>
                      <w:rFonts w:eastAsia="Yu Mincho"/>
                      <w:sz w:val="20"/>
                      <w:szCs w:val="20"/>
                      <w:lang w:val="en-GB"/>
                    </w:rPr>
                  </w:pPr>
                </w:p>
                <w:p w14:paraId="17BF22CB" w14:textId="77777777" w:rsidR="00D52B1A" w:rsidRPr="00D52B1A" w:rsidRDefault="00D52B1A" w:rsidP="00D52B1A">
                  <w:pPr>
                    <w:pStyle w:val="NormalWeb"/>
                    <w:spacing w:before="60" w:after="60" w:line="288" w:lineRule="auto"/>
                    <w:rPr>
                      <w:rFonts w:eastAsia="Yu Mincho"/>
                      <w:sz w:val="20"/>
                      <w:szCs w:val="20"/>
                      <w:lang w:val="en-GB"/>
                    </w:rPr>
                  </w:pPr>
                  <w:r w:rsidRPr="00D52B1A">
                    <w:rPr>
                      <w:rFonts w:eastAsia="Yu Mincho"/>
                      <w:sz w:val="20"/>
                      <w:szCs w:val="20"/>
                      <w:lang w:val="en-GB"/>
                    </w:rPr>
                    <w:t xml:space="preserve">Component </w:t>
                  </w:r>
                  <w:del w:id="76" w:author="Gustav Lindmark" w:date="2025-09-28T19:48:00Z" w16du:dateUtc="2025-09-28T17:48:00Z">
                    <w:r w:rsidRPr="00D52B1A" w:rsidDel="00790DC9">
                      <w:rPr>
                        <w:rFonts w:eastAsia="Yu Mincho"/>
                        <w:sz w:val="20"/>
                        <w:szCs w:val="20"/>
                        <w:lang w:val="en-GB"/>
                      </w:rPr>
                      <w:delText xml:space="preserve">4 </w:delText>
                    </w:r>
                  </w:del>
                  <w:ins w:id="77" w:author="Gustav Lindmark" w:date="2025-09-28T19:48:00Z" w16du:dateUtc="2025-09-28T17:48:00Z">
                    <w:r w:rsidRPr="00D52B1A">
                      <w:rPr>
                        <w:rFonts w:eastAsia="Yu Mincho"/>
                        <w:sz w:val="20"/>
                        <w:szCs w:val="20"/>
                        <w:lang w:val="en-GB"/>
                      </w:rPr>
                      <w:t xml:space="preserve">3 </w:t>
                    </w:r>
                  </w:ins>
                  <w:r w:rsidRPr="00D52B1A">
                    <w:rPr>
                      <w:rFonts w:eastAsia="Yu Mincho"/>
                      <w:sz w:val="20"/>
                      <w:szCs w:val="20"/>
                      <w:lang w:val="en-GB"/>
                    </w:rPr>
                    <w:t>candidate values: {1,2,4,8,12,16,24,32,48,64,128}</w:t>
                  </w:r>
                </w:p>
                <w:p w14:paraId="1AA672EE" w14:textId="77777777" w:rsidR="00D52B1A" w:rsidRPr="00D52B1A" w:rsidRDefault="00D52B1A" w:rsidP="00D52B1A">
                  <w:pPr>
                    <w:pStyle w:val="NormalWeb"/>
                    <w:spacing w:before="60" w:after="60" w:line="288" w:lineRule="auto"/>
                    <w:rPr>
                      <w:rFonts w:eastAsia="Yu Mincho"/>
                      <w:sz w:val="20"/>
                      <w:szCs w:val="20"/>
                      <w:lang w:val="en-GB"/>
                    </w:rPr>
                  </w:pPr>
                </w:p>
                <w:p w14:paraId="7E93DC3D" w14:textId="77777777" w:rsidR="00D52B1A" w:rsidRPr="00D52B1A" w:rsidRDefault="00D52B1A" w:rsidP="00D52B1A">
                  <w:pPr>
                    <w:pStyle w:val="NormalWeb"/>
                    <w:spacing w:before="60" w:after="60" w:line="288" w:lineRule="auto"/>
                    <w:rPr>
                      <w:rFonts w:eastAsia="Yu Mincho"/>
                      <w:sz w:val="20"/>
                      <w:szCs w:val="20"/>
                      <w:lang w:val="en-GB"/>
                    </w:rPr>
                  </w:pPr>
                  <w:r w:rsidRPr="00D52B1A">
                    <w:rPr>
                      <w:rFonts w:eastAsia="Yu Mincho"/>
                      <w:sz w:val="20"/>
                      <w:szCs w:val="20"/>
                      <w:lang w:val="en-GB"/>
                    </w:rPr>
                    <w:t xml:space="preserve">Component </w:t>
                  </w:r>
                  <w:del w:id="78" w:author="Gustav Lindmark" w:date="2025-09-28T19:48:00Z" w16du:dateUtc="2025-09-28T17:48:00Z">
                    <w:r w:rsidRPr="00D52B1A" w:rsidDel="00790DC9">
                      <w:rPr>
                        <w:rFonts w:eastAsia="Yu Mincho"/>
                        <w:sz w:val="20"/>
                        <w:szCs w:val="20"/>
                        <w:lang w:val="en-GB"/>
                      </w:rPr>
                      <w:delText xml:space="preserve">5 </w:delText>
                    </w:r>
                  </w:del>
                  <w:ins w:id="79" w:author="Gustav Lindmark" w:date="2025-09-28T19:48:00Z" w16du:dateUtc="2025-09-28T17:48:00Z">
                    <w:r w:rsidRPr="00D52B1A">
                      <w:rPr>
                        <w:rFonts w:eastAsia="Yu Mincho"/>
                        <w:sz w:val="20"/>
                        <w:szCs w:val="20"/>
                        <w:lang w:val="en-GB"/>
                      </w:rPr>
                      <w:t xml:space="preserve">4 </w:t>
                    </w:r>
                  </w:ins>
                  <w:r w:rsidRPr="00D52B1A">
                    <w:rPr>
                      <w:rFonts w:eastAsia="Yu Mincho"/>
                      <w:sz w:val="20"/>
                      <w:szCs w:val="20"/>
                      <w:lang w:val="en-GB"/>
                    </w:rPr>
                    <w:t>candidate values: {1, 2, 4, 8, 12, 16, 24, 32}</w:t>
                  </w:r>
                </w:p>
                <w:p w14:paraId="097510D1" w14:textId="77777777" w:rsidR="00D52B1A" w:rsidRPr="00D52B1A" w:rsidRDefault="00D52B1A" w:rsidP="00D52B1A">
                  <w:pPr>
                    <w:pStyle w:val="NormalWeb"/>
                    <w:spacing w:before="60" w:after="60" w:line="288" w:lineRule="auto"/>
                    <w:rPr>
                      <w:rFonts w:eastAsia="Yu Mincho"/>
                      <w:sz w:val="20"/>
                      <w:szCs w:val="20"/>
                      <w:lang w:val="en-GB"/>
                    </w:rPr>
                  </w:pPr>
                </w:p>
                <w:p w14:paraId="6B12D0C1" w14:textId="77777777" w:rsidR="00D52B1A" w:rsidRPr="00D52B1A" w:rsidRDefault="00D52B1A" w:rsidP="00D52B1A">
                  <w:pPr>
                    <w:pStyle w:val="NormalWeb"/>
                    <w:spacing w:before="60" w:after="60" w:line="288" w:lineRule="auto"/>
                    <w:rPr>
                      <w:rFonts w:eastAsia="Yu Mincho"/>
                      <w:sz w:val="20"/>
                      <w:szCs w:val="20"/>
                      <w:lang w:val="en-GB"/>
                    </w:rPr>
                  </w:pPr>
                  <w:r w:rsidRPr="00D52B1A">
                    <w:rPr>
                      <w:rFonts w:eastAsia="Yu Mincho"/>
                      <w:sz w:val="20"/>
                      <w:szCs w:val="20"/>
                      <w:lang w:val="en-GB"/>
                    </w:rPr>
                    <w:t xml:space="preserve">Component </w:t>
                  </w:r>
                  <w:del w:id="80" w:author="Gustav Lindmark" w:date="2025-09-28T19:48:00Z" w16du:dateUtc="2025-09-28T17:48:00Z">
                    <w:r w:rsidRPr="00D52B1A" w:rsidDel="00790DC9">
                      <w:rPr>
                        <w:rFonts w:eastAsia="Yu Mincho"/>
                        <w:sz w:val="20"/>
                        <w:szCs w:val="20"/>
                        <w:lang w:val="en-GB"/>
                      </w:rPr>
                      <w:delText xml:space="preserve">6 </w:delText>
                    </w:r>
                  </w:del>
                  <w:ins w:id="81" w:author="Gustav Lindmark" w:date="2025-09-28T19:48:00Z" w16du:dateUtc="2025-09-28T17:48:00Z">
                    <w:r w:rsidRPr="00D52B1A">
                      <w:rPr>
                        <w:rFonts w:eastAsia="Yu Mincho"/>
                        <w:sz w:val="20"/>
                        <w:szCs w:val="20"/>
                        <w:lang w:val="en-GB"/>
                      </w:rPr>
                      <w:t xml:space="preserve">5 </w:t>
                    </w:r>
                  </w:ins>
                  <w:r w:rsidRPr="00D52B1A">
                    <w:rPr>
                      <w:rFonts w:eastAsia="Yu Mincho"/>
                      <w:sz w:val="20"/>
                      <w:szCs w:val="20"/>
                      <w:lang w:val="en-GB"/>
                    </w:rPr>
                    <w:t>candidate values: {1,2,3,4,5,6,7,8}</w:t>
                  </w:r>
                </w:p>
                <w:p w14:paraId="4BDF6A1C" w14:textId="77777777" w:rsidR="00D52B1A" w:rsidRPr="00D52B1A" w:rsidRDefault="00D52B1A" w:rsidP="00D52B1A">
                  <w:pPr>
                    <w:pStyle w:val="NormalWeb"/>
                    <w:spacing w:before="60" w:after="60" w:line="288" w:lineRule="auto"/>
                    <w:rPr>
                      <w:rFonts w:eastAsia="Yu Mincho"/>
                      <w:sz w:val="20"/>
                      <w:szCs w:val="20"/>
                      <w:lang w:val="en-GB"/>
                    </w:rPr>
                  </w:pPr>
                </w:p>
                <w:p w14:paraId="54F68086" w14:textId="77777777" w:rsidR="00D52B1A" w:rsidRPr="00D52B1A" w:rsidRDefault="00D52B1A" w:rsidP="00D52B1A">
                  <w:pPr>
                    <w:pStyle w:val="NormalWeb"/>
                    <w:spacing w:before="60" w:after="60" w:line="288" w:lineRule="auto"/>
                    <w:rPr>
                      <w:rFonts w:eastAsia="Yu Mincho"/>
                      <w:sz w:val="20"/>
                      <w:szCs w:val="20"/>
                      <w:lang w:val="en-GB"/>
                    </w:rPr>
                  </w:pPr>
                  <w:r w:rsidRPr="00D52B1A">
                    <w:rPr>
                      <w:rFonts w:eastAsia="Yu Mincho"/>
                      <w:sz w:val="20"/>
                      <w:szCs w:val="20"/>
                      <w:lang w:val="en-GB"/>
                    </w:rPr>
                    <w:t xml:space="preserve">Component </w:t>
                  </w:r>
                  <w:del w:id="82" w:author="Gustav Lindmark" w:date="2025-09-28T19:48:00Z" w16du:dateUtc="2025-09-28T17:48:00Z">
                    <w:r w:rsidRPr="00D52B1A" w:rsidDel="00790DC9">
                      <w:rPr>
                        <w:rFonts w:eastAsia="Yu Mincho"/>
                        <w:sz w:val="20"/>
                        <w:szCs w:val="20"/>
                        <w:lang w:val="en-GB"/>
                      </w:rPr>
                      <w:delText xml:space="preserve">7 </w:delText>
                    </w:r>
                  </w:del>
                  <w:ins w:id="83" w:author="Gustav Lindmark" w:date="2025-09-28T19:48:00Z" w16du:dateUtc="2025-09-28T17:48:00Z">
                    <w:r w:rsidRPr="00D52B1A">
                      <w:rPr>
                        <w:rFonts w:eastAsia="Yu Mincho"/>
                        <w:sz w:val="20"/>
                        <w:szCs w:val="20"/>
                        <w:lang w:val="en-GB"/>
                      </w:rPr>
                      <w:t xml:space="preserve">6 </w:t>
                    </w:r>
                  </w:ins>
                  <w:r w:rsidRPr="00D52B1A">
                    <w:rPr>
                      <w:rFonts w:eastAsia="Yu Mincho"/>
                      <w:sz w:val="20"/>
                      <w:szCs w:val="20"/>
                      <w:lang w:val="en-GB"/>
                    </w:rPr>
                    <w:t>candidate values: {1,2,3,4,5,6,7,8}</w:t>
                  </w:r>
                </w:p>
                <w:p w14:paraId="0FAD720B" w14:textId="77777777" w:rsidR="00D52B1A" w:rsidRPr="00D52B1A" w:rsidRDefault="00D52B1A" w:rsidP="00D52B1A">
                  <w:pPr>
                    <w:pStyle w:val="NormalWeb"/>
                    <w:spacing w:before="60" w:after="60" w:line="288" w:lineRule="auto"/>
                    <w:rPr>
                      <w:rFonts w:eastAsia="Yu Mincho"/>
                      <w:sz w:val="20"/>
                      <w:szCs w:val="20"/>
                      <w:lang w:val="en-GB"/>
                    </w:rPr>
                  </w:pPr>
                </w:p>
              </w:tc>
            </w:tr>
          </w:tbl>
          <w:p w14:paraId="0DDD17A1" w14:textId="448CE9EB" w:rsidR="00D52B1A" w:rsidRPr="00517C99" w:rsidRDefault="00D52B1A" w:rsidP="00D52B1A">
            <w:pPr>
              <w:spacing w:before="0" w:after="0" w:line="240" w:lineRule="auto"/>
              <w:jc w:val="left"/>
            </w:pPr>
          </w:p>
        </w:tc>
      </w:tr>
      <w:tr w:rsidR="00D810FB" w14:paraId="0FCB1DE9" w14:textId="77777777" w:rsidTr="00A952A5">
        <w:tc>
          <w:tcPr>
            <w:tcW w:w="1844" w:type="dxa"/>
            <w:tcBorders>
              <w:top w:val="single" w:sz="4" w:space="0" w:color="auto"/>
              <w:left w:val="single" w:sz="4" w:space="0" w:color="auto"/>
              <w:bottom w:val="single" w:sz="4" w:space="0" w:color="auto"/>
              <w:right w:val="single" w:sz="4" w:space="0" w:color="auto"/>
            </w:tcBorders>
          </w:tcPr>
          <w:p w14:paraId="3553E172" w14:textId="77777777" w:rsidR="00D810FB" w:rsidRDefault="00D810FB" w:rsidP="00A952A5">
            <w:pPr>
              <w:jc w:val="left"/>
              <w:rPr>
                <w:rFonts w:ascii="Calibri" w:eastAsiaTheme="minorEastAsia" w:hAnsi="Calibri" w:cs="Calibri"/>
                <w:lang w:eastAsia="zh-CN"/>
              </w:rPr>
            </w:pPr>
            <w:r>
              <w:rPr>
                <w:rFonts w:cs="Arial"/>
                <w:sz w:val="16"/>
                <w:szCs w:val="16"/>
              </w:rPr>
              <w:lastRenderedPageBreak/>
              <w:t xml:space="preserve">NTT DOCOMO, INC. </w:t>
            </w:r>
            <w:r>
              <w:rPr>
                <w:rFonts w:cs="Arial"/>
                <w:sz w:val="16"/>
                <w:szCs w:val="16"/>
              </w:rPr>
              <w:fldChar w:fldCharType="begin"/>
            </w:r>
            <w:r>
              <w:rPr>
                <w:rFonts w:cs="Arial"/>
                <w:sz w:val="16"/>
                <w:szCs w:val="16"/>
              </w:rPr>
              <w:instrText xml:space="preserve"> REF _Ref210939795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6670E85" w14:textId="77777777" w:rsidR="00890F7D" w:rsidRPr="001B04C9" w:rsidRDefault="00890F7D" w:rsidP="00890F7D">
            <w:pPr>
              <w:spacing w:before="0" w:after="0"/>
              <w:jc w:val="left"/>
              <w:rPr>
                <w:rFonts w:ascii="Times New Roman" w:eastAsia="Yu Mincho" w:hAnsi="Times New Roman"/>
                <w:sz w:val="24"/>
                <w:szCs w:val="24"/>
                <w:u w:val="single"/>
                <w:lang w:eastAsia="ja-JP"/>
              </w:rPr>
            </w:pPr>
            <w:r>
              <w:rPr>
                <w:rFonts w:ascii="Times New Roman" w:eastAsia="Yu Mincho" w:hAnsi="Times New Roman" w:hint="eastAsia"/>
                <w:sz w:val="24"/>
                <w:szCs w:val="24"/>
                <w:u w:val="single"/>
                <w:lang w:eastAsia="ja-JP"/>
              </w:rPr>
              <w:t>63-</w:t>
            </w:r>
            <w:r w:rsidRPr="001B04C9">
              <w:rPr>
                <w:rFonts w:ascii="Times New Roman" w:eastAsia="Yu Mincho" w:hAnsi="Times New Roman" w:hint="eastAsia"/>
                <w:sz w:val="24"/>
                <w:szCs w:val="24"/>
                <w:u w:val="single"/>
                <w:lang w:eastAsia="ja-JP"/>
              </w:rPr>
              <w:t>6a</w:t>
            </w:r>
          </w:p>
          <w:p w14:paraId="3AA4B206" w14:textId="77777777" w:rsidR="00890F7D" w:rsidRDefault="00890F7D" w:rsidP="00027BFF">
            <w:pPr>
              <w:pStyle w:val="ListParagraph"/>
              <w:numPr>
                <w:ilvl w:val="0"/>
                <w:numId w:val="28"/>
              </w:numPr>
              <w:spacing w:before="0" w:after="0" w:line="240" w:lineRule="auto"/>
              <w:jc w:val="left"/>
              <w:rPr>
                <w:rFonts w:ascii="Times New Roman" w:eastAsia="Yu Mincho" w:hAnsi="Times New Roman"/>
                <w:sz w:val="24"/>
                <w:szCs w:val="24"/>
                <w:lang w:eastAsia="ja-JP"/>
              </w:rPr>
            </w:pPr>
            <w:r>
              <w:rPr>
                <w:rFonts w:ascii="Times New Roman" w:eastAsia="Yu Mincho" w:hAnsi="Times New Roman" w:hint="eastAsia"/>
                <w:sz w:val="24"/>
                <w:szCs w:val="24"/>
                <w:lang w:eastAsia="ja-JP"/>
              </w:rPr>
              <w:t xml:space="preserve">FG63-6 should be </w:t>
            </w:r>
            <w:r>
              <w:rPr>
                <w:rFonts w:ascii="Times New Roman" w:eastAsia="Yu Mincho" w:hAnsi="Times New Roman"/>
                <w:sz w:val="24"/>
                <w:szCs w:val="24"/>
                <w:lang w:eastAsia="ja-JP"/>
              </w:rPr>
              <w:t>prerequisite</w:t>
            </w:r>
            <w:r>
              <w:rPr>
                <w:rFonts w:ascii="Times New Roman" w:eastAsia="Yu Mincho" w:hAnsi="Times New Roman" w:hint="eastAsia"/>
                <w:sz w:val="24"/>
                <w:szCs w:val="24"/>
                <w:lang w:eastAsia="ja-JP"/>
              </w:rPr>
              <w:t xml:space="preserve"> FG. </w:t>
            </w:r>
          </w:p>
          <w:p w14:paraId="5B4E6260" w14:textId="77777777" w:rsidR="00890F7D" w:rsidRDefault="00890F7D" w:rsidP="00027BFF">
            <w:pPr>
              <w:pStyle w:val="ListParagraph"/>
              <w:numPr>
                <w:ilvl w:val="0"/>
                <w:numId w:val="28"/>
              </w:numPr>
              <w:spacing w:before="0" w:after="0" w:line="240" w:lineRule="auto"/>
              <w:jc w:val="left"/>
              <w:rPr>
                <w:rFonts w:ascii="Times New Roman" w:eastAsia="Yu Mincho" w:hAnsi="Times New Roman"/>
                <w:sz w:val="24"/>
                <w:szCs w:val="24"/>
                <w:lang w:eastAsia="ja-JP"/>
              </w:rPr>
            </w:pPr>
            <w:r>
              <w:rPr>
                <w:rFonts w:ascii="Times New Roman" w:eastAsia="Yu Mincho" w:hAnsi="Times New Roman" w:hint="eastAsia"/>
                <w:sz w:val="24"/>
                <w:szCs w:val="24"/>
                <w:lang w:eastAsia="ja-JP"/>
              </w:rPr>
              <w:t>For component 1, the following update should be applied to correct typo.</w:t>
            </w:r>
          </w:p>
          <w:p w14:paraId="6DFCA176" w14:textId="22CD0C17" w:rsidR="00D810FB" w:rsidRPr="00890F7D" w:rsidRDefault="00890F7D" w:rsidP="00027BFF">
            <w:pPr>
              <w:pStyle w:val="ListParagraph"/>
              <w:numPr>
                <w:ilvl w:val="1"/>
                <w:numId w:val="28"/>
              </w:numPr>
              <w:spacing w:before="0" w:after="0" w:line="240" w:lineRule="auto"/>
              <w:jc w:val="left"/>
              <w:rPr>
                <w:rFonts w:ascii="Times New Roman" w:eastAsia="Yu Mincho" w:hAnsi="Times New Roman"/>
                <w:sz w:val="24"/>
                <w:szCs w:val="24"/>
                <w:lang w:eastAsia="ja-JP"/>
              </w:rPr>
            </w:pPr>
            <w:r w:rsidRPr="00AB352F">
              <w:rPr>
                <w:rFonts w:ascii="Times New Roman" w:eastAsia="Yu Mincho" w:hAnsi="Times New Roman"/>
                <w:sz w:val="24"/>
                <w:szCs w:val="24"/>
                <w:lang w:eastAsia="ja-JP"/>
              </w:rPr>
              <w:t xml:space="preserve">Support of CSI-RS measurement and CSI reporting after reception of LTM CSC MAC CE based on </w:t>
            </w:r>
            <w:r w:rsidRPr="007677DD">
              <w:rPr>
                <w:rFonts w:ascii="Times New Roman" w:eastAsia="Yu Mincho" w:hAnsi="Times New Roman"/>
                <w:color w:val="FF0000"/>
                <w:sz w:val="24"/>
                <w:szCs w:val="24"/>
                <w:lang w:eastAsia="ja-JP"/>
              </w:rPr>
              <w:t>semi-persistent</w:t>
            </w:r>
            <w:r w:rsidRPr="00AB352F">
              <w:rPr>
                <w:rFonts w:ascii="Times New Roman" w:eastAsia="Yu Mincho" w:hAnsi="Times New Roman"/>
                <w:sz w:val="24"/>
                <w:szCs w:val="24"/>
                <w:lang w:eastAsia="ja-JP"/>
              </w:rPr>
              <w:t xml:space="preserve"> CSI-RS(s) of cell indicated in CSC MAC CE</w:t>
            </w:r>
          </w:p>
        </w:tc>
      </w:tr>
    </w:tbl>
    <w:p w14:paraId="25948E62" w14:textId="77777777" w:rsidR="00A43697" w:rsidRDefault="00A43697">
      <w:pPr>
        <w:rPr>
          <w:rFonts w:cs="Arial"/>
          <w:sz w:val="16"/>
          <w:szCs w:val="16"/>
        </w:rPr>
      </w:pPr>
    </w:p>
    <w:p w14:paraId="518FA116" w14:textId="77777777" w:rsidR="0080426E" w:rsidRDefault="0080426E">
      <w:pPr>
        <w:rPr>
          <w:rFonts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3"/>
        <w:gridCol w:w="529"/>
        <w:gridCol w:w="4115"/>
        <w:gridCol w:w="3766"/>
        <w:gridCol w:w="530"/>
        <w:gridCol w:w="561"/>
        <w:gridCol w:w="472"/>
        <w:gridCol w:w="3666"/>
        <w:gridCol w:w="599"/>
        <w:gridCol w:w="495"/>
        <w:gridCol w:w="495"/>
        <w:gridCol w:w="495"/>
        <w:gridCol w:w="3628"/>
        <w:gridCol w:w="1487"/>
      </w:tblGrid>
      <w:tr w:rsidR="001005DB" w:rsidRPr="0080426E" w14:paraId="756A57AB" w14:textId="77777777" w:rsidTr="0012492E">
        <w:trPr>
          <w:trHeight w:val="20"/>
        </w:trPr>
        <w:tc>
          <w:tcPr>
            <w:tcW w:w="0" w:type="auto"/>
            <w:tcBorders>
              <w:top w:val="single" w:sz="4" w:space="0" w:color="auto"/>
              <w:left w:val="single" w:sz="4" w:space="0" w:color="auto"/>
              <w:bottom w:val="single" w:sz="4" w:space="0" w:color="auto"/>
              <w:right w:val="single" w:sz="4" w:space="0" w:color="auto"/>
            </w:tcBorders>
          </w:tcPr>
          <w:p w14:paraId="7D74AFBF" w14:textId="1BB1F9D5" w:rsidR="001005DB" w:rsidRPr="001005DB" w:rsidRDefault="001005DB" w:rsidP="001005DB">
            <w:pPr>
              <w:pStyle w:val="TAL"/>
              <w:rPr>
                <w:rFonts w:eastAsia="MS Mincho" w:cs="Arial"/>
                <w:color w:val="000000" w:themeColor="text1"/>
                <w:sz w:val="20"/>
              </w:rPr>
            </w:pPr>
            <w:r w:rsidRPr="001005DB">
              <w:rPr>
                <w:rFonts w:eastAsia="Yu Mincho" w:cs="Arial"/>
                <w:color w:val="000000" w:themeColor="text1"/>
                <w:sz w:val="20"/>
              </w:rPr>
              <w:lastRenderedPageBreak/>
              <w:t>63. NR_Mob_Ph4</w:t>
            </w:r>
          </w:p>
        </w:tc>
        <w:tc>
          <w:tcPr>
            <w:tcW w:w="0" w:type="auto"/>
            <w:tcBorders>
              <w:top w:val="single" w:sz="4" w:space="0" w:color="auto"/>
              <w:left w:val="single" w:sz="4" w:space="0" w:color="auto"/>
              <w:bottom w:val="single" w:sz="4" w:space="0" w:color="auto"/>
              <w:right w:val="single" w:sz="4" w:space="0" w:color="auto"/>
            </w:tcBorders>
          </w:tcPr>
          <w:p w14:paraId="00871C44" w14:textId="0D279A96" w:rsidR="001005DB" w:rsidRPr="001005DB" w:rsidRDefault="001005DB" w:rsidP="001005DB">
            <w:pPr>
              <w:pStyle w:val="TAL"/>
              <w:rPr>
                <w:rFonts w:eastAsia="Yu Mincho" w:cs="Arial"/>
                <w:color w:val="000000" w:themeColor="text1"/>
                <w:sz w:val="20"/>
              </w:rPr>
            </w:pPr>
            <w:r w:rsidRPr="001005DB">
              <w:rPr>
                <w:rFonts w:eastAsia="Yu Mincho" w:cs="Arial"/>
                <w:color w:val="000000" w:themeColor="text1"/>
                <w:sz w:val="20"/>
              </w:rPr>
              <w:t>63-7</w:t>
            </w:r>
          </w:p>
        </w:tc>
        <w:tc>
          <w:tcPr>
            <w:tcW w:w="0" w:type="auto"/>
            <w:tcBorders>
              <w:top w:val="single" w:sz="4" w:space="0" w:color="auto"/>
              <w:left w:val="single" w:sz="4" w:space="0" w:color="auto"/>
              <w:bottom w:val="single" w:sz="4" w:space="0" w:color="auto"/>
              <w:right w:val="single" w:sz="4" w:space="0" w:color="auto"/>
            </w:tcBorders>
          </w:tcPr>
          <w:p w14:paraId="5A540324" w14:textId="43622896" w:rsidR="001005DB" w:rsidRPr="001005DB" w:rsidRDefault="001005DB" w:rsidP="001005DB">
            <w:pPr>
              <w:jc w:val="left"/>
              <w:rPr>
                <w:rFonts w:cs="Arial"/>
                <w:color w:val="000000" w:themeColor="text1"/>
              </w:rPr>
            </w:pPr>
            <w:r w:rsidRPr="001005DB">
              <w:rPr>
                <w:rFonts w:eastAsia="Yu Mincho" w:cs="Arial"/>
                <w:color w:val="000000" w:themeColor="text1"/>
              </w:rPr>
              <w:t xml:space="preserve">Intra-frequency CSI-RS and CSI-IM measurement for candidate </w:t>
            </w:r>
            <w:proofErr w:type="gramStart"/>
            <w:r w:rsidRPr="001005DB">
              <w:rPr>
                <w:rFonts w:eastAsia="Yu Mincho" w:cs="Arial"/>
                <w:color w:val="000000" w:themeColor="text1"/>
              </w:rPr>
              <w:t>cell  before</w:t>
            </w:r>
            <w:proofErr w:type="gramEnd"/>
            <w:r w:rsidRPr="001005DB">
              <w:rPr>
                <w:rFonts w:eastAsia="Yu Mincho" w:cs="Arial"/>
                <w:color w:val="000000" w:themeColor="text1"/>
              </w:rPr>
              <w:t xml:space="preserve"> reception of LTM CSC MAC CE based on periodic CSI-RS(s) of candidate cells</w:t>
            </w:r>
          </w:p>
        </w:tc>
        <w:tc>
          <w:tcPr>
            <w:tcW w:w="0" w:type="auto"/>
            <w:tcBorders>
              <w:top w:val="single" w:sz="4" w:space="0" w:color="auto"/>
              <w:left w:val="single" w:sz="4" w:space="0" w:color="auto"/>
              <w:bottom w:val="single" w:sz="4" w:space="0" w:color="auto"/>
              <w:right w:val="single" w:sz="4" w:space="0" w:color="auto"/>
            </w:tcBorders>
          </w:tcPr>
          <w:p w14:paraId="27BBCFE5" w14:textId="77777777" w:rsidR="001005DB" w:rsidRPr="001005DB" w:rsidRDefault="001005DB" w:rsidP="001005DB">
            <w:pPr>
              <w:jc w:val="left"/>
              <w:rPr>
                <w:rFonts w:eastAsia="Yu Mincho" w:cs="Arial"/>
                <w:color w:val="000000" w:themeColor="text1"/>
              </w:rPr>
            </w:pPr>
            <w:r w:rsidRPr="001005DB">
              <w:rPr>
                <w:rFonts w:eastAsia="Yu Mincho" w:cs="Arial"/>
                <w:color w:val="000000" w:themeColor="text1"/>
              </w:rPr>
              <w:t>1. Support of CSI-RS and CSI-IM measurement before reception of CSC MAC CE based on periodic CSI-RS(s) of candidate cells</w:t>
            </w:r>
          </w:p>
          <w:p w14:paraId="6B235004" w14:textId="77777777" w:rsidR="001005DB" w:rsidRPr="001005DB" w:rsidRDefault="001005DB" w:rsidP="001005DB">
            <w:pPr>
              <w:jc w:val="left"/>
              <w:rPr>
                <w:rFonts w:eastAsia="Yu Mincho" w:cs="Arial"/>
                <w:color w:val="000000" w:themeColor="text1"/>
              </w:rPr>
            </w:pPr>
            <w:r w:rsidRPr="001005DB">
              <w:rPr>
                <w:rFonts w:eastAsia="Yu Mincho" w:cs="Arial"/>
                <w:color w:val="000000" w:themeColor="text1"/>
              </w:rPr>
              <w:t>2. Maximum number of RRC configured candidate cells for CSI measurement before LTM CSC MAC CE</w:t>
            </w:r>
          </w:p>
          <w:p w14:paraId="44C1A2C3" w14:textId="77777777" w:rsidR="001005DB" w:rsidRPr="001005DB" w:rsidRDefault="001005DB" w:rsidP="001005DB">
            <w:pPr>
              <w:jc w:val="left"/>
              <w:rPr>
                <w:rFonts w:eastAsia="Yu Mincho" w:cs="Arial"/>
                <w:color w:val="000000" w:themeColor="text1"/>
              </w:rPr>
            </w:pPr>
            <w:r w:rsidRPr="001005DB">
              <w:rPr>
                <w:rFonts w:eastAsia="Yu Mincho" w:cs="Arial"/>
                <w:color w:val="000000" w:themeColor="text1"/>
              </w:rPr>
              <w:t>3. Maximum number of RRC configured CSI-RS resources across candidate cells for CSI measurement before LTM CSC MAC CE</w:t>
            </w:r>
          </w:p>
          <w:p w14:paraId="538DEFAD" w14:textId="77777777" w:rsidR="001005DB" w:rsidRPr="001005DB" w:rsidRDefault="001005DB" w:rsidP="001005DB">
            <w:pPr>
              <w:pStyle w:val="NormalWeb"/>
              <w:spacing w:before="60" w:after="60" w:line="288" w:lineRule="auto"/>
              <w:rPr>
                <w:rFonts w:ascii="Arial" w:eastAsia="Yu Mincho" w:hAnsi="Arial" w:cs="Arial"/>
                <w:color w:val="000000" w:themeColor="text1"/>
                <w:sz w:val="20"/>
                <w:szCs w:val="20"/>
                <w:lang w:val="en-GB"/>
              </w:rPr>
            </w:pPr>
            <w:r w:rsidRPr="001005DB">
              <w:rPr>
                <w:rFonts w:ascii="Arial" w:eastAsia="Yu Mincho" w:hAnsi="Arial" w:cs="Arial"/>
                <w:color w:val="000000" w:themeColor="text1"/>
                <w:sz w:val="20"/>
                <w:szCs w:val="20"/>
                <w:lang w:val="en-GB"/>
              </w:rPr>
              <w:t xml:space="preserve">4. Max number of ports of CSI-RS resource(s) associated with a CSI report configuration for CSI reporting for a candidate cell </w:t>
            </w:r>
          </w:p>
          <w:p w14:paraId="07309BB7" w14:textId="77777777" w:rsidR="001005DB" w:rsidRPr="001005DB" w:rsidRDefault="001005DB" w:rsidP="001005DB">
            <w:pPr>
              <w:pStyle w:val="NormalWeb"/>
              <w:spacing w:before="60" w:after="60" w:line="288" w:lineRule="auto"/>
              <w:rPr>
                <w:rFonts w:ascii="Arial" w:eastAsia="Yu Mincho" w:hAnsi="Arial" w:cs="Arial"/>
                <w:color w:val="000000" w:themeColor="text1"/>
                <w:sz w:val="20"/>
                <w:szCs w:val="20"/>
                <w:lang w:val="en-GB"/>
              </w:rPr>
            </w:pPr>
            <w:r w:rsidRPr="001005DB">
              <w:rPr>
                <w:rFonts w:ascii="Arial" w:eastAsia="Yu Mincho" w:hAnsi="Arial" w:cs="Arial"/>
                <w:color w:val="000000" w:themeColor="text1"/>
                <w:sz w:val="20"/>
                <w:szCs w:val="20"/>
                <w:lang w:val="en-GB"/>
              </w:rPr>
              <w:t>5. Maximum number of ports in one NZP CSI-RS resource associated with a CSI report configuration for CSI reporting for a candidate cell</w:t>
            </w:r>
          </w:p>
          <w:p w14:paraId="291A1952" w14:textId="6ED2631D" w:rsidR="001005DB" w:rsidRPr="001005DB" w:rsidRDefault="001005DB" w:rsidP="001005DB">
            <w:pPr>
              <w:pStyle w:val="NormalWeb"/>
              <w:spacing w:before="60" w:beforeAutospacing="0" w:after="60" w:afterAutospacing="0" w:line="288" w:lineRule="auto"/>
              <w:rPr>
                <w:rFonts w:ascii="Arial" w:eastAsia="Yu Mincho" w:hAnsi="Arial" w:cs="Arial"/>
                <w:color w:val="000000" w:themeColor="text1"/>
                <w:sz w:val="20"/>
                <w:szCs w:val="20"/>
                <w:lang w:val="en-GB"/>
              </w:rPr>
            </w:pPr>
            <w:r w:rsidRPr="001005DB">
              <w:rPr>
                <w:rFonts w:ascii="Arial" w:eastAsia="Yu Mincho" w:hAnsi="Arial" w:cs="Arial"/>
                <w:color w:val="000000" w:themeColor="text1"/>
                <w:sz w:val="20"/>
                <w:szCs w:val="20"/>
                <w:lang w:val="en-GB"/>
              </w:rPr>
              <w:t>6. Maximum number of RRC configured CSI-IM resources across candidate cells for CSI measurement before LTM CSC MAC CE</w:t>
            </w:r>
          </w:p>
        </w:tc>
        <w:tc>
          <w:tcPr>
            <w:tcW w:w="0" w:type="auto"/>
            <w:tcBorders>
              <w:top w:val="single" w:sz="4" w:space="0" w:color="auto"/>
              <w:left w:val="single" w:sz="4" w:space="0" w:color="auto"/>
              <w:bottom w:val="single" w:sz="4" w:space="0" w:color="auto"/>
              <w:right w:val="single" w:sz="4" w:space="0" w:color="auto"/>
            </w:tcBorders>
          </w:tcPr>
          <w:p w14:paraId="694A273E" w14:textId="1831531D" w:rsidR="001005DB" w:rsidRPr="001005DB" w:rsidRDefault="001005DB" w:rsidP="001005DB">
            <w:pPr>
              <w:pStyle w:val="TAL"/>
              <w:rPr>
                <w:rFonts w:eastAsia="Yu Mincho" w:cs="Arial"/>
                <w:color w:val="000000" w:themeColor="text1"/>
                <w:sz w:val="20"/>
                <w:highlight w:val="yellow"/>
              </w:rPr>
            </w:pPr>
            <w:r w:rsidRPr="001005DB">
              <w:rPr>
                <w:rFonts w:eastAsia="Yu Mincho" w:cs="Arial"/>
                <w:color w:val="000000" w:themeColor="text1"/>
                <w:sz w:val="20"/>
              </w:rPr>
              <w:t>63-6</w:t>
            </w:r>
          </w:p>
        </w:tc>
        <w:tc>
          <w:tcPr>
            <w:tcW w:w="0" w:type="auto"/>
            <w:tcBorders>
              <w:top w:val="single" w:sz="4" w:space="0" w:color="auto"/>
              <w:left w:val="single" w:sz="4" w:space="0" w:color="auto"/>
              <w:bottom w:val="single" w:sz="4" w:space="0" w:color="auto"/>
              <w:right w:val="single" w:sz="4" w:space="0" w:color="auto"/>
            </w:tcBorders>
          </w:tcPr>
          <w:p w14:paraId="5CD0682A" w14:textId="374E3183" w:rsidR="001005DB" w:rsidRPr="001005DB" w:rsidRDefault="001005DB" w:rsidP="001005DB">
            <w:pPr>
              <w:pStyle w:val="TAL"/>
              <w:rPr>
                <w:rFonts w:eastAsia="Yu Mincho" w:cs="Arial"/>
                <w:color w:val="000000" w:themeColor="text1"/>
                <w:sz w:val="20"/>
              </w:rPr>
            </w:pPr>
            <w:r w:rsidRPr="001005DB">
              <w:rPr>
                <w:rFonts w:eastAsia="Yu Mincho" w:cs="Arial"/>
                <w:color w:val="000000" w:themeColor="text1"/>
                <w:sz w:val="20"/>
              </w:rPr>
              <w:t>Yes</w:t>
            </w:r>
          </w:p>
        </w:tc>
        <w:tc>
          <w:tcPr>
            <w:tcW w:w="0" w:type="auto"/>
            <w:tcBorders>
              <w:top w:val="single" w:sz="4" w:space="0" w:color="auto"/>
              <w:left w:val="single" w:sz="4" w:space="0" w:color="auto"/>
              <w:bottom w:val="single" w:sz="4" w:space="0" w:color="auto"/>
              <w:right w:val="single" w:sz="4" w:space="0" w:color="auto"/>
            </w:tcBorders>
          </w:tcPr>
          <w:p w14:paraId="4238E9A6" w14:textId="4DCE4E59" w:rsidR="001005DB" w:rsidRPr="001005DB" w:rsidRDefault="001005DB" w:rsidP="001005DB">
            <w:pPr>
              <w:pStyle w:val="TAL"/>
              <w:rPr>
                <w:rFonts w:eastAsia="Yu Mincho" w:cs="Arial"/>
                <w:color w:val="000000" w:themeColor="text1"/>
                <w:sz w:val="20"/>
              </w:rPr>
            </w:pPr>
            <w:r w:rsidRPr="001005DB">
              <w:rPr>
                <w:rFonts w:eastAsia="Yu Mincho" w:cs="Arial"/>
                <w:color w:val="000000" w:themeColor="text1"/>
                <w:sz w:val="20"/>
              </w:rPr>
              <w:t>No</w:t>
            </w:r>
          </w:p>
        </w:tc>
        <w:tc>
          <w:tcPr>
            <w:tcW w:w="0" w:type="auto"/>
            <w:tcBorders>
              <w:top w:val="single" w:sz="4" w:space="0" w:color="auto"/>
              <w:left w:val="single" w:sz="4" w:space="0" w:color="auto"/>
              <w:bottom w:val="single" w:sz="4" w:space="0" w:color="auto"/>
              <w:right w:val="single" w:sz="4" w:space="0" w:color="auto"/>
            </w:tcBorders>
          </w:tcPr>
          <w:p w14:paraId="1C686FB5" w14:textId="7EA08B6A" w:rsidR="001005DB" w:rsidRPr="001005DB" w:rsidRDefault="001005DB" w:rsidP="001005DB">
            <w:pPr>
              <w:pStyle w:val="TAL"/>
              <w:rPr>
                <w:rFonts w:eastAsia="Yu Mincho" w:cs="Arial"/>
                <w:color w:val="000000" w:themeColor="text1"/>
                <w:sz w:val="20"/>
              </w:rPr>
            </w:pPr>
            <w:r w:rsidRPr="001005DB">
              <w:rPr>
                <w:rFonts w:eastAsia="Yu Mincho" w:cs="Arial"/>
                <w:color w:val="000000" w:themeColor="text1"/>
                <w:sz w:val="20"/>
              </w:rPr>
              <w:t xml:space="preserve">Intra-frequency periodic CSI-RS </w:t>
            </w:r>
            <w:r w:rsidRPr="001005DB">
              <w:rPr>
                <w:rFonts w:eastAsia="Yu Mincho" w:cs="Arial"/>
                <w:color w:val="000000" w:themeColor="text1"/>
                <w:sz w:val="20"/>
                <w:lang w:val="en-US"/>
              </w:rPr>
              <w:t xml:space="preserve">and CSI-IM </w:t>
            </w:r>
            <w:r w:rsidRPr="001005DB">
              <w:rPr>
                <w:rFonts w:eastAsia="Yu Mincho" w:cs="Arial"/>
                <w:color w:val="000000" w:themeColor="text1"/>
                <w:sz w:val="20"/>
              </w:rPr>
              <w:t>measurement for candidate cell before reception of LTM CSC MAC CE is not supported</w:t>
            </w:r>
          </w:p>
        </w:tc>
        <w:tc>
          <w:tcPr>
            <w:tcW w:w="0" w:type="auto"/>
            <w:tcBorders>
              <w:top w:val="single" w:sz="4" w:space="0" w:color="auto"/>
              <w:left w:val="single" w:sz="4" w:space="0" w:color="auto"/>
              <w:bottom w:val="single" w:sz="4" w:space="0" w:color="auto"/>
              <w:right w:val="single" w:sz="4" w:space="0" w:color="auto"/>
            </w:tcBorders>
          </w:tcPr>
          <w:p w14:paraId="6D922388" w14:textId="70114E9A" w:rsidR="001005DB" w:rsidRPr="001005DB" w:rsidRDefault="001005DB" w:rsidP="001005DB">
            <w:pPr>
              <w:pStyle w:val="TAL"/>
              <w:rPr>
                <w:rFonts w:eastAsia="Yu Mincho" w:cs="Arial"/>
                <w:color w:val="000000" w:themeColor="text1"/>
                <w:sz w:val="20"/>
              </w:rPr>
            </w:pPr>
            <w:r w:rsidRPr="001005DB">
              <w:rPr>
                <w:rFonts w:eastAsia="Yu Mincho" w:cs="Arial"/>
                <w:color w:val="000000" w:themeColor="text1"/>
                <w:sz w:val="20"/>
              </w:rPr>
              <w:t>Per BC</w:t>
            </w:r>
          </w:p>
        </w:tc>
        <w:tc>
          <w:tcPr>
            <w:tcW w:w="0" w:type="auto"/>
            <w:tcBorders>
              <w:top w:val="single" w:sz="4" w:space="0" w:color="auto"/>
              <w:left w:val="single" w:sz="4" w:space="0" w:color="auto"/>
              <w:bottom w:val="single" w:sz="4" w:space="0" w:color="auto"/>
              <w:right w:val="single" w:sz="4" w:space="0" w:color="auto"/>
            </w:tcBorders>
          </w:tcPr>
          <w:p w14:paraId="1A69FBC4" w14:textId="630155C4" w:rsidR="001005DB" w:rsidRPr="001005DB" w:rsidRDefault="001005DB" w:rsidP="001005DB">
            <w:pPr>
              <w:pStyle w:val="TAL"/>
              <w:rPr>
                <w:rFonts w:eastAsia="Yu Mincho" w:cs="Arial"/>
                <w:color w:val="000000" w:themeColor="text1"/>
                <w:sz w:val="20"/>
              </w:rPr>
            </w:pPr>
            <w:r w:rsidRPr="001005DB">
              <w:rPr>
                <w:rFonts w:eastAsia="Yu Mincho" w:cs="Arial"/>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6EEC3C22" w14:textId="454428BA" w:rsidR="001005DB" w:rsidRPr="001005DB" w:rsidRDefault="001005DB" w:rsidP="001005DB">
            <w:pPr>
              <w:pStyle w:val="TAL"/>
              <w:rPr>
                <w:rFonts w:eastAsia="Yu Mincho" w:cs="Arial"/>
                <w:color w:val="000000" w:themeColor="text1"/>
                <w:sz w:val="20"/>
              </w:rPr>
            </w:pPr>
            <w:r w:rsidRPr="001005DB">
              <w:rPr>
                <w:rFonts w:eastAsia="Yu Mincho" w:cs="Arial"/>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77CBCB73" w14:textId="62DB5051" w:rsidR="001005DB" w:rsidRPr="001005DB" w:rsidRDefault="001005DB" w:rsidP="001005DB">
            <w:pPr>
              <w:pStyle w:val="TAL"/>
              <w:rPr>
                <w:rFonts w:eastAsia="Yu Mincho" w:cs="Arial"/>
                <w:color w:val="000000" w:themeColor="text1"/>
                <w:sz w:val="20"/>
              </w:rPr>
            </w:pPr>
            <w:r w:rsidRPr="001005DB">
              <w:rPr>
                <w:rFonts w:eastAsia="Yu Mincho" w:cs="Arial"/>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12A53115" w14:textId="77777777" w:rsidR="001005DB" w:rsidRPr="001005DB" w:rsidRDefault="001005DB" w:rsidP="001005DB">
            <w:pPr>
              <w:pStyle w:val="TAL"/>
              <w:rPr>
                <w:rFonts w:cs="Arial"/>
                <w:color w:val="000000" w:themeColor="text1"/>
                <w:sz w:val="20"/>
                <w:lang w:val="en-US"/>
              </w:rPr>
            </w:pPr>
            <w:r w:rsidRPr="001005DB">
              <w:rPr>
                <w:rFonts w:cs="Arial"/>
                <w:color w:val="000000" w:themeColor="text1"/>
                <w:sz w:val="20"/>
                <w:lang w:val="en-US"/>
              </w:rPr>
              <w:t>Component 2 candidate values: {1,2,3,4,5,6,7,8}</w:t>
            </w:r>
          </w:p>
          <w:p w14:paraId="6658BD8E" w14:textId="77777777" w:rsidR="001005DB" w:rsidRPr="001005DB" w:rsidRDefault="001005DB" w:rsidP="001005DB">
            <w:pPr>
              <w:pStyle w:val="TAL"/>
              <w:rPr>
                <w:rFonts w:cs="Arial"/>
                <w:color w:val="000000" w:themeColor="text1"/>
                <w:sz w:val="20"/>
                <w:lang w:val="en-US"/>
              </w:rPr>
            </w:pPr>
          </w:p>
          <w:p w14:paraId="756CE300" w14:textId="77777777" w:rsidR="001005DB" w:rsidRPr="001005DB" w:rsidRDefault="001005DB" w:rsidP="001005DB">
            <w:pPr>
              <w:pStyle w:val="TAL"/>
              <w:rPr>
                <w:rFonts w:cs="Arial"/>
                <w:color w:val="000000" w:themeColor="text1"/>
                <w:sz w:val="20"/>
              </w:rPr>
            </w:pPr>
            <w:r w:rsidRPr="001005DB">
              <w:rPr>
                <w:rFonts w:cs="Arial"/>
                <w:color w:val="000000" w:themeColor="text1"/>
                <w:sz w:val="20"/>
              </w:rPr>
              <w:t>Component 3 candidate values: {</w:t>
            </w:r>
            <w:proofErr w:type="gramStart"/>
            <w:r w:rsidRPr="001005DB">
              <w:rPr>
                <w:rFonts w:cs="Arial"/>
                <w:color w:val="000000" w:themeColor="text1"/>
                <w:sz w:val="20"/>
              </w:rPr>
              <w:t>1,2,...</w:t>
            </w:r>
            <w:proofErr w:type="gramEnd"/>
            <w:r w:rsidRPr="001005DB">
              <w:rPr>
                <w:rFonts w:cs="Arial"/>
                <w:color w:val="000000" w:themeColor="text1"/>
                <w:sz w:val="20"/>
              </w:rPr>
              <w:t>64}</w:t>
            </w:r>
          </w:p>
          <w:p w14:paraId="6D4D5ED9" w14:textId="77777777" w:rsidR="001005DB" w:rsidRPr="001005DB" w:rsidRDefault="001005DB" w:rsidP="001005DB">
            <w:pPr>
              <w:pStyle w:val="TAL"/>
              <w:rPr>
                <w:rFonts w:cs="Arial"/>
                <w:color w:val="000000" w:themeColor="text1"/>
                <w:sz w:val="20"/>
              </w:rPr>
            </w:pPr>
          </w:p>
          <w:p w14:paraId="4C3CA198" w14:textId="77777777" w:rsidR="001005DB" w:rsidRPr="001005DB" w:rsidRDefault="001005DB" w:rsidP="001005DB">
            <w:pPr>
              <w:pStyle w:val="TAL"/>
              <w:rPr>
                <w:rFonts w:cs="Arial"/>
                <w:color w:val="000000" w:themeColor="text1"/>
                <w:sz w:val="20"/>
              </w:rPr>
            </w:pPr>
            <w:r w:rsidRPr="001005DB">
              <w:rPr>
                <w:rFonts w:cs="Arial"/>
                <w:color w:val="000000" w:themeColor="text1"/>
                <w:sz w:val="20"/>
              </w:rPr>
              <w:t xml:space="preserve">Component 4 candidate values: </w:t>
            </w:r>
            <w:r w:rsidRPr="001005DB">
              <w:rPr>
                <w:rFonts w:cs="Arial"/>
                <w:color w:val="000000" w:themeColor="text1"/>
                <w:sz w:val="20"/>
                <w:lang w:val="en-US"/>
              </w:rPr>
              <w:t>{1,2,4,8,12,16,24,32,48,64,128}</w:t>
            </w:r>
          </w:p>
          <w:p w14:paraId="4D101A50" w14:textId="77777777" w:rsidR="001005DB" w:rsidRPr="001005DB" w:rsidRDefault="001005DB" w:rsidP="001005DB">
            <w:pPr>
              <w:pStyle w:val="TAL"/>
              <w:rPr>
                <w:rFonts w:cs="Arial"/>
                <w:color w:val="000000" w:themeColor="text1"/>
                <w:sz w:val="20"/>
              </w:rPr>
            </w:pPr>
          </w:p>
          <w:p w14:paraId="7DCE3D95" w14:textId="77777777" w:rsidR="001005DB" w:rsidRPr="001005DB" w:rsidRDefault="001005DB" w:rsidP="001005DB">
            <w:pPr>
              <w:pStyle w:val="TAL"/>
              <w:rPr>
                <w:rFonts w:cs="Arial"/>
                <w:color w:val="000000" w:themeColor="text1"/>
                <w:sz w:val="20"/>
              </w:rPr>
            </w:pPr>
            <w:r w:rsidRPr="001005DB">
              <w:rPr>
                <w:rFonts w:cs="Arial"/>
                <w:color w:val="000000" w:themeColor="text1"/>
                <w:sz w:val="20"/>
              </w:rPr>
              <w:t xml:space="preserve">Component 5 candidate values: </w:t>
            </w:r>
            <w:r w:rsidRPr="001005DB">
              <w:rPr>
                <w:rFonts w:cs="Arial"/>
                <w:color w:val="000000" w:themeColor="text1"/>
                <w:sz w:val="20"/>
                <w:lang w:val="en-US"/>
              </w:rPr>
              <w:t>{1,2,4,8,12,16,24,32}</w:t>
            </w:r>
          </w:p>
          <w:p w14:paraId="6C1D8B1E" w14:textId="77777777" w:rsidR="001005DB" w:rsidRPr="001005DB" w:rsidRDefault="001005DB" w:rsidP="001005DB">
            <w:pPr>
              <w:pStyle w:val="TAL"/>
              <w:rPr>
                <w:rFonts w:cs="Arial"/>
                <w:color w:val="000000" w:themeColor="text1"/>
                <w:sz w:val="20"/>
              </w:rPr>
            </w:pPr>
          </w:p>
          <w:p w14:paraId="2D14B8B9" w14:textId="446EDFD4" w:rsidR="001005DB" w:rsidRPr="001005DB" w:rsidRDefault="001005DB" w:rsidP="001005DB">
            <w:pPr>
              <w:pStyle w:val="TAL"/>
              <w:rPr>
                <w:rFonts w:cs="Arial"/>
                <w:color w:val="000000" w:themeColor="text1"/>
                <w:sz w:val="20"/>
              </w:rPr>
            </w:pPr>
            <w:r w:rsidRPr="001005DB">
              <w:rPr>
                <w:rFonts w:cs="Arial"/>
                <w:color w:val="000000" w:themeColor="text1"/>
                <w:sz w:val="20"/>
                <w:lang w:val="en-US"/>
              </w:rPr>
              <w:t>Component 6 candidate values: {</w:t>
            </w:r>
            <w:proofErr w:type="gramStart"/>
            <w:r w:rsidRPr="001005DB">
              <w:rPr>
                <w:rFonts w:cs="Arial"/>
                <w:color w:val="000000" w:themeColor="text1"/>
                <w:sz w:val="20"/>
                <w:lang w:val="en-US"/>
              </w:rPr>
              <w:t>1,2,…</w:t>
            </w:r>
            <w:proofErr w:type="gramEnd"/>
            <w:r w:rsidRPr="001005DB">
              <w:rPr>
                <w:rFonts w:cs="Arial"/>
                <w:color w:val="000000" w:themeColor="text1"/>
                <w:sz w:val="20"/>
                <w:lang w:val="en-US"/>
              </w:rPr>
              <w:t>64}</w:t>
            </w:r>
          </w:p>
        </w:tc>
        <w:tc>
          <w:tcPr>
            <w:tcW w:w="0" w:type="auto"/>
            <w:tcBorders>
              <w:top w:val="single" w:sz="4" w:space="0" w:color="auto"/>
              <w:left w:val="single" w:sz="4" w:space="0" w:color="auto"/>
              <w:bottom w:val="single" w:sz="4" w:space="0" w:color="auto"/>
              <w:right w:val="single" w:sz="4" w:space="0" w:color="auto"/>
            </w:tcBorders>
          </w:tcPr>
          <w:p w14:paraId="0EFF5B9D" w14:textId="6C8DB170" w:rsidR="001005DB" w:rsidRPr="001005DB" w:rsidRDefault="001005DB" w:rsidP="001005DB">
            <w:pPr>
              <w:pStyle w:val="TAL"/>
              <w:rPr>
                <w:rFonts w:eastAsia="Yu Mincho" w:cs="Arial"/>
                <w:color w:val="000000" w:themeColor="text1"/>
                <w:sz w:val="20"/>
              </w:rPr>
            </w:pPr>
            <w:r w:rsidRPr="001005DB">
              <w:rPr>
                <w:rFonts w:eastAsia="Yu Mincho" w:cs="Arial"/>
                <w:color w:val="000000" w:themeColor="text1"/>
                <w:sz w:val="20"/>
              </w:rPr>
              <w:t xml:space="preserve">Optional with capability </w:t>
            </w:r>
            <w:proofErr w:type="spellStart"/>
            <w:r w:rsidRPr="001005DB">
              <w:rPr>
                <w:rFonts w:eastAsia="Yu Mincho" w:cs="Arial"/>
                <w:color w:val="000000" w:themeColor="text1"/>
                <w:sz w:val="20"/>
              </w:rPr>
              <w:t>signaling</w:t>
            </w:r>
            <w:proofErr w:type="spellEnd"/>
          </w:p>
        </w:tc>
      </w:tr>
    </w:tbl>
    <w:p w14:paraId="67DBFC8E" w14:textId="77777777" w:rsidR="0080426E" w:rsidRDefault="0080426E">
      <w:pPr>
        <w:rPr>
          <w:rFonts w:cs="Arial"/>
          <w:sz w:val="16"/>
          <w:szCs w:val="16"/>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D810FB" w14:paraId="1B11F1A2" w14:textId="77777777" w:rsidTr="00A952A5">
        <w:tc>
          <w:tcPr>
            <w:tcW w:w="1844" w:type="dxa"/>
            <w:tcBorders>
              <w:top w:val="single" w:sz="4" w:space="0" w:color="auto"/>
              <w:left w:val="single" w:sz="4" w:space="0" w:color="auto"/>
              <w:bottom w:val="single" w:sz="4" w:space="0" w:color="auto"/>
              <w:right w:val="single" w:sz="4" w:space="0" w:color="auto"/>
            </w:tcBorders>
            <w:shd w:val="clear" w:color="auto" w:fill="A5A5A5"/>
          </w:tcPr>
          <w:p w14:paraId="7E4738A6" w14:textId="77777777" w:rsidR="00D810FB" w:rsidRDefault="00D810FB" w:rsidP="00A952A5">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0D5543AD" w14:textId="77777777" w:rsidR="00D810FB" w:rsidRDefault="00D810FB" w:rsidP="00A952A5">
            <w:pPr>
              <w:jc w:val="left"/>
              <w:rPr>
                <w:rFonts w:ascii="Calibri" w:eastAsia="MS Mincho" w:hAnsi="Calibri" w:cs="Calibri"/>
                <w:color w:val="000000"/>
              </w:rPr>
            </w:pPr>
            <w:r>
              <w:rPr>
                <w:rFonts w:ascii="Calibri" w:eastAsia="MS Mincho" w:hAnsi="Calibri" w:cs="Calibri"/>
                <w:color w:val="000000"/>
              </w:rPr>
              <w:t>Summary</w:t>
            </w:r>
          </w:p>
        </w:tc>
      </w:tr>
      <w:tr w:rsidR="00D810FB" w14:paraId="298118D0" w14:textId="77777777" w:rsidTr="00A952A5">
        <w:tc>
          <w:tcPr>
            <w:tcW w:w="1844" w:type="dxa"/>
            <w:tcBorders>
              <w:top w:val="single" w:sz="4" w:space="0" w:color="auto"/>
              <w:left w:val="single" w:sz="4" w:space="0" w:color="auto"/>
              <w:bottom w:val="single" w:sz="4" w:space="0" w:color="auto"/>
              <w:right w:val="single" w:sz="4" w:space="0" w:color="auto"/>
            </w:tcBorders>
          </w:tcPr>
          <w:p w14:paraId="1A6F86A8" w14:textId="77777777" w:rsidR="00D810FB" w:rsidRDefault="00D810FB" w:rsidP="00A952A5">
            <w:pPr>
              <w:jc w:val="left"/>
              <w:rPr>
                <w:rFonts w:ascii="Calibri" w:eastAsiaTheme="minorEastAsia" w:hAnsi="Calibri" w:cs="Calibri"/>
                <w:lang w:eastAsia="zh-CN"/>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_Ref210939757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38D945A" w14:textId="77777777" w:rsidR="00D810FB" w:rsidRPr="009E665D" w:rsidRDefault="00D810FB" w:rsidP="00A952A5">
            <w:pPr>
              <w:spacing w:before="0" w:after="0" w:line="360" w:lineRule="auto"/>
              <w:jc w:val="left"/>
              <w:rPr>
                <w:rFonts w:ascii="Times New Roman" w:eastAsia="Yu Mincho" w:hAnsi="Times New Roman"/>
                <w:sz w:val="22"/>
                <w:szCs w:val="18"/>
                <w:lang w:eastAsia="ja-JP"/>
              </w:rPr>
            </w:pPr>
          </w:p>
        </w:tc>
      </w:tr>
      <w:tr w:rsidR="00D810FB" w14:paraId="017D939E" w14:textId="77777777" w:rsidTr="00A952A5">
        <w:tc>
          <w:tcPr>
            <w:tcW w:w="1844" w:type="dxa"/>
            <w:tcBorders>
              <w:top w:val="single" w:sz="4" w:space="0" w:color="auto"/>
              <w:left w:val="single" w:sz="4" w:space="0" w:color="auto"/>
              <w:bottom w:val="single" w:sz="4" w:space="0" w:color="auto"/>
              <w:right w:val="single" w:sz="4" w:space="0" w:color="auto"/>
            </w:tcBorders>
          </w:tcPr>
          <w:p w14:paraId="58A1AE6A" w14:textId="77777777" w:rsidR="00D810FB" w:rsidRDefault="00D810FB" w:rsidP="00A952A5">
            <w:pPr>
              <w:jc w:val="left"/>
              <w:rPr>
                <w:rFonts w:ascii="Calibri" w:eastAsiaTheme="minorEastAsia" w:hAnsi="Calibri" w:cs="Calibri"/>
                <w:lang w:eastAsia="zh-CN"/>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_Ref210939763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DAD03F4" w14:textId="77777777" w:rsidR="00D810FB" w:rsidRPr="009E665D" w:rsidRDefault="00D810FB" w:rsidP="00A952A5">
            <w:pPr>
              <w:spacing w:before="0" w:after="0" w:line="360" w:lineRule="auto"/>
              <w:jc w:val="left"/>
              <w:rPr>
                <w:rFonts w:ascii="Times New Roman" w:eastAsia="Yu Mincho" w:hAnsi="Times New Roman"/>
                <w:sz w:val="22"/>
                <w:szCs w:val="18"/>
                <w:lang w:eastAsia="ja-JP"/>
              </w:rPr>
            </w:pPr>
          </w:p>
        </w:tc>
      </w:tr>
      <w:tr w:rsidR="00D810FB" w14:paraId="054DB78A" w14:textId="77777777" w:rsidTr="00A952A5">
        <w:tc>
          <w:tcPr>
            <w:tcW w:w="1844" w:type="dxa"/>
            <w:tcBorders>
              <w:top w:val="single" w:sz="4" w:space="0" w:color="auto"/>
              <w:left w:val="single" w:sz="4" w:space="0" w:color="auto"/>
              <w:bottom w:val="single" w:sz="4" w:space="0" w:color="auto"/>
              <w:right w:val="single" w:sz="4" w:space="0" w:color="auto"/>
            </w:tcBorders>
          </w:tcPr>
          <w:p w14:paraId="4994BE0F" w14:textId="77777777" w:rsidR="00D810FB" w:rsidRDefault="00D810FB" w:rsidP="00A952A5">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_Ref210939769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2CC46BC" w14:textId="77777777" w:rsidR="00E97D0D" w:rsidRDefault="00E97D0D" w:rsidP="00027BFF">
            <w:pPr>
              <w:pStyle w:val="ListParagraph"/>
              <w:numPr>
                <w:ilvl w:val="1"/>
                <w:numId w:val="25"/>
              </w:numPr>
              <w:spacing w:before="0" w:after="0" w:line="278" w:lineRule="auto"/>
              <w:jc w:val="left"/>
              <w:rPr>
                <w:rFonts w:ascii="Times New Roman" w:hAnsi="Times New Roman"/>
              </w:rPr>
            </w:pPr>
            <w:proofErr w:type="gramStart"/>
            <w:r>
              <w:rPr>
                <w:rFonts w:ascii="Times New Roman" w:hAnsi="Times New Roman"/>
              </w:rPr>
              <w:t>Similar to</w:t>
            </w:r>
            <w:proofErr w:type="gramEnd"/>
            <w:r>
              <w:rPr>
                <w:rFonts w:ascii="Times New Roman" w:hAnsi="Times New Roman"/>
              </w:rPr>
              <w:t xml:space="preserve"> FG 63-6 and 63-6a, the description of the FG 63-7 and FG 63-7a should also include “periodic CSI-IM resource” and “semi-persistent CSI-RS resource”, respectively.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9"/>
              <w:gridCol w:w="502"/>
              <w:gridCol w:w="3764"/>
              <w:gridCol w:w="3358"/>
              <w:gridCol w:w="501"/>
              <w:gridCol w:w="528"/>
              <w:gridCol w:w="461"/>
              <w:gridCol w:w="3077"/>
              <w:gridCol w:w="541"/>
              <w:gridCol w:w="461"/>
              <w:gridCol w:w="461"/>
              <w:gridCol w:w="461"/>
              <w:gridCol w:w="3281"/>
              <w:gridCol w:w="1363"/>
            </w:tblGrid>
            <w:tr w:rsidR="00E97D0D" w:rsidRPr="006815C9" w14:paraId="4E5018DB" w14:textId="77777777" w:rsidTr="00A952A5">
              <w:trPr>
                <w:trHeight w:val="20"/>
              </w:trPr>
              <w:tc>
                <w:tcPr>
                  <w:tcW w:w="0" w:type="auto"/>
                  <w:tcBorders>
                    <w:top w:val="single" w:sz="4" w:space="0" w:color="auto"/>
                    <w:left w:val="single" w:sz="4" w:space="0" w:color="auto"/>
                    <w:bottom w:val="single" w:sz="4" w:space="0" w:color="auto"/>
                    <w:right w:val="single" w:sz="4" w:space="0" w:color="auto"/>
                  </w:tcBorders>
                </w:tcPr>
                <w:p w14:paraId="5F71C271" w14:textId="77777777" w:rsidR="00E97D0D" w:rsidRPr="00E97D0D" w:rsidRDefault="00E97D0D" w:rsidP="00E97D0D">
                  <w:pPr>
                    <w:pStyle w:val="TAL"/>
                    <w:rPr>
                      <w:rFonts w:ascii="Times New Roman" w:eastAsia="MS Mincho" w:hAnsi="Times New Roman"/>
                      <w:color w:val="000000" w:themeColor="text1"/>
                      <w:sz w:val="20"/>
                    </w:rPr>
                  </w:pPr>
                  <w:r w:rsidRPr="00E97D0D">
                    <w:rPr>
                      <w:rFonts w:ascii="Times New Roman" w:eastAsia="Yu Mincho" w:hAnsi="Times New Roman"/>
                      <w:color w:val="000000" w:themeColor="text1"/>
                      <w:sz w:val="20"/>
                    </w:rPr>
                    <w:t>63. NR_Mob_Ph4</w:t>
                  </w:r>
                </w:p>
              </w:tc>
              <w:tc>
                <w:tcPr>
                  <w:tcW w:w="0" w:type="auto"/>
                  <w:tcBorders>
                    <w:top w:val="single" w:sz="4" w:space="0" w:color="auto"/>
                    <w:left w:val="single" w:sz="4" w:space="0" w:color="auto"/>
                    <w:bottom w:val="single" w:sz="4" w:space="0" w:color="auto"/>
                    <w:right w:val="single" w:sz="4" w:space="0" w:color="auto"/>
                  </w:tcBorders>
                </w:tcPr>
                <w:p w14:paraId="2A3D5134" w14:textId="77777777" w:rsidR="00E97D0D" w:rsidRPr="00E97D0D" w:rsidRDefault="00E97D0D" w:rsidP="00E97D0D">
                  <w:pPr>
                    <w:pStyle w:val="TAL"/>
                    <w:rPr>
                      <w:rFonts w:ascii="Times New Roman" w:eastAsia="Yu Mincho" w:hAnsi="Times New Roman"/>
                      <w:sz w:val="20"/>
                    </w:rPr>
                  </w:pPr>
                  <w:r w:rsidRPr="00E97D0D">
                    <w:rPr>
                      <w:rFonts w:ascii="Times New Roman" w:eastAsia="Yu Mincho" w:hAnsi="Times New Roman"/>
                      <w:color w:val="000000" w:themeColor="text1"/>
                      <w:sz w:val="20"/>
                    </w:rPr>
                    <w:t>63-7</w:t>
                  </w:r>
                </w:p>
              </w:tc>
              <w:tc>
                <w:tcPr>
                  <w:tcW w:w="0" w:type="auto"/>
                  <w:tcBorders>
                    <w:top w:val="single" w:sz="4" w:space="0" w:color="auto"/>
                    <w:left w:val="single" w:sz="4" w:space="0" w:color="auto"/>
                    <w:bottom w:val="single" w:sz="4" w:space="0" w:color="auto"/>
                    <w:right w:val="single" w:sz="4" w:space="0" w:color="auto"/>
                  </w:tcBorders>
                </w:tcPr>
                <w:p w14:paraId="0D60FDCD" w14:textId="77777777" w:rsidR="00E97D0D" w:rsidRPr="00E97D0D" w:rsidRDefault="00E97D0D" w:rsidP="00E97D0D">
                  <w:pPr>
                    <w:pStyle w:val="TAL"/>
                    <w:rPr>
                      <w:rFonts w:ascii="Times New Roman" w:eastAsia="Yu Mincho" w:hAnsi="Times New Roman"/>
                      <w:sz w:val="20"/>
                    </w:rPr>
                  </w:pPr>
                  <w:r w:rsidRPr="00E97D0D">
                    <w:rPr>
                      <w:rFonts w:ascii="Times New Roman" w:eastAsia="Yu Mincho" w:hAnsi="Times New Roman"/>
                      <w:color w:val="000000" w:themeColor="text1"/>
                      <w:sz w:val="20"/>
                    </w:rPr>
                    <w:t xml:space="preserve">Intra-frequency CSI-RS and CSI-IM measurement for candidate </w:t>
                  </w:r>
                  <w:proofErr w:type="gramStart"/>
                  <w:r w:rsidRPr="00E97D0D">
                    <w:rPr>
                      <w:rFonts w:ascii="Times New Roman" w:eastAsia="Yu Mincho" w:hAnsi="Times New Roman"/>
                      <w:color w:val="000000" w:themeColor="text1"/>
                      <w:sz w:val="20"/>
                    </w:rPr>
                    <w:t>cell  before</w:t>
                  </w:r>
                  <w:proofErr w:type="gramEnd"/>
                  <w:r w:rsidRPr="00E97D0D">
                    <w:rPr>
                      <w:rFonts w:ascii="Times New Roman" w:eastAsia="Yu Mincho" w:hAnsi="Times New Roman"/>
                      <w:color w:val="000000" w:themeColor="text1"/>
                      <w:sz w:val="20"/>
                    </w:rPr>
                    <w:t xml:space="preserve"> reception of LTM CSC MAC CE based on periodic CSI-RS(s) </w:t>
                  </w:r>
                  <w:r w:rsidRPr="00E97D0D">
                    <w:rPr>
                      <w:rFonts w:ascii="Times New Roman" w:eastAsia="Yu Mincho" w:hAnsi="Times New Roman"/>
                      <w:color w:val="FF0000"/>
                      <w:sz w:val="20"/>
                    </w:rPr>
                    <w:t>and CSI-IM resources</w:t>
                  </w:r>
                  <w:r w:rsidRPr="00E97D0D">
                    <w:rPr>
                      <w:rFonts w:ascii="Times New Roman" w:eastAsia="Yu Mincho" w:hAnsi="Times New Roman"/>
                      <w:color w:val="000000" w:themeColor="text1"/>
                      <w:sz w:val="20"/>
                    </w:rPr>
                    <w:t xml:space="preserve"> of candidate cells</w:t>
                  </w:r>
                </w:p>
              </w:tc>
              <w:tc>
                <w:tcPr>
                  <w:tcW w:w="0" w:type="auto"/>
                  <w:tcBorders>
                    <w:top w:val="single" w:sz="4" w:space="0" w:color="auto"/>
                    <w:left w:val="single" w:sz="4" w:space="0" w:color="auto"/>
                    <w:bottom w:val="single" w:sz="4" w:space="0" w:color="auto"/>
                    <w:right w:val="single" w:sz="4" w:space="0" w:color="auto"/>
                  </w:tcBorders>
                </w:tcPr>
                <w:p w14:paraId="5CF56701" w14:textId="77777777" w:rsidR="00E97D0D" w:rsidRPr="00E97D0D" w:rsidRDefault="00E97D0D" w:rsidP="00E97D0D">
                  <w:pPr>
                    <w:jc w:val="left"/>
                    <w:rPr>
                      <w:rFonts w:ascii="Times New Roman" w:eastAsia="Yu Mincho" w:hAnsi="Times New Roman"/>
                      <w:color w:val="000000" w:themeColor="text1"/>
                    </w:rPr>
                  </w:pPr>
                  <w:r w:rsidRPr="00E97D0D">
                    <w:rPr>
                      <w:rFonts w:ascii="Times New Roman" w:eastAsia="Yu Mincho" w:hAnsi="Times New Roman"/>
                      <w:color w:val="000000" w:themeColor="text1"/>
                    </w:rPr>
                    <w:t xml:space="preserve">1. Support of CSI-RS and CSI-IM measurement before reception of CSC MAC CE based on periodic CSI-RS(s) </w:t>
                  </w:r>
                  <w:r w:rsidRPr="00E97D0D">
                    <w:rPr>
                      <w:rFonts w:ascii="Times New Roman" w:eastAsia="Yu Mincho" w:hAnsi="Times New Roman"/>
                      <w:color w:val="FF0000"/>
                    </w:rPr>
                    <w:t>and CSI-IM resources</w:t>
                  </w:r>
                  <w:r w:rsidRPr="00E97D0D">
                    <w:rPr>
                      <w:rFonts w:ascii="Times New Roman" w:eastAsia="Yu Mincho" w:hAnsi="Times New Roman"/>
                      <w:color w:val="000000" w:themeColor="text1"/>
                    </w:rPr>
                    <w:t xml:space="preserve"> of candidate cells</w:t>
                  </w:r>
                </w:p>
                <w:p w14:paraId="4D7D80C8" w14:textId="77777777" w:rsidR="00E97D0D" w:rsidRPr="00E97D0D" w:rsidRDefault="00E97D0D" w:rsidP="00E97D0D">
                  <w:pPr>
                    <w:jc w:val="left"/>
                    <w:rPr>
                      <w:rFonts w:ascii="Times New Roman" w:eastAsia="Yu Mincho" w:hAnsi="Times New Roman"/>
                      <w:color w:val="000000" w:themeColor="text1"/>
                    </w:rPr>
                  </w:pPr>
                  <w:r w:rsidRPr="00E97D0D">
                    <w:rPr>
                      <w:rFonts w:ascii="Times New Roman" w:eastAsia="Yu Mincho" w:hAnsi="Times New Roman"/>
                      <w:color w:val="000000" w:themeColor="text1"/>
                    </w:rPr>
                    <w:t>2. Maximum number of RRC configured candidate cells for CSI measurement before LTM CSC MAC CE</w:t>
                  </w:r>
                </w:p>
                <w:p w14:paraId="62C25651" w14:textId="77777777" w:rsidR="00E97D0D" w:rsidRPr="00E97D0D" w:rsidRDefault="00E97D0D" w:rsidP="00E97D0D">
                  <w:pPr>
                    <w:jc w:val="left"/>
                    <w:rPr>
                      <w:rFonts w:ascii="Times New Roman" w:eastAsia="Yu Mincho" w:hAnsi="Times New Roman"/>
                      <w:color w:val="000000" w:themeColor="text1"/>
                    </w:rPr>
                  </w:pPr>
                  <w:r w:rsidRPr="00E97D0D">
                    <w:rPr>
                      <w:rFonts w:ascii="Times New Roman" w:eastAsia="Yu Mincho" w:hAnsi="Times New Roman"/>
                      <w:color w:val="000000" w:themeColor="text1"/>
                    </w:rPr>
                    <w:t>3. Maximum number of RRC configured CSI-RS resources across candidate cells for CSI measurement before LTM CSC MAC CE</w:t>
                  </w:r>
                </w:p>
                <w:p w14:paraId="54763D36" w14:textId="77777777" w:rsidR="00E97D0D" w:rsidRPr="00E97D0D" w:rsidRDefault="00E97D0D" w:rsidP="00E97D0D">
                  <w:pPr>
                    <w:pStyle w:val="NormalWeb"/>
                    <w:spacing w:before="60" w:after="60" w:line="288" w:lineRule="auto"/>
                    <w:rPr>
                      <w:rFonts w:eastAsia="Yu Mincho"/>
                      <w:color w:val="000000" w:themeColor="text1"/>
                      <w:sz w:val="20"/>
                      <w:szCs w:val="20"/>
                      <w:lang w:val="en-GB"/>
                    </w:rPr>
                  </w:pPr>
                  <w:r w:rsidRPr="00E97D0D">
                    <w:rPr>
                      <w:rFonts w:eastAsia="Yu Mincho"/>
                      <w:color w:val="000000" w:themeColor="text1"/>
                      <w:sz w:val="20"/>
                      <w:szCs w:val="20"/>
                      <w:lang w:val="en-GB"/>
                    </w:rPr>
                    <w:t xml:space="preserve">4. Max number of ports of CSI-RS resource(s) associated with a CSI </w:t>
                  </w:r>
                  <w:r w:rsidRPr="00E97D0D">
                    <w:rPr>
                      <w:rFonts w:eastAsia="Yu Mincho"/>
                      <w:color w:val="000000" w:themeColor="text1"/>
                      <w:sz w:val="20"/>
                      <w:szCs w:val="20"/>
                      <w:lang w:val="en-GB"/>
                    </w:rPr>
                    <w:lastRenderedPageBreak/>
                    <w:t xml:space="preserve">report configuration for CSI reporting for a candidate cell </w:t>
                  </w:r>
                </w:p>
                <w:p w14:paraId="57172E03" w14:textId="77777777" w:rsidR="00E97D0D" w:rsidRPr="00E97D0D" w:rsidRDefault="00E97D0D" w:rsidP="00E97D0D">
                  <w:pPr>
                    <w:pStyle w:val="NormalWeb"/>
                    <w:spacing w:before="60" w:after="60" w:line="288" w:lineRule="auto"/>
                    <w:rPr>
                      <w:rFonts w:eastAsia="Yu Mincho"/>
                      <w:color w:val="000000" w:themeColor="text1"/>
                      <w:sz w:val="20"/>
                      <w:szCs w:val="20"/>
                      <w:lang w:val="en-GB"/>
                    </w:rPr>
                  </w:pPr>
                  <w:r w:rsidRPr="00E97D0D">
                    <w:rPr>
                      <w:rFonts w:eastAsia="Yu Mincho"/>
                      <w:color w:val="000000" w:themeColor="text1"/>
                      <w:sz w:val="20"/>
                      <w:szCs w:val="20"/>
                      <w:lang w:val="en-GB"/>
                    </w:rPr>
                    <w:t>5. Maximum number of ports in one NZP CSI-RS resource associated with a CSI report configuration for CSI reporting for a candidate cell</w:t>
                  </w:r>
                </w:p>
                <w:p w14:paraId="2F4D0A6C" w14:textId="77777777" w:rsidR="00E97D0D" w:rsidRPr="00E97D0D" w:rsidRDefault="00E97D0D" w:rsidP="00E97D0D">
                  <w:pPr>
                    <w:pStyle w:val="NormalWeb"/>
                    <w:spacing w:before="60" w:beforeAutospacing="0" w:after="60" w:afterAutospacing="0" w:line="288" w:lineRule="auto"/>
                    <w:rPr>
                      <w:rFonts w:eastAsia="Yu Mincho"/>
                      <w:sz w:val="20"/>
                      <w:szCs w:val="20"/>
                    </w:rPr>
                  </w:pPr>
                  <w:r w:rsidRPr="00E97D0D">
                    <w:rPr>
                      <w:rFonts w:eastAsia="Yu Mincho"/>
                      <w:color w:val="000000" w:themeColor="text1"/>
                      <w:sz w:val="20"/>
                      <w:szCs w:val="20"/>
                      <w:lang w:val="en-GB"/>
                    </w:rPr>
                    <w:t>6. Maximum number of RRC configured CSI-IM resources across candidate cells for CSI measurement before LTM CSC MAC CE</w:t>
                  </w:r>
                </w:p>
              </w:tc>
              <w:tc>
                <w:tcPr>
                  <w:tcW w:w="0" w:type="auto"/>
                  <w:tcBorders>
                    <w:top w:val="single" w:sz="4" w:space="0" w:color="auto"/>
                    <w:left w:val="single" w:sz="4" w:space="0" w:color="auto"/>
                    <w:bottom w:val="single" w:sz="4" w:space="0" w:color="auto"/>
                    <w:right w:val="single" w:sz="4" w:space="0" w:color="auto"/>
                  </w:tcBorders>
                </w:tcPr>
                <w:p w14:paraId="3995A933" w14:textId="77777777" w:rsidR="00E97D0D" w:rsidRPr="00E97D0D" w:rsidRDefault="00E97D0D" w:rsidP="00E97D0D">
                  <w:pPr>
                    <w:pStyle w:val="TAL"/>
                    <w:rPr>
                      <w:rFonts w:ascii="Times New Roman" w:eastAsia="Yu Mincho" w:hAnsi="Times New Roman"/>
                      <w:sz w:val="20"/>
                      <w:highlight w:val="yellow"/>
                    </w:rPr>
                  </w:pPr>
                  <w:r w:rsidRPr="00E97D0D">
                    <w:rPr>
                      <w:rFonts w:ascii="Times New Roman" w:eastAsia="Yu Mincho" w:hAnsi="Times New Roman"/>
                      <w:color w:val="000000" w:themeColor="text1"/>
                      <w:sz w:val="20"/>
                    </w:rPr>
                    <w:lastRenderedPageBreak/>
                    <w:t>63-6</w:t>
                  </w:r>
                </w:p>
              </w:tc>
              <w:tc>
                <w:tcPr>
                  <w:tcW w:w="0" w:type="auto"/>
                  <w:tcBorders>
                    <w:top w:val="single" w:sz="4" w:space="0" w:color="auto"/>
                    <w:left w:val="single" w:sz="4" w:space="0" w:color="auto"/>
                    <w:bottom w:val="single" w:sz="4" w:space="0" w:color="auto"/>
                    <w:right w:val="single" w:sz="4" w:space="0" w:color="auto"/>
                  </w:tcBorders>
                </w:tcPr>
                <w:p w14:paraId="3D88ECCF" w14:textId="77777777" w:rsidR="00E97D0D" w:rsidRPr="00E97D0D" w:rsidRDefault="00E97D0D" w:rsidP="00E97D0D">
                  <w:pPr>
                    <w:pStyle w:val="TAL"/>
                    <w:rPr>
                      <w:rFonts w:ascii="Times New Roman" w:eastAsia="Yu Mincho" w:hAnsi="Times New Roman"/>
                      <w:sz w:val="20"/>
                    </w:rPr>
                  </w:pPr>
                  <w:r w:rsidRPr="00E97D0D">
                    <w:rPr>
                      <w:rFonts w:ascii="Times New Roman" w:eastAsia="Yu Mincho" w:hAnsi="Times New Roman"/>
                      <w:color w:val="000000" w:themeColor="text1"/>
                      <w:sz w:val="20"/>
                    </w:rPr>
                    <w:t>Yes</w:t>
                  </w:r>
                </w:p>
              </w:tc>
              <w:tc>
                <w:tcPr>
                  <w:tcW w:w="0" w:type="auto"/>
                  <w:tcBorders>
                    <w:top w:val="single" w:sz="4" w:space="0" w:color="auto"/>
                    <w:left w:val="single" w:sz="4" w:space="0" w:color="auto"/>
                    <w:bottom w:val="single" w:sz="4" w:space="0" w:color="auto"/>
                    <w:right w:val="single" w:sz="4" w:space="0" w:color="auto"/>
                  </w:tcBorders>
                </w:tcPr>
                <w:p w14:paraId="48F18E86" w14:textId="77777777" w:rsidR="00E97D0D" w:rsidRPr="00E97D0D" w:rsidRDefault="00E97D0D" w:rsidP="00E97D0D">
                  <w:pPr>
                    <w:pStyle w:val="TAL"/>
                    <w:rPr>
                      <w:rFonts w:ascii="Times New Roman" w:eastAsia="Yu Mincho" w:hAnsi="Times New Roman"/>
                      <w:sz w:val="20"/>
                    </w:rPr>
                  </w:pPr>
                  <w:r w:rsidRPr="00E97D0D">
                    <w:rPr>
                      <w:rFonts w:ascii="Times New Roman" w:eastAsia="Yu Mincho" w:hAnsi="Times New Roman"/>
                      <w:color w:val="000000" w:themeColor="text1"/>
                      <w:sz w:val="20"/>
                    </w:rPr>
                    <w:t>No</w:t>
                  </w:r>
                </w:p>
              </w:tc>
              <w:tc>
                <w:tcPr>
                  <w:tcW w:w="0" w:type="auto"/>
                  <w:tcBorders>
                    <w:top w:val="single" w:sz="4" w:space="0" w:color="auto"/>
                    <w:left w:val="single" w:sz="4" w:space="0" w:color="auto"/>
                    <w:bottom w:val="single" w:sz="4" w:space="0" w:color="auto"/>
                    <w:right w:val="single" w:sz="4" w:space="0" w:color="auto"/>
                  </w:tcBorders>
                </w:tcPr>
                <w:p w14:paraId="75F595E6" w14:textId="77777777" w:rsidR="00E97D0D" w:rsidRPr="00E97D0D" w:rsidRDefault="00E97D0D" w:rsidP="00E97D0D">
                  <w:pPr>
                    <w:pStyle w:val="TAL"/>
                    <w:rPr>
                      <w:rFonts w:ascii="Times New Roman" w:eastAsia="Yu Mincho" w:hAnsi="Times New Roman"/>
                      <w:sz w:val="20"/>
                    </w:rPr>
                  </w:pPr>
                  <w:r w:rsidRPr="00E97D0D">
                    <w:rPr>
                      <w:rFonts w:ascii="Times New Roman" w:eastAsia="Yu Mincho" w:hAnsi="Times New Roman"/>
                      <w:color w:val="000000" w:themeColor="text1"/>
                      <w:sz w:val="20"/>
                    </w:rPr>
                    <w:t>Intra-frequency periodic CSI-RS and CSI-IM measurement for candidate cell before reception of LTM CSC MAC CE is not supported</w:t>
                  </w:r>
                </w:p>
              </w:tc>
              <w:tc>
                <w:tcPr>
                  <w:tcW w:w="0" w:type="auto"/>
                  <w:tcBorders>
                    <w:top w:val="single" w:sz="4" w:space="0" w:color="auto"/>
                    <w:left w:val="single" w:sz="4" w:space="0" w:color="auto"/>
                    <w:bottom w:val="single" w:sz="4" w:space="0" w:color="auto"/>
                    <w:right w:val="single" w:sz="4" w:space="0" w:color="auto"/>
                  </w:tcBorders>
                </w:tcPr>
                <w:p w14:paraId="698495FC" w14:textId="77777777" w:rsidR="00E97D0D" w:rsidRPr="00E97D0D" w:rsidRDefault="00E97D0D" w:rsidP="00E97D0D">
                  <w:pPr>
                    <w:pStyle w:val="TAL"/>
                    <w:rPr>
                      <w:rFonts w:ascii="Times New Roman" w:eastAsia="Yu Mincho" w:hAnsi="Times New Roman"/>
                      <w:color w:val="FF0000"/>
                      <w:sz w:val="20"/>
                    </w:rPr>
                  </w:pPr>
                  <w:r w:rsidRPr="00E97D0D">
                    <w:rPr>
                      <w:rFonts w:ascii="Times New Roman" w:eastAsia="Yu Mincho" w:hAnsi="Times New Roman"/>
                      <w:color w:val="000000" w:themeColor="text1"/>
                      <w:sz w:val="20"/>
                    </w:rPr>
                    <w:t>Per BC</w:t>
                  </w:r>
                </w:p>
              </w:tc>
              <w:tc>
                <w:tcPr>
                  <w:tcW w:w="0" w:type="auto"/>
                  <w:tcBorders>
                    <w:top w:val="single" w:sz="4" w:space="0" w:color="auto"/>
                    <w:left w:val="single" w:sz="4" w:space="0" w:color="auto"/>
                    <w:bottom w:val="single" w:sz="4" w:space="0" w:color="auto"/>
                    <w:right w:val="single" w:sz="4" w:space="0" w:color="auto"/>
                  </w:tcBorders>
                </w:tcPr>
                <w:p w14:paraId="1E7AC0F0" w14:textId="77777777" w:rsidR="00E97D0D" w:rsidRPr="00E97D0D" w:rsidRDefault="00E97D0D" w:rsidP="00E97D0D">
                  <w:pPr>
                    <w:pStyle w:val="TAL"/>
                    <w:rPr>
                      <w:rFonts w:ascii="Times New Roman" w:eastAsia="Yu Mincho" w:hAnsi="Times New Roman"/>
                      <w:color w:val="FF0000"/>
                      <w:sz w:val="20"/>
                    </w:rPr>
                  </w:pPr>
                  <w:r w:rsidRPr="00E97D0D">
                    <w:rPr>
                      <w:rFonts w:ascii="Times New Roman" w:eastAsia="Yu Mincho" w:hAnsi="Times New Roman"/>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6648693D" w14:textId="77777777" w:rsidR="00E97D0D" w:rsidRPr="00E97D0D" w:rsidRDefault="00E97D0D" w:rsidP="00E97D0D">
                  <w:pPr>
                    <w:pStyle w:val="TAL"/>
                    <w:rPr>
                      <w:rFonts w:ascii="Times New Roman" w:eastAsia="Yu Mincho" w:hAnsi="Times New Roman"/>
                      <w:color w:val="FF0000"/>
                      <w:sz w:val="20"/>
                    </w:rPr>
                  </w:pPr>
                  <w:r w:rsidRPr="00E97D0D">
                    <w:rPr>
                      <w:rFonts w:ascii="Times New Roman" w:eastAsia="Yu Mincho" w:hAnsi="Times New Roman"/>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02FA2FE4" w14:textId="77777777" w:rsidR="00E97D0D" w:rsidRPr="00E97D0D" w:rsidRDefault="00E97D0D" w:rsidP="00E97D0D">
                  <w:pPr>
                    <w:pStyle w:val="TAL"/>
                    <w:rPr>
                      <w:rFonts w:ascii="Times New Roman" w:eastAsia="Yu Mincho" w:hAnsi="Times New Roman"/>
                      <w:color w:val="FF0000"/>
                      <w:sz w:val="20"/>
                    </w:rPr>
                  </w:pPr>
                  <w:r w:rsidRPr="00E97D0D">
                    <w:rPr>
                      <w:rFonts w:ascii="Times New Roman" w:eastAsia="Yu Mincho" w:hAnsi="Times New Roman"/>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530BF26D" w14:textId="77777777" w:rsidR="00E97D0D" w:rsidRPr="00E97D0D" w:rsidRDefault="00E97D0D" w:rsidP="00E97D0D">
                  <w:pPr>
                    <w:pStyle w:val="TAL"/>
                    <w:rPr>
                      <w:rFonts w:ascii="Times New Roman" w:hAnsi="Times New Roman"/>
                      <w:color w:val="000000" w:themeColor="text1"/>
                      <w:sz w:val="20"/>
                    </w:rPr>
                  </w:pPr>
                  <w:r w:rsidRPr="00E97D0D">
                    <w:rPr>
                      <w:rFonts w:ascii="Times New Roman" w:hAnsi="Times New Roman"/>
                      <w:color w:val="000000" w:themeColor="text1"/>
                      <w:sz w:val="20"/>
                    </w:rPr>
                    <w:t>Component 2 candidate values: {1,2,3,4,5,6,7,8}</w:t>
                  </w:r>
                </w:p>
                <w:p w14:paraId="0C602D13" w14:textId="77777777" w:rsidR="00E97D0D" w:rsidRPr="00E97D0D" w:rsidRDefault="00E97D0D" w:rsidP="00E97D0D">
                  <w:pPr>
                    <w:pStyle w:val="TAL"/>
                    <w:rPr>
                      <w:rFonts w:ascii="Times New Roman" w:hAnsi="Times New Roman"/>
                      <w:color w:val="000000" w:themeColor="text1"/>
                      <w:sz w:val="20"/>
                    </w:rPr>
                  </w:pPr>
                </w:p>
                <w:p w14:paraId="60ADE47A" w14:textId="77777777" w:rsidR="00E97D0D" w:rsidRPr="00E97D0D" w:rsidRDefault="00E97D0D" w:rsidP="00E97D0D">
                  <w:pPr>
                    <w:pStyle w:val="TAL"/>
                    <w:rPr>
                      <w:rFonts w:ascii="Times New Roman" w:hAnsi="Times New Roman"/>
                      <w:color w:val="000000" w:themeColor="text1"/>
                      <w:sz w:val="20"/>
                    </w:rPr>
                  </w:pPr>
                  <w:r w:rsidRPr="00E97D0D">
                    <w:rPr>
                      <w:rFonts w:ascii="Times New Roman" w:hAnsi="Times New Roman"/>
                      <w:color w:val="000000" w:themeColor="text1"/>
                      <w:sz w:val="20"/>
                    </w:rPr>
                    <w:t>Component 3 candidate values: {</w:t>
                  </w:r>
                  <w:proofErr w:type="gramStart"/>
                  <w:r w:rsidRPr="00E97D0D">
                    <w:rPr>
                      <w:rFonts w:ascii="Times New Roman" w:hAnsi="Times New Roman"/>
                      <w:color w:val="000000" w:themeColor="text1"/>
                      <w:sz w:val="20"/>
                    </w:rPr>
                    <w:t>1,2,...</w:t>
                  </w:r>
                  <w:proofErr w:type="gramEnd"/>
                  <w:r w:rsidRPr="00E97D0D">
                    <w:rPr>
                      <w:rFonts w:ascii="Times New Roman" w:hAnsi="Times New Roman"/>
                      <w:color w:val="000000" w:themeColor="text1"/>
                      <w:sz w:val="20"/>
                    </w:rPr>
                    <w:t>64}</w:t>
                  </w:r>
                </w:p>
                <w:p w14:paraId="0A230D77" w14:textId="77777777" w:rsidR="00E97D0D" w:rsidRPr="00E97D0D" w:rsidRDefault="00E97D0D" w:rsidP="00E97D0D">
                  <w:pPr>
                    <w:pStyle w:val="TAL"/>
                    <w:rPr>
                      <w:rFonts w:ascii="Times New Roman" w:hAnsi="Times New Roman"/>
                      <w:color w:val="000000" w:themeColor="text1"/>
                      <w:sz w:val="20"/>
                    </w:rPr>
                  </w:pPr>
                </w:p>
                <w:p w14:paraId="7DC84C58" w14:textId="77777777" w:rsidR="00E97D0D" w:rsidRPr="00E97D0D" w:rsidRDefault="00E97D0D" w:rsidP="00E97D0D">
                  <w:pPr>
                    <w:pStyle w:val="TAL"/>
                    <w:rPr>
                      <w:rFonts w:ascii="Times New Roman" w:hAnsi="Times New Roman"/>
                      <w:color w:val="000000" w:themeColor="text1"/>
                      <w:sz w:val="20"/>
                    </w:rPr>
                  </w:pPr>
                  <w:r w:rsidRPr="00E97D0D">
                    <w:rPr>
                      <w:rFonts w:ascii="Times New Roman" w:hAnsi="Times New Roman"/>
                      <w:color w:val="000000" w:themeColor="text1"/>
                      <w:sz w:val="20"/>
                    </w:rPr>
                    <w:t>Component 4 candidate values: {1,2,4,8,12,16,24,32,48,64,128}</w:t>
                  </w:r>
                </w:p>
                <w:p w14:paraId="0825BC11" w14:textId="77777777" w:rsidR="00E97D0D" w:rsidRPr="00E97D0D" w:rsidRDefault="00E97D0D" w:rsidP="00E97D0D">
                  <w:pPr>
                    <w:pStyle w:val="TAL"/>
                    <w:rPr>
                      <w:rFonts w:ascii="Times New Roman" w:hAnsi="Times New Roman"/>
                      <w:color w:val="000000" w:themeColor="text1"/>
                      <w:sz w:val="20"/>
                    </w:rPr>
                  </w:pPr>
                </w:p>
                <w:p w14:paraId="2AAC8177" w14:textId="77777777" w:rsidR="00E97D0D" w:rsidRPr="00E97D0D" w:rsidRDefault="00E97D0D" w:rsidP="00E97D0D">
                  <w:pPr>
                    <w:pStyle w:val="TAL"/>
                    <w:rPr>
                      <w:rFonts w:ascii="Times New Roman" w:hAnsi="Times New Roman"/>
                      <w:color w:val="000000" w:themeColor="text1"/>
                      <w:sz w:val="20"/>
                    </w:rPr>
                  </w:pPr>
                  <w:r w:rsidRPr="00E97D0D">
                    <w:rPr>
                      <w:rFonts w:ascii="Times New Roman" w:hAnsi="Times New Roman"/>
                      <w:color w:val="000000" w:themeColor="text1"/>
                      <w:sz w:val="20"/>
                    </w:rPr>
                    <w:t>Component 5 candidate values: {1,2,4,8,12,16,24,32}</w:t>
                  </w:r>
                </w:p>
                <w:p w14:paraId="36EF68EE" w14:textId="77777777" w:rsidR="00E97D0D" w:rsidRPr="00E97D0D" w:rsidRDefault="00E97D0D" w:rsidP="00E97D0D">
                  <w:pPr>
                    <w:pStyle w:val="TAL"/>
                    <w:rPr>
                      <w:rFonts w:ascii="Times New Roman" w:hAnsi="Times New Roman"/>
                      <w:color w:val="000000" w:themeColor="text1"/>
                      <w:sz w:val="20"/>
                    </w:rPr>
                  </w:pPr>
                </w:p>
                <w:p w14:paraId="19993CDE" w14:textId="77777777" w:rsidR="00E97D0D" w:rsidRPr="00E97D0D" w:rsidRDefault="00E97D0D" w:rsidP="00E97D0D">
                  <w:pPr>
                    <w:pStyle w:val="TAL"/>
                    <w:rPr>
                      <w:rFonts w:ascii="Times New Roman" w:hAnsi="Times New Roman"/>
                      <w:color w:val="FF0000"/>
                      <w:sz w:val="20"/>
                    </w:rPr>
                  </w:pPr>
                  <w:r w:rsidRPr="00E97D0D">
                    <w:rPr>
                      <w:rFonts w:ascii="Times New Roman" w:hAnsi="Times New Roman"/>
                      <w:color w:val="000000" w:themeColor="text1"/>
                      <w:sz w:val="20"/>
                    </w:rPr>
                    <w:t>Component 6 candidate values: {</w:t>
                  </w:r>
                  <w:proofErr w:type="gramStart"/>
                  <w:r w:rsidRPr="00E97D0D">
                    <w:rPr>
                      <w:rFonts w:ascii="Times New Roman" w:hAnsi="Times New Roman"/>
                      <w:color w:val="000000" w:themeColor="text1"/>
                      <w:sz w:val="20"/>
                    </w:rPr>
                    <w:t>1,2,…</w:t>
                  </w:r>
                  <w:proofErr w:type="gramEnd"/>
                  <w:r w:rsidRPr="00E97D0D">
                    <w:rPr>
                      <w:rFonts w:ascii="Times New Roman" w:hAnsi="Times New Roman"/>
                      <w:color w:val="000000" w:themeColor="text1"/>
                      <w:sz w:val="20"/>
                    </w:rPr>
                    <w:t>64}</w:t>
                  </w:r>
                </w:p>
              </w:tc>
              <w:tc>
                <w:tcPr>
                  <w:tcW w:w="0" w:type="auto"/>
                  <w:tcBorders>
                    <w:top w:val="single" w:sz="4" w:space="0" w:color="auto"/>
                    <w:left w:val="single" w:sz="4" w:space="0" w:color="auto"/>
                    <w:bottom w:val="single" w:sz="4" w:space="0" w:color="auto"/>
                    <w:right w:val="single" w:sz="4" w:space="0" w:color="auto"/>
                  </w:tcBorders>
                </w:tcPr>
                <w:p w14:paraId="26C0D24A" w14:textId="77777777" w:rsidR="00E97D0D" w:rsidRPr="00E97D0D" w:rsidRDefault="00E97D0D" w:rsidP="00E97D0D">
                  <w:pPr>
                    <w:pStyle w:val="TAL"/>
                    <w:rPr>
                      <w:rFonts w:ascii="Times New Roman" w:eastAsia="Yu Mincho" w:hAnsi="Times New Roman"/>
                      <w:sz w:val="20"/>
                    </w:rPr>
                  </w:pPr>
                  <w:r w:rsidRPr="00E97D0D">
                    <w:rPr>
                      <w:rFonts w:ascii="Times New Roman" w:eastAsia="Yu Mincho" w:hAnsi="Times New Roman"/>
                      <w:color w:val="000000" w:themeColor="text1"/>
                      <w:sz w:val="20"/>
                    </w:rPr>
                    <w:t xml:space="preserve">Optional with capability </w:t>
                  </w:r>
                  <w:proofErr w:type="spellStart"/>
                  <w:r w:rsidRPr="00E97D0D">
                    <w:rPr>
                      <w:rFonts w:ascii="Times New Roman" w:eastAsia="Yu Mincho" w:hAnsi="Times New Roman"/>
                      <w:color w:val="000000" w:themeColor="text1"/>
                      <w:sz w:val="20"/>
                    </w:rPr>
                    <w:t>signaling</w:t>
                  </w:r>
                  <w:proofErr w:type="spellEnd"/>
                </w:p>
              </w:tc>
            </w:tr>
          </w:tbl>
          <w:p w14:paraId="6A4C1EFD" w14:textId="77777777" w:rsidR="00D810FB" w:rsidRPr="009E665D" w:rsidRDefault="00D810FB" w:rsidP="00A952A5">
            <w:pPr>
              <w:spacing w:before="0" w:after="0" w:line="360" w:lineRule="auto"/>
              <w:jc w:val="left"/>
              <w:rPr>
                <w:rFonts w:ascii="Times New Roman" w:eastAsia="Yu Mincho" w:hAnsi="Times New Roman"/>
                <w:sz w:val="22"/>
                <w:szCs w:val="18"/>
                <w:lang w:eastAsia="ja-JP"/>
              </w:rPr>
            </w:pPr>
          </w:p>
        </w:tc>
      </w:tr>
      <w:tr w:rsidR="00D810FB" w14:paraId="656931A8" w14:textId="77777777" w:rsidTr="00A952A5">
        <w:tc>
          <w:tcPr>
            <w:tcW w:w="1844" w:type="dxa"/>
            <w:tcBorders>
              <w:top w:val="single" w:sz="4" w:space="0" w:color="auto"/>
              <w:left w:val="single" w:sz="4" w:space="0" w:color="auto"/>
              <w:bottom w:val="single" w:sz="4" w:space="0" w:color="auto"/>
              <w:right w:val="single" w:sz="4" w:space="0" w:color="auto"/>
            </w:tcBorders>
          </w:tcPr>
          <w:p w14:paraId="1186E4A1" w14:textId="77777777" w:rsidR="00D810FB" w:rsidRDefault="00D810FB" w:rsidP="00A952A5">
            <w:pPr>
              <w:jc w:val="left"/>
              <w:rPr>
                <w:rFonts w:ascii="Calibri" w:eastAsiaTheme="minorEastAsia" w:hAnsi="Calibri" w:cs="Calibri"/>
                <w:lang w:eastAsia="zh-CN"/>
              </w:rPr>
            </w:pPr>
            <w:r>
              <w:rPr>
                <w:rFonts w:cs="Arial"/>
                <w:sz w:val="16"/>
                <w:szCs w:val="16"/>
              </w:rPr>
              <w:lastRenderedPageBreak/>
              <w:t xml:space="preserve">CATT </w:t>
            </w:r>
            <w:r>
              <w:rPr>
                <w:rFonts w:cs="Arial"/>
                <w:sz w:val="16"/>
                <w:szCs w:val="16"/>
              </w:rPr>
              <w:fldChar w:fldCharType="begin"/>
            </w:r>
            <w:r>
              <w:rPr>
                <w:rFonts w:cs="Arial"/>
                <w:sz w:val="16"/>
                <w:szCs w:val="16"/>
              </w:rPr>
              <w:instrText xml:space="preserve"> REF _Ref210939774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EFDB081" w14:textId="77777777" w:rsidR="00D810FB" w:rsidRPr="009E665D" w:rsidRDefault="00D810FB" w:rsidP="00A952A5">
            <w:pPr>
              <w:spacing w:before="0" w:after="0" w:line="360" w:lineRule="auto"/>
              <w:jc w:val="left"/>
              <w:rPr>
                <w:rFonts w:ascii="Times New Roman" w:eastAsia="Yu Mincho" w:hAnsi="Times New Roman"/>
                <w:sz w:val="22"/>
                <w:szCs w:val="18"/>
                <w:lang w:eastAsia="ja-JP"/>
              </w:rPr>
            </w:pPr>
          </w:p>
        </w:tc>
      </w:tr>
      <w:tr w:rsidR="00D810FB" w14:paraId="71FEB86A" w14:textId="77777777" w:rsidTr="00A952A5">
        <w:tc>
          <w:tcPr>
            <w:tcW w:w="1844" w:type="dxa"/>
            <w:tcBorders>
              <w:top w:val="single" w:sz="4" w:space="0" w:color="auto"/>
              <w:left w:val="single" w:sz="4" w:space="0" w:color="auto"/>
              <w:bottom w:val="single" w:sz="4" w:space="0" w:color="auto"/>
              <w:right w:val="single" w:sz="4" w:space="0" w:color="auto"/>
            </w:tcBorders>
          </w:tcPr>
          <w:p w14:paraId="0FA2F059" w14:textId="77777777" w:rsidR="00D810FB" w:rsidRDefault="00D810FB" w:rsidP="00A952A5">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_Ref210939779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8EB3289" w14:textId="77777777" w:rsidR="00D810FB" w:rsidRPr="009E665D" w:rsidRDefault="00D810FB" w:rsidP="00A952A5">
            <w:pPr>
              <w:spacing w:before="0" w:after="0" w:line="360" w:lineRule="auto"/>
              <w:jc w:val="left"/>
              <w:rPr>
                <w:rFonts w:ascii="Times New Roman" w:eastAsia="Yu Mincho" w:hAnsi="Times New Roman"/>
                <w:sz w:val="22"/>
                <w:szCs w:val="18"/>
                <w:lang w:eastAsia="ja-JP"/>
              </w:rPr>
            </w:pPr>
          </w:p>
        </w:tc>
      </w:tr>
      <w:tr w:rsidR="00D810FB" w14:paraId="715878A9" w14:textId="77777777" w:rsidTr="00A952A5">
        <w:tc>
          <w:tcPr>
            <w:tcW w:w="1844" w:type="dxa"/>
            <w:tcBorders>
              <w:top w:val="single" w:sz="4" w:space="0" w:color="auto"/>
              <w:left w:val="single" w:sz="4" w:space="0" w:color="auto"/>
              <w:bottom w:val="single" w:sz="4" w:space="0" w:color="auto"/>
              <w:right w:val="single" w:sz="4" w:space="0" w:color="auto"/>
            </w:tcBorders>
          </w:tcPr>
          <w:p w14:paraId="53F5A415" w14:textId="77777777" w:rsidR="00D810FB" w:rsidRDefault="00D810FB" w:rsidP="00A952A5">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_Ref210939784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F879CEF" w14:textId="77777777" w:rsidR="00036E30" w:rsidRDefault="00036E30" w:rsidP="00036E30">
            <w:pPr>
              <w:pStyle w:val="0Maintext"/>
              <w:spacing w:after="60" w:afterAutospacing="0"/>
              <w:ind w:firstLine="0"/>
              <w:rPr>
                <w:lang w:val="en-US" w:eastAsia="ko-KR"/>
              </w:rPr>
            </w:pPr>
            <w:r>
              <w:rPr>
                <w:lang w:val="en-US" w:eastAsia="ko-KR"/>
              </w:rPr>
              <w:t xml:space="preserve">Regarding FG 63-7 and FG 63-7a, it should be clarified that the candidate cells in Component 3 should correspond to </w:t>
            </w:r>
            <w:r w:rsidRPr="00EB27C4">
              <w:rPr>
                <w:i/>
                <w:lang w:val="en-US" w:eastAsia="ko-KR"/>
              </w:rPr>
              <w:t>those RRC configured for</w:t>
            </w:r>
            <w:r>
              <w:rPr>
                <w:lang w:val="en-US" w:eastAsia="ko-KR"/>
              </w:rPr>
              <w:t xml:space="preserve"> CSI measurement before receiving LTM CSC MAC CE, which is more aligned with the corresponding RAN1’s agreement(s) – otherwise, it is unclear how these candidate cells are obtained/determined. Hence, we propose the following updates highlighted in red to Component 3 in FG 63-7 and FG 63-7a.</w:t>
            </w:r>
          </w:p>
          <w:p w14:paraId="209C6F64" w14:textId="77777777" w:rsidR="00036E30" w:rsidRPr="00A23B50" w:rsidRDefault="00036E30" w:rsidP="00036E30">
            <w:pPr>
              <w:pStyle w:val="0Maintext"/>
              <w:spacing w:after="60" w:afterAutospacing="0"/>
              <w:ind w:firstLine="0"/>
              <w:rPr>
                <w:b/>
                <w:u w:val="single"/>
                <w:lang w:val="en-US" w:eastAsia="ko-KR"/>
              </w:rPr>
            </w:pPr>
            <w:r w:rsidRPr="00C0565B">
              <w:rPr>
                <w:rFonts w:hint="eastAsia"/>
                <w:b/>
                <w:u w:val="single"/>
                <w:lang w:val="en-US" w:eastAsia="ko-KR"/>
              </w:rPr>
              <w:t xml:space="preserve">Proposal </w:t>
            </w:r>
            <w:r>
              <w:rPr>
                <w:b/>
                <w:u w:val="single"/>
                <w:lang w:val="en-US" w:eastAsia="ko-KR"/>
              </w:rPr>
              <w:t>2</w:t>
            </w:r>
            <w:r>
              <w:rPr>
                <w:rFonts w:hint="eastAsia"/>
                <w:lang w:val="en-US" w:eastAsia="ko-KR"/>
              </w:rPr>
              <w:t xml:space="preserve">. </w:t>
            </w:r>
            <w:r>
              <w:rPr>
                <w:lang w:val="en-US" w:eastAsia="ko-KR"/>
              </w:rPr>
              <w:t>Adopt the following updates highlighted in red to Component 3 in FG 63-7 and FG 63-7a.</w:t>
            </w:r>
          </w:p>
          <w:p w14:paraId="2C6A1EC1" w14:textId="77777777" w:rsidR="00036E30" w:rsidRDefault="00036E30" w:rsidP="00036E30">
            <w:pPr>
              <w:spacing w:after="60"/>
              <w:rPr>
                <w:lang w:eastAsia="ko-KR"/>
              </w:rPr>
            </w:pPr>
            <w:r w:rsidRPr="00A23B50">
              <w:rPr>
                <w:lang w:eastAsia="ko-KR"/>
              </w:rPr>
              <w:t>“</w:t>
            </w:r>
            <w:r w:rsidRPr="00A23B50">
              <w:rPr>
                <w:rFonts w:eastAsia="Yu Mincho" w:cs="Arial"/>
                <w:color w:val="000000" w:themeColor="text1"/>
              </w:rPr>
              <w:t xml:space="preserve">3. Maximum number of </w:t>
            </w:r>
            <w:r>
              <w:rPr>
                <w:rFonts w:eastAsia="Yu Mincho" w:cs="Arial"/>
                <w:color w:val="000000" w:themeColor="text1"/>
              </w:rPr>
              <w:t xml:space="preserve">RRC configured </w:t>
            </w:r>
            <w:r w:rsidRPr="00A23B50">
              <w:rPr>
                <w:rFonts w:eastAsia="Yu Mincho" w:cs="Arial"/>
                <w:color w:val="000000" w:themeColor="text1"/>
              </w:rPr>
              <w:t xml:space="preserve">CSI-RS resources across candidate cells </w:t>
            </w:r>
            <w:r>
              <w:rPr>
                <w:rFonts w:eastAsia="Yu Mincho" w:cs="Arial"/>
                <w:color w:val="FF0000"/>
              </w:rPr>
              <w:t xml:space="preserve">RRC </w:t>
            </w:r>
            <w:r w:rsidRPr="00A23B50">
              <w:rPr>
                <w:rFonts w:eastAsia="Yu Mincho" w:cs="Arial"/>
                <w:color w:val="FF0000"/>
              </w:rPr>
              <w:t xml:space="preserve">configured </w:t>
            </w:r>
            <w:r w:rsidRPr="008335BC">
              <w:rPr>
                <w:rFonts w:eastAsia="Yu Mincho" w:cs="Arial"/>
              </w:rPr>
              <w:t>for CSI measurement before LTM CSC MAC CE</w:t>
            </w:r>
            <w:r w:rsidRPr="00A23B50">
              <w:rPr>
                <w:lang w:eastAsia="ko-KR"/>
              </w:rPr>
              <w:t>”</w:t>
            </w:r>
          </w:p>
          <w:p w14:paraId="7E2A9A44" w14:textId="77777777" w:rsidR="00036E30" w:rsidRDefault="00036E30" w:rsidP="00036E30">
            <w:pPr>
              <w:spacing w:after="60"/>
              <w:rPr>
                <w:lang w:eastAsia="ko-KR"/>
              </w:rPr>
            </w:pPr>
          </w:p>
          <w:p w14:paraId="436D1FD5" w14:textId="77777777" w:rsidR="00036E30" w:rsidRDefault="00036E30" w:rsidP="00036E30">
            <w:pPr>
              <w:spacing w:after="60"/>
              <w:rPr>
                <w:lang w:eastAsia="ko-KR"/>
              </w:rPr>
            </w:pPr>
            <w:r>
              <w:rPr>
                <w:lang w:eastAsia="ko-KR"/>
              </w:rPr>
              <w:t>Similarly, for Component 6 in FG 63-7 and FG 63-7a, we propose the following updates in red:</w:t>
            </w:r>
          </w:p>
          <w:p w14:paraId="4C6B1541" w14:textId="77777777" w:rsidR="00036E30" w:rsidRPr="00A23B50" w:rsidRDefault="00036E30" w:rsidP="00036E30">
            <w:pPr>
              <w:pStyle w:val="0Maintext"/>
              <w:spacing w:after="60" w:afterAutospacing="0"/>
              <w:ind w:firstLine="0"/>
              <w:rPr>
                <w:b/>
                <w:u w:val="single"/>
                <w:lang w:val="en-US" w:eastAsia="ko-KR"/>
              </w:rPr>
            </w:pPr>
            <w:r w:rsidRPr="00C0565B">
              <w:rPr>
                <w:rFonts w:hint="eastAsia"/>
                <w:b/>
                <w:u w:val="single"/>
                <w:lang w:val="en-US" w:eastAsia="ko-KR"/>
              </w:rPr>
              <w:t xml:space="preserve">Proposal </w:t>
            </w:r>
            <w:r>
              <w:rPr>
                <w:b/>
                <w:u w:val="single"/>
                <w:lang w:val="en-US" w:eastAsia="ko-KR"/>
              </w:rPr>
              <w:t>3</w:t>
            </w:r>
            <w:r>
              <w:rPr>
                <w:rFonts w:hint="eastAsia"/>
                <w:lang w:val="en-US" w:eastAsia="ko-KR"/>
              </w:rPr>
              <w:t xml:space="preserve">. </w:t>
            </w:r>
            <w:r>
              <w:rPr>
                <w:lang w:val="en-US" w:eastAsia="ko-KR"/>
              </w:rPr>
              <w:t>Adopt the following updates highlighted in red to Component 6 in FG 63-7 and FG 63-7a.</w:t>
            </w:r>
          </w:p>
          <w:p w14:paraId="11A490EC" w14:textId="7219A8C1" w:rsidR="00D810FB" w:rsidRPr="00036E30" w:rsidRDefault="00036E30" w:rsidP="00036E30">
            <w:pPr>
              <w:spacing w:after="60"/>
              <w:rPr>
                <w:lang w:eastAsia="ko-KR"/>
              </w:rPr>
            </w:pPr>
            <w:r w:rsidRPr="00A23B50">
              <w:rPr>
                <w:lang w:eastAsia="ko-KR"/>
              </w:rPr>
              <w:t>“</w:t>
            </w:r>
            <w:r>
              <w:rPr>
                <w:rFonts w:eastAsia="Yu Mincho" w:cs="Arial"/>
                <w:color w:val="000000" w:themeColor="text1"/>
              </w:rPr>
              <w:t>6</w:t>
            </w:r>
            <w:r w:rsidRPr="00A23B50">
              <w:rPr>
                <w:rFonts w:eastAsia="Yu Mincho" w:cs="Arial"/>
                <w:color w:val="000000" w:themeColor="text1"/>
              </w:rPr>
              <w:t xml:space="preserve">. Maximum number of </w:t>
            </w:r>
            <w:r>
              <w:rPr>
                <w:rFonts w:eastAsia="Yu Mincho" w:cs="Arial"/>
                <w:color w:val="000000" w:themeColor="text1"/>
              </w:rPr>
              <w:t>RRC configured CSI-IM</w:t>
            </w:r>
            <w:r w:rsidRPr="00A23B50">
              <w:rPr>
                <w:rFonts w:eastAsia="Yu Mincho" w:cs="Arial"/>
                <w:color w:val="000000" w:themeColor="text1"/>
              </w:rPr>
              <w:t xml:space="preserve"> resources across candidate cells </w:t>
            </w:r>
            <w:r>
              <w:rPr>
                <w:rFonts w:eastAsia="Yu Mincho" w:cs="Arial"/>
                <w:color w:val="FF0000"/>
              </w:rPr>
              <w:t xml:space="preserve">RRC </w:t>
            </w:r>
            <w:r w:rsidRPr="00A23B50">
              <w:rPr>
                <w:rFonts w:eastAsia="Yu Mincho" w:cs="Arial"/>
                <w:color w:val="FF0000"/>
              </w:rPr>
              <w:t xml:space="preserve">configured </w:t>
            </w:r>
            <w:r w:rsidRPr="008335BC">
              <w:rPr>
                <w:rFonts w:eastAsia="Yu Mincho" w:cs="Arial"/>
              </w:rPr>
              <w:t>for CSI measurement before LTM CSC MAC CE</w:t>
            </w:r>
            <w:r w:rsidRPr="00A23B50">
              <w:rPr>
                <w:lang w:eastAsia="ko-KR"/>
              </w:rPr>
              <w:t>”</w:t>
            </w:r>
          </w:p>
        </w:tc>
      </w:tr>
      <w:tr w:rsidR="00D810FB" w14:paraId="48AC40FE" w14:textId="77777777" w:rsidTr="00A952A5">
        <w:tc>
          <w:tcPr>
            <w:tcW w:w="1844" w:type="dxa"/>
            <w:tcBorders>
              <w:top w:val="single" w:sz="4" w:space="0" w:color="auto"/>
              <w:left w:val="single" w:sz="4" w:space="0" w:color="auto"/>
              <w:bottom w:val="single" w:sz="4" w:space="0" w:color="auto"/>
              <w:right w:val="single" w:sz="4" w:space="0" w:color="auto"/>
            </w:tcBorders>
          </w:tcPr>
          <w:p w14:paraId="6A19DDCF" w14:textId="77777777" w:rsidR="00D810FB" w:rsidRDefault="00D810FB" w:rsidP="00A952A5">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_Ref210939789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726B14C" w14:textId="77777777" w:rsidR="0034546E" w:rsidRDefault="0034546E" w:rsidP="0034546E">
            <w:pPr>
              <w:spacing w:after="0" w:line="240" w:lineRule="auto"/>
              <w:rPr>
                <w:lang w:val="x-none"/>
              </w:rPr>
            </w:pPr>
            <w:r w:rsidRPr="007F35C3">
              <w:rPr>
                <w:lang w:val="x-none"/>
              </w:rPr>
              <w:t xml:space="preserve">In </w:t>
            </w:r>
            <w:r>
              <w:rPr>
                <w:lang w:val="x-none"/>
              </w:rPr>
              <w:t>the LS RAN4 informs RAN1 of the following agreement on definition of CSI-RS based L1 intra/inter-frequency measurements:</w:t>
            </w:r>
          </w:p>
          <w:p w14:paraId="726C61AF" w14:textId="77777777" w:rsidR="0034546E" w:rsidRPr="00AA547D" w:rsidRDefault="0034546E" w:rsidP="0034546E">
            <w:pPr>
              <w:spacing w:after="0" w:line="240" w:lineRule="auto"/>
            </w:pPr>
          </w:p>
          <w:p w14:paraId="42EC75CD" w14:textId="77777777" w:rsidR="0034546E" w:rsidRDefault="0034546E" w:rsidP="0034546E">
            <w:pPr>
              <w:spacing w:after="0" w:line="240" w:lineRule="auto"/>
              <w:rPr>
                <w:color w:val="FF0000"/>
                <w:lang w:val="x-none"/>
              </w:rPr>
            </w:pPr>
            <w:r>
              <w:rPr>
                <w:noProof/>
              </w:rPr>
              <mc:AlternateContent>
                <mc:Choice Requires="wps">
                  <w:drawing>
                    <wp:inline distT="0" distB="0" distL="0" distR="0" wp14:anchorId="42B46C9A" wp14:editId="1EB71E19">
                      <wp:extent cx="6120765" cy="515500"/>
                      <wp:effectExtent l="0" t="0" r="13335" b="16510"/>
                      <wp:docPr id="21266169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15500"/>
                              </a:xfrm>
                              <a:prstGeom prst="rect">
                                <a:avLst/>
                              </a:prstGeom>
                              <a:solidFill>
                                <a:srgbClr val="FFFFFF"/>
                              </a:solidFill>
                              <a:ln w="9525">
                                <a:solidFill>
                                  <a:srgbClr val="000000"/>
                                </a:solidFill>
                                <a:miter lim="800000"/>
                                <a:headEnd/>
                                <a:tailEnd/>
                              </a:ln>
                            </wps:spPr>
                            <wps:txbx>
                              <w:txbxContent>
                                <w:p w14:paraId="414D1491" w14:textId="77777777" w:rsidR="0034546E" w:rsidRPr="00906EFF" w:rsidRDefault="0034546E" w:rsidP="0034546E">
                                  <w:pPr>
                                    <w:pStyle w:val="Heading4"/>
                                    <w:ind w:left="0" w:firstLine="0"/>
                                    <w:rPr>
                                      <w:sz w:val="22"/>
                                      <w:szCs w:val="18"/>
                                    </w:rPr>
                                  </w:pPr>
                                  <w:r w:rsidRPr="00906EFF">
                                    <w:rPr>
                                      <w:sz w:val="22"/>
                                      <w:szCs w:val="18"/>
                                    </w:rPr>
                                    <w:t>D</w:t>
                                  </w:r>
                                  <w:r w:rsidRPr="00906EFF">
                                    <w:rPr>
                                      <w:rFonts w:hint="eastAsia"/>
                                      <w:sz w:val="22"/>
                                      <w:szCs w:val="18"/>
                                    </w:rPr>
                                    <w:t>efinition on</w:t>
                                  </w:r>
                                  <w:r w:rsidRPr="00906EFF">
                                    <w:rPr>
                                      <w:sz w:val="22"/>
                                      <w:szCs w:val="18"/>
                                    </w:rPr>
                                    <w:t xml:space="preserve"> CSI-RS based</w:t>
                                  </w:r>
                                  <w:r w:rsidRPr="00906EFF">
                                    <w:rPr>
                                      <w:rFonts w:hint="eastAsia"/>
                                      <w:sz w:val="22"/>
                                      <w:szCs w:val="18"/>
                                    </w:rPr>
                                    <w:t xml:space="preserve"> intra-frequency </w:t>
                                  </w:r>
                                  <w:r w:rsidRPr="00906EFF">
                                    <w:rPr>
                                      <w:sz w:val="22"/>
                                      <w:szCs w:val="18"/>
                                    </w:rPr>
                                    <w:t xml:space="preserve">L1 </w:t>
                                  </w:r>
                                  <w:r w:rsidRPr="00906EFF">
                                    <w:rPr>
                                      <w:rFonts w:hint="eastAsia"/>
                                      <w:sz w:val="22"/>
                                      <w:szCs w:val="18"/>
                                    </w:rPr>
                                    <w:t>measurement</w:t>
                                  </w:r>
                                </w:p>
                                <w:p w14:paraId="451AC8C8" w14:textId="77777777" w:rsidR="0034546E" w:rsidRPr="00906EFF" w:rsidRDefault="0034546E" w:rsidP="0034546E">
                                  <w:pPr>
                                    <w:rPr>
                                      <w:b/>
                                      <w:bCs/>
                                      <w:color w:val="000000" w:themeColor="text1"/>
                                    </w:rPr>
                                  </w:pPr>
                                  <w:r w:rsidRPr="00906EFF">
                                    <w:rPr>
                                      <w:b/>
                                      <w:bCs/>
                                      <w:color w:val="000000" w:themeColor="text1"/>
                                    </w:rPr>
                                    <w:t>Agreement:</w:t>
                                  </w:r>
                                </w:p>
                                <w:p w14:paraId="2F956CC9" w14:textId="77777777" w:rsidR="0034546E" w:rsidRPr="00906EFF" w:rsidRDefault="0034546E" w:rsidP="0034546E">
                                  <w:pPr>
                                    <w:pStyle w:val="a3"/>
                                    <w:ind w:left="284"/>
                                    <w:jc w:val="left"/>
                                    <w:rPr>
                                      <w:rFonts w:eastAsiaTheme="minorEastAsia"/>
                                      <w:sz w:val="20"/>
                                      <w:szCs w:val="20"/>
                                    </w:rPr>
                                  </w:pPr>
                                  <w:r w:rsidRPr="00906EFF">
                                    <w:rPr>
                                      <w:rFonts w:eastAsiaTheme="minorEastAsia"/>
                                      <w:sz w:val="20"/>
                                      <w:szCs w:val="20"/>
                                    </w:rPr>
                                    <w:t xml:space="preserve">A measurement is defined as a CSI-RS based intra-frequency L1 measurement provided that: </w:t>
                                  </w:r>
                                </w:p>
                                <w:p w14:paraId="127B237A" w14:textId="77777777" w:rsidR="0034546E" w:rsidRPr="00906EFF" w:rsidRDefault="0034546E" w:rsidP="00027BFF">
                                  <w:pPr>
                                    <w:pStyle w:val="a3"/>
                                    <w:numPr>
                                      <w:ilvl w:val="0"/>
                                      <w:numId w:val="35"/>
                                    </w:numPr>
                                    <w:ind w:left="704"/>
                                    <w:jc w:val="left"/>
                                    <w:rPr>
                                      <w:rFonts w:eastAsiaTheme="minorEastAsia"/>
                                      <w:sz w:val="20"/>
                                      <w:szCs w:val="20"/>
                                    </w:rPr>
                                  </w:pPr>
                                  <w:r w:rsidRPr="00906EFF">
                                    <w:rPr>
                                      <w:rFonts w:eastAsiaTheme="minorEastAsia"/>
                                      <w:sz w:val="20"/>
                                      <w:szCs w:val="20"/>
                                    </w:rPr>
                                    <w:t>the SCS of the CSI-RS resource of LTM candidate cell(s) configured for L1 measurement is the same as the SCS of active DL BWP, and</w:t>
                                  </w:r>
                                </w:p>
                                <w:p w14:paraId="190CCB9A" w14:textId="77777777" w:rsidR="0034546E" w:rsidRPr="00906EFF" w:rsidRDefault="0034546E" w:rsidP="00027BFF">
                                  <w:pPr>
                                    <w:pStyle w:val="a3"/>
                                    <w:numPr>
                                      <w:ilvl w:val="0"/>
                                      <w:numId w:val="35"/>
                                    </w:numPr>
                                    <w:ind w:left="704"/>
                                    <w:jc w:val="left"/>
                                    <w:rPr>
                                      <w:rFonts w:eastAsiaTheme="minorEastAsia"/>
                                      <w:sz w:val="20"/>
                                      <w:szCs w:val="20"/>
                                    </w:rPr>
                                  </w:pPr>
                                  <w:r w:rsidRPr="00906EFF">
                                    <w:rPr>
                                      <w:rFonts w:eastAsiaTheme="minorEastAsia"/>
                                      <w:sz w:val="20"/>
                                      <w:szCs w:val="20"/>
                                    </w:rPr>
                                    <w:t>the CP type of the CSI-RS resource of LTM candidate cell(s) configured for L1 measurement is the same as the CP type of active DL BWP, and</w:t>
                                  </w:r>
                                </w:p>
                                <w:p w14:paraId="1AEB82FA" w14:textId="77777777" w:rsidR="0034546E" w:rsidRPr="00906EFF" w:rsidRDefault="0034546E" w:rsidP="00027BFF">
                                  <w:pPr>
                                    <w:pStyle w:val="a3"/>
                                    <w:numPr>
                                      <w:ilvl w:val="1"/>
                                      <w:numId w:val="35"/>
                                    </w:numPr>
                                    <w:ind w:left="1124"/>
                                    <w:jc w:val="left"/>
                                    <w:rPr>
                                      <w:rFonts w:eastAsiaTheme="minorEastAsia"/>
                                      <w:sz w:val="20"/>
                                      <w:szCs w:val="20"/>
                                    </w:rPr>
                                  </w:pPr>
                                  <w:r w:rsidRPr="00906EFF">
                                    <w:rPr>
                                      <w:rFonts w:eastAsiaTheme="minorEastAsia"/>
                                      <w:sz w:val="20"/>
                                      <w:szCs w:val="20"/>
                                    </w:rPr>
                                    <w:t>It is applied for SCS = 60KHz</w:t>
                                  </w:r>
                                </w:p>
                                <w:p w14:paraId="580C74DB" w14:textId="77777777" w:rsidR="0034546E" w:rsidRPr="00906EFF" w:rsidRDefault="0034546E" w:rsidP="00027BFF">
                                  <w:pPr>
                                    <w:pStyle w:val="a3"/>
                                    <w:numPr>
                                      <w:ilvl w:val="0"/>
                                      <w:numId w:val="35"/>
                                    </w:numPr>
                                    <w:ind w:left="704"/>
                                    <w:jc w:val="left"/>
                                    <w:rPr>
                                      <w:rFonts w:eastAsiaTheme="minorEastAsia"/>
                                      <w:sz w:val="20"/>
                                      <w:szCs w:val="20"/>
                                    </w:rPr>
                                  </w:pPr>
                                  <w:r w:rsidRPr="00906EFF">
                                    <w:rPr>
                                      <w:rFonts w:eastAsiaTheme="minorEastAsia"/>
                                      <w:sz w:val="20"/>
                                      <w:szCs w:val="20"/>
                                    </w:rPr>
                                    <w:t>at least 48 RBs of the CSI-RS resource</w:t>
                                  </w:r>
                                  <w:r w:rsidRPr="00906EFF" w:rsidDel="00633560">
                                    <w:rPr>
                                      <w:rFonts w:eastAsiaTheme="minorEastAsia"/>
                                      <w:sz w:val="20"/>
                                      <w:szCs w:val="20"/>
                                    </w:rPr>
                                    <w:t xml:space="preserve"> </w:t>
                                  </w:r>
                                  <w:r w:rsidRPr="00906EFF">
                                    <w:rPr>
                                      <w:rFonts w:eastAsiaTheme="minorEastAsia"/>
                                      <w:sz w:val="20"/>
                                      <w:szCs w:val="20"/>
                                    </w:rPr>
                                    <w:t>of LTM candidate cell(s) configured for L1 measurement is included within the active DL BWP.</w:t>
                                  </w:r>
                                </w:p>
                                <w:p w14:paraId="70EBCCB3" w14:textId="77777777" w:rsidR="0034546E" w:rsidRPr="00906EFF" w:rsidRDefault="0034546E" w:rsidP="0034546E">
                                  <w:pPr>
                                    <w:pStyle w:val="a3"/>
                                    <w:ind w:left="284"/>
                                    <w:jc w:val="left"/>
                                    <w:rPr>
                                      <w:rFonts w:eastAsiaTheme="minorEastAsia"/>
                                      <w:sz w:val="20"/>
                                      <w:szCs w:val="20"/>
                                    </w:rPr>
                                  </w:pPr>
                                  <w:r w:rsidRPr="00906EFF">
                                    <w:rPr>
                                      <w:rFonts w:eastAsiaTheme="minorEastAsia"/>
                                      <w:sz w:val="20"/>
                                      <w:szCs w:val="20"/>
                                    </w:rPr>
                                    <w:t>Otherwise, a measurement is defined as a CSI-RS based inter-frequency L1 measurement.</w:t>
                                  </w:r>
                                </w:p>
                                <w:p w14:paraId="2118D262" w14:textId="77777777" w:rsidR="0034546E" w:rsidRPr="00AA547D" w:rsidRDefault="0034546E" w:rsidP="00027BFF">
                                  <w:pPr>
                                    <w:pStyle w:val="a3"/>
                                    <w:numPr>
                                      <w:ilvl w:val="0"/>
                                      <w:numId w:val="35"/>
                                    </w:numPr>
                                    <w:ind w:left="704"/>
                                    <w:jc w:val="left"/>
                                    <w:rPr>
                                      <w:rFonts w:eastAsiaTheme="minorEastAsia"/>
                                      <w:sz w:val="20"/>
                                      <w:szCs w:val="20"/>
                                    </w:rPr>
                                  </w:pPr>
                                  <w:r w:rsidRPr="00906EFF">
                                    <w:rPr>
                                      <w:rFonts w:eastAsiaTheme="minorEastAsia"/>
                                      <w:sz w:val="20"/>
                                      <w:szCs w:val="20"/>
                                    </w:rPr>
                                    <w:t>RAN4 will not define requirements for CSI-RS based inter-frequency L1 measurement on LTM candidate cell(s) in R19.</w:t>
                                  </w:r>
                                </w:p>
                              </w:txbxContent>
                            </wps:txbx>
                            <wps:bodyPr rot="0" vert="horz" wrap="square" lIns="91440" tIns="45720" rIns="91440" bIns="45720" anchor="t" anchorCtr="0">
                              <a:spAutoFit/>
                            </wps:bodyPr>
                          </wps:wsp>
                        </a:graphicData>
                      </a:graphic>
                    </wp:inline>
                  </w:drawing>
                </mc:Choice>
                <mc:Fallback>
                  <w:pict>
                    <v:shape w14:anchorId="42B46C9A" id="_x0000_s1030" type="#_x0000_t202" style="width:481.95pt;height:4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">
                      <v:textbox style="mso-fit-shape-to-text:t">
                        <w:txbxContent>
                          <w:p w14:paraId="414D1491" w14:textId="77777777" w:rsidR="0034546E" w:rsidRPr="00906EFF" w:rsidRDefault="0034546E" w:rsidP="0034546E">
                            <w:pPr>
                              <w:pStyle w:val="Heading4"/>
                              <w:ind w:left="0" w:firstLine="0"/>
                              <w:rPr>
                                <w:sz w:val="22"/>
                                <w:szCs w:val="18"/>
                              </w:rPr>
                            </w:pPr>
                            <w:r w:rsidRPr="00906EFF">
                              <w:rPr>
                                <w:sz w:val="22"/>
                                <w:szCs w:val="18"/>
                              </w:rPr>
                              <w:t>D</w:t>
                            </w:r>
                            <w:r w:rsidRPr="00906EFF">
                              <w:rPr>
                                <w:rFonts w:hint="eastAsia"/>
                                <w:sz w:val="22"/>
                                <w:szCs w:val="18"/>
                              </w:rPr>
                              <w:t>efinition on</w:t>
                            </w:r>
                            <w:r w:rsidRPr="00906EFF">
                              <w:rPr>
                                <w:sz w:val="22"/>
                                <w:szCs w:val="18"/>
                              </w:rPr>
                              <w:t xml:space="preserve"> CSI-RS based</w:t>
                            </w:r>
                            <w:r w:rsidRPr="00906EFF">
                              <w:rPr>
                                <w:rFonts w:hint="eastAsia"/>
                                <w:sz w:val="22"/>
                                <w:szCs w:val="18"/>
                              </w:rPr>
                              <w:t xml:space="preserve"> intra-frequency </w:t>
                            </w:r>
                            <w:r w:rsidRPr="00906EFF">
                              <w:rPr>
                                <w:sz w:val="22"/>
                                <w:szCs w:val="18"/>
                              </w:rPr>
                              <w:t xml:space="preserve">L1 </w:t>
                            </w:r>
                            <w:r w:rsidRPr="00906EFF">
                              <w:rPr>
                                <w:rFonts w:hint="eastAsia"/>
                                <w:sz w:val="22"/>
                                <w:szCs w:val="18"/>
                              </w:rPr>
                              <w:t>measurement</w:t>
                            </w:r>
                          </w:p>
                          <w:p w14:paraId="451AC8C8" w14:textId="77777777" w:rsidR="0034546E" w:rsidRPr="00906EFF" w:rsidRDefault="0034546E" w:rsidP="0034546E">
                            <w:pPr>
                              <w:rPr>
                                <w:b/>
                                <w:bCs/>
                                <w:color w:val="000000" w:themeColor="text1"/>
                              </w:rPr>
                            </w:pPr>
                            <w:r w:rsidRPr="00906EFF">
                              <w:rPr>
                                <w:b/>
                                <w:bCs/>
                                <w:color w:val="000000" w:themeColor="text1"/>
                              </w:rPr>
                              <w:t>Agreement:</w:t>
                            </w:r>
                          </w:p>
                          <w:p w14:paraId="2F956CC9" w14:textId="77777777" w:rsidR="0034546E" w:rsidRPr="00906EFF" w:rsidRDefault="0034546E" w:rsidP="0034546E">
                            <w:pPr>
                              <w:pStyle w:val="a3"/>
                              <w:ind w:left="284"/>
                              <w:jc w:val="left"/>
                              <w:rPr>
                                <w:rFonts w:eastAsiaTheme="minorEastAsia"/>
                                <w:sz w:val="20"/>
                                <w:szCs w:val="20"/>
                              </w:rPr>
                            </w:pPr>
                            <w:r w:rsidRPr="00906EFF">
                              <w:rPr>
                                <w:rFonts w:eastAsiaTheme="minorEastAsia"/>
                                <w:sz w:val="20"/>
                                <w:szCs w:val="20"/>
                              </w:rPr>
                              <w:t xml:space="preserve">A measurement is defined as a CSI-RS based intra-frequency L1 measurement provided that: </w:t>
                            </w:r>
                          </w:p>
                          <w:p w14:paraId="127B237A" w14:textId="77777777" w:rsidR="0034546E" w:rsidRPr="00906EFF" w:rsidRDefault="0034546E" w:rsidP="00027BFF">
                            <w:pPr>
                              <w:pStyle w:val="a3"/>
                              <w:numPr>
                                <w:ilvl w:val="0"/>
                                <w:numId w:val="35"/>
                              </w:numPr>
                              <w:ind w:left="704"/>
                              <w:jc w:val="left"/>
                              <w:rPr>
                                <w:rFonts w:eastAsiaTheme="minorEastAsia"/>
                                <w:sz w:val="20"/>
                                <w:szCs w:val="20"/>
                              </w:rPr>
                            </w:pPr>
                            <w:r w:rsidRPr="00906EFF">
                              <w:rPr>
                                <w:rFonts w:eastAsiaTheme="minorEastAsia"/>
                                <w:sz w:val="20"/>
                                <w:szCs w:val="20"/>
                              </w:rPr>
                              <w:t>the SCS of the CSI-RS resource of LTM candidate cell(s) configured for L1 measurement is the same as the SCS of active DL BWP, and</w:t>
                            </w:r>
                          </w:p>
                          <w:p w14:paraId="190CCB9A" w14:textId="77777777" w:rsidR="0034546E" w:rsidRPr="00906EFF" w:rsidRDefault="0034546E" w:rsidP="00027BFF">
                            <w:pPr>
                              <w:pStyle w:val="a3"/>
                              <w:numPr>
                                <w:ilvl w:val="0"/>
                                <w:numId w:val="35"/>
                              </w:numPr>
                              <w:ind w:left="704"/>
                              <w:jc w:val="left"/>
                              <w:rPr>
                                <w:rFonts w:eastAsiaTheme="minorEastAsia"/>
                                <w:sz w:val="20"/>
                                <w:szCs w:val="20"/>
                              </w:rPr>
                            </w:pPr>
                            <w:r w:rsidRPr="00906EFF">
                              <w:rPr>
                                <w:rFonts w:eastAsiaTheme="minorEastAsia"/>
                                <w:sz w:val="20"/>
                                <w:szCs w:val="20"/>
                              </w:rPr>
                              <w:t>the CP type of the CSI-RS resource of LTM candidate cell(s) configured for L1 measurement is the same as the CP type of active DL BWP, and</w:t>
                            </w:r>
                          </w:p>
                          <w:p w14:paraId="1AEB82FA" w14:textId="77777777" w:rsidR="0034546E" w:rsidRPr="00906EFF" w:rsidRDefault="0034546E" w:rsidP="00027BFF">
                            <w:pPr>
                              <w:pStyle w:val="a3"/>
                              <w:numPr>
                                <w:ilvl w:val="1"/>
                                <w:numId w:val="35"/>
                              </w:numPr>
                              <w:ind w:left="1124"/>
                              <w:jc w:val="left"/>
                              <w:rPr>
                                <w:rFonts w:eastAsiaTheme="minorEastAsia"/>
                                <w:sz w:val="20"/>
                                <w:szCs w:val="20"/>
                              </w:rPr>
                            </w:pPr>
                            <w:r w:rsidRPr="00906EFF">
                              <w:rPr>
                                <w:rFonts w:eastAsiaTheme="minorEastAsia"/>
                                <w:sz w:val="20"/>
                                <w:szCs w:val="20"/>
                              </w:rPr>
                              <w:t>It is applied for SCS = 60KHz</w:t>
                            </w:r>
                          </w:p>
                          <w:p w14:paraId="580C74DB" w14:textId="77777777" w:rsidR="0034546E" w:rsidRPr="00906EFF" w:rsidRDefault="0034546E" w:rsidP="00027BFF">
                            <w:pPr>
                              <w:pStyle w:val="a3"/>
                              <w:numPr>
                                <w:ilvl w:val="0"/>
                                <w:numId w:val="35"/>
                              </w:numPr>
                              <w:ind w:left="704"/>
                              <w:jc w:val="left"/>
                              <w:rPr>
                                <w:rFonts w:eastAsiaTheme="minorEastAsia"/>
                                <w:sz w:val="20"/>
                                <w:szCs w:val="20"/>
                              </w:rPr>
                            </w:pPr>
                            <w:r w:rsidRPr="00906EFF">
                              <w:rPr>
                                <w:rFonts w:eastAsiaTheme="minorEastAsia"/>
                                <w:sz w:val="20"/>
                                <w:szCs w:val="20"/>
                              </w:rPr>
                              <w:t>at least 48 RBs of the CSI-RS resource</w:t>
                            </w:r>
                            <w:r w:rsidRPr="00906EFF" w:rsidDel="00633560">
                              <w:rPr>
                                <w:rFonts w:eastAsiaTheme="minorEastAsia"/>
                                <w:sz w:val="20"/>
                                <w:szCs w:val="20"/>
                              </w:rPr>
                              <w:t xml:space="preserve"> </w:t>
                            </w:r>
                            <w:r w:rsidRPr="00906EFF">
                              <w:rPr>
                                <w:rFonts w:eastAsiaTheme="minorEastAsia"/>
                                <w:sz w:val="20"/>
                                <w:szCs w:val="20"/>
                              </w:rPr>
                              <w:t>of LTM candidate cell(s) configured for L1 measurement is included within the active DL BWP.</w:t>
                            </w:r>
                          </w:p>
                          <w:p w14:paraId="70EBCCB3" w14:textId="77777777" w:rsidR="0034546E" w:rsidRPr="00906EFF" w:rsidRDefault="0034546E" w:rsidP="0034546E">
                            <w:pPr>
                              <w:pStyle w:val="a3"/>
                              <w:ind w:left="284"/>
                              <w:jc w:val="left"/>
                              <w:rPr>
                                <w:rFonts w:eastAsiaTheme="minorEastAsia"/>
                                <w:sz w:val="20"/>
                                <w:szCs w:val="20"/>
                              </w:rPr>
                            </w:pPr>
                            <w:r w:rsidRPr="00906EFF">
                              <w:rPr>
                                <w:rFonts w:eastAsiaTheme="minorEastAsia"/>
                                <w:sz w:val="20"/>
                                <w:szCs w:val="20"/>
                              </w:rPr>
                              <w:t>Otherwise, a measurement is defined as a CSI-RS based inter-frequency L1 measurement.</w:t>
                            </w:r>
                          </w:p>
                          <w:p w14:paraId="2118D262" w14:textId="77777777" w:rsidR="0034546E" w:rsidRPr="00AA547D" w:rsidRDefault="0034546E" w:rsidP="00027BFF">
                            <w:pPr>
                              <w:pStyle w:val="a3"/>
                              <w:numPr>
                                <w:ilvl w:val="0"/>
                                <w:numId w:val="35"/>
                              </w:numPr>
                              <w:ind w:left="704"/>
                              <w:jc w:val="left"/>
                              <w:rPr>
                                <w:rFonts w:eastAsiaTheme="minorEastAsia"/>
                                <w:sz w:val="20"/>
                                <w:szCs w:val="20"/>
                              </w:rPr>
                            </w:pPr>
                            <w:r w:rsidRPr="00906EFF">
                              <w:rPr>
                                <w:rFonts w:eastAsiaTheme="minorEastAsia"/>
                                <w:sz w:val="20"/>
                                <w:szCs w:val="20"/>
                              </w:rPr>
                              <w:t>RAN4 will not define requirements for CSI-RS based inter-frequency L1 measurement on LTM candidate cell(s) in R19.</w:t>
                            </w:r>
                          </w:p>
                        </w:txbxContent>
                      </v:textbox>
                      <w10:anchorlock/>
                    </v:shape>
                  </w:pict>
                </mc:Fallback>
              </mc:AlternateContent>
            </w:r>
          </w:p>
          <w:p w14:paraId="047023A6" w14:textId="77777777" w:rsidR="0034546E" w:rsidRDefault="0034546E" w:rsidP="0034546E">
            <w:pPr>
              <w:spacing w:after="0" w:line="240" w:lineRule="auto"/>
              <w:rPr>
                <w:color w:val="FF0000"/>
                <w:lang w:val="x-none"/>
              </w:rPr>
            </w:pPr>
          </w:p>
          <w:p w14:paraId="5D14598A" w14:textId="77777777" w:rsidR="0034546E" w:rsidRPr="00945C6E" w:rsidRDefault="0034546E" w:rsidP="0034546E">
            <w:pPr>
              <w:spacing w:after="0" w:line="240" w:lineRule="auto"/>
              <w:rPr>
                <w:lang w:val="x-none"/>
              </w:rPr>
            </w:pPr>
            <w:r w:rsidRPr="00945C6E">
              <w:rPr>
                <w:lang w:val="x-none"/>
              </w:rPr>
              <w:t>This agreement has implications on RAN1 feature-groups</w:t>
            </w:r>
            <w:r>
              <w:rPr>
                <w:lang w:val="x-none"/>
              </w:rPr>
              <w:t>:</w:t>
            </w:r>
            <w:r>
              <w:rPr>
                <w:lang w:val="x-none"/>
              </w:rPr>
              <w:br/>
            </w:r>
          </w:p>
          <w:p w14:paraId="34FE6EA8" w14:textId="77777777" w:rsidR="00D810FB" w:rsidRPr="00D52B1A" w:rsidRDefault="0034546E" w:rsidP="00027BFF">
            <w:pPr>
              <w:pStyle w:val="ListParagraph"/>
              <w:numPr>
                <w:ilvl w:val="0"/>
                <w:numId w:val="36"/>
              </w:numPr>
              <w:spacing w:before="0" w:after="0" w:line="240" w:lineRule="auto"/>
              <w:contextualSpacing w:val="0"/>
              <w:jc w:val="left"/>
              <w:rPr>
                <w:rFonts w:ascii="Times New Roman" w:eastAsia="Yu Mincho" w:hAnsi="Times New Roman"/>
                <w:sz w:val="22"/>
                <w:szCs w:val="18"/>
                <w:lang w:eastAsia="ja-JP"/>
              </w:rPr>
            </w:pPr>
            <w:r w:rsidRPr="002E485B">
              <w:rPr>
                <w:rFonts w:eastAsia="Yu Mincho" w:cs="Arial"/>
                <w:color w:val="000000" w:themeColor="text1"/>
                <w:szCs w:val="16"/>
                <w:lang w:eastAsia="ja-JP"/>
              </w:rPr>
              <w:t>FGs 63-1, 63-2, 63-7, 63-7a:</w:t>
            </w:r>
            <w:r w:rsidRPr="002E485B">
              <w:rPr>
                <w:rFonts w:eastAsia="Yu Mincho" w:cs="Arial"/>
                <w:color w:val="000000" w:themeColor="text1"/>
                <w:szCs w:val="16"/>
                <w:lang w:eastAsia="ja-JP"/>
              </w:rPr>
              <w:br/>
            </w:r>
            <w:r>
              <w:t>These feature-groups are currently</w:t>
            </w:r>
            <w:r w:rsidRPr="00945C6E">
              <w:t xml:space="preserve"> defined for intra-frequency measurement</w:t>
            </w:r>
            <w:r>
              <w:t xml:space="preserve">s on NZP CSI-RS and CSI-IM. Given the RAN4 definition for inter/intra-frequency measurements, we propose to generalize their definitions to include both intra-frequency and inter-frequency NZP CSI-RS and CSI-IM. Additionally, we propose to add a new component to each of the feature groups to indicate the UE capability for measurements on inter-frequency resources, see </w:t>
            </w:r>
            <w:r>
              <w:fldChar w:fldCharType="begin"/>
            </w:r>
            <w:r>
              <w:instrText xml:space="preserve"> REF _Ref209953578 \h </w:instrText>
            </w:r>
            <w:r>
              <w:fldChar w:fldCharType="separate"/>
            </w:r>
            <w:r>
              <w:t>Appendix</w:t>
            </w:r>
            <w:r>
              <w:fldChar w:fldCharType="end"/>
            </w:r>
            <w:r>
              <w:t xml:space="preserve"> for the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
              <w:gridCol w:w="5151"/>
              <w:gridCol w:w="4863"/>
              <w:gridCol w:w="539"/>
              <w:gridCol w:w="4568"/>
              <w:gridCol w:w="626"/>
              <w:gridCol w:w="3913"/>
            </w:tblGrid>
            <w:tr w:rsidR="00D52B1A" w:rsidRPr="00263855" w14:paraId="40A352AA" w14:textId="77777777" w:rsidTr="00D52B1A">
              <w:trPr>
                <w:trHeight w:val="20"/>
              </w:trPr>
              <w:tc>
                <w:tcPr>
                  <w:tcW w:w="0" w:type="auto"/>
                  <w:tcBorders>
                    <w:top w:val="single" w:sz="4" w:space="0" w:color="auto"/>
                    <w:left w:val="single" w:sz="4" w:space="0" w:color="auto"/>
                    <w:bottom w:val="single" w:sz="4" w:space="0" w:color="auto"/>
                    <w:right w:val="single" w:sz="4" w:space="0" w:color="auto"/>
                  </w:tcBorders>
                </w:tcPr>
                <w:p w14:paraId="3B1931AE" w14:textId="77777777" w:rsidR="00D52B1A" w:rsidRPr="00D52B1A" w:rsidRDefault="00D52B1A" w:rsidP="00D52B1A">
                  <w:pPr>
                    <w:pStyle w:val="TAL"/>
                    <w:rPr>
                      <w:rFonts w:eastAsia="Yu Mincho" w:cs="Arial"/>
                      <w:sz w:val="20"/>
                    </w:rPr>
                  </w:pPr>
                  <w:r w:rsidRPr="00D52B1A">
                    <w:rPr>
                      <w:rFonts w:eastAsia="Yu Mincho" w:cs="Arial"/>
                      <w:sz w:val="20"/>
                    </w:rPr>
                    <w:lastRenderedPageBreak/>
                    <w:t>63-7</w:t>
                  </w:r>
                </w:p>
              </w:tc>
              <w:tc>
                <w:tcPr>
                  <w:tcW w:w="0" w:type="auto"/>
                  <w:tcBorders>
                    <w:top w:val="single" w:sz="4" w:space="0" w:color="auto"/>
                    <w:left w:val="single" w:sz="4" w:space="0" w:color="auto"/>
                    <w:bottom w:val="single" w:sz="4" w:space="0" w:color="auto"/>
                    <w:right w:val="single" w:sz="4" w:space="0" w:color="auto"/>
                  </w:tcBorders>
                </w:tcPr>
                <w:p w14:paraId="5093B8DA" w14:textId="77777777" w:rsidR="00D52B1A" w:rsidRPr="00D52B1A" w:rsidRDefault="00D52B1A" w:rsidP="00D52B1A">
                  <w:pPr>
                    <w:pStyle w:val="TAL"/>
                    <w:rPr>
                      <w:rFonts w:eastAsia="Yu Mincho" w:cs="Arial"/>
                      <w:sz w:val="20"/>
                    </w:rPr>
                  </w:pPr>
                  <w:del w:id="84" w:author="Gustav Lindmark" w:date="2025-09-28T12:29:00Z" w16du:dateUtc="2025-09-28T10:29:00Z">
                    <w:r w:rsidRPr="00D52B1A" w:rsidDel="000118A3">
                      <w:rPr>
                        <w:rFonts w:eastAsia="Yu Mincho" w:cs="Arial"/>
                        <w:sz w:val="20"/>
                      </w:rPr>
                      <w:delText xml:space="preserve">Intra-frequency </w:delText>
                    </w:r>
                  </w:del>
                  <w:r w:rsidRPr="00D52B1A">
                    <w:rPr>
                      <w:rFonts w:eastAsia="Yu Mincho" w:cs="Arial"/>
                      <w:sz w:val="20"/>
                    </w:rPr>
                    <w:t xml:space="preserve">CSI-RS </w:t>
                  </w:r>
                  <w:r w:rsidRPr="00D52B1A">
                    <w:rPr>
                      <w:rFonts w:eastAsia="Yu Mincho" w:cs="Arial"/>
                      <w:sz w:val="20"/>
                      <w:lang w:val="en-US"/>
                    </w:rPr>
                    <w:t xml:space="preserve">and CSI-IM </w:t>
                  </w:r>
                  <w:r w:rsidRPr="00D52B1A">
                    <w:rPr>
                      <w:rFonts w:eastAsia="Yu Mincho" w:cs="Arial"/>
                      <w:sz w:val="20"/>
                    </w:rPr>
                    <w:t xml:space="preserve">measurement for candidate </w:t>
                  </w:r>
                  <w:proofErr w:type="gramStart"/>
                  <w:r w:rsidRPr="00D52B1A">
                    <w:rPr>
                      <w:rFonts w:eastAsia="Yu Mincho" w:cs="Arial"/>
                      <w:sz w:val="20"/>
                    </w:rPr>
                    <w:t>cell  before</w:t>
                  </w:r>
                  <w:proofErr w:type="gramEnd"/>
                  <w:r w:rsidRPr="00D52B1A">
                    <w:rPr>
                      <w:rFonts w:eastAsia="Yu Mincho" w:cs="Arial"/>
                      <w:sz w:val="20"/>
                    </w:rPr>
                    <w:t xml:space="preserve"> reception of LTM CSC MAC CE based on periodic CSI-RS(s) of candidate cells</w:t>
                  </w:r>
                </w:p>
              </w:tc>
              <w:tc>
                <w:tcPr>
                  <w:tcW w:w="0" w:type="auto"/>
                  <w:tcBorders>
                    <w:top w:val="single" w:sz="4" w:space="0" w:color="auto"/>
                    <w:left w:val="single" w:sz="4" w:space="0" w:color="auto"/>
                    <w:bottom w:val="single" w:sz="4" w:space="0" w:color="auto"/>
                    <w:right w:val="single" w:sz="4" w:space="0" w:color="auto"/>
                  </w:tcBorders>
                </w:tcPr>
                <w:p w14:paraId="4E275877" w14:textId="77777777" w:rsidR="00D52B1A" w:rsidRPr="00D52B1A" w:rsidRDefault="00D52B1A" w:rsidP="00D52B1A">
                  <w:pPr>
                    <w:jc w:val="left"/>
                    <w:rPr>
                      <w:rFonts w:eastAsia="Yu Mincho" w:cs="Arial"/>
                    </w:rPr>
                  </w:pPr>
                  <w:r w:rsidRPr="00D52B1A">
                    <w:rPr>
                      <w:rFonts w:eastAsia="Yu Mincho" w:cs="Arial"/>
                    </w:rPr>
                    <w:t xml:space="preserve">1. Support of </w:t>
                  </w:r>
                  <w:ins w:id="85" w:author="Gustav Lindmark" w:date="2025-09-28T12:29:00Z" w16du:dateUtc="2025-09-28T10:29:00Z">
                    <w:r w:rsidRPr="00D52B1A">
                      <w:rPr>
                        <w:rFonts w:eastAsia="Yu Mincho" w:cs="Arial"/>
                      </w:rPr>
                      <w:t xml:space="preserve">intra-frequency </w:t>
                    </w:r>
                  </w:ins>
                  <w:r w:rsidRPr="00D52B1A">
                    <w:rPr>
                      <w:rFonts w:eastAsia="Yu Mincho" w:cs="Arial"/>
                    </w:rPr>
                    <w:t>CSI-RS and CSI-IM measurement before reception of CSC MAC CE based on periodic CSI-RS(s) of candidate cells</w:t>
                  </w:r>
                </w:p>
                <w:p w14:paraId="56799BD4" w14:textId="77777777" w:rsidR="00D52B1A" w:rsidRPr="00D52B1A" w:rsidDel="005F4CF7" w:rsidRDefault="00D52B1A" w:rsidP="00D52B1A">
                  <w:pPr>
                    <w:jc w:val="left"/>
                    <w:rPr>
                      <w:del w:id="86" w:author="Gustav Lindmark" w:date="2025-09-28T12:29:00Z" w16du:dateUtc="2025-09-28T10:29:00Z"/>
                      <w:rFonts w:eastAsia="Yu Mincho" w:cs="Arial"/>
                    </w:rPr>
                  </w:pPr>
                </w:p>
                <w:p w14:paraId="125C029D" w14:textId="77777777" w:rsidR="00D52B1A" w:rsidRPr="00D52B1A" w:rsidRDefault="00D52B1A" w:rsidP="00D52B1A">
                  <w:pPr>
                    <w:jc w:val="left"/>
                    <w:rPr>
                      <w:ins w:id="87" w:author="Gustav Lindmark" w:date="2025-09-28T12:33:00Z" w16du:dateUtc="2025-09-28T10:33:00Z"/>
                      <w:rFonts w:eastAsia="Yu Mincho" w:cs="Arial"/>
                    </w:rPr>
                  </w:pPr>
                  <w:ins w:id="88" w:author="Gustav Lindmark" w:date="2025-09-28T12:33:00Z" w16du:dateUtc="2025-09-28T10:33:00Z">
                    <w:r w:rsidRPr="00D52B1A">
                      <w:rPr>
                        <w:rFonts w:eastAsia="Yu Mincho" w:cs="Arial"/>
                      </w:rPr>
                      <w:t>2. Support of inter-frequency CSI-RS and CSI-IM measurement before reception of CSC MAC CE based on periodic CSI-RS(s) of candidate cells</w:t>
                    </w:r>
                  </w:ins>
                </w:p>
                <w:p w14:paraId="6EDCF868" w14:textId="77777777" w:rsidR="00D52B1A" w:rsidRPr="00D52B1A" w:rsidRDefault="00D52B1A" w:rsidP="00D52B1A">
                  <w:pPr>
                    <w:jc w:val="left"/>
                    <w:rPr>
                      <w:rFonts w:eastAsia="Yu Mincho" w:cs="Arial"/>
                    </w:rPr>
                  </w:pPr>
                  <w:del w:id="89" w:author="Gustav Lindmark" w:date="2025-09-28T12:34:00Z" w16du:dateUtc="2025-09-28T10:34:00Z">
                    <w:r w:rsidRPr="00D52B1A" w:rsidDel="005F4CF7">
                      <w:rPr>
                        <w:rFonts w:eastAsia="Yu Mincho" w:cs="Arial"/>
                      </w:rPr>
                      <w:delText>2</w:delText>
                    </w:r>
                  </w:del>
                  <w:ins w:id="90" w:author="Gustav Lindmark" w:date="2025-09-28T12:34:00Z" w16du:dateUtc="2025-09-28T10:34:00Z">
                    <w:r w:rsidRPr="00D52B1A">
                      <w:rPr>
                        <w:rFonts w:eastAsia="Yu Mincho" w:cs="Arial"/>
                      </w:rPr>
                      <w:t>3</w:t>
                    </w:r>
                  </w:ins>
                  <w:r w:rsidRPr="00D52B1A">
                    <w:rPr>
                      <w:rFonts w:eastAsia="Yu Mincho" w:cs="Arial"/>
                    </w:rPr>
                    <w:t>. Maximum number of RRC configured candidate cells for CSI measurement before LTM CSC MAC CE</w:t>
                  </w:r>
                </w:p>
                <w:p w14:paraId="2E32908A" w14:textId="77777777" w:rsidR="00D52B1A" w:rsidRPr="00D52B1A" w:rsidRDefault="00D52B1A" w:rsidP="00D52B1A">
                  <w:pPr>
                    <w:jc w:val="left"/>
                    <w:rPr>
                      <w:rFonts w:eastAsia="Yu Mincho" w:cs="Arial"/>
                    </w:rPr>
                  </w:pPr>
                  <w:del w:id="91" w:author="Gustav Lindmark" w:date="2025-09-28T12:34:00Z" w16du:dateUtc="2025-09-28T10:34:00Z">
                    <w:r w:rsidRPr="00D52B1A" w:rsidDel="005F4CF7">
                      <w:rPr>
                        <w:rFonts w:eastAsia="Yu Mincho" w:cs="Arial"/>
                      </w:rPr>
                      <w:delText>3</w:delText>
                    </w:r>
                  </w:del>
                  <w:ins w:id="92" w:author="Gustav Lindmark" w:date="2025-09-28T12:34:00Z" w16du:dateUtc="2025-09-28T10:34:00Z">
                    <w:r w:rsidRPr="00D52B1A">
                      <w:rPr>
                        <w:rFonts w:eastAsia="Yu Mincho" w:cs="Arial"/>
                      </w:rPr>
                      <w:t>4</w:t>
                    </w:r>
                  </w:ins>
                  <w:r w:rsidRPr="00D52B1A">
                    <w:rPr>
                      <w:rFonts w:eastAsia="Yu Mincho" w:cs="Arial"/>
                    </w:rPr>
                    <w:t>. Maximum number of RRC configured CSI-RS resources across candidate cells for CSI measurement before LTM CSC MAC CE</w:t>
                  </w:r>
                </w:p>
                <w:p w14:paraId="64DFC10B" w14:textId="77777777" w:rsidR="00D52B1A" w:rsidRPr="00D52B1A" w:rsidRDefault="00D52B1A" w:rsidP="00D52B1A">
                  <w:pPr>
                    <w:pStyle w:val="NormalWeb"/>
                    <w:spacing w:before="60" w:after="60" w:line="288" w:lineRule="auto"/>
                    <w:rPr>
                      <w:rFonts w:ascii="Arial" w:eastAsia="Yu Mincho" w:hAnsi="Arial" w:cs="Arial"/>
                      <w:sz w:val="20"/>
                      <w:szCs w:val="20"/>
                      <w:lang w:val="en-GB"/>
                    </w:rPr>
                  </w:pPr>
                  <w:del w:id="93" w:author="Gustav Lindmark" w:date="2025-09-28T12:34:00Z" w16du:dateUtc="2025-09-28T10:34:00Z">
                    <w:r w:rsidRPr="00D52B1A" w:rsidDel="005F4CF7">
                      <w:rPr>
                        <w:rFonts w:ascii="Arial" w:eastAsia="Yu Mincho" w:hAnsi="Arial" w:cs="Arial"/>
                        <w:sz w:val="20"/>
                        <w:szCs w:val="20"/>
                        <w:lang w:val="en-GB"/>
                      </w:rPr>
                      <w:delText>4</w:delText>
                    </w:r>
                  </w:del>
                  <w:ins w:id="94" w:author="Gustav Lindmark" w:date="2025-09-28T12:34:00Z" w16du:dateUtc="2025-09-28T10:34:00Z">
                    <w:r w:rsidRPr="00D52B1A">
                      <w:rPr>
                        <w:rFonts w:ascii="Arial" w:eastAsia="Yu Mincho" w:hAnsi="Arial" w:cs="Arial"/>
                        <w:sz w:val="20"/>
                        <w:szCs w:val="20"/>
                        <w:lang w:val="en-GB"/>
                      </w:rPr>
                      <w:t>5</w:t>
                    </w:r>
                  </w:ins>
                  <w:r w:rsidRPr="00D52B1A">
                    <w:rPr>
                      <w:rFonts w:ascii="Arial" w:eastAsia="Yu Mincho" w:hAnsi="Arial" w:cs="Arial"/>
                      <w:sz w:val="20"/>
                      <w:szCs w:val="20"/>
                      <w:lang w:val="en-GB"/>
                    </w:rPr>
                    <w:t xml:space="preserve">. Max number of ports of CSI-RS resource(s) associated with a CSI report configuration for CSI reporting for a candidate cell </w:t>
                  </w:r>
                </w:p>
                <w:p w14:paraId="76FDA4B3" w14:textId="77777777" w:rsidR="00D52B1A" w:rsidRPr="00D52B1A" w:rsidRDefault="00D52B1A" w:rsidP="00D52B1A">
                  <w:pPr>
                    <w:pStyle w:val="NormalWeb"/>
                    <w:spacing w:before="60" w:after="60" w:line="288" w:lineRule="auto"/>
                    <w:rPr>
                      <w:rFonts w:ascii="Arial" w:eastAsia="Yu Mincho" w:hAnsi="Arial" w:cs="Arial"/>
                      <w:sz w:val="20"/>
                      <w:szCs w:val="20"/>
                      <w:lang w:val="en-GB"/>
                    </w:rPr>
                  </w:pPr>
                  <w:del w:id="95" w:author="Gustav Lindmark" w:date="2025-09-28T12:34:00Z" w16du:dateUtc="2025-09-28T10:34:00Z">
                    <w:r w:rsidRPr="00D52B1A" w:rsidDel="005F4CF7">
                      <w:rPr>
                        <w:rFonts w:ascii="Arial" w:eastAsia="Yu Mincho" w:hAnsi="Arial" w:cs="Arial"/>
                        <w:sz w:val="20"/>
                        <w:szCs w:val="20"/>
                        <w:lang w:val="en-GB"/>
                      </w:rPr>
                      <w:delText>5</w:delText>
                    </w:r>
                  </w:del>
                  <w:ins w:id="96" w:author="Gustav Lindmark" w:date="2025-09-28T12:34:00Z" w16du:dateUtc="2025-09-28T10:34:00Z">
                    <w:r w:rsidRPr="00D52B1A">
                      <w:rPr>
                        <w:rFonts w:ascii="Arial" w:eastAsia="Yu Mincho" w:hAnsi="Arial" w:cs="Arial"/>
                        <w:sz w:val="20"/>
                        <w:szCs w:val="20"/>
                        <w:lang w:val="en-GB"/>
                      </w:rPr>
                      <w:t>6</w:t>
                    </w:r>
                  </w:ins>
                  <w:r w:rsidRPr="00D52B1A">
                    <w:rPr>
                      <w:rFonts w:ascii="Arial" w:eastAsia="Yu Mincho" w:hAnsi="Arial" w:cs="Arial"/>
                      <w:sz w:val="20"/>
                      <w:szCs w:val="20"/>
                      <w:lang w:val="en-GB"/>
                    </w:rPr>
                    <w:t>. Maximum number of ports in one NZP CSI-RS resource associated with a CSI report configuration for CSI reporting for a candidate cell</w:t>
                  </w:r>
                </w:p>
                <w:p w14:paraId="7BA461D5" w14:textId="77777777" w:rsidR="00D52B1A" w:rsidRPr="00D52B1A" w:rsidRDefault="00D52B1A" w:rsidP="00D52B1A">
                  <w:pPr>
                    <w:pStyle w:val="NormalWeb"/>
                    <w:spacing w:before="60" w:beforeAutospacing="0" w:after="60" w:afterAutospacing="0" w:line="288" w:lineRule="auto"/>
                    <w:rPr>
                      <w:rFonts w:ascii="Arial" w:eastAsia="Yu Mincho" w:hAnsi="Arial" w:cs="Arial"/>
                      <w:sz w:val="20"/>
                      <w:szCs w:val="20"/>
                      <w:lang w:val="en-GB"/>
                    </w:rPr>
                  </w:pPr>
                  <w:del w:id="97" w:author="Gustav Lindmark" w:date="2025-09-28T12:34:00Z" w16du:dateUtc="2025-09-28T10:34:00Z">
                    <w:r w:rsidRPr="00D52B1A" w:rsidDel="005F4CF7">
                      <w:rPr>
                        <w:rFonts w:ascii="Arial" w:eastAsia="Yu Mincho" w:hAnsi="Arial" w:cs="Arial"/>
                        <w:sz w:val="20"/>
                        <w:szCs w:val="20"/>
                        <w:lang w:val="en-GB"/>
                      </w:rPr>
                      <w:delText>6</w:delText>
                    </w:r>
                  </w:del>
                  <w:ins w:id="98" w:author="Gustav Lindmark" w:date="2025-09-28T12:34:00Z" w16du:dateUtc="2025-09-28T10:34:00Z">
                    <w:r w:rsidRPr="00D52B1A">
                      <w:rPr>
                        <w:rFonts w:ascii="Arial" w:eastAsia="Yu Mincho" w:hAnsi="Arial" w:cs="Arial"/>
                        <w:sz w:val="20"/>
                        <w:szCs w:val="20"/>
                        <w:lang w:val="en-GB"/>
                      </w:rPr>
                      <w:t>7</w:t>
                    </w:r>
                  </w:ins>
                  <w:r w:rsidRPr="00D52B1A">
                    <w:rPr>
                      <w:rFonts w:ascii="Arial" w:eastAsia="Yu Mincho" w:hAnsi="Arial" w:cs="Arial"/>
                      <w:sz w:val="20"/>
                      <w:szCs w:val="20"/>
                      <w:lang w:val="en-GB"/>
                    </w:rPr>
                    <w:t>. Maximum number of RRC configured CSI-IM resources across candidate cells for CSI measurement before LTM CSC MAC CE</w:t>
                  </w:r>
                </w:p>
              </w:tc>
              <w:tc>
                <w:tcPr>
                  <w:tcW w:w="0" w:type="auto"/>
                  <w:tcBorders>
                    <w:top w:val="single" w:sz="4" w:space="0" w:color="auto"/>
                    <w:left w:val="single" w:sz="4" w:space="0" w:color="auto"/>
                    <w:bottom w:val="single" w:sz="4" w:space="0" w:color="auto"/>
                    <w:right w:val="single" w:sz="4" w:space="0" w:color="auto"/>
                  </w:tcBorders>
                </w:tcPr>
                <w:p w14:paraId="6C4A1D7D" w14:textId="77777777" w:rsidR="00D52B1A" w:rsidRPr="00D52B1A" w:rsidRDefault="00D52B1A" w:rsidP="00D52B1A">
                  <w:pPr>
                    <w:pStyle w:val="TAL"/>
                    <w:rPr>
                      <w:rFonts w:eastAsia="Yu Mincho" w:cs="Arial"/>
                      <w:sz w:val="20"/>
                      <w:highlight w:val="yellow"/>
                    </w:rPr>
                  </w:pPr>
                  <w:r w:rsidRPr="00D52B1A">
                    <w:rPr>
                      <w:rFonts w:eastAsia="Yu Mincho" w:cs="Arial"/>
                      <w:sz w:val="20"/>
                    </w:rPr>
                    <w:t>63-6</w:t>
                  </w:r>
                </w:p>
              </w:tc>
              <w:tc>
                <w:tcPr>
                  <w:tcW w:w="0" w:type="auto"/>
                  <w:tcBorders>
                    <w:top w:val="single" w:sz="4" w:space="0" w:color="auto"/>
                    <w:left w:val="single" w:sz="4" w:space="0" w:color="auto"/>
                    <w:bottom w:val="single" w:sz="4" w:space="0" w:color="auto"/>
                    <w:right w:val="single" w:sz="4" w:space="0" w:color="auto"/>
                  </w:tcBorders>
                </w:tcPr>
                <w:p w14:paraId="725A4103" w14:textId="77777777" w:rsidR="00D52B1A" w:rsidRPr="00D52B1A" w:rsidRDefault="00D52B1A" w:rsidP="00D52B1A">
                  <w:pPr>
                    <w:pStyle w:val="TAL"/>
                    <w:rPr>
                      <w:rFonts w:eastAsia="Yu Mincho" w:cs="Arial"/>
                      <w:sz w:val="20"/>
                    </w:rPr>
                  </w:pPr>
                  <w:del w:id="99" w:author="Gustav Lindmark" w:date="2025-09-28T12:29:00Z" w16du:dateUtc="2025-09-28T10:29:00Z">
                    <w:r w:rsidRPr="00D52B1A" w:rsidDel="000118A3">
                      <w:rPr>
                        <w:rFonts w:eastAsia="Yu Mincho" w:cs="Arial"/>
                        <w:sz w:val="20"/>
                      </w:rPr>
                      <w:delText>Intra-frequency p</w:delText>
                    </w:r>
                  </w:del>
                  <w:ins w:id="100" w:author="Gustav Lindmark" w:date="2025-09-28T12:29:00Z" w16du:dateUtc="2025-09-28T10:29:00Z">
                    <w:r w:rsidRPr="00D52B1A">
                      <w:rPr>
                        <w:rFonts w:eastAsia="Yu Mincho" w:cs="Arial"/>
                        <w:sz w:val="20"/>
                      </w:rPr>
                      <w:t>P</w:t>
                    </w:r>
                  </w:ins>
                  <w:r w:rsidRPr="00D52B1A">
                    <w:rPr>
                      <w:rFonts w:eastAsia="Yu Mincho" w:cs="Arial"/>
                      <w:sz w:val="20"/>
                    </w:rPr>
                    <w:t xml:space="preserve">eriodic CSI-RS </w:t>
                  </w:r>
                  <w:r w:rsidRPr="00D52B1A">
                    <w:rPr>
                      <w:rFonts w:eastAsia="Yu Mincho" w:cs="Arial"/>
                      <w:sz w:val="20"/>
                      <w:lang w:val="en-US"/>
                    </w:rPr>
                    <w:t xml:space="preserve">and CSI-IM </w:t>
                  </w:r>
                  <w:r w:rsidRPr="00D52B1A">
                    <w:rPr>
                      <w:rFonts w:eastAsia="Yu Mincho" w:cs="Arial"/>
                      <w:sz w:val="20"/>
                    </w:rPr>
                    <w:t>measurement for candidate cell before reception of LTM CSC MAC CE is not supported</w:t>
                  </w:r>
                </w:p>
              </w:tc>
              <w:tc>
                <w:tcPr>
                  <w:tcW w:w="0" w:type="auto"/>
                  <w:tcBorders>
                    <w:top w:val="single" w:sz="4" w:space="0" w:color="auto"/>
                    <w:left w:val="single" w:sz="4" w:space="0" w:color="auto"/>
                    <w:bottom w:val="single" w:sz="4" w:space="0" w:color="auto"/>
                    <w:right w:val="single" w:sz="4" w:space="0" w:color="auto"/>
                  </w:tcBorders>
                </w:tcPr>
                <w:p w14:paraId="0B7D12FE" w14:textId="77777777" w:rsidR="00D52B1A" w:rsidRPr="00D52B1A" w:rsidRDefault="00D52B1A" w:rsidP="00D52B1A">
                  <w:pPr>
                    <w:pStyle w:val="TAL"/>
                    <w:rPr>
                      <w:rFonts w:eastAsia="Yu Mincho" w:cs="Arial"/>
                      <w:sz w:val="20"/>
                    </w:rPr>
                  </w:pPr>
                  <w:r w:rsidRPr="00D52B1A">
                    <w:rPr>
                      <w:rFonts w:eastAsia="Yu Mincho" w:cs="Arial"/>
                      <w:sz w:val="20"/>
                    </w:rPr>
                    <w:t>Per BC</w:t>
                  </w:r>
                </w:p>
              </w:tc>
              <w:tc>
                <w:tcPr>
                  <w:tcW w:w="0" w:type="auto"/>
                  <w:tcBorders>
                    <w:top w:val="single" w:sz="4" w:space="0" w:color="auto"/>
                    <w:left w:val="single" w:sz="4" w:space="0" w:color="auto"/>
                    <w:bottom w:val="single" w:sz="4" w:space="0" w:color="auto"/>
                    <w:right w:val="single" w:sz="4" w:space="0" w:color="auto"/>
                  </w:tcBorders>
                </w:tcPr>
                <w:p w14:paraId="584E5A56" w14:textId="77777777" w:rsidR="00D52B1A" w:rsidRPr="00D52B1A" w:rsidRDefault="00D52B1A" w:rsidP="00D52B1A">
                  <w:pPr>
                    <w:pStyle w:val="TAL"/>
                    <w:rPr>
                      <w:rFonts w:cs="Arial"/>
                      <w:sz w:val="20"/>
                      <w:lang w:val="en-US"/>
                    </w:rPr>
                  </w:pPr>
                  <w:r w:rsidRPr="00D52B1A">
                    <w:rPr>
                      <w:rFonts w:cs="Arial"/>
                      <w:sz w:val="20"/>
                      <w:lang w:val="en-US"/>
                    </w:rPr>
                    <w:t xml:space="preserve">Component </w:t>
                  </w:r>
                  <w:del w:id="101" w:author="Gustav Lindmark" w:date="2025-09-28T12:33:00Z" w16du:dateUtc="2025-09-28T10:33:00Z">
                    <w:r w:rsidRPr="00D52B1A" w:rsidDel="005F4CF7">
                      <w:rPr>
                        <w:rFonts w:cs="Arial"/>
                        <w:sz w:val="20"/>
                        <w:lang w:val="en-US"/>
                      </w:rPr>
                      <w:delText xml:space="preserve">2 </w:delText>
                    </w:r>
                  </w:del>
                  <w:ins w:id="102" w:author="Gustav Lindmark" w:date="2025-09-28T12:33:00Z" w16du:dateUtc="2025-09-28T10:33:00Z">
                    <w:r w:rsidRPr="00D52B1A">
                      <w:rPr>
                        <w:rFonts w:cs="Arial"/>
                        <w:sz w:val="20"/>
                        <w:lang w:val="en-US"/>
                      </w:rPr>
                      <w:t xml:space="preserve">3 </w:t>
                    </w:r>
                  </w:ins>
                  <w:r w:rsidRPr="00D52B1A">
                    <w:rPr>
                      <w:rFonts w:cs="Arial"/>
                      <w:sz w:val="20"/>
                      <w:lang w:val="en-US"/>
                    </w:rPr>
                    <w:t>candidate values: {1,2,3,4,5,6,7,8}</w:t>
                  </w:r>
                </w:p>
                <w:p w14:paraId="50EC7AB2" w14:textId="77777777" w:rsidR="00D52B1A" w:rsidRPr="00D52B1A" w:rsidRDefault="00D52B1A" w:rsidP="00D52B1A">
                  <w:pPr>
                    <w:pStyle w:val="TAL"/>
                    <w:rPr>
                      <w:rFonts w:cs="Arial"/>
                      <w:sz w:val="20"/>
                      <w:lang w:val="en-US"/>
                    </w:rPr>
                  </w:pPr>
                </w:p>
                <w:p w14:paraId="1B2BD642" w14:textId="77777777" w:rsidR="00D52B1A" w:rsidRPr="00D52B1A" w:rsidRDefault="00D52B1A" w:rsidP="00D52B1A">
                  <w:pPr>
                    <w:pStyle w:val="TAL"/>
                    <w:rPr>
                      <w:rFonts w:cs="Arial"/>
                      <w:sz w:val="20"/>
                    </w:rPr>
                  </w:pPr>
                  <w:r w:rsidRPr="00D52B1A">
                    <w:rPr>
                      <w:rFonts w:cs="Arial"/>
                      <w:sz w:val="20"/>
                    </w:rPr>
                    <w:t xml:space="preserve">Component </w:t>
                  </w:r>
                  <w:del w:id="103" w:author="Gustav Lindmark" w:date="2025-09-28T12:33:00Z" w16du:dateUtc="2025-09-28T10:33:00Z">
                    <w:r w:rsidRPr="00D52B1A" w:rsidDel="005F4CF7">
                      <w:rPr>
                        <w:rFonts w:cs="Arial"/>
                        <w:sz w:val="20"/>
                      </w:rPr>
                      <w:delText xml:space="preserve">3 </w:delText>
                    </w:r>
                  </w:del>
                  <w:ins w:id="104" w:author="Gustav Lindmark" w:date="2025-09-28T12:33:00Z" w16du:dateUtc="2025-09-28T10:33:00Z">
                    <w:r w:rsidRPr="00D52B1A">
                      <w:rPr>
                        <w:rFonts w:cs="Arial"/>
                        <w:sz w:val="20"/>
                      </w:rPr>
                      <w:t xml:space="preserve">4 </w:t>
                    </w:r>
                  </w:ins>
                  <w:r w:rsidRPr="00D52B1A">
                    <w:rPr>
                      <w:rFonts w:cs="Arial"/>
                      <w:sz w:val="20"/>
                    </w:rPr>
                    <w:t>candidate values: {</w:t>
                  </w:r>
                  <w:proofErr w:type="gramStart"/>
                  <w:r w:rsidRPr="00D52B1A">
                    <w:rPr>
                      <w:rFonts w:cs="Arial"/>
                      <w:sz w:val="20"/>
                    </w:rPr>
                    <w:t>1,2,...</w:t>
                  </w:r>
                  <w:proofErr w:type="gramEnd"/>
                  <w:r w:rsidRPr="00D52B1A">
                    <w:rPr>
                      <w:rFonts w:cs="Arial"/>
                      <w:sz w:val="20"/>
                    </w:rPr>
                    <w:t>64}</w:t>
                  </w:r>
                </w:p>
                <w:p w14:paraId="7BC76269" w14:textId="77777777" w:rsidR="00D52B1A" w:rsidRPr="00D52B1A" w:rsidRDefault="00D52B1A" w:rsidP="00D52B1A">
                  <w:pPr>
                    <w:pStyle w:val="TAL"/>
                    <w:rPr>
                      <w:rFonts w:cs="Arial"/>
                      <w:sz w:val="20"/>
                    </w:rPr>
                  </w:pPr>
                </w:p>
                <w:p w14:paraId="2B175E71" w14:textId="77777777" w:rsidR="00D52B1A" w:rsidRPr="00D52B1A" w:rsidRDefault="00D52B1A" w:rsidP="00D52B1A">
                  <w:pPr>
                    <w:pStyle w:val="TAL"/>
                    <w:rPr>
                      <w:rFonts w:cs="Arial"/>
                      <w:sz w:val="20"/>
                    </w:rPr>
                  </w:pPr>
                  <w:r w:rsidRPr="00D52B1A">
                    <w:rPr>
                      <w:rFonts w:cs="Arial"/>
                      <w:sz w:val="20"/>
                    </w:rPr>
                    <w:t xml:space="preserve">Component </w:t>
                  </w:r>
                  <w:del w:id="105" w:author="Gustav Lindmark" w:date="2025-09-28T12:33:00Z" w16du:dateUtc="2025-09-28T10:33:00Z">
                    <w:r w:rsidRPr="00D52B1A" w:rsidDel="005F4CF7">
                      <w:rPr>
                        <w:rFonts w:cs="Arial"/>
                        <w:sz w:val="20"/>
                      </w:rPr>
                      <w:delText xml:space="preserve">4 </w:delText>
                    </w:r>
                  </w:del>
                  <w:ins w:id="106" w:author="Gustav Lindmark" w:date="2025-09-28T12:33:00Z" w16du:dateUtc="2025-09-28T10:33:00Z">
                    <w:r w:rsidRPr="00D52B1A">
                      <w:rPr>
                        <w:rFonts w:cs="Arial"/>
                        <w:sz w:val="20"/>
                      </w:rPr>
                      <w:t xml:space="preserve">5 </w:t>
                    </w:r>
                  </w:ins>
                  <w:r w:rsidRPr="00D52B1A">
                    <w:rPr>
                      <w:rFonts w:cs="Arial"/>
                      <w:sz w:val="20"/>
                    </w:rPr>
                    <w:t xml:space="preserve">candidate values: </w:t>
                  </w:r>
                  <w:r w:rsidRPr="00D52B1A">
                    <w:rPr>
                      <w:rFonts w:cs="Arial"/>
                      <w:sz w:val="20"/>
                      <w:lang w:val="en-US"/>
                    </w:rPr>
                    <w:t>{1,2,4,8,12,16,24,32,48,64,128}</w:t>
                  </w:r>
                </w:p>
                <w:p w14:paraId="3A8ED81D" w14:textId="77777777" w:rsidR="00D52B1A" w:rsidRPr="00D52B1A" w:rsidRDefault="00D52B1A" w:rsidP="00D52B1A">
                  <w:pPr>
                    <w:pStyle w:val="TAL"/>
                    <w:rPr>
                      <w:rFonts w:cs="Arial"/>
                      <w:sz w:val="20"/>
                    </w:rPr>
                  </w:pPr>
                </w:p>
                <w:p w14:paraId="150599D1" w14:textId="77777777" w:rsidR="00D52B1A" w:rsidRPr="00D52B1A" w:rsidRDefault="00D52B1A" w:rsidP="00D52B1A">
                  <w:pPr>
                    <w:pStyle w:val="TAL"/>
                    <w:rPr>
                      <w:rFonts w:cs="Arial"/>
                      <w:sz w:val="20"/>
                    </w:rPr>
                  </w:pPr>
                  <w:r w:rsidRPr="00D52B1A">
                    <w:rPr>
                      <w:rFonts w:cs="Arial"/>
                      <w:sz w:val="20"/>
                    </w:rPr>
                    <w:t xml:space="preserve">Component </w:t>
                  </w:r>
                  <w:del w:id="107" w:author="Gustav Lindmark" w:date="2025-09-28T12:34:00Z" w16du:dateUtc="2025-09-28T10:34:00Z">
                    <w:r w:rsidRPr="00D52B1A" w:rsidDel="005F4CF7">
                      <w:rPr>
                        <w:rFonts w:cs="Arial"/>
                        <w:sz w:val="20"/>
                      </w:rPr>
                      <w:delText xml:space="preserve">5 </w:delText>
                    </w:r>
                  </w:del>
                  <w:ins w:id="108" w:author="Gustav Lindmark" w:date="2025-09-28T12:34:00Z" w16du:dateUtc="2025-09-28T10:34:00Z">
                    <w:r w:rsidRPr="00D52B1A">
                      <w:rPr>
                        <w:rFonts w:cs="Arial"/>
                        <w:sz w:val="20"/>
                      </w:rPr>
                      <w:t xml:space="preserve">6 </w:t>
                    </w:r>
                  </w:ins>
                  <w:r w:rsidRPr="00D52B1A">
                    <w:rPr>
                      <w:rFonts w:cs="Arial"/>
                      <w:sz w:val="20"/>
                    </w:rPr>
                    <w:t xml:space="preserve">candidate values: </w:t>
                  </w:r>
                  <w:r w:rsidRPr="00D52B1A">
                    <w:rPr>
                      <w:rFonts w:cs="Arial"/>
                      <w:sz w:val="20"/>
                      <w:lang w:val="en-US"/>
                    </w:rPr>
                    <w:t>{1,2,4,8,12,16,24,32}</w:t>
                  </w:r>
                </w:p>
                <w:p w14:paraId="12EAB322" w14:textId="77777777" w:rsidR="00D52B1A" w:rsidRPr="00D52B1A" w:rsidRDefault="00D52B1A" w:rsidP="00D52B1A">
                  <w:pPr>
                    <w:pStyle w:val="TAL"/>
                    <w:rPr>
                      <w:rFonts w:cs="Arial"/>
                      <w:sz w:val="20"/>
                    </w:rPr>
                  </w:pPr>
                </w:p>
                <w:p w14:paraId="50E6C869" w14:textId="77777777" w:rsidR="00D52B1A" w:rsidRPr="00D52B1A" w:rsidRDefault="00D52B1A" w:rsidP="00D52B1A">
                  <w:pPr>
                    <w:pStyle w:val="TAL"/>
                    <w:rPr>
                      <w:rFonts w:eastAsia="Yu Mincho" w:cs="Arial"/>
                      <w:sz w:val="20"/>
                    </w:rPr>
                  </w:pPr>
                  <w:r w:rsidRPr="00D52B1A">
                    <w:rPr>
                      <w:rFonts w:cs="Arial"/>
                      <w:sz w:val="20"/>
                      <w:lang w:val="en-US"/>
                    </w:rPr>
                    <w:t xml:space="preserve">Component </w:t>
                  </w:r>
                  <w:del w:id="109" w:author="Gustav Lindmark" w:date="2025-09-28T12:34:00Z" w16du:dateUtc="2025-09-28T10:34:00Z">
                    <w:r w:rsidRPr="00D52B1A" w:rsidDel="005F4CF7">
                      <w:rPr>
                        <w:rFonts w:cs="Arial"/>
                        <w:sz w:val="20"/>
                        <w:lang w:val="en-US"/>
                      </w:rPr>
                      <w:delText xml:space="preserve">6 </w:delText>
                    </w:r>
                  </w:del>
                  <w:ins w:id="110" w:author="Gustav Lindmark" w:date="2025-09-28T12:34:00Z" w16du:dateUtc="2025-09-28T10:34:00Z">
                    <w:r w:rsidRPr="00D52B1A">
                      <w:rPr>
                        <w:rFonts w:cs="Arial"/>
                        <w:sz w:val="20"/>
                        <w:lang w:val="en-US"/>
                      </w:rPr>
                      <w:t xml:space="preserve">7 </w:t>
                    </w:r>
                  </w:ins>
                  <w:r w:rsidRPr="00D52B1A">
                    <w:rPr>
                      <w:rFonts w:cs="Arial"/>
                      <w:sz w:val="20"/>
                      <w:lang w:val="en-US"/>
                    </w:rPr>
                    <w:t>candidate values: {</w:t>
                  </w:r>
                  <w:proofErr w:type="gramStart"/>
                  <w:r w:rsidRPr="00D52B1A">
                    <w:rPr>
                      <w:rFonts w:cs="Arial"/>
                      <w:sz w:val="20"/>
                      <w:lang w:val="en-US"/>
                    </w:rPr>
                    <w:t>1,2,…</w:t>
                  </w:r>
                  <w:proofErr w:type="gramEnd"/>
                  <w:r w:rsidRPr="00D52B1A">
                    <w:rPr>
                      <w:rFonts w:cs="Arial"/>
                      <w:sz w:val="20"/>
                      <w:lang w:val="en-US"/>
                    </w:rPr>
                    <w:t>64}</w:t>
                  </w:r>
                </w:p>
              </w:tc>
            </w:tr>
          </w:tbl>
          <w:p w14:paraId="7D5F361F" w14:textId="112307F4" w:rsidR="00D52B1A" w:rsidRPr="00D52B1A" w:rsidRDefault="00D52B1A" w:rsidP="00D52B1A">
            <w:pPr>
              <w:spacing w:before="0" w:after="0" w:line="240" w:lineRule="auto"/>
              <w:jc w:val="left"/>
              <w:rPr>
                <w:rFonts w:ascii="Times New Roman" w:eastAsia="Yu Mincho" w:hAnsi="Times New Roman"/>
                <w:sz w:val="22"/>
                <w:szCs w:val="18"/>
                <w:lang w:eastAsia="ja-JP"/>
              </w:rPr>
            </w:pPr>
          </w:p>
        </w:tc>
      </w:tr>
      <w:tr w:rsidR="00D810FB" w14:paraId="187E2E3C" w14:textId="77777777" w:rsidTr="00A952A5">
        <w:tc>
          <w:tcPr>
            <w:tcW w:w="1844" w:type="dxa"/>
            <w:tcBorders>
              <w:top w:val="single" w:sz="4" w:space="0" w:color="auto"/>
              <w:left w:val="single" w:sz="4" w:space="0" w:color="auto"/>
              <w:bottom w:val="single" w:sz="4" w:space="0" w:color="auto"/>
              <w:right w:val="single" w:sz="4" w:space="0" w:color="auto"/>
            </w:tcBorders>
          </w:tcPr>
          <w:p w14:paraId="1346222C" w14:textId="77777777" w:rsidR="00D810FB" w:rsidRDefault="00D810FB" w:rsidP="00A952A5">
            <w:pPr>
              <w:jc w:val="left"/>
              <w:rPr>
                <w:rFonts w:ascii="Calibri" w:eastAsiaTheme="minorEastAsia" w:hAnsi="Calibri" w:cs="Calibri"/>
                <w:lang w:eastAsia="zh-CN"/>
              </w:rPr>
            </w:pPr>
            <w:r>
              <w:rPr>
                <w:rFonts w:cs="Arial"/>
                <w:sz w:val="16"/>
                <w:szCs w:val="16"/>
              </w:rPr>
              <w:lastRenderedPageBreak/>
              <w:t xml:space="preserve">NTT DOCOMO, INC. </w:t>
            </w:r>
            <w:r>
              <w:rPr>
                <w:rFonts w:cs="Arial"/>
                <w:sz w:val="16"/>
                <w:szCs w:val="16"/>
              </w:rPr>
              <w:fldChar w:fldCharType="begin"/>
            </w:r>
            <w:r>
              <w:rPr>
                <w:rFonts w:cs="Arial"/>
                <w:sz w:val="16"/>
                <w:szCs w:val="16"/>
              </w:rPr>
              <w:instrText xml:space="preserve"> REF _Ref210939795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14E9EBA" w14:textId="77777777" w:rsidR="00581EA8" w:rsidRPr="00E31987" w:rsidRDefault="00581EA8" w:rsidP="00581EA8">
            <w:pPr>
              <w:spacing w:before="0" w:after="0"/>
              <w:jc w:val="left"/>
              <w:rPr>
                <w:rFonts w:ascii="Times New Roman" w:eastAsia="Yu Mincho" w:hAnsi="Times New Roman"/>
                <w:sz w:val="24"/>
                <w:szCs w:val="24"/>
                <w:u w:val="single"/>
                <w:lang w:eastAsia="ja-JP"/>
              </w:rPr>
            </w:pPr>
            <w:r w:rsidRPr="00E31987">
              <w:rPr>
                <w:rFonts w:ascii="Times New Roman" w:eastAsia="Yu Mincho" w:hAnsi="Times New Roman" w:hint="eastAsia"/>
                <w:sz w:val="24"/>
                <w:szCs w:val="24"/>
                <w:u w:val="single"/>
                <w:lang w:eastAsia="ja-JP"/>
              </w:rPr>
              <w:t>63</w:t>
            </w:r>
            <w:r w:rsidRPr="00E31987">
              <w:rPr>
                <w:rFonts w:ascii="Times New Roman" w:eastAsia="Yu Mincho" w:hAnsi="Times New Roman"/>
                <w:sz w:val="24"/>
                <w:szCs w:val="24"/>
                <w:u w:val="single"/>
                <w:lang w:eastAsia="ja-JP"/>
              </w:rPr>
              <w:t>-</w:t>
            </w:r>
            <w:r>
              <w:rPr>
                <w:rFonts w:ascii="Times New Roman" w:eastAsia="Yu Mincho" w:hAnsi="Times New Roman" w:hint="eastAsia"/>
                <w:sz w:val="24"/>
                <w:szCs w:val="24"/>
                <w:u w:val="single"/>
                <w:lang w:eastAsia="ja-JP"/>
              </w:rPr>
              <w:t>7/7a</w:t>
            </w:r>
          </w:p>
          <w:p w14:paraId="0499B9EB" w14:textId="05210C93" w:rsidR="00D810FB" w:rsidRPr="00581EA8" w:rsidRDefault="00581EA8" w:rsidP="00027BFF">
            <w:pPr>
              <w:pStyle w:val="ListParagraph"/>
              <w:numPr>
                <w:ilvl w:val="0"/>
                <w:numId w:val="28"/>
              </w:numPr>
              <w:spacing w:before="0" w:after="0" w:line="240" w:lineRule="auto"/>
              <w:jc w:val="left"/>
              <w:rPr>
                <w:rFonts w:ascii="Times New Roman" w:eastAsia="Yu Mincho" w:hAnsi="Times New Roman"/>
                <w:sz w:val="24"/>
                <w:szCs w:val="24"/>
                <w:lang w:eastAsia="ja-JP"/>
              </w:rPr>
            </w:pPr>
            <w:r w:rsidRPr="00E31987">
              <w:rPr>
                <w:rFonts w:ascii="Times New Roman" w:eastAsia="Yu Mincho" w:hAnsi="Times New Roman" w:hint="eastAsia"/>
                <w:sz w:val="24"/>
                <w:szCs w:val="24"/>
                <w:lang w:eastAsia="ja-JP"/>
              </w:rPr>
              <w:t xml:space="preserve">For </w:t>
            </w:r>
            <w:r>
              <w:rPr>
                <w:rFonts w:ascii="Times New Roman" w:eastAsia="Yu Mincho" w:hAnsi="Times New Roman" w:hint="eastAsia"/>
                <w:sz w:val="24"/>
                <w:szCs w:val="24"/>
                <w:lang w:eastAsia="ja-JP"/>
              </w:rPr>
              <w:t xml:space="preserve">component 4/5/6, these should be removed since </w:t>
            </w:r>
            <w:r>
              <w:rPr>
                <w:rFonts w:ascii="Times New Roman" w:eastAsia="Yu Mincho" w:hAnsi="Times New Roman"/>
                <w:sz w:val="24"/>
                <w:szCs w:val="24"/>
                <w:lang w:eastAsia="ja-JP"/>
              </w:rPr>
              <w:t>prerequisite</w:t>
            </w:r>
            <w:r>
              <w:rPr>
                <w:rFonts w:ascii="Times New Roman" w:eastAsia="Yu Mincho" w:hAnsi="Times New Roman" w:hint="eastAsia"/>
                <w:sz w:val="24"/>
                <w:szCs w:val="24"/>
                <w:lang w:eastAsia="ja-JP"/>
              </w:rPr>
              <w:t xml:space="preserve"> FG includes the value.</w:t>
            </w:r>
          </w:p>
        </w:tc>
      </w:tr>
    </w:tbl>
    <w:p w14:paraId="296261B4" w14:textId="77777777" w:rsidR="00A43697" w:rsidRDefault="00A43697">
      <w:pPr>
        <w:rPr>
          <w:rFonts w:cs="Arial"/>
          <w:sz w:val="16"/>
          <w:szCs w:val="16"/>
        </w:rPr>
      </w:pPr>
    </w:p>
    <w:p w14:paraId="4C871F2B" w14:textId="77777777" w:rsidR="0080426E" w:rsidRDefault="0080426E">
      <w:pPr>
        <w:rPr>
          <w:rFonts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1"/>
        <w:gridCol w:w="552"/>
        <w:gridCol w:w="4116"/>
        <w:gridCol w:w="3693"/>
        <w:gridCol w:w="552"/>
        <w:gridCol w:w="561"/>
        <w:gridCol w:w="472"/>
        <w:gridCol w:w="3731"/>
        <w:gridCol w:w="596"/>
        <w:gridCol w:w="495"/>
        <w:gridCol w:w="495"/>
        <w:gridCol w:w="495"/>
        <w:gridCol w:w="3609"/>
        <w:gridCol w:w="1473"/>
      </w:tblGrid>
      <w:tr w:rsidR="001005DB" w:rsidRPr="00263855" w14:paraId="4C021CE8" w14:textId="77777777" w:rsidTr="0012492E">
        <w:trPr>
          <w:trHeight w:val="20"/>
        </w:trPr>
        <w:tc>
          <w:tcPr>
            <w:tcW w:w="0" w:type="auto"/>
            <w:tcBorders>
              <w:top w:val="single" w:sz="4" w:space="0" w:color="auto"/>
              <w:left w:val="single" w:sz="4" w:space="0" w:color="auto"/>
              <w:bottom w:val="single" w:sz="4" w:space="0" w:color="auto"/>
              <w:right w:val="single" w:sz="4" w:space="0" w:color="auto"/>
            </w:tcBorders>
          </w:tcPr>
          <w:p w14:paraId="506A5D41" w14:textId="1EB7A5AB" w:rsidR="001005DB" w:rsidRPr="001005DB" w:rsidRDefault="001005DB" w:rsidP="001005DB">
            <w:pPr>
              <w:pStyle w:val="TAL"/>
              <w:rPr>
                <w:rFonts w:eastAsia="Yu Mincho" w:cs="Arial"/>
                <w:sz w:val="20"/>
              </w:rPr>
            </w:pPr>
            <w:r w:rsidRPr="001005DB">
              <w:rPr>
                <w:rFonts w:eastAsia="Yu Mincho" w:cs="Arial"/>
                <w:color w:val="000000" w:themeColor="text1"/>
                <w:sz w:val="20"/>
              </w:rPr>
              <w:lastRenderedPageBreak/>
              <w:t>63. NR_Mob_Ph4</w:t>
            </w:r>
          </w:p>
        </w:tc>
        <w:tc>
          <w:tcPr>
            <w:tcW w:w="0" w:type="auto"/>
            <w:tcBorders>
              <w:top w:val="single" w:sz="4" w:space="0" w:color="auto"/>
              <w:left w:val="single" w:sz="4" w:space="0" w:color="auto"/>
              <w:bottom w:val="single" w:sz="4" w:space="0" w:color="auto"/>
              <w:right w:val="single" w:sz="4" w:space="0" w:color="auto"/>
            </w:tcBorders>
          </w:tcPr>
          <w:p w14:paraId="1B88622E" w14:textId="16604342" w:rsidR="001005DB" w:rsidRPr="001005DB" w:rsidRDefault="001005DB" w:rsidP="001005DB">
            <w:pPr>
              <w:pStyle w:val="TAL"/>
              <w:rPr>
                <w:rFonts w:eastAsia="Yu Mincho" w:cs="Arial"/>
                <w:sz w:val="20"/>
              </w:rPr>
            </w:pPr>
            <w:r w:rsidRPr="001005DB">
              <w:rPr>
                <w:rFonts w:eastAsia="Yu Mincho" w:cs="Arial"/>
                <w:color w:val="000000" w:themeColor="text1"/>
                <w:sz w:val="20"/>
              </w:rPr>
              <w:t>63-7a</w:t>
            </w:r>
          </w:p>
        </w:tc>
        <w:tc>
          <w:tcPr>
            <w:tcW w:w="0" w:type="auto"/>
            <w:tcBorders>
              <w:top w:val="single" w:sz="4" w:space="0" w:color="auto"/>
              <w:left w:val="single" w:sz="4" w:space="0" w:color="auto"/>
              <w:bottom w:val="single" w:sz="4" w:space="0" w:color="auto"/>
              <w:right w:val="single" w:sz="4" w:space="0" w:color="auto"/>
            </w:tcBorders>
          </w:tcPr>
          <w:p w14:paraId="5A2B30D6" w14:textId="0600EC95" w:rsidR="001005DB" w:rsidRPr="001005DB" w:rsidRDefault="001005DB" w:rsidP="001005DB">
            <w:pPr>
              <w:jc w:val="left"/>
              <w:rPr>
                <w:rFonts w:eastAsia="Yu Mincho" w:cs="Arial"/>
              </w:rPr>
            </w:pPr>
            <w:r w:rsidRPr="001005DB">
              <w:rPr>
                <w:rFonts w:eastAsia="Yu Mincho" w:cs="Arial"/>
                <w:color w:val="000000" w:themeColor="text1"/>
              </w:rPr>
              <w:t>Intra-frequency CSI-RS</w:t>
            </w:r>
            <w:r w:rsidRPr="001005DB">
              <w:rPr>
                <w:rFonts w:eastAsia="Malgun Gothic" w:cs="Arial"/>
                <w:color w:val="FF0000"/>
                <w:lang w:eastAsia="ko-KR"/>
              </w:rPr>
              <w:t xml:space="preserve"> </w:t>
            </w:r>
            <w:r w:rsidRPr="001005DB">
              <w:rPr>
                <w:rFonts w:eastAsia="Yu Mincho" w:cs="Arial"/>
                <w:color w:val="000000" w:themeColor="text1"/>
              </w:rPr>
              <w:t xml:space="preserve">and CSI-IM measurement for candidate </w:t>
            </w:r>
            <w:proofErr w:type="spellStart"/>
            <w:r w:rsidRPr="001005DB">
              <w:rPr>
                <w:rFonts w:eastAsia="Yu Mincho" w:cs="Arial"/>
                <w:color w:val="000000" w:themeColor="text1"/>
              </w:rPr>
              <w:t>celbefore</w:t>
            </w:r>
            <w:proofErr w:type="spellEnd"/>
            <w:r w:rsidRPr="001005DB">
              <w:rPr>
                <w:rFonts w:eastAsia="Yu Mincho" w:cs="Arial"/>
                <w:color w:val="000000" w:themeColor="text1"/>
              </w:rPr>
              <w:t xml:space="preserve"> reception of LTM CSC MAC CE based on semi-persistent CSI-RS(s) of candidate cells</w:t>
            </w:r>
          </w:p>
        </w:tc>
        <w:tc>
          <w:tcPr>
            <w:tcW w:w="0" w:type="auto"/>
            <w:tcBorders>
              <w:top w:val="single" w:sz="4" w:space="0" w:color="auto"/>
              <w:left w:val="single" w:sz="4" w:space="0" w:color="auto"/>
              <w:bottom w:val="single" w:sz="4" w:space="0" w:color="auto"/>
              <w:right w:val="single" w:sz="4" w:space="0" w:color="auto"/>
            </w:tcBorders>
          </w:tcPr>
          <w:p w14:paraId="6C80CD0B" w14:textId="77777777" w:rsidR="001005DB" w:rsidRPr="001005DB" w:rsidRDefault="001005DB" w:rsidP="001005DB">
            <w:pPr>
              <w:jc w:val="left"/>
              <w:rPr>
                <w:rFonts w:eastAsia="Yu Mincho" w:cs="Arial"/>
                <w:color w:val="000000" w:themeColor="text1"/>
              </w:rPr>
            </w:pPr>
            <w:r w:rsidRPr="001005DB">
              <w:rPr>
                <w:rFonts w:eastAsia="Yu Mincho" w:cs="Arial"/>
                <w:color w:val="000000" w:themeColor="text1"/>
              </w:rPr>
              <w:t>1. Support of CSI-RS and CSI-IM measurement before reception of CSC MAC CE</w:t>
            </w:r>
            <w:r w:rsidRPr="001005DB">
              <w:rPr>
                <w:rFonts w:eastAsia="Yu Mincho" w:cs="Arial"/>
                <w:color w:val="000000" w:themeColor="text1"/>
                <w:lang w:bidi="ar"/>
              </w:rPr>
              <w:t xml:space="preserve"> </w:t>
            </w:r>
            <w:r w:rsidRPr="001005DB">
              <w:rPr>
                <w:rFonts w:eastAsia="Yu Mincho" w:cs="Arial"/>
                <w:color w:val="000000" w:themeColor="text1"/>
              </w:rPr>
              <w:t>based on semi-persistent CSI-RS(s) of candidate cells</w:t>
            </w:r>
          </w:p>
          <w:p w14:paraId="244712B0" w14:textId="77777777" w:rsidR="001005DB" w:rsidRPr="001005DB" w:rsidRDefault="001005DB" w:rsidP="001005DB">
            <w:pPr>
              <w:jc w:val="left"/>
              <w:rPr>
                <w:rFonts w:eastAsia="Yu Mincho" w:cs="Arial"/>
                <w:strike/>
                <w:color w:val="000000" w:themeColor="text1"/>
              </w:rPr>
            </w:pPr>
            <w:r w:rsidRPr="001005DB">
              <w:rPr>
                <w:rFonts w:eastAsia="Yu Mincho" w:cs="Arial"/>
                <w:color w:val="000000" w:themeColor="text1"/>
              </w:rPr>
              <w:t>2. Maximum number of RRC configured candidate cells for CSI measurement before LTM CSC MAC CE</w:t>
            </w:r>
          </w:p>
          <w:p w14:paraId="55A4AECC" w14:textId="77777777" w:rsidR="001005DB" w:rsidRPr="001005DB" w:rsidRDefault="001005DB" w:rsidP="001005DB">
            <w:pPr>
              <w:jc w:val="left"/>
              <w:rPr>
                <w:rFonts w:eastAsia="Yu Mincho" w:cs="Arial"/>
                <w:color w:val="000000" w:themeColor="text1"/>
              </w:rPr>
            </w:pPr>
            <w:r w:rsidRPr="001005DB">
              <w:rPr>
                <w:rFonts w:eastAsia="Yu Mincho" w:cs="Arial"/>
                <w:color w:val="000000" w:themeColor="text1"/>
              </w:rPr>
              <w:t>3. Maximum number of RRC configured CSI-RS resources across candidate cells for CSI measurement before LTM CSC MAC CE</w:t>
            </w:r>
          </w:p>
          <w:p w14:paraId="29D29F2D" w14:textId="77777777" w:rsidR="001005DB" w:rsidRPr="001005DB" w:rsidRDefault="001005DB" w:rsidP="001005DB">
            <w:pPr>
              <w:jc w:val="left"/>
              <w:rPr>
                <w:rFonts w:eastAsia="Yu Mincho" w:cs="Arial"/>
                <w:color w:val="000000" w:themeColor="text1"/>
              </w:rPr>
            </w:pPr>
            <w:r w:rsidRPr="001005DB">
              <w:rPr>
                <w:rFonts w:eastAsia="Yu Mincho" w:cs="Arial"/>
                <w:color w:val="000000" w:themeColor="text1"/>
              </w:rPr>
              <w:t xml:space="preserve">4. Max number of ports of CSI-RS resource(s) associated with a CSI report configuration for CSI reporting for a candidate cell </w:t>
            </w:r>
          </w:p>
          <w:p w14:paraId="10315DBD" w14:textId="77777777" w:rsidR="001005DB" w:rsidRPr="001005DB" w:rsidRDefault="001005DB" w:rsidP="001005DB">
            <w:pPr>
              <w:jc w:val="left"/>
              <w:rPr>
                <w:rFonts w:eastAsia="Yu Mincho" w:cs="Arial"/>
                <w:color w:val="000000" w:themeColor="text1"/>
              </w:rPr>
            </w:pPr>
            <w:r w:rsidRPr="001005DB">
              <w:rPr>
                <w:rFonts w:eastAsia="Yu Mincho" w:cs="Arial"/>
                <w:color w:val="000000" w:themeColor="text1"/>
              </w:rPr>
              <w:t>5. Maximum number of ports in one NZP CSI-RS resource associated with a CSI report configuration for CSI reporting for a candidate cell</w:t>
            </w:r>
          </w:p>
          <w:p w14:paraId="3E4C6C27" w14:textId="50E5CDB6" w:rsidR="001005DB" w:rsidRPr="001005DB" w:rsidRDefault="001005DB" w:rsidP="001005DB">
            <w:pPr>
              <w:jc w:val="left"/>
              <w:rPr>
                <w:rFonts w:eastAsia="Yu Mincho" w:cs="Arial"/>
              </w:rPr>
            </w:pPr>
            <w:r w:rsidRPr="001005DB">
              <w:rPr>
                <w:rFonts w:eastAsia="MS Mincho" w:cs="Arial"/>
                <w:color w:val="000000" w:themeColor="text1"/>
              </w:rPr>
              <w:t>6. Maximum number of RRC configured CSI-IM resources across candidate cells for CSI measurement before LTM CSC MAC CE</w:t>
            </w:r>
          </w:p>
        </w:tc>
        <w:tc>
          <w:tcPr>
            <w:tcW w:w="0" w:type="auto"/>
            <w:tcBorders>
              <w:top w:val="single" w:sz="4" w:space="0" w:color="auto"/>
              <w:left w:val="single" w:sz="4" w:space="0" w:color="auto"/>
              <w:bottom w:val="single" w:sz="4" w:space="0" w:color="auto"/>
              <w:right w:val="single" w:sz="4" w:space="0" w:color="auto"/>
            </w:tcBorders>
          </w:tcPr>
          <w:p w14:paraId="14DDF2BB" w14:textId="1B11A5D9" w:rsidR="001005DB" w:rsidRPr="001005DB" w:rsidRDefault="001005DB" w:rsidP="001005DB">
            <w:pPr>
              <w:pStyle w:val="TAL"/>
              <w:rPr>
                <w:rFonts w:eastAsia="Yu Mincho" w:cs="Arial"/>
                <w:sz w:val="20"/>
              </w:rPr>
            </w:pPr>
            <w:r w:rsidRPr="001005DB">
              <w:rPr>
                <w:rFonts w:eastAsia="Yu Mincho" w:cs="Arial"/>
                <w:color w:val="000000" w:themeColor="text1"/>
                <w:sz w:val="20"/>
              </w:rPr>
              <w:t>63-6a</w:t>
            </w:r>
          </w:p>
        </w:tc>
        <w:tc>
          <w:tcPr>
            <w:tcW w:w="0" w:type="auto"/>
            <w:tcBorders>
              <w:top w:val="single" w:sz="4" w:space="0" w:color="auto"/>
              <w:left w:val="single" w:sz="4" w:space="0" w:color="auto"/>
              <w:bottom w:val="single" w:sz="4" w:space="0" w:color="auto"/>
              <w:right w:val="single" w:sz="4" w:space="0" w:color="auto"/>
            </w:tcBorders>
          </w:tcPr>
          <w:p w14:paraId="21B5AC41" w14:textId="0F142A6F" w:rsidR="001005DB" w:rsidRPr="001005DB" w:rsidRDefault="001005DB" w:rsidP="001005DB">
            <w:pPr>
              <w:pStyle w:val="TAL"/>
              <w:rPr>
                <w:rFonts w:eastAsia="Yu Mincho" w:cs="Arial"/>
                <w:sz w:val="20"/>
              </w:rPr>
            </w:pPr>
            <w:r w:rsidRPr="001005DB">
              <w:rPr>
                <w:rFonts w:eastAsia="Yu Mincho" w:cs="Arial"/>
                <w:color w:val="000000" w:themeColor="text1"/>
                <w:sz w:val="20"/>
              </w:rPr>
              <w:t>Yes</w:t>
            </w:r>
          </w:p>
        </w:tc>
        <w:tc>
          <w:tcPr>
            <w:tcW w:w="0" w:type="auto"/>
            <w:tcBorders>
              <w:top w:val="single" w:sz="4" w:space="0" w:color="auto"/>
              <w:left w:val="single" w:sz="4" w:space="0" w:color="auto"/>
              <w:bottom w:val="single" w:sz="4" w:space="0" w:color="auto"/>
              <w:right w:val="single" w:sz="4" w:space="0" w:color="auto"/>
            </w:tcBorders>
          </w:tcPr>
          <w:p w14:paraId="519DF58E" w14:textId="13ACAB6F" w:rsidR="001005DB" w:rsidRPr="001005DB" w:rsidRDefault="001005DB" w:rsidP="001005DB">
            <w:pPr>
              <w:pStyle w:val="TAL"/>
              <w:rPr>
                <w:rFonts w:eastAsia="Yu Mincho" w:cs="Arial"/>
                <w:sz w:val="20"/>
              </w:rPr>
            </w:pPr>
            <w:r w:rsidRPr="001005DB">
              <w:rPr>
                <w:rFonts w:cs="Arial"/>
                <w:color w:val="000000" w:themeColor="text1"/>
                <w:sz w:val="20"/>
              </w:rPr>
              <w:t>No</w:t>
            </w:r>
          </w:p>
        </w:tc>
        <w:tc>
          <w:tcPr>
            <w:tcW w:w="0" w:type="auto"/>
            <w:tcBorders>
              <w:top w:val="single" w:sz="4" w:space="0" w:color="auto"/>
              <w:left w:val="single" w:sz="4" w:space="0" w:color="auto"/>
              <w:bottom w:val="single" w:sz="4" w:space="0" w:color="auto"/>
              <w:right w:val="single" w:sz="4" w:space="0" w:color="auto"/>
            </w:tcBorders>
          </w:tcPr>
          <w:p w14:paraId="33E22E6A" w14:textId="62398342" w:rsidR="001005DB" w:rsidRPr="001005DB" w:rsidRDefault="001005DB" w:rsidP="001005DB">
            <w:pPr>
              <w:pStyle w:val="TAL"/>
              <w:rPr>
                <w:rFonts w:eastAsia="Yu Mincho" w:cs="Arial"/>
                <w:sz w:val="20"/>
              </w:rPr>
            </w:pPr>
            <w:r w:rsidRPr="001005DB">
              <w:rPr>
                <w:rFonts w:eastAsia="Yu Mincho" w:cs="Arial"/>
                <w:color w:val="000000" w:themeColor="text1"/>
                <w:sz w:val="20"/>
              </w:rPr>
              <w:t>Intra-frequency semi-persistent CSI-RS and CSI-IM measurement for candidate cell before reception of LTM CSC MAC CE is not supported</w:t>
            </w:r>
          </w:p>
        </w:tc>
        <w:tc>
          <w:tcPr>
            <w:tcW w:w="0" w:type="auto"/>
            <w:tcBorders>
              <w:top w:val="single" w:sz="4" w:space="0" w:color="auto"/>
              <w:left w:val="single" w:sz="4" w:space="0" w:color="auto"/>
              <w:bottom w:val="single" w:sz="4" w:space="0" w:color="auto"/>
              <w:right w:val="single" w:sz="4" w:space="0" w:color="auto"/>
            </w:tcBorders>
          </w:tcPr>
          <w:p w14:paraId="071B6C95" w14:textId="536D752F" w:rsidR="001005DB" w:rsidRPr="001005DB" w:rsidRDefault="001005DB" w:rsidP="001005DB">
            <w:pPr>
              <w:pStyle w:val="TAL"/>
              <w:rPr>
                <w:rFonts w:eastAsia="Yu Mincho" w:cs="Arial"/>
                <w:sz w:val="20"/>
                <w:highlight w:val="yellow"/>
              </w:rPr>
            </w:pPr>
            <w:r w:rsidRPr="001005DB">
              <w:rPr>
                <w:rFonts w:eastAsia="Yu Mincho" w:cs="Arial"/>
                <w:color w:val="000000" w:themeColor="text1"/>
                <w:sz w:val="20"/>
              </w:rPr>
              <w:t>Per BC</w:t>
            </w:r>
          </w:p>
        </w:tc>
        <w:tc>
          <w:tcPr>
            <w:tcW w:w="0" w:type="auto"/>
            <w:tcBorders>
              <w:top w:val="single" w:sz="4" w:space="0" w:color="auto"/>
              <w:left w:val="single" w:sz="4" w:space="0" w:color="auto"/>
              <w:bottom w:val="single" w:sz="4" w:space="0" w:color="auto"/>
              <w:right w:val="single" w:sz="4" w:space="0" w:color="auto"/>
            </w:tcBorders>
          </w:tcPr>
          <w:p w14:paraId="42213BF6" w14:textId="29356FBB" w:rsidR="001005DB" w:rsidRPr="001005DB" w:rsidRDefault="001005DB" w:rsidP="001005DB">
            <w:pPr>
              <w:pStyle w:val="TAL"/>
              <w:rPr>
                <w:rFonts w:eastAsia="Yu Mincho" w:cs="Arial"/>
                <w:sz w:val="20"/>
                <w:highlight w:val="yellow"/>
              </w:rPr>
            </w:pPr>
            <w:r w:rsidRPr="001005DB">
              <w:rPr>
                <w:rFonts w:eastAsia="Yu Mincho" w:cs="Arial"/>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1006302D" w14:textId="020C22BE" w:rsidR="001005DB" w:rsidRPr="001005DB" w:rsidRDefault="001005DB" w:rsidP="001005DB">
            <w:pPr>
              <w:pStyle w:val="TAL"/>
              <w:rPr>
                <w:rFonts w:eastAsia="Yu Mincho" w:cs="Arial"/>
                <w:sz w:val="20"/>
                <w:highlight w:val="yellow"/>
              </w:rPr>
            </w:pPr>
            <w:r w:rsidRPr="001005DB">
              <w:rPr>
                <w:rFonts w:eastAsia="Yu Mincho" w:cs="Arial"/>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5872DFB9" w14:textId="269D8347" w:rsidR="001005DB" w:rsidRPr="001005DB" w:rsidRDefault="001005DB" w:rsidP="001005DB">
            <w:pPr>
              <w:pStyle w:val="TAL"/>
              <w:rPr>
                <w:rFonts w:eastAsia="Yu Mincho" w:cs="Arial"/>
                <w:sz w:val="20"/>
                <w:highlight w:val="yellow"/>
              </w:rPr>
            </w:pPr>
            <w:r w:rsidRPr="001005DB">
              <w:rPr>
                <w:rFonts w:eastAsia="Yu Mincho" w:cs="Arial"/>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03C213BD" w14:textId="77777777" w:rsidR="001005DB" w:rsidRPr="001005DB" w:rsidRDefault="001005DB" w:rsidP="001005DB">
            <w:pPr>
              <w:pStyle w:val="TAL"/>
              <w:widowControl w:val="0"/>
              <w:spacing w:before="72" w:after="72"/>
              <w:rPr>
                <w:rFonts w:cs="Arial"/>
                <w:color w:val="000000" w:themeColor="text1"/>
                <w:sz w:val="20"/>
                <w:lang w:val="en-US"/>
              </w:rPr>
            </w:pPr>
            <w:r w:rsidRPr="001005DB">
              <w:rPr>
                <w:rFonts w:cs="Arial"/>
                <w:color w:val="000000" w:themeColor="text1"/>
                <w:sz w:val="20"/>
                <w:lang w:val="en-US"/>
              </w:rPr>
              <w:t>Component 2 candidate values: {1,2,3,4,5,6,7,8}</w:t>
            </w:r>
          </w:p>
          <w:p w14:paraId="477BF514" w14:textId="77777777" w:rsidR="001005DB" w:rsidRPr="001005DB" w:rsidRDefault="001005DB" w:rsidP="001005DB">
            <w:pPr>
              <w:pStyle w:val="TAL"/>
              <w:widowControl w:val="0"/>
              <w:spacing w:before="72" w:after="72"/>
              <w:rPr>
                <w:rFonts w:cs="Arial"/>
                <w:color w:val="000000" w:themeColor="text1"/>
                <w:sz w:val="20"/>
                <w:lang w:val="en-US"/>
              </w:rPr>
            </w:pPr>
          </w:p>
          <w:p w14:paraId="7975DBAD" w14:textId="77777777" w:rsidR="001005DB" w:rsidRPr="001005DB" w:rsidRDefault="001005DB" w:rsidP="001005DB">
            <w:pPr>
              <w:pStyle w:val="TAL"/>
              <w:widowControl w:val="0"/>
              <w:spacing w:before="72" w:after="72"/>
              <w:rPr>
                <w:rFonts w:cs="Arial"/>
                <w:color w:val="000000" w:themeColor="text1"/>
                <w:sz w:val="20"/>
              </w:rPr>
            </w:pPr>
            <w:r w:rsidRPr="001005DB">
              <w:rPr>
                <w:rFonts w:cs="Arial"/>
                <w:color w:val="000000" w:themeColor="text1"/>
                <w:sz w:val="20"/>
              </w:rPr>
              <w:t>Component 3 candidate values: {</w:t>
            </w:r>
            <w:proofErr w:type="gramStart"/>
            <w:r w:rsidRPr="001005DB">
              <w:rPr>
                <w:rFonts w:cs="Arial"/>
                <w:color w:val="000000" w:themeColor="text1"/>
                <w:sz w:val="20"/>
              </w:rPr>
              <w:t>1,2,...</w:t>
            </w:r>
            <w:proofErr w:type="gramEnd"/>
            <w:r w:rsidRPr="001005DB">
              <w:rPr>
                <w:rFonts w:cs="Arial"/>
                <w:color w:val="000000" w:themeColor="text1"/>
                <w:sz w:val="20"/>
              </w:rPr>
              <w:t>64}</w:t>
            </w:r>
          </w:p>
          <w:p w14:paraId="39796CC4" w14:textId="77777777" w:rsidR="001005DB" w:rsidRPr="001005DB" w:rsidRDefault="001005DB" w:rsidP="001005DB">
            <w:pPr>
              <w:pStyle w:val="TAL"/>
              <w:widowControl w:val="0"/>
              <w:spacing w:before="72" w:after="72"/>
              <w:rPr>
                <w:rFonts w:cs="Arial"/>
                <w:color w:val="000000" w:themeColor="text1"/>
                <w:sz w:val="20"/>
              </w:rPr>
            </w:pPr>
          </w:p>
          <w:p w14:paraId="024E6ADB" w14:textId="77777777" w:rsidR="001005DB" w:rsidRPr="001005DB" w:rsidRDefault="001005DB" w:rsidP="001005DB">
            <w:pPr>
              <w:pStyle w:val="TAL"/>
              <w:widowControl w:val="0"/>
              <w:spacing w:before="72" w:after="72"/>
              <w:rPr>
                <w:rFonts w:cs="Arial"/>
                <w:color w:val="000000" w:themeColor="text1"/>
                <w:sz w:val="20"/>
              </w:rPr>
            </w:pPr>
            <w:r w:rsidRPr="001005DB">
              <w:rPr>
                <w:rFonts w:cs="Arial"/>
                <w:color w:val="000000" w:themeColor="text1"/>
                <w:sz w:val="20"/>
              </w:rPr>
              <w:t xml:space="preserve">Component 4 candidate values: </w:t>
            </w:r>
            <w:r w:rsidRPr="001005DB">
              <w:rPr>
                <w:rFonts w:cs="Arial"/>
                <w:color w:val="000000" w:themeColor="text1"/>
                <w:sz w:val="20"/>
                <w:lang w:val="en-US"/>
              </w:rPr>
              <w:t>{1,2,4,8,12,16,24,32,48,64,128}</w:t>
            </w:r>
          </w:p>
          <w:p w14:paraId="15660A42" w14:textId="77777777" w:rsidR="001005DB" w:rsidRPr="001005DB" w:rsidRDefault="001005DB" w:rsidP="001005DB">
            <w:pPr>
              <w:pStyle w:val="TAL"/>
              <w:widowControl w:val="0"/>
              <w:spacing w:before="72" w:after="72"/>
              <w:rPr>
                <w:rFonts w:cs="Arial"/>
                <w:color w:val="000000" w:themeColor="text1"/>
                <w:sz w:val="20"/>
              </w:rPr>
            </w:pPr>
          </w:p>
          <w:p w14:paraId="06A45063" w14:textId="77777777" w:rsidR="001005DB" w:rsidRPr="001005DB" w:rsidRDefault="001005DB" w:rsidP="001005DB">
            <w:pPr>
              <w:pStyle w:val="TAL"/>
              <w:widowControl w:val="0"/>
              <w:spacing w:before="72" w:after="72"/>
              <w:rPr>
                <w:rFonts w:cs="Arial"/>
                <w:color w:val="000000" w:themeColor="text1"/>
                <w:sz w:val="20"/>
              </w:rPr>
            </w:pPr>
            <w:r w:rsidRPr="001005DB">
              <w:rPr>
                <w:rFonts w:cs="Arial"/>
                <w:color w:val="000000" w:themeColor="text1"/>
                <w:sz w:val="20"/>
              </w:rPr>
              <w:t xml:space="preserve">Component 5 candidate values: </w:t>
            </w:r>
            <w:r w:rsidRPr="001005DB">
              <w:rPr>
                <w:rFonts w:cs="Arial"/>
                <w:color w:val="000000" w:themeColor="text1"/>
                <w:sz w:val="20"/>
                <w:lang w:val="en-US"/>
              </w:rPr>
              <w:t>{1,2,4,8,12,16,24,32}</w:t>
            </w:r>
          </w:p>
          <w:p w14:paraId="68AC983D" w14:textId="77777777" w:rsidR="001005DB" w:rsidRPr="001005DB" w:rsidRDefault="001005DB" w:rsidP="001005DB">
            <w:pPr>
              <w:pStyle w:val="TAL"/>
              <w:widowControl w:val="0"/>
              <w:spacing w:before="72" w:after="72"/>
              <w:rPr>
                <w:rFonts w:cs="Arial"/>
                <w:color w:val="000000" w:themeColor="text1"/>
                <w:sz w:val="20"/>
              </w:rPr>
            </w:pPr>
          </w:p>
          <w:p w14:paraId="405957CB" w14:textId="77777777" w:rsidR="001005DB" w:rsidRPr="001005DB" w:rsidRDefault="001005DB" w:rsidP="001005DB">
            <w:pPr>
              <w:pStyle w:val="TAL"/>
              <w:widowControl w:val="0"/>
              <w:spacing w:before="72" w:after="72"/>
              <w:rPr>
                <w:rFonts w:cs="Arial"/>
                <w:color w:val="000000" w:themeColor="text1"/>
                <w:sz w:val="20"/>
              </w:rPr>
            </w:pPr>
            <w:r w:rsidRPr="001005DB">
              <w:rPr>
                <w:rFonts w:cs="Arial"/>
                <w:color w:val="000000" w:themeColor="text1"/>
                <w:sz w:val="20"/>
                <w:lang w:val="en-US"/>
              </w:rPr>
              <w:t xml:space="preserve">Component 6 candidate </w:t>
            </w:r>
            <w:proofErr w:type="gramStart"/>
            <w:r w:rsidRPr="001005DB">
              <w:rPr>
                <w:rFonts w:cs="Arial"/>
                <w:color w:val="000000" w:themeColor="text1"/>
                <w:sz w:val="20"/>
                <w:lang w:val="en-US"/>
              </w:rPr>
              <w:t>values: {1,2,...</w:t>
            </w:r>
            <w:proofErr w:type="gramEnd"/>
            <w:r w:rsidRPr="001005DB">
              <w:rPr>
                <w:rFonts w:cs="Arial"/>
                <w:color w:val="000000" w:themeColor="text1"/>
                <w:sz w:val="20"/>
                <w:lang w:val="en-US"/>
              </w:rPr>
              <w:t>64}</w:t>
            </w:r>
          </w:p>
          <w:p w14:paraId="3E89D559" w14:textId="77777777" w:rsidR="001005DB" w:rsidRPr="001005DB" w:rsidRDefault="001005DB" w:rsidP="001005DB">
            <w:pPr>
              <w:pStyle w:val="TAL"/>
              <w:widowControl w:val="0"/>
              <w:spacing w:before="72" w:after="72"/>
              <w:rPr>
                <w:rFonts w:cs="Arial"/>
                <w:color w:val="000000" w:themeColor="text1"/>
                <w:sz w:val="20"/>
              </w:rPr>
            </w:pPr>
          </w:p>
          <w:p w14:paraId="48CA7F90" w14:textId="77777777" w:rsidR="001005DB" w:rsidRPr="001005DB" w:rsidRDefault="001005DB" w:rsidP="001005DB">
            <w:pPr>
              <w:pStyle w:val="TAL"/>
              <w:keepNext w:val="0"/>
              <w:keepLines w:val="0"/>
              <w:widowControl w:val="0"/>
              <w:spacing w:before="72" w:after="72"/>
              <w:rPr>
                <w:rFonts w:cs="Arial"/>
                <w:color w:val="000000" w:themeColor="text1"/>
                <w:sz w:val="20"/>
              </w:rPr>
            </w:pPr>
          </w:p>
          <w:p w14:paraId="192DBA1E" w14:textId="77777777" w:rsidR="001005DB" w:rsidRPr="001005DB" w:rsidRDefault="001005DB" w:rsidP="001005DB">
            <w:pPr>
              <w:pStyle w:val="TAL"/>
              <w:rPr>
                <w:rFonts w:cs="Arial"/>
                <w:color w:val="000000" w:themeColor="text1"/>
                <w:sz w:val="20"/>
              </w:rPr>
            </w:pPr>
          </w:p>
        </w:tc>
        <w:tc>
          <w:tcPr>
            <w:tcW w:w="0" w:type="auto"/>
            <w:tcBorders>
              <w:top w:val="single" w:sz="4" w:space="0" w:color="auto"/>
              <w:left w:val="single" w:sz="4" w:space="0" w:color="auto"/>
              <w:bottom w:val="single" w:sz="4" w:space="0" w:color="auto"/>
              <w:right w:val="single" w:sz="4" w:space="0" w:color="auto"/>
            </w:tcBorders>
          </w:tcPr>
          <w:p w14:paraId="0A49CB1F" w14:textId="1B8C950D" w:rsidR="001005DB" w:rsidRPr="001005DB" w:rsidRDefault="001005DB" w:rsidP="001005DB">
            <w:pPr>
              <w:pStyle w:val="TAL"/>
              <w:rPr>
                <w:rFonts w:eastAsia="Yu Mincho" w:cs="Arial"/>
                <w:sz w:val="20"/>
              </w:rPr>
            </w:pPr>
            <w:r w:rsidRPr="001005DB">
              <w:rPr>
                <w:rFonts w:eastAsia="Yu Mincho" w:cs="Arial"/>
                <w:color w:val="000000" w:themeColor="text1"/>
                <w:sz w:val="20"/>
              </w:rPr>
              <w:t xml:space="preserve">Optional with capability </w:t>
            </w:r>
            <w:proofErr w:type="spellStart"/>
            <w:r w:rsidRPr="001005DB">
              <w:rPr>
                <w:rFonts w:eastAsia="Yu Mincho" w:cs="Arial"/>
                <w:color w:val="000000" w:themeColor="text1"/>
                <w:sz w:val="20"/>
              </w:rPr>
              <w:t>signaling</w:t>
            </w:r>
            <w:proofErr w:type="spellEnd"/>
          </w:p>
        </w:tc>
      </w:tr>
    </w:tbl>
    <w:p w14:paraId="4A6D71CF" w14:textId="77777777" w:rsidR="0080426E" w:rsidRDefault="0080426E">
      <w:pPr>
        <w:rPr>
          <w:rFonts w:cs="Arial"/>
          <w:sz w:val="16"/>
          <w:szCs w:val="16"/>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D810FB" w14:paraId="3E9C89C5" w14:textId="77777777" w:rsidTr="00A952A5">
        <w:tc>
          <w:tcPr>
            <w:tcW w:w="1844" w:type="dxa"/>
            <w:tcBorders>
              <w:top w:val="single" w:sz="4" w:space="0" w:color="auto"/>
              <w:left w:val="single" w:sz="4" w:space="0" w:color="auto"/>
              <w:bottom w:val="single" w:sz="4" w:space="0" w:color="auto"/>
              <w:right w:val="single" w:sz="4" w:space="0" w:color="auto"/>
            </w:tcBorders>
            <w:shd w:val="clear" w:color="auto" w:fill="A5A5A5"/>
          </w:tcPr>
          <w:p w14:paraId="3BC080AD" w14:textId="77777777" w:rsidR="00D810FB" w:rsidRDefault="00D810FB" w:rsidP="00A952A5">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63152E42" w14:textId="77777777" w:rsidR="00D810FB" w:rsidRDefault="00D810FB" w:rsidP="00A952A5">
            <w:pPr>
              <w:jc w:val="left"/>
              <w:rPr>
                <w:rFonts w:ascii="Calibri" w:eastAsia="MS Mincho" w:hAnsi="Calibri" w:cs="Calibri"/>
                <w:color w:val="000000"/>
              </w:rPr>
            </w:pPr>
            <w:r>
              <w:rPr>
                <w:rFonts w:ascii="Calibri" w:eastAsia="MS Mincho" w:hAnsi="Calibri" w:cs="Calibri"/>
                <w:color w:val="000000"/>
              </w:rPr>
              <w:t>Summary</w:t>
            </w:r>
          </w:p>
        </w:tc>
      </w:tr>
      <w:tr w:rsidR="00D810FB" w14:paraId="51519218" w14:textId="77777777" w:rsidTr="00A952A5">
        <w:tc>
          <w:tcPr>
            <w:tcW w:w="1844" w:type="dxa"/>
            <w:tcBorders>
              <w:top w:val="single" w:sz="4" w:space="0" w:color="auto"/>
              <w:left w:val="single" w:sz="4" w:space="0" w:color="auto"/>
              <w:bottom w:val="single" w:sz="4" w:space="0" w:color="auto"/>
              <w:right w:val="single" w:sz="4" w:space="0" w:color="auto"/>
            </w:tcBorders>
          </w:tcPr>
          <w:p w14:paraId="165E24B5" w14:textId="77777777" w:rsidR="00D810FB" w:rsidRDefault="00D810FB" w:rsidP="00A952A5">
            <w:pPr>
              <w:jc w:val="left"/>
              <w:rPr>
                <w:rFonts w:ascii="Calibri" w:eastAsiaTheme="minorEastAsia" w:hAnsi="Calibri" w:cs="Calibri"/>
                <w:lang w:eastAsia="zh-CN"/>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_Ref210939757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4B2FAF0" w14:textId="77777777" w:rsidR="00D810FB" w:rsidRPr="009E665D" w:rsidRDefault="00D810FB" w:rsidP="00A952A5">
            <w:pPr>
              <w:spacing w:before="0" w:after="0" w:line="360" w:lineRule="auto"/>
              <w:jc w:val="left"/>
              <w:rPr>
                <w:rFonts w:ascii="Times New Roman" w:eastAsia="Yu Mincho" w:hAnsi="Times New Roman"/>
                <w:sz w:val="22"/>
                <w:szCs w:val="18"/>
                <w:lang w:eastAsia="ja-JP"/>
              </w:rPr>
            </w:pPr>
          </w:p>
        </w:tc>
      </w:tr>
      <w:tr w:rsidR="00D810FB" w14:paraId="7D8914E9" w14:textId="77777777" w:rsidTr="00A952A5">
        <w:tc>
          <w:tcPr>
            <w:tcW w:w="1844" w:type="dxa"/>
            <w:tcBorders>
              <w:top w:val="single" w:sz="4" w:space="0" w:color="auto"/>
              <w:left w:val="single" w:sz="4" w:space="0" w:color="auto"/>
              <w:bottom w:val="single" w:sz="4" w:space="0" w:color="auto"/>
              <w:right w:val="single" w:sz="4" w:space="0" w:color="auto"/>
            </w:tcBorders>
          </w:tcPr>
          <w:p w14:paraId="415E7271" w14:textId="77777777" w:rsidR="00D810FB" w:rsidRDefault="00D810FB" w:rsidP="00A952A5">
            <w:pPr>
              <w:jc w:val="left"/>
              <w:rPr>
                <w:rFonts w:ascii="Calibri" w:eastAsiaTheme="minorEastAsia" w:hAnsi="Calibri" w:cs="Calibri"/>
                <w:lang w:eastAsia="zh-CN"/>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_Ref210939763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F593D14" w14:textId="77777777" w:rsidR="00D810FB" w:rsidRPr="009E665D" w:rsidRDefault="00D810FB" w:rsidP="00A952A5">
            <w:pPr>
              <w:spacing w:before="0" w:after="0" w:line="360" w:lineRule="auto"/>
              <w:jc w:val="left"/>
              <w:rPr>
                <w:rFonts w:ascii="Times New Roman" w:eastAsia="Yu Mincho" w:hAnsi="Times New Roman"/>
                <w:sz w:val="22"/>
                <w:szCs w:val="18"/>
                <w:lang w:eastAsia="ja-JP"/>
              </w:rPr>
            </w:pPr>
          </w:p>
        </w:tc>
      </w:tr>
      <w:tr w:rsidR="00D810FB" w14:paraId="0F95E0E5" w14:textId="77777777" w:rsidTr="00A952A5">
        <w:tc>
          <w:tcPr>
            <w:tcW w:w="1844" w:type="dxa"/>
            <w:tcBorders>
              <w:top w:val="single" w:sz="4" w:space="0" w:color="auto"/>
              <w:left w:val="single" w:sz="4" w:space="0" w:color="auto"/>
              <w:bottom w:val="single" w:sz="4" w:space="0" w:color="auto"/>
              <w:right w:val="single" w:sz="4" w:space="0" w:color="auto"/>
            </w:tcBorders>
          </w:tcPr>
          <w:p w14:paraId="0EF41706" w14:textId="77777777" w:rsidR="00D810FB" w:rsidRDefault="00D810FB" w:rsidP="00A952A5">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_Ref210939769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BFC3E00" w14:textId="77777777" w:rsidR="00E97D0D" w:rsidRDefault="00E97D0D" w:rsidP="00027BFF">
            <w:pPr>
              <w:pStyle w:val="ListParagraph"/>
              <w:numPr>
                <w:ilvl w:val="1"/>
                <w:numId w:val="25"/>
              </w:numPr>
              <w:spacing w:before="0" w:after="0" w:line="278" w:lineRule="auto"/>
              <w:jc w:val="left"/>
              <w:rPr>
                <w:rFonts w:ascii="Times New Roman" w:hAnsi="Times New Roman"/>
              </w:rPr>
            </w:pPr>
            <w:proofErr w:type="gramStart"/>
            <w:r>
              <w:rPr>
                <w:rFonts w:ascii="Times New Roman" w:hAnsi="Times New Roman"/>
              </w:rPr>
              <w:t>Similar to</w:t>
            </w:r>
            <w:proofErr w:type="gramEnd"/>
            <w:r>
              <w:rPr>
                <w:rFonts w:ascii="Times New Roman" w:hAnsi="Times New Roman"/>
              </w:rPr>
              <w:t xml:space="preserve"> FG 63-6 and 63-6a, the description of the FG 63-7 and FG 63-7a should also include “periodic CSI-IM resource” and “semi-persistent CSI-RS resource”, respectively.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2"/>
              <w:gridCol w:w="527"/>
              <w:gridCol w:w="3623"/>
              <w:gridCol w:w="3286"/>
              <w:gridCol w:w="527"/>
              <w:gridCol w:w="543"/>
              <w:gridCol w:w="473"/>
              <w:gridCol w:w="3033"/>
              <w:gridCol w:w="549"/>
              <w:gridCol w:w="473"/>
              <w:gridCol w:w="473"/>
              <w:gridCol w:w="473"/>
              <w:gridCol w:w="3361"/>
              <w:gridCol w:w="1365"/>
            </w:tblGrid>
            <w:tr w:rsidR="00E97D0D" w:rsidRPr="006815C9" w14:paraId="70BBE6FB" w14:textId="77777777" w:rsidTr="00A952A5">
              <w:trPr>
                <w:trHeight w:val="20"/>
              </w:trPr>
              <w:tc>
                <w:tcPr>
                  <w:tcW w:w="0" w:type="auto"/>
                  <w:tcBorders>
                    <w:top w:val="single" w:sz="4" w:space="0" w:color="auto"/>
                    <w:left w:val="single" w:sz="4" w:space="0" w:color="auto"/>
                    <w:bottom w:val="single" w:sz="4" w:space="0" w:color="auto"/>
                    <w:right w:val="single" w:sz="4" w:space="0" w:color="auto"/>
                  </w:tcBorders>
                </w:tcPr>
                <w:p w14:paraId="6E3431CB" w14:textId="77777777" w:rsidR="00E97D0D" w:rsidRPr="00E97D0D" w:rsidRDefault="00E97D0D" w:rsidP="00E97D0D">
                  <w:pPr>
                    <w:pStyle w:val="TAL"/>
                    <w:rPr>
                      <w:rFonts w:ascii="Times New Roman" w:eastAsia="Yu Mincho" w:hAnsi="Times New Roman"/>
                      <w:sz w:val="21"/>
                      <w:szCs w:val="21"/>
                    </w:rPr>
                  </w:pPr>
                  <w:r w:rsidRPr="00E97D0D">
                    <w:rPr>
                      <w:rFonts w:ascii="Times New Roman" w:eastAsia="Yu Mincho" w:hAnsi="Times New Roman"/>
                      <w:color w:val="000000" w:themeColor="text1"/>
                      <w:sz w:val="21"/>
                      <w:szCs w:val="21"/>
                    </w:rPr>
                    <w:t>63. NR_Mob_Ph4</w:t>
                  </w:r>
                </w:p>
              </w:tc>
              <w:tc>
                <w:tcPr>
                  <w:tcW w:w="0" w:type="auto"/>
                  <w:tcBorders>
                    <w:top w:val="single" w:sz="4" w:space="0" w:color="auto"/>
                    <w:left w:val="single" w:sz="4" w:space="0" w:color="auto"/>
                    <w:bottom w:val="single" w:sz="4" w:space="0" w:color="auto"/>
                    <w:right w:val="single" w:sz="4" w:space="0" w:color="auto"/>
                  </w:tcBorders>
                </w:tcPr>
                <w:p w14:paraId="636731D4" w14:textId="77777777" w:rsidR="00E97D0D" w:rsidRPr="00E97D0D" w:rsidRDefault="00E97D0D" w:rsidP="00E97D0D">
                  <w:pPr>
                    <w:pStyle w:val="TAL"/>
                    <w:rPr>
                      <w:rFonts w:ascii="Times New Roman" w:eastAsia="Yu Mincho" w:hAnsi="Times New Roman"/>
                      <w:sz w:val="21"/>
                      <w:szCs w:val="21"/>
                    </w:rPr>
                  </w:pPr>
                  <w:r w:rsidRPr="00E97D0D">
                    <w:rPr>
                      <w:rFonts w:ascii="Times New Roman" w:eastAsia="Yu Mincho" w:hAnsi="Times New Roman"/>
                      <w:color w:val="000000" w:themeColor="text1"/>
                      <w:sz w:val="21"/>
                      <w:szCs w:val="21"/>
                    </w:rPr>
                    <w:t>63-7a</w:t>
                  </w:r>
                </w:p>
              </w:tc>
              <w:tc>
                <w:tcPr>
                  <w:tcW w:w="0" w:type="auto"/>
                  <w:tcBorders>
                    <w:top w:val="single" w:sz="4" w:space="0" w:color="auto"/>
                    <w:left w:val="single" w:sz="4" w:space="0" w:color="auto"/>
                    <w:bottom w:val="single" w:sz="4" w:space="0" w:color="auto"/>
                    <w:right w:val="single" w:sz="4" w:space="0" w:color="auto"/>
                  </w:tcBorders>
                </w:tcPr>
                <w:p w14:paraId="08EF803D" w14:textId="77777777" w:rsidR="00E97D0D" w:rsidRPr="00E97D0D" w:rsidRDefault="00E97D0D" w:rsidP="00E97D0D">
                  <w:pPr>
                    <w:jc w:val="left"/>
                    <w:rPr>
                      <w:rFonts w:ascii="Times New Roman" w:eastAsia="Yu Mincho" w:hAnsi="Times New Roman"/>
                      <w:sz w:val="21"/>
                      <w:szCs w:val="21"/>
                    </w:rPr>
                  </w:pPr>
                  <w:r w:rsidRPr="00E97D0D">
                    <w:rPr>
                      <w:rFonts w:ascii="Times New Roman" w:eastAsia="Yu Mincho" w:hAnsi="Times New Roman"/>
                      <w:color w:val="000000" w:themeColor="text1"/>
                      <w:sz w:val="21"/>
                      <w:szCs w:val="21"/>
                    </w:rPr>
                    <w:t>Intra-frequency CSI-RS</w:t>
                  </w:r>
                  <w:r w:rsidRPr="00E97D0D">
                    <w:rPr>
                      <w:rFonts w:ascii="Times New Roman" w:eastAsia="Malgun Gothic" w:hAnsi="Times New Roman"/>
                      <w:color w:val="FF0000"/>
                      <w:sz w:val="21"/>
                      <w:szCs w:val="21"/>
                      <w:lang w:eastAsia="ko-KR"/>
                    </w:rPr>
                    <w:t xml:space="preserve"> </w:t>
                  </w:r>
                  <w:r w:rsidRPr="00E97D0D">
                    <w:rPr>
                      <w:rFonts w:ascii="Times New Roman" w:eastAsia="Yu Mincho" w:hAnsi="Times New Roman"/>
                      <w:color w:val="000000" w:themeColor="text1"/>
                      <w:sz w:val="21"/>
                      <w:szCs w:val="21"/>
                    </w:rPr>
                    <w:t>and CSI-IM measurement for candidate cel</w:t>
                  </w:r>
                  <w:r w:rsidRPr="00E97D0D">
                    <w:rPr>
                      <w:rFonts w:ascii="Times New Roman" w:eastAsia="Yu Mincho" w:hAnsi="Times New Roman"/>
                      <w:color w:val="FF0000"/>
                      <w:sz w:val="21"/>
                      <w:szCs w:val="21"/>
                    </w:rPr>
                    <w:t xml:space="preserve">l </w:t>
                  </w:r>
                  <w:r w:rsidRPr="00E97D0D">
                    <w:rPr>
                      <w:rFonts w:ascii="Times New Roman" w:eastAsia="Yu Mincho" w:hAnsi="Times New Roman"/>
                      <w:color w:val="000000" w:themeColor="text1"/>
                      <w:sz w:val="21"/>
                      <w:szCs w:val="21"/>
                    </w:rPr>
                    <w:t xml:space="preserve">before reception of LTM CSC MAC CE based on semi-persistent CSI-RS(s) </w:t>
                  </w:r>
                  <w:r w:rsidRPr="00E97D0D">
                    <w:rPr>
                      <w:rFonts w:ascii="Times New Roman" w:eastAsia="Yu Mincho" w:hAnsi="Times New Roman"/>
                      <w:color w:val="FF0000"/>
                      <w:sz w:val="21"/>
                      <w:szCs w:val="21"/>
                    </w:rPr>
                    <w:t>and CSI-IM resources</w:t>
                  </w:r>
                  <w:r w:rsidRPr="00E97D0D">
                    <w:rPr>
                      <w:rFonts w:ascii="Times New Roman" w:eastAsia="Yu Mincho" w:hAnsi="Times New Roman"/>
                      <w:color w:val="000000" w:themeColor="text1"/>
                      <w:sz w:val="21"/>
                      <w:szCs w:val="21"/>
                    </w:rPr>
                    <w:t xml:space="preserve"> of candidate cells</w:t>
                  </w:r>
                </w:p>
              </w:tc>
              <w:tc>
                <w:tcPr>
                  <w:tcW w:w="0" w:type="auto"/>
                  <w:tcBorders>
                    <w:top w:val="single" w:sz="4" w:space="0" w:color="auto"/>
                    <w:left w:val="single" w:sz="4" w:space="0" w:color="auto"/>
                    <w:bottom w:val="single" w:sz="4" w:space="0" w:color="auto"/>
                    <w:right w:val="single" w:sz="4" w:space="0" w:color="auto"/>
                  </w:tcBorders>
                </w:tcPr>
                <w:p w14:paraId="67175F0D" w14:textId="77777777" w:rsidR="00E97D0D" w:rsidRPr="00E97D0D" w:rsidRDefault="00E97D0D" w:rsidP="00E97D0D">
                  <w:pPr>
                    <w:jc w:val="left"/>
                    <w:rPr>
                      <w:rFonts w:ascii="Times New Roman" w:eastAsia="Yu Mincho" w:hAnsi="Times New Roman"/>
                      <w:color w:val="000000" w:themeColor="text1"/>
                      <w:sz w:val="21"/>
                      <w:szCs w:val="21"/>
                    </w:rPr>
                  </w:pPr>
                  <w:r w:rsidRPr="00E97D0D">
                    <w:rPr>
                      <w:rFonts w:ascii="Times New Roman" w:eastAsia="Yu Mincho" w:hAnsi="Times New Roman"/>
                      <w:color w:val="000000" w:themeColor="text1"/>
                      <w:sz w:val="21"/>
                      <w:szCs w:val="21"/>
                    </w:rPr>
                    <w:t>1. Support of CSI-RS and CSI-IM measurement before reception of CSC MAC CE</w:t>
                  </w:r>
                  <w:r w:rsidRPr="00E97D0D">
                    <w:rPr>
                      <w:rFonts w:ascii="Times New Roman" w:eastAsia="Yu Mincho" w:hAnsi="Times New Roman"/>
                      <w:color w:val="000000" w:themeColor="text1"/>
                      <w:sz w:val="21"/>
                      <w:szCs w:val="21"/>
                      <w:lang w:bidi="ar"/>
                    </w:rPr>
                    <w:t xml:space="preserve"> </w:t>
                  </w:r>
                  <w:r w:rsidRPr="00E97D0D">
                    <w:rPr>
                      <w:rFonts w:ascii="Times New Roman" w:eastAsia="Yu Mincho" w:hAnsi="Times New Roman"/>
                      <w:color w:val="000000" w:themeColor="text1"/>
                      <w:sz w:val="21"/>
                      <w:szCs w:val="21"/>
                    </w:rPr>
                    <w:t xml:space="preserve">based on semi-persistent CSI-RS(s) </w:t>
                  </w:r>
                  <w:r w:rsidRPr="00E97D0D">
                    <w:rPr>
                      <w:rFonts w:ascii="Times New Roman" w:eastAsia="Yu Mincho" w:hAnsi="Times New Roman"/>
                      <w:color w:val="FF0000"/>
                      <w:sz w:val="21"/>
                      <w:szCs w:val="21"/>
                    </w:rPr>
                    <w:t>and CSI-IM resources</w:t>
                  </w:r>
                  <w:r w:rsidRPr="00E97D0D">
                    <w:rPr>
                      <w:rFonts w:ascii="Times New Roman" w:eastAsia="Yu Mincho" w:hAnsi="Times New Roman"/>
                      <w:color w:val="000000" w:themeColor="text1"/>
                      <w:sz w:val="21"/>
                      <w:szCs w:val="21"/>
                    </w:rPr>
                    <w:t xml:space="preserve"> of candidate cells</w:t>
                  </w:r>
                </w:p>
                <w:p w14:paraId="06A66D16" w14:textId="77777777" w:rsidR="00E97D0D" w:rsidRPr="00E97D0D" w:rsidRDefault="00E97D0D" w:rsidP="00E97D0D">
                  <w:pPr>
                    <w:jc w:val="left"/>
                    <w:rPr>
                      <w:rFonts w:ascii="Times New Roman" w:eastAsia="Yu Mincho" w:hAnsi="Times New Roman"/>
                      <w:strike/>
                      <w:color w:val="000000" w:themeColor="text1"/>
                      <w:sz w:val="21"/>
                      <w:szCs w:val="21"/>
                    </w:rPr>
                  </w:pPr>
                  <w:r w:rsidRPr="00E97D0D">
                    <w:rPr>
                      <w:rFonts w:ascii="Times New Roman" w:eastAsia="Yu Mincho" w:hAnsi="Times New Roman"/>
                      <w:color w:val="000000" w:themeColor="text1"/>
                      <w:sz w:val="21"/>
                      <w:szCs w:val="21"/>
                    </w:rPr>
                    <w:t>2. Maximum number of RRC configured candidate cells for CSI measurement before LTM CSC MAC CE</w:t>
                  </w:r>
                </w:p>
                <w:p w14:paraId="39B3A608" w14:textId="77777777" w:rsidR="00E97D0D" w:rsidRPr="00E97D0D" w:rsidRDefault="00E97D0D" w:rsidP="00E97D0D">
                  <w:pPr>
                    <w:jc w:val="left"/>
                    <w:rPr>
                      <w:rFonts w:ascii="Times New Roman" w:eastAsia="Yu Mincho" w:hAnsi="Times New Roman"/>
                      <w:color w:val="000000" w:themeColor="text1"/>
                      <w:sz w:val="21"/>
                      <w:szCs w:val="21"/>
                    </w:rPr>
                  </w:pPr>
                  <w:r w:rsidRPr="00E97D0D">
                    <w:rPr>
                      <w:rFonts w:ascii="Times New Roman" w:eastAsia="Yu Mincho" w:hAnsi="Times New Roman"/>
                      <w:color w:val="000000" w:themeColor="text1"/>
                      <w:sz w:val="21"/>
                      <w:szCs w:val="21"/>
                    </w:rPr>
                    <w:t>3. Maximum number of RRC configured CSI-RS resources across candidate cells for CSI measurement before LTM CSC MAC CE</w:t>
                  </w:r>
                </w:p>
                <w:p w14:paraId="3BF54DDC" w14:textId="77777777" w:rsidR="00E97D0D" w:rsidRPr="00E97D0D" w:rsidRDefault="00E97D0D" w:rsidP="00E97D0D">
                  <w:pPr>
                    <w:jc w:val="left"/>
                    <w:rPr>
                      <w:rFonts w:ascii="Times New Roman" w:eastAsia="Yu Mincho" w:hAnsi="Times New Roman"/>
                      <w:color w:val="000000" w:themeColor="text1"/>
                      <w:sz w:val="21"/>
                      <w:szCs w:val="21"/>
                    </w:rPr>
                  </w:pPr>
                  <w:r w:rsidRPr="00E97D0D">
                    <w:rPr>
                      <w:rFonts w:ascii="Times New Roman" w:eastAsia="Yu Mincho" w:hAnsi="Times New Roman"/>
                      <w:color w:val="000000" w:themeColor="text1"/>
                      <w:sz w:val="21"/>
                      <w:szCs w:val="21"/>
                    </w:rPr>
                    <w:t xml:space="preserve">4. Max number of ports of CSI-RS resource(s) associated with a CSI report configuration for CSI reporting for a candidate cell </w:t>
                  </w:r>
                </w:p>
                <w:p w14:paraId="4CB8B94D" w14:textId="77777777" w:rsidR="00E97D0D" w:rsidRPr="00E97D0D" w:rsidRDefault="00E97D0D" w:rsidP="00E97D0D">
                  <w:pPr>
                    <w:jc w:val="left"/>
                    <w:rPr>
                      <w:rFonts w:ascii="Times New Roman" w:eastAsia="Yu Mincho" w:hAnsi="Times New Roman"/>
                      <w:color w:val="000000" w:themeColor="text1"/>
                      <w:sz w:val="21"/>
                      <w:szCs w:val="21"/>
                    </w:rPr>
                  </w:pPr>
                  <w:r w:rsidRPr="00E97D0D">
                    <w:rPr>
                      <w:rFonts w:ascii="Times New Roman" w:eastAsia="Yu Mincho" w:hAnsi="Times New Roman"/>
                      <w:color w:val="000000" w:themeColor="text1"/>
                      <w:sz w:val="21"/>
                      <w:szCs w:val="21"/>
                    </w:rPr>
                    <w:lastRenderedPageBreak/>
                    <w:t>5. Maximum number of ports in one NZP CSI-RS resource associated with a CSI report configuration for CSI reporting for a candidate cell</w:t>
                  </w:r>
                </w:p>
                <w:p w14:paraId="65A9AAA5" w14:textId="77777777" w:rsidR="00E97D0D" w:rsidRPr="00E97D0D" w:rsidRDefault="00E97D0D" w:rsidP="00E97D0D">
                  <w:pPr>
                    <w:jc w:val="left"/>
                    <w:rPr>
                      <w:rFonts w:ascii="Times New Roman" w:eastAsia="Yu Mincho" w:hAnsi="Times New Roman"/>
                      <w:sz w:val="21"/>
                      <w:szCs w:val="21"/>
                    </w:rPr>
                  </w:pPr>
                  <w:r w:rsidRPr="00E97D0D">
                    <w:rPr>
                      <w:rFonts w:ascii="Times New Roman" w:eastAsia="MS Mincho" w:hAnsi="Times New Roman"/>
                      <w:color w:val="000000" w:themeColor="text1"/>
                      <w:sz w:val="21"/>
                      <w:szCs w:val="21"/>
                    </w:rPr>
                    <w:t>6. Maximum number of RRC configured CSI-IM resources across candidate cells for CSI measurement before LTM CSC MAC CE</w:t>
                  </w:r>
                </w:p>
              </w:tc>
              <w:tc>
                <w:tcPr>
                  <w:tcW w:w="0" w:type="auto"/>
                  <w:tcBorders>
                    <w:top w:val="single" w:sz="4" w:space="0" w:color="auto"/>
                    <w:left w:val="single" w:sz="4" w:space="0" w:color="auto"/>
                    <w:bottom w:val="single" w:sz="4" w:space="0" w:color="auto"/>
                    <w:right w:val="single" w:sz="4" w:space="0" w:color="auto"/>
                  </w:tcBorders>
                </w:tcPr>
                <w:p w14:paraId="39045675" w14:textId="77777777" w:rsidR="00E97D0D" w:rsidRPr="00E97D0D" w:rsidRDefault="00E97D0D" w:rsidP="00E97D0D">
                  <w:pPr>
                    <w:pStyle w:val="TAL"/>
                    <w:rPr>
                      <w:rFonts w:ascii="Times New Roman" w:eastAsia="Yu Mincho" w:hAnsi="Times New Roman"/>
                      <w:sz w:val="21"/>
                      <w:szCs w:val="21"/>
                    </w:rPr>
                  </w:pPr>
                  <w:r w:rsidRPr="00E97D0D">
                    <w:rPr>
                      <w:rFonts w:ascii="Times New Roman" w:eastAsia="Yu Mincho" w:hAnsi="Times New Roman"/>
                      <w:color w:val="000000" w:themeColor="text1"/>
                      <w:sz w:val="21"/>
                      <w:szCs w:val="21"/>
                    </w:rPr>
                    <w:lastRenderedPageBreak/>
                    <w:t>63-6a</w:t>
                  </w:r>
                </w:p>
              </w:tc>
              <w:tc>
                <w:tcPr>
                  <w:tcW w:w="0" w:type="auto"/>
                  <w:tcBorders>
                    <w:top w:val="single" w:sz="4" w:space="0" w:color="auto"/>
                    <w:left w:val="single" w:sz="4" w:space="0" w:color="auto"/>
                    <w:bottom w:val="single" w:sz="4" w:space="0" w:color="auto"/>
                    <w:right w:val="single" w:sz="4" w:space="0" w:color="auto"/>
                  </w:tcBorders>
                </w:tcPr>
                <w:p w14:paraId="76758A29" w14:textId="77777777" w:rsidR="00E97D0D" w:rsidRPr="00E97D0D" w:rsidRDefault="00E97D0D" w:rsidP="00E97D0D">
                  <w:pPr>
                    <w:pStyle w:val="TAL"/>
                    <w:rPr>
                      <w:rFonts w:ascii="Times New Roman" w:eastAsia="Yu Mincho" w:hAnsi="Times New Roman"/>
                      <w:sz w:val="21"/>
                      <w:szCs w:val="21"/>
                    </w:rPr>
                  </w:pPr>
                  <w:r w:rsidRPr="00E97D0D">
                    <w:rPr>
                      <w:rFonts w:ascii="Times New Roman" w:eastAsia="Yu Mincho" w:hAnsi="Times New Roman"/>
                      <w:color w:val="000000" w:themeColor="text1"/>
                      <w:sz w:val="21"/>
                      <w:szCs w:val="21"/>
                    </w:rPr>
                    <w:t>Yes</w:t>
                  </w:r>
                </w:p>
              </w:tc>
              <w:tc>
                <w:tcPr>
                  <w:tcW w:w="0" w:type="auto"/>
                  <w:tcBorders>
                    <w:top w:val="single" w:sz="4" w:space="0" w:color="auto"/>
                    <w:left w:val="single" w:sz="4" w:space="0" w:color="auto"/>
                    <w:bottom w:val="single" w:sz="4" w:space="0" w:color="auto"/>
                    <w:right w:val="single" w:sz="4" w:space="0" w:color="auto"/>
                  </w:tcBorders>
                </w:tcPr>
                <w:p w14:paraId="164247ED" w14:textId="77777777" w:rsidR="00E97D0D" w:rsidRPr="00E97D0D" w:rsidRDefault="00E97D0D" w:rsidP="00E97D0D">
                  <w:pPr>
                    <w:pStyle w:val="TAL"/>
                    <w:rPr>
                      <w:rFonts w:ascii="Times New Roman" w:eastAsia="Yu Mincho" w:hAnsi="Times New Roman"/>
                      <w:sz w:val="21"/>
                      <w:szCs w:val="21"/>
                    </w:rPr>
                  </w:pPr>
                  <w:r w:rsidRPr="00E97D0D">
                    <w:rPr>
                      <w:rFonts w:ascii="Times New Roman" w:hAnsi="Times New Roman"/>
                      <w:color w:val="000000" w:themeColor="text1"/>
                      <w:sz w:val="21"/>
                      <w:szCs w:val="21"/>
                    </w:rPr>
                    <w:t>No</w:t>
                  </w:r>
                </w:p>
              </w:tc>
              <w:tc>
                <w:tcPr>
                  <w:tcW w:w="0" w:type="auto"/>
                  <w:tcBorders>
                    <w:top w:val="single" w:sz="4" w:space="0" w:color="auto"/>
                    <w:left w:val="single" w:sz="4" w:space="0" w:color="auto"/>
                    <w:bottom w:val="single" w:sz="4" w:space="0" w:color="auto"/>
                    <w:right w:val="single" w:sz="4" w:space="0" w:color="auto"/>
                  </w:tcBorders>
                </w:tcPr>
                <w:p w14:paraId="07CDFA56" w14:textId="77777777" w:rsidR="00E97D0D" w:rsidRPr="00E97D0D" w:rsidRDefault="00E97D0D" w:rsidP="00E97D0D">
                  <w:pPr>
                    <w:pStyle w:val="TAL"/>
                    <w:rPr>
                      <w:rFonts w:ascii="Times New Roman" w:eastAsia="Yu Mincho" w:hAnsi="Times New Roman"/>
                      <w:sz w:val="21"/>
                      <w:szCs w:val="21"/>
                    </w:rPr>
                  </w:pPr>
                  <w:r w:rsidRPr="00E97D0D">
                    <w:rPr>
                      <w:rFonts w:ascii="Times New Roman" w:eastAsia="Yu Mincho" w:hAnsi="Times New Roman"/>
                      <w:color w:val="000000" w:themeColor="text1"/>
                      <w:sz w:val="21"/>
                      <w:szCs w:val="21"/>
                    </w:rPr>
                    <w:t>Intra-frequency semi-persistent CSI-RS and CSI-IM measurement for candidate cell before reception of LTM CSC MAC CE is not supported</w:t>
                  </w:r>
                </w:p>
              </w:tc>
              <w:tc>
                <w:tcPr>
                  <w:tcW w:w="0" w:type="auto"/>
                  <w:tcBorders>
                    <w:top w:val="single" w:sz="4" w:space="0" w:color="auto"/>
                    <w:left w:val="single" w:sz="4" w:space="0" w:color="auto"/>
                    <w:bottom w:val="single" w:sz="4" w:space="0" w:color="auto"/>
                    <w:right w:val="single" w:sz="4" w:space="0" w:color="auto"/>
                  </w:tcBorders>
                </w:tcPr>
                <w:p w14:paraId="0409614E" w14:textId="77777777" w:rsidR="00E97D0D" w:rsidRPr="00E97D0D" w:rsidRDefault="00E97D0D" w:rsidP="00E97D0D">
                  <w:pPr>
                    <w:pStyle w:val="TAL"/>
                    <w:rPr>
                      <w:rFonts w:ascii="Times New Roman" w:eastAsia="Yu Mincho" w:hAnsi="Times New Roman"/>
                      <w:color w:val="FF0000"/>
                      <w:sz w:val="21"/>
                      <w:szCs w:val="21"/>
                    </w:rPr>
                  </w:pPr>
                  <w:r w:rsidRPr="00E97D0D">
                    <w:rPr>
                      <w:rFonts w:ascii="Times New Roman" w:eastAsia="Yu Mincho" w:hAnsi="Times New Roman"/>
                      <w:color w:val="000000" w:themeColor="text1"/>
                      <w:sz w:val="21"/>
                      <w:szCs w:val="21"/>
                    </w:rPr>
                    <w:t>Per BC</w:t>
                  </w:r>
                </w:p>
              </w:tc>
              <w:tc>
                <w:tcPr>
                  <w:tcW w:w="0" w:type="auto"/>
                  <w:tcBorders>
                    <w:top w:val="single" w:sz="4" w:space="0" w:color="auto"/>
                    <w:left w:val="single" w:sz="4" w:space="0" w:color="auto"/>
                    <w:bottom w:val="single" w:sz="4" w:space="0" w:color="auto"/>
                    <w:right w:val="single" w:sz="4" w:space="0" w:color="auto"/>
                  </w:tcBorders>
                </w:tcPr>
                <w:p w14:paraId="76E69951" w14:textId="77777777" w:rsidR="00E97D0D" w:rsidRPr="00E97D0D" w:rsidRDefault="00E97D0D" w:rsidP="00E97D0D">
                  <w:pPr>
                    <w:pStyle w:val="TAL"/>
                    <w:rPr>
                      <w:rFonts w:ascii="Times New Roman" w:eastAsia="Yu Mincho" w:hAnsi="Times New Roman"/>
                      <w:strike/>
                      <w:color w:val="FF0000"/>
                      <w:sz w:val="21"/>
                      <w:szCs w:val="21"/>
                      <w:highlight w:val="yellow"/>
                    </w:rPr>
                  </w:pPr>
                  <w:r w:rsidRPr="00E97D0D">
                    <w:rPr>
                      <w:rFonts w:ascii="Times New Roman" w:eastAsia="Yu Mincho" w:hAnsi="Times New Roman"/>
                      <w:color w:val="000000" w:themeColor="text1"/>
                      <w:sz w:val="21"/>
                      <w:szCs w:val="21"/>
                    </w:rPr>
                    <w:t>n/a</w:t>
                  </w:r>
                </w:p>
              </w:tc>
              <w:tc>
                <w:tcPr>
                  <w:tcW w:w="0" w:type="auto"/>
                  <w:tcBorders>
                    <w:top w:val="single" w:sz="4" w:space="0" w:color="auto"/>
                    <w:left w:val="single" w:sz="4" w:space="0" w:color="auto"/>
                    <w:bottom w:val="single" w:sz="4" w:space="0" w:color="auto"/>
                    <w:right w:val="single" w:sz="4" w:space="0" w:color="auto"/>
                  </w:tcBorders>
                </w:tcPr>
                <w:p w14:paraId="0794AA2C" w14:textId="77777777" w:rsidR="00E97D0D" w:rsidRPr="00E97D0D" w:rsidRDefault="00E97D0D" w:rsidP="00E97D0D">
                  <w:pPr>
                    <w:pStyle w:val="TAL"/>
                    <w:rPr>
                      <w:rFonts w:ascii="Times New Roman" w:eastAsia="Yu Mincho" w:hAnsi="Times New Roman"/>
                      <w:strike/>
                      <w:color w:val="FF0000"/>
                      <w:sz w:val="21"/>
                      <w:szCs w:val="21"/>
                      <w:highlight w:val="yellow"/>
                    </w:rPr>
                  </w:pPr>
                  <w:r w:rsidRPr="00E97D0D">
                    <w:rPr>
                      <w:rFonts w:ascii="Times New Roman" w:eastAsia="Yu Mincho" w:hAnsi="Times New Roman"/>
                      <w:color w:val="000000" w:themeColor="text1"/>
                      <w:sz w:val="21"/>
                      <w:szCs w:val="21"/>
                    </w:rPr>
                    <w:t>n/a</w:t>
                  </w:r>
                </w:p>
              </w:tc>
              <w:tc>
                <w:tcPr>
                  <w:tcW w:w="0" w:type="auto"/>
                  <w:tcBorders>
                    <w:top w:val="single" w:sz="4" w:space="0" w:color="auto"/>
                    <w:left w:val="single" w:sz="4" w:space="0" w:color="auto"/>
                    <w:bottom w:val="single" w:sz="4" w:space="0" w:color="auto"/>
                    <w:right w:val="single" w:sz="4" w:space="0" w:color="auto"/>
                  </w:tcBorders>
                </w:tcPr>
                <w:p w14:paraId="6D51031E" w14:textId="77777777" w:rsidR="00E97D0D" w:rsidRPr="00E97D0D" w:rsidRDefault="00E97D0D" w:rsidP="00E97D0D">
                  <w:pPr>
                    <w:pStyle w:val="TAL"/>
                    <w:rPr>
                      <w:rFonts w:ascii="Times New Roman" w:eastAsia="Yu Mincho" w:hAnsi="Times New Roman"/>
                      <w:strike/>
                      <w:color w:val="FF0000"/>
                      <w:sz w:val="21"/>
                      <w:szCs w:val="21"/>
                      <w:highlight w:val="yellow"/>
                    </w:rPr>
                  </w:pPr>
                  <w:r w:rsidRPr="00E97D0D">
                    <w:rPr>
                      <w:rFonts w:ascii="Times New Roman" w:eastAsia="Yu Mincho" w:hAnsi="Times New Roman"/>
                      <w:color w:val="000000" w:themeColor="text1"/>
                      <w:sz w:val="21"/>
                      <w:szCs w:val="21"/>
                    </w:rPr>
                    <w:t>n/a</w:t>
                  </w:r>
                </w:p>
              </w:tc>
              <w:tc>
                <w:tcPr>
                  <w:tcW w:w="0" w:type="auto"/>
                  <w:tcBorders>
                    <w:top w:val="single" w:sz="4" w:space="0" w:color="auto"/>
                    <w:left w:val="single" w:sz="4" w:space="0" w:color="auto"/>
                    <w:bottom w:val="single" w:sz="4" w:space="0" w:color="auto"/>
                    <w:right w:val="single" w:sz="4" w:space="0" w:color="auto"/>
                  </w:tcBorders>
                </w:tcPr>
                <w:p w14:paraId="57F18B63" w14:textId="77777777" w:rsidR="00E97D0D" w:rsidRPr="00E97D0D" w:rsidRDefault="00E97D0D" w:rsidP="00E97D0D">
                  <w:pPr>
                    <w:pStyle w:val="TAL"/>
                    <w:widowControl w:val="0"/>
                    <w:spacing w:before="72" w:after="72"/>
                    <w:rPr>
                      <w:rFonts w:ascii="Times New Roman" w:hAnsi="Times New Roman"/>
                      <w:color w:val="000000" w:themeColor="text1"/>
                      <w:sz w:val="21"/>
                      <w:szCs w:val="21"/>
                    </w:rPr>
                  </w:pPr>
                  <w:r w:rsidRPr="00E97D0D">
                    <w:rPr>
                      <w:rFonts w:ascii="Times New Roman" w:hAnsi="Times New Roman"/>
                      <w:color w:val="000000" w:themeColor="text1"/>
                      <w:sz w:val="21"/>
                      <w:szCs w:val="21"/>
                    </w:rPr>
                    <w:t>Component 2 candidate values: {1,2,3,4,5,6,7,8}</w:t>
                  </w:r>
                </w:p>
                <w:p w14:paraId="687D279C" w14:textId="77777777" w:rsidR="00E97D0D" w:rsidRPr="00E97D0D" w:rsidRDefault="00E97D0D" w:rsidP="00E97D0D">
                  <w:pPr>
                    <w:pStyle w:val="TAL"/>
                    <w:widowControl w:val="0"/>
                    <w:spacing w:before="72" w:after="72"/>
                    <w:rPr>
                      <w:rFonts w:ascii="Times New Roman" w:hAnsi="Times New Roman"/>
                      <w:color w:val="000000" w:themeColor="text1"/>
                      <w:sz w:val="21"/>
                      <w:szCs w:val="21"/>
                    </w:rPr>
                  </w:pPr>
                </w:p>
                <w:p w14:paraId="246572ED" w14:textId="77777777" w:rsidR="00E97D0D" w:rsidRPr="00E97D0D" w:rsidRDefault="00E97D0D" w:rsidP="00E97D0D">
                  <w:pPr>
                    <w:pStyle w:val="TAL"/>
                    <w:widowControl w:val="0"/>
                    <w:spacing w:before="72" w:after="72"/>
                    <w:rPr>
                      <w:rFonts w:ascii="Times New Roman" w:hAnsi="Times New Roman"/>
                      <w:color w:val="000000" w:themeColor="text1"/>
                      <w:sz w:val="21"/>
                      <w:szCs w:val="21"/>
                    </w:rPr>
                  </w:pPr>
                  <w:r w:rsidRPr="00E97D0D">
                    <w:rPr>
                      <w:rFonts w:ascii="Times New Roman" w:hAnsi="Times New Roman"/>
                      <w:color w:val="000000" w:themeColor="text1"/>
                      <w:sz w:val="21"/>
                      <w:szCs w:val="21"/>
                    </w:rPr>
                    <w:t>Component 3 candidate values: {</w:t>
                  </w:r>
                  <w:proofErr w:type="gramStart"/>
                  <w:r w:rsidRPr="00E97D0D">
                    <w:rPr>
                      <w:rFonts w:ascii="Times New Roman" w:hAnsi="Times New Roman"/>
                      <w:color w:val="000000" w:themeColor="text1"/>
                      <w:sz w:val="21"/>
                      <w:szCs w:val="21"/>
                    </w:rPr>
                    <w:t>1,2,...</w:t>
                  </w:r>
                  <w:proofErr w:type="gramEnd"/>
                  <w:r w:rsidRPr="00E97D0D">
                    <w:rPr>
                      <w:rFonts w:ascii="Times New Roman" w:hAnsi="Times New Roman"/>
                      <w:color w:val="000000" w:themeColor="text1"/>
                      <w:sz w:val="21"/>
                      <w:szCs w:val="21"/>
                    </w:rPr>
                    <w:t>64}</w:t>
                  </w:r>
                </w:p>
                <w:p w14:paraId="62F6AD1C" w14:textId="77777777" w:rsidR="00E97D0D" w:rsidRPr="00E97D0D" w:rsidRDefault="00E97D0D" w:rsidP="00E97D0D">
                  <w:pPr>
                    <w:pStyle w:val="TAL"/>
                    <w:widowControl w:val="0"/>
                    <w:spacing w:before="72" w:after="72"/>
                    <w:rPr>
                      <w:rFonts w:ascii="Times New Roman" w:hAnsi="Times New Roman"/>
                      <w:color w:val="000000" w:themeColor="text1"/>
                      <w:sz w:val="21"/>
                      <w:szCs w:val="21"/>
                    </w:rPr>
                  </w:pPr>
                </w:p>
                <w:p w14:paraId="2C5C0229" w14:textId="77777777" w:rsidR="00E97D0D" w:rsidRPr="00E97D0D" w:rsidRDefault="00E97D0D" w:rsidP="00E97D0D">
                  <w:pPr>
                    <w:pStyle w:val="TAL"/>
                    <w:widowControl w:val="0"/>
                    <w:spacing w:before="72" w:after="72"/>
                    <w:rPr>
                      <w:rFonts w:ascii="Times New Roman" w:hAnsi="Times New Roman"/>
                      <w:color w:val="000000" w:themeColor="text1"/>
                      <w:sz w:val="21"/>
                      <w:szCs w:val="21"/>
                    </w:rPr>
                  </w:pPr>
                  <w:r w:rsidRPr="00E97D0D">
                    <w:rPr>
                      <w:rFonts w:ascii="Times New Roman" w:hAnsi="Times New Roman"/>
                      <w:color w:val="000000" w:themeColor="text1"/>
                      <w:sz w:val="21"/>
                      <w:szCs w:val="21"/>
                    </w:rPr>
                    <w:t>Component 4 candidate values: {1,2,4,8,12,16,24,32,48,64,128}</w:t>
                  </w:r>
                </w:p>
                <w:p w14:paraId="60CBA374" w14:textId="77777777" w:rsidR="00E97D0D" w:rsidRPr="00E97D0D" w:rsidRDefault="00E97D0D" w:rsidP="00E97D0D">
                  <w:pPr>
                    <w:pStyle w:val="TAL"/>
                    <w:widowControl w:val="0"/>
                    <w:spacing w:before="72" w:after="72"/>
                    <w:rPr>
                      <w:rFonts w:ascii="Times New Roman" w:hAnsi="Times New Roman"/>
                      <w:color w:val="000000" w:themeColor="text1"/>
                      <w:sz w:val="21"/>
                      <w:szCs w:val="21"/>
                    </w:rPr>
                  </w:pPr>
                </w:p>
                <w:p w14:paraId="7F4A7AB2" w14:textId="77777777" w:rsidR="00E97D0D" w:rsidRPr="00E97D0D" w:rsidRDefault="00E97D0D" w:rsidP="00E97D0D">
                  <w:pPr>
                    <w:pStyle w:val="TAL"/>
                    <w:widowControl w:val="0"/>
                    <w:spacing w:before="72" w:after="72"/>
                    <w:rPr>
                      <w:rFonts w:ascii="Times New Roman" w:hAnsi="Times New Roman"/>
                      <w:color w:val="000000" w:themeColor="text1"/>
                      <w:sz w:val="21"/>
                      <w:szCs w:val="21"/>
                    </w:rPr>
                  </w:pPr>
                  <w:r w:rsidRPr="00E97D0D">
                    <w:rPr>
                      <w:rFonts w:ascii="Times New Roman" w:hAnsi="Times New Roman"/>
                      <w:color w:val="000000" w:themeColor="text1"/>
                      <w:sz w:val="21"/>
                      <w:szCs w:val="21"/>
                    </w:rPr>
                    <w:t>Component 5 candidate values: {1,2,4,8,12,16,24,32}</w:t>
                  </w:r>
                </w:p>
                <w:p w14:paraId="6751EB88" w14:textId="77777777" w:rsidR="00E97D0D" w:rsidRPr="00E97D0D" w:rsidRDefault="00E97D0D" w:rsidP="00E97D0D">
                  <w:pPr>
                    <w:pStyle w:val="TAL"/>
                    <w:widowControl w:val="0"/>
                    <w:spacing w:before="72" w:after="72"/>
                    <w:rPr>
                      <w:rFonts w:ascii="Times New Roman" w:hAnsi="Times New Roman"/>
                      <w:color w:val="000000" w:themeColor="text1"/>
                      <w:sz w:val="21"/>
                      <w:szCs w:val="21"/>
                    </w:rPr>
                  </w:pPr>
                </w:p>
                <w:p w14:paraId="4CC5BDC3" w14:textId="77777777" w:rsidR="00E97D0D" w:rsidRPr="00E97D0D" w:rsidRDefault="00E97D0D" w:rsidP="00E97D0D">
                  <w:pPr>
                    <w:pStyle w:val="TAL"/>
                    <w:widowControl w:val="0"/>
                    <w:spacing w:before="72" w:after="72"/>
                    <w:rPr>
                      <w:rFonts w:ascii="Times New Roman" w:hAnsi="Times New Roman"/>
                      <w:color w:val="000000" w:themeColor="text1"/>
                      <w:sz w:val="21"/>
                      <w:szCs w:val="21"/>
                    </w:rPr>
                  </w:pPr>
                  <w:r w:rsidRPr="00E97D0D">
                    <w:rPr>
                      <w:rFonts w:ascii="Times New Roman" w:hAnsi="Times New Roman"/>
                      <w:color w:val="000000" w:themeColor="text1"/>
                      <w:sz w:val="21"/>
                      <w:szCs w:val="21"/>
                    </w:rPr>
                    <w:t>Component 6 candidate values: {</w:t>
                  </w:r>
                  <w:proofErr w:type="gramStart"/>
                  <w:r w:rsidRPr="00E97D0D">
                    <w:rPr>
                      <w:rFonts w:ascii="Times New Roman" w:hAnsi="Times New Roman"/>
                      <w:color w:val="000000" w:themeColor="text1"/>
                      <w:sz w:val="21"/>
                      <w:szCs w:val="21"/>
                    </w:rPr>
                    <w:t>1,2,...</w:t>
                  </w:r>
                  <w:proofErr w:type="gramEnd"/>
                  <w:r w:rsidRPr="00E97D0D">
                    <w:rPr>
                      <w:rFonts w:ascii="Times New Roman" w:hAnsi="Times New Roman"/>
                      <w:color w:val="000000" w:themeColor="text1"/>
                      <w:sz w:val="21"/>
                      <w:szCs w:val="21"/>
                    </w:rPr>
                    <w:t>64}</w:t>
                  </w:r>
                </w:p>
                <w:p w14:paraId="590DB742" w14:textId="77777777" w:rsidR="00E97D0D" w:rsidRPr="00E97D0D" w:rsidRDefault="00E97D0D" w:rsidP="00E97D0D">
                  <w:pPr>
                    <w:pStyle w:val="TAL"/>
                    <w:widowControl w:val="0"/>
                    <w:spacing w:before="72" w:after="72"/>
                    <w:rPr>
                      <w:rFonts w:ascii="Times New Roman" w:hAnsi="Times New Roman"/>
                      <w:color w:val="000000" w:themeColor="text1"/>
                      <w:sz w:val="21"/>
                      <w:szCs w:val="21"/>
                    </w:rPr>
                  </w:pPr>
                </w:p>
                <w:p w14:paraId="7E3C3B82" w14:textId="77777777" w:rsidR="00E97D0D" w:rsidRPr="00E97D0D" w:rsidRDefault="00E97D0D" w:rsidP="00E97D0D">
                  <w:pPr>
                    <w:pStyle w:val="TAL"/>
                    <w:keepNext w:val="0"/>
                    <w:keepLines w:val="0"/>
                    <w:widowControl w:val="0"/>
                    <w:spacing w:before="72" w:after="72"/>
                    <w:rPr>
                      <w:rFonts w:ascii="Times New Roman" w:hAnsi="Times New Roman"/>
                      <w:color w:val="000000" w:themeColor="text1"/>
                      <w:sz w:val="21"/>
                      <w:szCs w:val="21"/>
                    </w:rPr>
                  </w:pPr>
                </w:p>
                <w:p w14:paraId="67C3F6F1" w14:textId="77777777" w:rsidR="00E97D0D" w:rsidRPr="00E97D0D" w:rsidRDefault="00E97D0D" w:rsidP="00E97D0D">
                  <w:pPr>
                    <w:jc w:val="left"/>
                    <w:rPr>
                      <w:rFonts w:ascii="Times New Roman" w:hAnsi="Times New Roman"/>
                      <w:color w:val="FF0000"/>
                      <w:sz w:val="21"/>
                      <w:szCs w:val="21"/>
                    </w:rPr>
                  </w:pPr>
                </w:p>
              </w:tc>
              <w:tc>
                <w:tcPr>
                  <w:tcW w:w="0" w:type="auto"/>
                  <w:tcBorders>
                    <w:top w:val="single" w:sz="4" w:space="0" w:color="auto"/>
                    <w:left w:val="single" w:sz="4" w:space="0" w:color="auto"/>
                    <w:bottom w:val="single" w:sz="4" w:space="0" w:color="auto"/>
                    <w:right w:val="single" w:sz="4" w:space="0" w:color="auto"/>
                  </w:tcBorders>
                </w:tcPr>
                <w:p w14:paraId="63E55A09" w14:textId="77777777" w:rsidR="00E97D0D" w:rsidRPr="00E97D0D" w:rsidRDefault="00E97D0D" w:rsidP="00E97D0D">
                  <w:pPr>
                    <w:pStyle w:val="TAL"/>
                    <w:rPr>
                      <w:rFonts w:ascii="Times New Roman" w:eastAsia="Yu Mincho" w:hAnsi="Times New Roman"/>
                      <w:sz w:val="21"/>
                      <w:szCs w:val="21"/>
                    </w:rPr>
                  </w:pPr>
                  <w:r w:rsidRPr="00E97D0D">
                    <w:rPr>
                      <w:rFonts w:ascii="Times New Roman" w:eastAsia="Yu Mincho" w:hAnsi="Times New Roman"/>
                      <w:color w:val="000000" w:themeColor="text1"/>
                      <w:sz w:val="21"/>
                      <w:szCs w:val="21"/>
                    </w:rPr>
                    <w:t xml:space="preserve">Optional with capability </w:t>
                  </w:r>
                  <w:proofErr w:type="spellStart"/>
                  <w:r w:rsidRPr="00E97D0D">
                    <w:rPr>
                      <w:rFonts w:ascii="Times New Roman" w:eastAsia="Yu Mincho" w:hAnsi="Times New Roman"/>
                      <w:color w:val="000000" w:themeColor="text1"/>
                      <w:sz w:val="21"/>
                      <w:szCs w:val="21"/>
                    </w:rPr>
                    <w:t>signaling</w:t>
                  </w:r>
                  <w:proofErr w:type="spellEnd"/>
                </w:p>
              </w:tc>
            </w:tr>
          </w:tbl>
          <w:p w14:paraId="4523F5B4" w14:textId="77777777" w:rsidR="00D810FB" w:rsidRPr="009E665D" w:rsidRDefault="00D810FB" w:rsidP="00A952A5">
            <w:pPr>
              <w:spacing w:before="0" w:after="0" w:line="360" w:lineRule="auto"/>
              <w:jc w:val="left"/>
              <w:rPr>
                <w:rFonts w:ascii="Times New Roman" w:eastAsia="Yu Mincho" w:hAnsi="Times New Roman"/>
                <w:sz w:val="22"/>
                <w:szCs w:val="18"/>
                <w:lang w:eastAsia="ja-JP"/>
              </w:rPr>
            </w:pPr>
          </w:p>
        </w:tc>
      </w:tr>
      <w:tr w:rsidR="00D810FB" w14:paraId="0FEA6B06" w14:textId="77777777" w:rsidTr="00A952A5">
        <w:tc>
          <w:tcPr>
            <w:tcW w:w="1844" w:type="dxa"/>
            <w:tcBorders>
              <w:top w:val="single" w:sz="4" w:space="0" w:color="auto"/>
              <w:left w:val="single" w:sz="4" w:space="0" w:color="auto"/>
              <w:bottom w:val="single" w:sz="4" w:space="0" w:color="auto"/>
              <w:right w:val="single" w:sz="4" w:space="0" w:color="auto"/>
            </w:tcBorders>
          </w:tcPr>
          <w:p w14:paraId="03E17741" w14:textId="77777777" w:rsidR="00D810FB" w:rsidRDefault="00D810FB" w:rsidP="00A952A5">
            <w:pPr>
              <w:jc w:val="left"/>
              <w:rPr>
                <w:rFonts w:ascii="Calibri" w:eastAsiaTheme="minorEastAsia" w:hAnsi="Calibri" w:cs="Calibri"/>
                <w:lang w:eastAsia="zh-CN"/>
              </w:rPr>
            </w:pPr>
            <w:r>
              <w:rPr>
                <w:rFonts w:cs="Arial"/>
                <w:sz w:val="16"/>
                <w:szCs w:val="16"/>
              </w:rPr>
              <w:lastRenderedPageBreak/>
              <w:t xml:space="preserve">CATT </w:t>
            </w:r>
            <w:r>
              <w:rPr>
                <w:rFonts w:cs="Arial"/>
                <w:sz w:val="16"/>
                <w:szCs w:val="16"/>
              </w:rPr>
              <w:fldChar w:fldCharType="begin"/>
            </w:r>
            <w:r>
              <w:rPr>
                <w:rFonts w:cs="Arial"/>
                <w:sz w:val="16"/>
                <w:szCs w:val="16"/>
              </w:rPr>
              <w:instrText xml:space="preserve"> REF _Ref210939774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BA8A5B8" w14:textId="77777777" w:rsidR="00D810FB" w:rsidRPr="009E665D" w:rsidRDefault="00D810FB" w:rsidP="00A952A5">
            <w:pPr>
              <w:spacing w:before="0" w:after="0" w:line="360" w:lineRule="auto"/>
              <w:jc w:val="left"/>
              <w:rPr>
                <w:rFonts w:ascii="Times New Roman" w:eastAsia="Yu Mincho" w:hAnsi="Times New Roman"/>
                <w:sz w:val="22"/>
                <w:szCs w:val="18"/>
                <w:lang w:eastAsia="ja-JP"/>
              </w:rPr>
            </w:pPr>
          </w:p>
        </w:tc>
      </w:tr>
      <w:tr w:rsidR="00D810FB" w14:paraId="6384F600" w14:textId="77777777" w:rsidTr="00A952A5">
        <w:tc>
          <w:tcPr>
            <w:tcW w:w="1844" w:type="dxa"/>
            <w:tcBorders>
              <w:top w:val="single" w:sz="4" w:space="0" w:color="auto"/>
              <w:left w:val="single" w:sz="4" w:space="0" w:color="auto"/>
              <w:bottom w:val="single" w:sz="4" w:space="0" w:color="auto"/>
              <w:right w:val="single" w:sz="4" w:space="0" w:color="auto"/>
            </w:tcBorders>
          </w:tcPr>
          <w:p w14:paraId="2F187D4D" w14:textId="77777777" w:rsidR="00D810FB" w:rsidRDefault="00D810FB" w:rsidP="00A952A5">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_Ref210939779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98BCEAF" w14:textId="77777777" w:rsidR="00D810FB" w:rsidRPr="009E665D" w:rsidRDefault="00D810FB" w:rsidP="00A952A5">
            <w:pPr>
              <w:spacing w:before="0" w:after="0" w:line="360" w:lineRule="auto"/>
              <w:jc w:val="left"/>
              <w:rPr>
                <w:rFonts w:ascii="Times New Roman" w:eastAsia="Yu Mincho" w:hAnsi="Times New Roman"/>
                <w:sz w:val="22"/>
                <w:szCs w:val="18"/>
                <w:lang w:eastAsia="ja-JP"/>
              </w:rPr>
            </w:pPr>
          </w:p>
        </w:tc>
      </w:tr>
      <w:tr w:rsidR="00D810FB" w14:paraId="22933CD0" w14:textId="77777777" w:rsidTr="00A952A5">
        <w:tc>
          <w:tcPr>
            <w:tcW w:w="1844" w:type="dxa"/>
            <w:tcBorders>
              <w:top w:val="single" w:sz="4" w:space="0" w:color="auto"/>
              <w:left w:val="single" w:sz="4" w:space="0" w:color="auto"/>
              <w:bottom w:val="single" w:sz="4" w:space="0" w:color="auto"/>
              <w:right w:val="single" w:sz="4" w:space="0" w:color="auto"/>
            </w:tcBorders>
          </w:tcPr>
          <w:p w14:paraId="7EDE4373" w14:textId="77777777" w:rsidR="00D810FB" w:rsidRDefault="00D810FB" w:rsidP="00A952A5">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_Ref210939784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C940FC9" w14:textId="77777777" w:rsidR="00036E30" w:rsidRDefault="00036E30" w:rsidP="00036E30">
            <w:pPr>
              <w:pStyle w:val="0Maintext"/>
              <w:spacing w:after="60" w:afterAutospacing="0"/>
              <w:ind w:firstLine="0"/>
              <w:rPr>
                <w:lang w:val="en-US" w:eastAsia="ko-KR"/>
              </w:rPr>
            </w:pPr>
            <w:r>
              <w:rPr>
                <w:lang w:val="en-US" w:eastAsia="ko-KR"/>
              </w:rPr>
              <w:t xml:space="preserve">Regarding FG 63-7 and FG 63-7a, it should be clarified that the candidate cells in Component 3 should correspond to </w:t>
            </w:r>
            <w:r w:rsidRPr="00EB27C4">
              <w:rPr>
                <w:i/>
                <w:lang w:val="en-US" w:eastAsia="ko-KR"/>
              </w:rPr>
              <w:t>those RRC configured for</w:t>
            </w:r>
            <w:r>
              <w:rPr>
                <w:lang w:val="en-US" w:eastAsia="ko-KR"/>
              </w:rPr>
              <w:t xml:space="preserve"> CSI measurement before receiving LTM CSC MAC CE, which is more aligned with the corresponding RAN1’s agreement(s) – otherwise, it is unclear how these candidate cells are obtained/determined. Hence, we propose the following updates highlighted in red to Component 3 in FG 63-7 and FG 63-7a.</w:t>
            </w:r>
          </w:p>
          <w:p w14:paraId="572E8F4C" w14:textId="77777777" w:rsidR="00036E30" w:rsidRPr="00A23B50" w:rsidRDefault="00036E30" w:rsidP="00036E30">
            <w:pPr>
              <w:pStyle w:val="0Maintext"/>
              <w:spacing w:after="60" w:afterAutospacing="0"/>
              <w:ind w:firstLine="0"/>
              <w:rPr>
                <w:b/>
                <w:u w:val="single"/>
                <w:lang w:val="en-US" w:eastAsia="ko-KR"/>
              </w:rPr>
            </w:pPr>
            <w:r w:rsidRPr="00C0565B">
              <w:rPr>
                <w:rFonts w:hint="eastAsia"/>
                <w:b/>
                <w:u w:val="single"/>
                <w:lang w:val="en-US" w:eastAsia="ko-KR"/>
              </w:rPr>
              <w:t xml:space="preserve">Proposal </w:t>
            </w:r>
            <w:r>
              <w:rPr>
                <w:b/>
                <w:u w:val="single"/>
                <w:lang w:val="en-US" w:eastAsia="ko-KR"/>
              </w:rPr>
              <w:t>2</w:t>
            </w:r>
            <w:r>
              <w:rPr>
                <w:rFonts w:hint="eastAsia"/>
                <w:lang w:val="en-US" w:eastAsia="ko-KR"/>
              </w:rPr>
              <w:t xml:space="preserve">. </w:t>
            </w:r>
            <w:r>
              <w:rPr>
                <w:lang w:val="en-US" w:eastAsia="ko-KR"/>
              </w:rPr>
              <w:t>Adopt the following updates highlighted in red to Component 3 in FG 63-7 and FG 63-7a.</w:t>
            </w:r>
          </w:p>
          <w:p w14:paraId="303C4B6D" w14:textId="77777777" w:rsidR="00036E30" w:rsidRDefault="00036E30" w:rsidP="00036E30">
            <w:pPr>
              <w:spacing w:after="60"/>
              <w:rPr>
                <w:lang w:eastAsia="ko-KR"/>
              </w:rPr>
            </w:pPr>
            <w:r w:rsidRPr="00A23B50">
              <w:rPr>
                <w:lang w:eastAsia="ko-KR"/>
              </w:rPr>
              <w:t>“</w:t>
            </w:r>
            <w:r w:rsidRPr="00A23B50">
              <w:rPr>
                <w:rFonts w:eastAsia="Yu Mincho" w:cs="Arial"/>
                <w:color w:val="000000" w:themeColor="text1"/>
              </w:rPr>
              <w:t xml:space="preserve">3. Maximum number of </w:t>
            </w:r>
            <w:r>
              <w:rPr>
                <w:rFonts w:eastAsia="Yu Mincho" w:cs="Arial"/>
                <w:color w:val="000000" w:themeColor="text1"/>
              </w:rPr>
              <w:t xml:space="preserve">RRC configured </w:t>
            </w:r>
            <w:r w:rsidRPr="00A23B50">
              <w:rPr>
                <w:rFonts w:eastAsia="Yu Mincho" w:cs="Arial"/>
                <w:color w:val="000000" w:themeColor="text1"/>
              </w:rPr>
              <w:t xml:space="preserve">CSI-RS resources across candidate cells </w:t>
            </w:r>
            <w:r>
              <w:rPr>
                <w:rFonts w:eastAsia="Yu Mincho" w:cs="Arial"/>
                <w:color w:val="FF0000"/>
              </w:rPr>
              <w:t xml:space="preserve">RRC </w:t>
            </w:r>
            <w:r w:rsidRPr="00A23B50">
              <w:rPr>
                <w:rFonts w:eastAsia="Yu Mincho" w:cs="Arial"/>
                <w:color w:val="FF0000"/>
              </w:rPr>
              <w:t xml:space="preserve">configured </w:t>
            </w:r>
            <w:r w:rsidRPr="008335BC">
              <w:rPr>
                <w:rFonts w:eastAsia="Yu Mincho" w:cs="Arial"/>
              </w:rPr>
              <w:t>for CSI measurement before LTM CSC MAC CE</w:t>
            </w:r>
            <w:r w:rsidRPr="00A23B50">
              <w:rPr>
                <w:lang w:eastAsia="ko-KR"/>
              </w:rPr>
              <w:t>”</w:t>
            </w:r>
          </w:p>
          <w:p w14:paraId="14264EE5" w14:textId="77777777" w:rsidR="00036E30" w:rsidRDefault="00036E30" w:rsidP="00036E30">
            <w:pPr>
              <w:spacing w:after="60"/>
              <w:rPr>
                <w:lang w:eastAsia="ko-KR"/>
              </w:rPr>
            </w:pPr>
          </w:p>
          <w:p w14:paraId="1CAD66CF" w14:textId="77777777" w:rsidR="00036E30" w:rsidRDefault="00036E30" w:rsidP="00036E30">
            <w:pPr>
              <w:spacing w:after="60"/>
              <w:rPr>
                <w:lang w:eastAsia="ko-KR"/>
              </w:rPr>
            </w:pPr>
            <w:r>
              <w:rPr>
                <w:lang w:eastAsia="ko-KR"/>
              </w:rPr>
              <w:t>Similarly, for Component 6 in FG 63-7 and FG 63-7a, we propose the following updates in red:</w:t>
            </w:r>
          </w:p>
          <w:p w14:paraId="434DCED8" w14:textId="77777777" w:rsidR="00036E30" w:rsidRPr="00A23B50" w:rsidRDefault="00036E30" w:rsidP="00036E30">
            <w:pPr>
              <w:pStyle w:val="0Maintext"/>
              <w:spacing w:after="60" w:afterAutospacing="0"/>
              <w:ind w:firstLine="0"/>
              <w:rPr>
                <w:b/>
                <w:u w:val="single"/>
                <w:lang w:val="en-US" w:eastAsia="ko-KR"/>
              </w:rPr>
            </w:pPr>
            <w:r w:rsidRPr="00C0565B">
              <w:rPr>
                <w:rFonts w:hint="eastAsia"/>
                <w:b/>
                <w:u w:val="single"/>
                <w:lang w:val="en-US" w:eastAsia="ko-KR"/>
              </w:rPr>
              <w:t xml:space="preserve">Proposal </w:t>
            </w:r>
            <w:r>
              <w:rPr>
                <w:b/>
                <w:u w:val="single"/>
                <w:lang w:val="en-US" w:eastAsia="ko-KR"/>
              </w:rPr>
              <w:t>3</w:t>
            </w:r>
            <w:r>
              <w:rPr>
                <w:rFonts w:hint="eastAsia"/>
                <w:lang w:val="en-US" w:eastAsia="ko-KR"/>
              </w:rPr>
              <w:t xml:space="preserve">. </w:t>
            </w:r>
            <w:r>
              <w:rPr>
                <w:lang w:val="en-US" w:eastAsia="ko-KR"/>
              </w:rPr>
              <w:t>Adopt the following updates highlighted in red to Component 6 in FG 63-7 and FG 63-7a.</w:t>
            </w:r>
          </w:p>
          <w:p w14:paraId="2FCE90BC" w14:textId="1414988A" w:rsidR="00D810FB" w:rsidRPr="00036E30" w:rsidRDefault="00036E30" w:rsidP="00036E30">
            <w:pPr>
              <w:spacing w:after="60"/>
              <w:rPr>
                <w:lang w:eastAsia="ko-KR"/>
              </w:rPr>
            </w:pPr>
            <w:r w:rsidRPr="00A23B50">
              <w:rPr>
                <w:lang w:eastAsia="ko-KR"/>
              </w:rPr>
              <w:t>“</w:t>
            </w:r>
            <w:r>
              <w:rPr>
                <w:rFonts w:eastAsia="Yu Mincho" w:cs="Arial"/>
                <w:color w:val="000000" w:themeColor="text1"/>
              </w:rPr>
              <w:t>6</w:t>
            </w:r>
            <w:r w:rsidRPr="00A23B50">
              <w:rPr>
                <w:rFonts w:eastAsia="Yu Mincho" w:cs="Arial"/>
                <w:color w:val="000000" w:themeColor="text1"/>
              </w:rPr>
              <w:t xml:space="preserve">. Maximum number of </w:t>
            </w:r>
            <w:r>
              <w:rPr>
                <w:rFonts w:eastAsia="Yu Mincho" w:cs="Arial"/>
                <w:color w:val="000000" w:themeColor="text1"/>
              </w:rPr>
              <w:t>RRC configured CSI-IM</w:t>
            </w:r>
            <w:r w:rsidRPr="00A23B50">
              <w:rPr>
                <w:rFonts w:eastAsia="Yu Mincho" w:cs="Arial"/>
                <w:color w:val="000000" w:themeColor="text1"/>
              </w:rPr>
              <w:t xml:space="preserve"> resources across candidate cells </w:t>
            </w:r>
            <w:r>
              <w:rPr>
                <w:rFonts w:eastAsia="Yu Mincho" w:cs="Arial"/>
                <w:color w:val="FF0000"/>
              </w:rPr>
              <w:t xml:space="preserve">RRC </w:t>
            </w:r>
            <w:r w:rsidRPr="00A23B50">
              <w:rPr>
                <w:rFonts w:eastAsia="Yu Mincho" w:cs="Arial"/>
                <w:color w:val="FF0000"/>
              </w:rPr>
              <w:t xml:space="preserve">configured </w:t>
            </w:r>
            <w:r w:rsidRPr="008335BC">
              <w:rPr>
                <w:rFonts w:eastAsia="Yu Mincho" w:cs="Arial"/>
              </w:rPr>
              <w:t>for CSI measurement before LTM CSC MAC CE</w:t>
            </w:r>
            <w:r w:rsidRPr="00A23B50">
              <w:rPr>
                <w:lang w:eastAsia="ko-KR"/>
              </w:rPr>
              <w:t>”</w:t>
            </w:r>
          </w:p>
        </w:tc>
      </w:tr>
      <w:tr w:rsidR="00D810FB" w14:paraId="66705DBF" w14:textId="77777777" w:rsidTr="00A952A5">
        <w:tc>
          <w:tcPr>
            <w:tcW w:w="1844" w:type="dxa"/>
            <w:tcBorders>
              <w:top w:val="single" w:sz="4" w:space="0" w:color="auto"/>
              <w:left w:val="single" w:sz="4" w:space="0" w:color="auto"/>
              <w:bottom w:val="single" w:sz="4" w:space="0" w:color="auto"/>
              <w:right w:val="single" w:sz="4" w:space="0" w:color="auto"/>
            </w:tcBorders>
          </w:tcPr>
          <w:p w14:paraId="0590BA1A" w14:textId="77777777" w:rsidR="00D810FB" w:rsidRDefault="00D810FB" w:rsidP="00A952A5">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_Ref210939789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47E8893" w14:textId="77777777" w:rsidR="0034546E" w:rsidRDefault="0034546E" w:rsidP="0034546E">
            <w:pPr>
              <w:spacing w:after="0" w:line="240" w:lineRule="auto"/>
              <w:rPr>
                <w:lang w:val="x-none"/>
              </w:rPr>
            </w:pPr>
            <w:r w:rsidRPr="007F35C3">
              <w:rPr>
                <w:lang w:val="x-none"/>
              </w:rPr>
              <w:t xml:space="preserve">In </w:t>
            </w:r>
            <w:r>
              <w:rPr>
                <w:lang w:val="x-none"/>
              </w:rPr>
              <w:t>the LS RAN4 informs RAN1 of the following agreement on definition of CSI-RS based L1 intra/inter-frequency measurements:</w:t>
            </w:r>
          </w:p>
          <w:p w14:paraId="154A5B01" w14:textId="77777777" w:rsidR="0034546E" w:rsidRPr="00AA547D" w:rsidRDefault="0034546E" w:rsidP="0034546E">
            <w:pPr>
              <w:spacing w:after="0" w:line="240" w:lineRule="auto"/>
            </w:pPr>
          </w:p>
          <w:p w14:paraId="6091E28B" w14:textId="77777777" w:rsidR="0034546E" w:rsidRDefault="0034546E" w:rsidP="0034546E">
            <w:pPr>
              <w:spacing w:after="0" w:line="240" w:lineRule="auto"/>
              <w:rPr>
                <w:color w:val="FF0000"/>
                <w:lang w:val="x-none"/>
              </w:rPr>
            </w:pPr>
            <w:r>
              <w:rPr>
                <w:noProof/>
              </w:rPr>
              <mc:AlternateContent>
                <mc:Choice Requires="wps">
                  <w:drawing>
                    <wp:inline distT="0" distB="0" distL="0" distR="0" wp14:anchorId="061DE282" wp14:editId="43874BA0">
                      <wp:extent cx="6120765" cy="515500"/>
                      <wp:effectExtent l="0" t="0" r="13335" b="16510"/>
                      <wp:docPr id="4731080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15500"/>
                              </a:xfrm>
                              <a:prstGeom prst="rect">
                                <a:avLst/>
                              </a:prstGeom>
                              <a:solidFill>
                                <a:srgbClr val="FFFFFF"/>
                              </a:solidFill>
                              <a:ln w="9525">
                                <a:solidFill>
                                  <a:srgbClr val="000000"/>
                                </a:solidFill>
                                <a:miter lim="800000"/>
                                <a:headEnd/>
                                <a:tailEnd/>
                              </a:ln>
                            </wps:spPr>
                            <wps:txbx>
                              <w:txbxContent>
                                <w:p w14:paraId="07F4CE39" w14:textId="77777777" w:rsidR="0034546E" w:rsidRPr="00906EFF" w:rsidRDefault="0034546E" w:rsidP="0034546E">
                                  <w:pPr>
                                    <w:pStyle w:val="Heading4"/>
                                    <w:ind w:left="0" w:firstLine="0"/>
                                    <w:rPr>
                                      <w:sz w:val="22"/>
                                      <w:szCs w:val="18"/>
                                    </w:rPr>
                                  </w:pPr>
                                  <w:r w:rsidRPr="00906EFF">
                                    <w:rPr>
                                      <w:sz w:val="22"/>
                                      <w:szCs w:val="18"/>
                                    </w:rPr>
                                    <w:t>D</w:t>
                                  </w:r>
                                  <w:r w:rsidRPr="00906EFF">
                                    <w:rPr>
                                      <w:rFonts w:hint="eastAsia"/>
                                      <w:sz w:val="22"/>
                                      <w:szCs w:val="18"/>
                                    </w:rPr>
                                    <w:t>efinition on</w:t>
                                  </w:r>
                                  <w:r w:rsidRPr="00906EFF">
                                    <w:rPr>
                                      <w:sz w:val="22"/>
                                      <w:szCs w:val="18"/>
                                    </w:rPr>
                                    <w:t xml:space="preserve"> CSI-RS based</w:t>
                                  </w:r>
                                  <w:r w:rsidRPr="00906EFF">
                                    <w:rPr>
                                      <w:rFonts w:hint="eastAsia"/>
                                      <w:sz w:val="22"/>
                                      <w:szCs w:val="18"/>
                                    </w:rPr>
                                    <w:t xml:space="preserve"> intra-frequency </w:t>
                                  </w:r>
                                  <w:r w:rsidRPr="00906EFF">
                                    <w:rPr>
                                      <w:sz w:val="22"/>
                                      <w:szCs w:val="18"/>
                                    </w:rPr>
                                    <w:t xml:space="preserve">L1 </w:t>
                                  </w:r>
                                  <w:r w:rsidRPr="00906EFF">
                                    <w:rPr>
                                      <w:rFonts w:hint="eastAsia"/>
                                      <w:sz w:val="22"/>
                                      <w:szCs w:val="18"/>
                                    </w:rPr>
                                    <w:t>measurement</w:t>
                                  </w:r>
                                </w:p>
                                <w:p w14:paraId="5598051F" w14:textId="77777777" w:rsidR="0034546E" w:rsidRPr="00906EFF" w:rsidRDefault="0034546E" w:rsidP="0034546E">
                                  <w:pPr>
                                    <w:rPr>
                                      <w:b/>
                                      <w:bCs/>
                                      <w:color w:val="000000" w:themeColor="text1"/>
                                    </w:rPr>
                                  </w:pPr>
                                  <w:r w:rsidRPr="00906EFF">
                                    <w:rPr>
                                      <w:b/>
                                      <w:bCs/>
                                      <w:color w:val="000000" w:themeColor="text1"/>
                                    </w:rPr>
                                    <w:t>Agreement:</w:t>
                                  </w:r>
                                </w:p>
                                <w:p w14:paraId="44095ABE" w14:textId="77777777" w:rsidR="0034546E" w:rsidRPr="00906EFF" w:rsidRDefault="0034546E" w:rsidP="0034546E">
                                  <w:pPr>
                                    <w:pStyle w:val="a3"/>
                                    <w:ind w:left="284"/>
                                    <w:jc w:val="left"/>
                                    <w:rPr>
                                      <w:rFonts w:eastAsiaTheme="minorEastAsia"/>
                                      <w:sz w:val="20"/>
                                      <w:szCs w:val="20"/>
                                    </w:rPr>
                                  </w:pPr>
                                  <w:r w:rsidRPr="00906EFF">
                                    <w:rPr>
                                      <w:rFonts w:eastAsiaTheme="minorEastAsia"/>
                                      <w:sz w:val="20"/>
                                      <w:szCs w:val="20"/>
                                    </w:rPr>
                                    <w:t xml:space="preserve">A measurement is defined as a CSI-RS based intra-frequency L1 measurement provided that: </w:t>
                                  </w:r>
                                </w:p>
                                <w:p w14:paraId="35EAF4C1" w14:textId="77777777" w:rsidR="0034546E" w:rsidRPr="00906EFF" w:rsidRDefault="0034546E" w:rsidP="00027BFF">
                                  <w:pPr>
                                    <w:pStyle w:val="a3"/>
                                    <w:numPr>
                                      <w:ilvl w:val="0"/>
                                      <w:numId w:val="35"/>
                                    </w:numPr>
                                    <w:ind w:left="704"/>
                                    <w:jc w:val="left"/>
                                    <w:rPr>
                                      <w:rFonts w:eastAsiaTheme="minorEastAsia"/>
                                      <w:sz w:val="20"/>
                                      <w:szCs w:val="20"/>
                                    </w:rPr>
                                  </w:pPr>
                                  <w:r w:rsidRPr="00906EFF">
                                    <w:rPr>
                                      <w:rFonts w:eastAsiaTheme="minorEastAsia"/>
                                      <w:sz w:val="20"/>
                                      <w:szCs w:val="20"/>
                                    </w:rPr>
                                    <w:t>the SCS of the CSI-RS resource of LTM candidate cell(s) configured for L1 measurement is the same as the SCS of active DL BWP, and</w:t>
                                  </w:r>
                                </w:p>
                                <w:p w14:paraId="11BC5FC4" w14:textId="77777777" w:rsidR="0034546E" w:rsidRPr="00906EFF" w:rsidRDefault="0034546E" w:rsidP="00027BFF">
                                  <w:pPr>
                                    <w:pStyle w:val="a3"/>
                                    <w:numPr>
                                      <w:ilvl w:val="0"/>
                                      <w:numId w:val="35"/>
                                    </w:numPr>
                                    <w:ind w:left="704"/>
                                    <w:jc w:val="left"/>
                                    <w:rPr>
                                      <w:rFonts w:eastAsiaTheme="minorEastAsia"/>
                                      <w:sz w:val="20"/>
                                      <w:szCs w:val="20"/>
                                    </w:rPr>
                                  </w:pPr>
                                  <w:r w:rsidRPr="00906EFF">
                                    <w:rPr>
                                      <w:rFonts w:eastAsiaTheme="minorEastAsia"/>
                                      <w:sz w:val="20"/>
                                      <w:szCs w:val="20"/>
                                    </w:rPr>
                                    <w:t>the CP type of the CSI-RS resource of LTM candidate cell(s) configured for L1 measurement is the same as the CP type of active DL BWP, and</w:t>
                                  </w:r>
                                </w:p>
                                <w:p w14:paraId="02B298E8" w14:textId="77777777" w:rsidR="0034546E" w:rsidRPr="00906EFF" w:rsidRDefault="0034546E" w:rsidP="00027BFF">
                                  <w:pPr>
                                    <w:pStyle w:val="a3"/>
                                    <w:numPr>
                                      <w:ilvl w:val="1"/>
                                      <w:numId w:val="35"/>
                                    </w:numPr>
                                    <w:ind w:left="1124"/>
                                    <w:jc w:val="left"/>
                                    <w:rPr>
                                      <w:rFonts w:eastAsiaTheme="minorEastAsia"/>
                                      <w:sz w:val="20"/>
                                      <w:szCs w:val="20"/>
                                    </w:rPr>
                                  </w:pPr>
                                  <w:r w:rsidRPr="00906EFF">
                                    <w:rPr>
                                      <w:rFonts w:eastAsiaTheme="minorEastAsia"/>
                                      <w:sz w:val="20"/>
                                      <w:szCs w:val="20"/>
                                    </w:rPr>
                                    <w:t>It is applied for SCS = 60KHz</w:t>
                                  </w:r>
                                </w:p>
                                <w:p w14:paraId="18A0A053" w14:textId="77777777" w:rsidR="0034546E" w:rsidRPr="00906EFF" w:rsidRDefault="0034546E" w:rsidP="00027BFF">
                                  <w:pPr>
                                    <w:pStyle w:val="a3"/>
                                    <w:numPr>
                                      <w:ilvl w:val="0"/>
                                      <w:numId w:val="35"/>
                                    </w:numPr>
                                    <w:ind w:left="704"/>
                                    <w:jc w:val="left"/>
                                    <w:rPr>
                                      <w:rFonts w:eastAsiaTheme="minorEastAsia"/>
                                      <w:sz w:val="20"/>
                                      <w:szCs w:val="20"/>
                                    </w:rPr>
                                  </w:pPr>
                                  <w:r w:rsidRPr="00906EFF">
                                    <w:rPr>
                                      <w:rFonts w:eastAsiaTheme="minorEastAsia"/>
                                      <w:sz w:val="20"/>
                                      <w:szCs w:val="20"/>
                                    </w:rPr>
                                    <w:t>at least 48 RBs of the CSI-RS resource</w:t>
                                  </w:r>
                                  <w:r w:rsidRPr="00906EFF" w:rsidDel="00633560">
                                    <w:rPr>
                                      <w:rFonts w:eastAsiaTheme="minorEastAsia"/>
                                      <w:sz w:val="20"/>
                                      <w:szCs w:val="20"/>
                                    </w:rPr>
                                    <w:t xml:space="preserve"> </w:t>
                                  </w:r>
                                  <w:r w:rsidRPr="00906EFF">
                                    <w:rPr>
                                      <w:rFonts w:eastAsiaTheme="minorEastAsia"/>
                                      <w:sz w:val="20"/>
                                      <w:szCs w:val="20"/>
                                    </w:rPr>
                                    <w:t>of LTM candidate cell(s) configured for L1 measurement is included within the active DL BWP.</w:t>
                                  </w:r>
                                </w:p>
                                <w:p w14:paraId="653351CA" w14:textId="77777777" w:rsidR="0034546E" w:rsidRPr="00906EFF" w:rsidRDefault="0034546E" w:rsidP="0034546E">
                                  <w:pPr>
                                    <w:pStyle w:val="a3"/>
                                    <w:ind w:left="284"/>
                                    <w:jc w:val="left"/>
                                    <w:rPr>
                                      <w:rFonts w:eastAsiaTheme="minorEastAsia"/>
                                      <w:sz w:val="20"/>
                                      <w:szCs w:val="20"/>
                                    </w:rPr>
                                  </w:pPr>
                                  <w:r w:rsidRPr="00906EFF">
                                    <w:rPr>
                                      <w:rFonts w:eastAsiaTheme="minorEastAsia"/>
                                      <w:sz w:val="20"/>
                                      <w:szCs w:val="20"/>
                                    </w:rPr>
                                    <w:t>Otherwise, a measurement is defined as a CSI-RS based inter-frequency L1 measurement.</w:t>
                                  </w:r>
                                </w:p>
                                <w:p w14:paraId="7CD5A7B8" w14:textId="77777777" w:rsidR="0034546E" w:rsidRPr="00AA547D" w:rsidRDefault="0034546E" w:rsidP="00027BFF">
                                  <w:pPr>
                                    <w:pStyle w:val="a3"/>
                                    <w:numPr>
                                      <w:ilvl w:val="0"/>
                                      <w:numId w:val="35"/>
                                    </w:numPr>
                                    <w:ind w:left="704"/>
                                    <w:jc w:val="left"/>
                                    <w:rPr>
                                      <w:rFonts w:eastAsiaTheme="minorEastAsia"/>
                                      <w:sz w:val="20"/>
                                      <w:szCs w:val="20"/>
                                    </w:rPr>
                                  </w:pPr>
                                  <w:r w:rsidRPr="00906EFF">
                                    <w:rPr>
                                      <w:rFonts w:eastAsiaTheme="minorEastAsia"/>
                                      <w:sz w:val="20"/>
                                      <w:szCs w:val="20"/>
                                    </w:rPr>
                                    <w:t>RAN4 will not define requirements for CSI-RS based inter-frequency L1 measurement on LTM candidate cell(s) in R19.</w:t>
                                  </w:r>
                                </w:p>
                              </w:txbxContent>
                            </wps:txbx>
                            <wps:bodyPr rot="0" vert="horz" wrap="square" lIns="91440" tIns="45720" rIns="91440" bIns="45720" anchor="t" anchorCtr="0">
                              <a:spAutoFit/>
                            </wps:bodyPr>
                          </wps:wsp>
                        </a:graphicData>
                      </a:graphic>
                    </wp:inline>
                  </w:drawing>
                </mc:Choice>
                <mc:Fallback>
                  <w:pict>
                    <v:shape w14:anchorId="061DE282" id="_x0000_s1031" type="#_x0000_t202" style="width:481.95pt;height:4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">
                      <v:textbox style="mso-fit-shape-to-text:t">
                        <w:txbxContent>
                          <w:p w14:paraId="07F4CE39" w14:textId="77777777" w:rsidR="0034546E" w:rsidRPr="00906EFF" w:rsidRDefault="0034546E" w:rsidP="0034546E">
                            <w:pPr>
                              <w:pStyle w:val="Heading4"/>
                              <w:ind w:left="0" w:firstLine="0"/>
                              <w:rPr>
                                <w:sz w:val="22"/>
                                <w:szCs w:val="18"/>
                              </w:rPr>
                            </w:pPr>
                            <w:r w:rsidRPr="00906EFF">
                              <w:rPr>
                                <w:sz w:val="22"/>
                                <w:szCs w:val="18"/>
                              </w:rPr>
                              <w:t>D</w:t>
                            </w:r>
                            <w:r w:rsidRPr="00906EFF">
                              <w:rPr>
                                <w:rFonts w:hint="eastAsia"/>
                                <w:sz w:val="22"/>
                                <w:szCs w:val="18"/>
                              </w:rPr>
                              <w:t>efinition on</w:t>
                            </w:r>
                            <w:r w:rsidRPr="00906EFF">
                              <w:rPr>
                                <w:sz w:val="22"/>
                                <w:szCs w:val="18"/>
                              </w:rPr>
                              <w:t xml:space="preserve"> CSI-RS based</w:t>
                            </w:r>
                            <w:r w:rsidRPr="00906EFF">
                              <w:rPr>
                                <w:rFonts w:hint="eastAsia"/>
                                <w:sz w:val="22"/>
                                <w:szCs w:val="18"/>
                              </w:rPr>
                              <w:t xml:space="preserve"> intra-frequency </w:t>
                            </w:r>
                            <w:r w:rsidRPr="00906EFF">
                              <w:rPr>
                                <w:sz w:val="22"/>
                                <w:szCs w:val="18"/>
                              </w:rPr>
                              <w:t xml:space="preserve">L1 </w:t>
                            </w:r>
                            <w:r w:rsidRPr="00906EFF">
                              <w:rPr>
                                <w:rFonts w:hint="eastAsia"/>
                                <w:sz w:val="22"/>
                                <w:szCs w:val="18"/>
                              </w:rPr>
                              <w:t>measurement</w:t>
                            </w:r>
                          </w:p>
                          <w:p w14:paraId="5598051F" w14:textId="77777777" w:rsidR="0034546E" w:rsidRPr="00906EFF" w:rsidRDefault="0034546E" w:rsidP="0034546E">
                            <w:pPr>
                              <w:rPr>
                                <w:b/>
                                <w:bCs/>
                                <w:color w:val="000000" w:themeColor="text1"/>
                              </w:rPr>
                            </w:pPr>
                            <w:r w:rsidRPr="00906EFF">
                              <w:rPr>
                                <w:b/>
                                <w:bCs/>
                                <w:color w:val="000000" w:themeColor="text1"/>
                              </w:rPr>
                              <w:t>Agreement:</w:t>
                            </w:r>
                          </w:p>
                          <w:p w14:paraId="44095ABE" w14:textId="77777777" w:rsidR="0034546E" w:rsidRPr="00906EFF" w:rsidRDefault="0034546E" w:rsidP="0034546E">
                            <w:pPr>
                              <w:pStyle w:val="a3"/>
                              <w:ind w:left="284"/>
                              <w:jc w:val="left"/>
                              <w:rPr>
                                <w:rFonts w:eastAsiaTheme="minorEastAsia"/>
                                <w:sz w:val="20"/>
                                <w:szCs w:val="20"/>
                              </w:rPr>
                            </w:pPr>
                            <w:r w:rsidRPr="00906EFF">
                              <w:rPr>
                                <w:rFonts w:eastAsiaTheme="minorEastAsia"/>
                                <w:sz w:val="20"/>
                                <w:szCs w:val="20"/>
                              </w:rPr>
                              <w:t xml:space="preserve">A measurement is defined as a CSI-RS based intra-frequency L1 measurement provided that: </w:t>
                            </w:r>
                          </w:p>
                          <w:p w14:paraId="35EAF4C1" w14:textId="77777777" w:rsidR="0034546E" w:rsidRPr="00906EFF" w:rsidRDefault="0034546E" w:rsidP="00027BFF">
                            <w:pPr>
                              <w:pStyle w:val="a3"/>
                              <w:numPr>
                                <w:ilvl w:val="0"/>
                                <w:numId w:val="35"/>
                              </w:numPr>
                              <w:ind w:left="704"/>
                              <w:jc w:val="left"/>
                              <w:rPr>
                                <w:rFonts w:eastAsiaTheme="minorEastAsia"/>
                                <w:sz w:val="20"/>
                                <w:szCs w:val="20"/>
                              </w:rPr>
                            </w:pPr>
                            <w:r w:rsidRPr="00906EFF">
                              <w:rPr>
                                <w:rFonts w:eastAsiaTheme="minorEastAsia"/>
                                <w:sz w:val="20"/>
                                <w:szCs w:val="20"/>
                              </w:rPr>
                              <w:t>the SCS of the CSI-RS resource of LTM candidate cell(s) configured for L1 measurement is the same as the SCS of active DL BWP, and</w:t>
                            </w:r>
                          </w:p>
                          <w:p w14:paraId="11BC5FC4" w14:textId="77777777" w:rsidR="0034546E" w:rsidRPr="00906EFF" w:rsidRDefault="0034546E" w:rsidP="00027BFF">
                            <w:pPr>
                              <w:pStyle w:val="a3"/>
                              <w:numPr>
                                <w:ilvl w:val="0"/>
                                <w:numId w:val="35"/>
                              </w:numPr>
                              <w:ind w:left="704"/>
                              <w:jc w:val="left"/>
                              <w:rPr>
                                <w:rFonts w:eastAsiaTheme="minorEastAsia"/>
                                <w:sz w:val="20"/>
                                <w:szCs w:val="20"/>
                              </w:rPr>
                            </w:pPr>
                            <w:r w:rsidRPr="00906EFF">
                              <w:rPr>
                                <w:rFonts w:eastAsiaTheme="minorEastAsia"/>
                                <w:sz w:val="20"/>
                                <w:szCs w:val="20"/>
                              </w:rPr>
                              <w:t>the CP type of the CSI-RS resource of LTM candidate cell(s) configured for L1 measurement is the same as the CP type of active DL BWP, and</w:t>
                            </w:r>
                          </w:p>
                          <w:p w14:paraId="02B298E8" w14:textId="77777777" w:rsidR="0034546E" w:rsidRPr="00906EFF" w:rsidRDefault="0034546E" w:rsidP="00027BFF">
                            <w:pPr>
                              <w:pStyle w:val="a3"/>
                              <w:numPr>
                                <w:ilvl w:val="1"/>
                                <w:numId w:val="35"/>
                              </w:numPr>
                              <w:ind w:left="1124"/>
                              <w:jc w:val="left"/>
                              <w:rPr>
                                <w:rFonts w:eastAsiaTheme="minorEastAsia"/>
                                <w:sz w:val="20"/>
                                <w:szCs w:val="20"/>
                              </w:rPr>
                            </w:pPr>
                            <w:r w:rsidRPr="00906EFF">
                              <w:rPr>
                                <w:rFonts w:eastAsiaTheme="minorEastAsia"/>
                                <w:sz w:val="20"/>
                                <w:szCs w:val="20"/>
                              </w:rPr>
                              <w:t>It is applied for SCS = 60KHz</w:t>
                            </w:r>
                          </w:p>
                          <w:p w14:paraId="18A0A053" w14:textId="77777777" w:rsidR="0034546E" w:rsidRPr="00906EFF" w:rsidRDefault="0034546E" w:rsidP="00027BFF">
                            <w:pPr>
                              <w:pStyle w:val="a3"/>
                              <w:numPr>
                                <w:ilvl w:val="0"/>
                                <w:numId w:val="35"/>
                              </w:numPr>
                              <w:ind w:left="704"/>
                              <w:jc w:val="left"/>
                              <w:rPr>
                                <w:rFonts w:eastAsiaTheme="minorEastAsia"/>
                                <w:sz w:val="20"/>
                                <w:szCs w:val="20"/>
                              </w:rPr>
                            </w:pPr>
                            <w:r w:rsidRPr="00906EFF">
                              <w:rPr>
                                <w:rFonts w:eastAsiaTheme="minorEastAsia"/>
                                <w:sz w:val="20"/>
                                <w:szCs w:val="20"/>
                              </w:rPr>
                              <w:t>at least 48 RBs of the CSI-RS resource</w:t>
                            </w:r>
                            <w:r w:rsidRPr="00906EFF" w:rsidDel="00633560">
                              <w:rPr>
                                <w:rFonts w:eastAsiaTheme="minorEastAsia"/>
                                <w:sz w:val="20"/>
                                <w:szCs w:val="20"/>
                              </w:rPr>
                              <w:t xml:space="preserve"> </w:t>
                            </w:r>
                            <w:r w:rsidRPr="00906EFF">
                              <w:rPr>
                                <w:rFonts w:eastAsiaTheme="minorEastAsia"/>
                                <w:sz w:val="20"/>
                                <w:szCs w:val="20"/>
                              </w:rPr>
                              <w:t>of LTM candidate cell(s) configured for L1 measurement is included within the active DL BWP.</w:t>
                            </w:r>
                          </w:p>
                          <w:p w14:paraId="653351CA" w14:textId="77777777" w:rsidR="0034546E" w:rsidRPr="00906EFF" w:rsidRDefault="0034546E" w:rsidP="0034546E">
                            <w:pPr>
                              <w:pStyle w:val="a3"/>
                              <w:ind w:left="284"/>
                              <w:jc w:val="left"/>
                              <w:rPr>
                                <w:rFonts w:eastAsiaTheme="minorEastAsia"/>
                                <w:sz w:val="20"/>
                                <w:szCs w:val="20"/>
                              </w:rPr>
                            </w:pPr>
                            <w:r w:rsidRPr="00906EFF">
                              <w:rPr>
                                <w:rFonts w:eastAsiaTheme="minorEastAsia"/>
                                <w:sz w:val="20"/>
                                <w:szCs w:val="20"/>
                              </w:rPr>
                              <w:t>Otherwise, a measurement is defined as a CSI-RS based inter-frequency L1 measurement.</w:t>
                            </w:r>
                          </w:p>
                          <w:p w14:paraId="7CD5A7B8" w14:textId="77777777" w:rsidR="0034546E" w:rsidRPr="00AA547D" w:rsidRDefault="0034546E" w:rsidP="00027BFF">
                            <w:pPr>
                              <w:pStyle w:val="a3"/>
                              <w:numPr>
                                <w:ilvl w:val="0"/>
                                <w:numId w:val="35"/>
                              </w:numPr>
                              <w:ind w:left="704"/>
                              <w:jc w:val="left"/>
                              <w:rPr>
                                <w:rFonts w:eastAsiaTheme="minorEastAsia"/>
                                <w:sz w:val="20"/>
                                <w:szCs w:val="20"/>
                              </w:rPr>
                            </w:pPr>
                            <w:r w:rsidRPr="00906EFF">
                              <w:rPr>
                                <w:rFonts w:eastAsiaTheme="minorEastAsia"/>
                                <w:sz w:val="20"/>
                                <w:szCs w:val="20"/>
                              </w:rPr>
                              <w:t>RAN4 will not define requirements for CSI-RS based inter-frequency L1 measurement on LTM candidate cell(s) in R19.</w:t>
                            </w:r>
                          </w:p>
                        </w:txbxContent>
                      </v:textbox>
                      <w10:anchorlock/>
                    </v:shape>
                  </w:pict>
                </mc:Fallback>
              </mc:AlternateContent>
            </w:r>
          </w:p>
          <w:p w14:paraId="57ACDCA4" w14:textId="77777777" w:rsidR="0034546E" w:rsidRDefault="0034546E" w:rsidP="0034546E">
            <w:pPr>
              <w:spacing w:after="0" w:line="240" w:lineRule="auto"/>
              <w:rPr>
                <w:color w:val="FF0000"/>
                <w:lang w:val="x-none"/>
              </w:rPr>
            </w:pPr>
          </w:p>
          <w:p w14:paraId="1D9959DF" w14:textId="77777777" w:rsidR="0034546E" w:rsidRPr="00945C6E" w:rsidRDefault="0034546E" w:rsidP="0034546E">
            <w:pPr>
              <w:spacing w:after="0" w:line="240" w:lineRule="auto"/>
              <w:rPr>
                <w:lang w:val="x-none"/>
              </w:rPr>
            </w:pPr>
            <w:r w:rsidRPr="00945C6E">
              <w:rPr>
                <w:lang w:val="x-none"/>
              </w:rPr>
              <w:t>This agreement has implications on RAN1 feature-groups</w:t>
            </w:r>
            <w:r>
              <w:rPr>
                <w:lang w:val="x-none"/>
              </w:rPr>
              <w:t>:</w:t>
            </w:r>
            <w:r>
              <w:rPr>
                <w:lang w:val="x-none"/>
              </w:rPr>
              <w:br/>
            </w:r>
          </w:p>
          <w:p w14:paraId="690E4426" w14:textId="77777777" w:rsidR="00D810FB" w:rsidRDefault="0034546E" w:rsidP="00027BFF">
            <w:pPr>
              <w:pStyle w:val="ListParagraph"/>
              <w:numPr>
                <w:ilvl w:val="0"/>
                <w:numId w:val="36"/>
              </w:numPr>
              <w:spacing w:before="0" w:after="0" w:line="240" w:lineRule="auto"/>
              <w:contextualSpacing w:val="0"/>
              <w:jc w:val="left"/>
            </w:pPr>
            <w:r w:rsidRPr="002E485B">
              <w:rPr>
                <w:rFonts w:eastAsia="Yu Mincho" w:cs="Arial"/>
                <w:color w:val="000000" w:themeColor="text1"/>
                <w:szCs w:val="16"/>
                <w:lang w:eastAsia="ja-JP"/>
              </w:rPr>
              <w:t>FGs 63-1, 63-2, 63-7, 63-7a:</w:t>
            </w:r>
            <w:r w:rsidRPr="002E485B">
              <w:rPr>
                <w:rFonts w:eastAsia="Yu Mincho" w:cs="Arial"/>
                <w:color w:val="000000" w:themeColor="text1"/>
                <w:szCs w:val="16"/>
                <w:lang w:eastAsia="ja-JP"/>
              </w:rPr>
              <w:br/>
            </w:r>
            <w:r>
              <w:t>These feature-groups are currently</w:t>
            </w:r>
            <w:r w:rsidRPr="00945C6E">
              <w:t xml:space="preserve"> defined for intra-frequency measurement</w:t>
            </w:r>
            <w:r>
              <w:t xml:space="preserve">s on NZP CSI-RS and CSI-IM. Given the RAN4 definition for inter/intra-frequency measurements, we propose to generalize their definitions to include both intra-frequency and inter-frequency NZP CSI-RS and CSI-IM. Additionally, we propose to add a new component to each of the feature groups to indicate the UE capability for measurements on inter-frequency resources, see </w:t>
            </w:r>
            <w:r>
              <w:fldChar w:fldCharType="begin"/>
            </w:r>
            <w:r>
              <w:instrText xml:space="preserve"> REF _Ref209953578 \h </w:instrText>
            </w:r>
            <w:r>
              <w:fldChar w:fldCharType="separate"/>
            </w:r>
            <w:r>
              <w:t>Appendix</w:t>
            </w:r>
            <w:r>
              <w:fldChar w:fldCharType="end"/>
            </w:r>
            <w:r>
              <w:t xml:space="preserve"> for the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
              <w:gridCol w:w="5209"/>
              <w:gridCol w:w="4949"/>
              <w:gridCol w:w="545"/>
              <w:gridCol w:w="4672"/>
              <w:gridCol w:w="586"/>
              <w:gridCol w:w="3693"/>
            </w:tblGrid>
            <w:tr w:rsidR="00D52B1A" w:rsidRPr="00263855" w14:paraId="35589B4A" w14:textId="77777777" w:rsidTr="00D52B1A">
              <w:trPr>
                <w:trHeight w:val="20"/>
              </w:trPr>
              <w:tc>
                <w:tcPr>
                  <w:tcW w:w="0" w:type="auto"/>
                  <w:tcBorders>
                    <w:top w:val="single" w:sz="4" w:space="0" w:color="auto"/>
                    <w:left w:val="single" w:sz="4" w:space="0" w:color="auto"/>
                    <w:bottom w:val="single" w:sz="4" w:space="0" w:color="auto"/>
                    <w:right w:val="single" w:sz="4" w:space="0" w:color="auto"/>
                  </w:tcBorders>
                </w:tcPr>
                <w:p w14:paraId="46AF7840" w14:textId="77777777" w:rsidR="00D52B1A" w:rsidRPr="00D52B1A" w:rsidRDefault="00D52B1A" w:rsidP="00D52B1A">
                  <w:pPr>
                    <w:pStyle w:val="NormalWeb"/>
                    <w:spacing w:before="60" w:after="60" w:line="288" w:lineRule="auto"/>
                    <w:rPr>
                      <w:rFonts w:eastAsia="Yu Mincho"/>
                      <w:sz w:val="20"/>
                      <w:szCs w:val="20"/>
                      <w:lang w:val="en-GB"/>
                    </w:rPr>
                  </w:pPr>
                  <w:r w:rsidRPr="00D52B1A">
                    <w:rPr>
                      <w:rFonts w:eastAsia="Yu Mincho"/>
                      <w:sz w:val="20"/>
                      <w:szCs w:val="20"/>
                      <w:lang w:val="en-GB"/>
                    </w:rPr>
                    <w:t>63-7a</w:t>
                  </w:r>
                </w:p>
              </w:tc>
              <w:tc>
                <w:tcPr>
                  <w:tcW w:w="0" w:type="auto"/>
                  <w:tcBorders>
                    <w:top w:val="single" w:sz="4" w:space="0" w:color="auto"/>
                    <w:left w:val="single" w:sz="4" w:space="0" w:color="auto"/>
                    <w:bottom w:val="single" w:sz="4" w:space="0" w:color="auto"/>
                    <w:right w:val="single" w:sz="4" w:space="0" w:color="auto"/>
                  </w:tcBorders>
                </w:tcPr>
                <w:p w14:paraId="54A512E7" w14:textId="77777777" w:rsidR="00D52B1A" w:rsidRPr="00D52B1A" w:rsidRDefault="00D52B1A" w:rsidP="00D52B1A">
                  <w:pPr>
                    <w:pStyle w:val="NormalWeb"/>
                    <w:spacing w:before="60" w:after="60" w:line="288" w:lineRule="auto"/>
                    <w:rPr>
                      <w:rFonts w:eastAsia="Yu Mincho"/>
                      <w:sz w:val="20"/>
                      <w:szCs w:val="20"/>
                      <w:lang w:val="en-GB"/>
                    </w:rPr>
                  </w:pPr>
                  <w:del w:id="111" w:author="Gustav Lindmark" w:date="2025-09-28T12:34:00Z" w16du:dateUtc="2025-09-28T10:34:00Z">
                    <w:r w:rsidRPr="00D52B1A" w:rsidDel="005F4CF7">
                      <w:rPr>
                        <w:rFonts w:eastAsia="Yu Mincho"/>
                        <w:sz w:val="20"/>
                        <w:szCs w:val="20"/>
                        <w:lang w:val="en-GB"/>
                      </w:rPr>
                      <w:delText xml:space="preserve">Intra-frequency </w:delText>
                    </w:r>
                  </w:del>
                  <w:r w:rsidRPr="00D52B1A">
                    <w:rPr>
                      <w:rFonts w:eastAsia="Yu Mincho"/>
                      <w:sz w:val="20"/>
                      <w:szCs w:val="20"/>
                      <w:lang w:val="en-GB"/>
                    </w:rPr>
                    <w:t>CSI-RS and CSI-IM measurement for candidate cell before reception of LTM CSC MAC CE based on semi-persistent CSI-RS(s) of candidate cells</w:t>
                  </w:r>
                </w:p>
              </w:tc>
              <w:tc>
                <w:tcPr>
                  <w:tcW w:w="0" w:type="auto"/>
                  <w:tcBorders>
                    <w:top w:val="single" w:sz="4" w:space="0" w:color="auto"/>
                    <w:left w:val="single" w:sz="4" w:space="0" w:color="auto"/>
                    <w:bottom w:val="single" w:sz="4" w:space="0" w:color="auto"/>
                    <w:right w:val="single" w:sz="4" w:space="0" w:color="auto"/>
                  </w:tcBorders>
                </w:tcPr>
                <w:p w14:paraId="5BD31816" w14:textId="77777777" w:rsidR="00D52B1A" w:rsidRPr="00D52B1A" w:rsidRDefault="00D52B1A" w:rsidP="00D52B1A">
                  <w:pPr>
                    <w:pStyle w:val="NormalWeb"/>
                    <w:spacing w:before="60" w:after="60" w:line="288" w:lineRule="auto"/>
                    <w:rPr>
                      <w:ins w:id="112" w:author="Gustav Lindmark" w:date="2025-09-28T12:34:00Z" w16du:dateUtc="2025-09-28T10:34:00Z"/>
                      <w:rFonts w:eastAsia="Yu Mincho"/>
                      <w:sz w:val="20"/>
                      <w:szCs w:val="20"/>
                      <w:lang w:val="en-GB"/>
                    </w:rPr>
                  </w:pPr>
                  <w:r w:rsidRPr="00D52B1A">
                    <w:rPr>
                      <w:rFonts w:eastAsia="Yu Mincho"/>
                      <w:sz w:val="20"/>
                      <w:szCs w:val="20"/>
                      <w:lang w:val="en-GB"/>
                    </w:rPr>
                    <w:t xml:space="preserve">1. Support of </w:t>
                  </w:r>
                  <w:ins w:id="113" w:author="Gustav Lindmark" w:date="2025-09-28T12:34:00Z" w16du:dateUtc="2025-09-28T10:34:00Z">
                    <w:r w:rsidRPr="00D52B1A">
                      <w:rPr>
                        <w:rFonts w:eastAsia="Yu Mincho"/>
                        <w:sz w:val="20"/>
                        <w:szCs w:val="20"/>
                        <w:lang w:val="en-GB"/>
                      </w:rPr>
                      <w:t xml:space="preserve">intra-frequency </w:t>
                    </w:r>
                  </w:ins>
                  <w:r w:rsidRPr="00D52B1A">
                    <w:rPr>
                      <w:rFonts w:eastAsia="Yu Mincho"/>
                      <w:sz w:val="20"/>
                      <w:szCs w:val="20"/>
                      <w:lang w:val="en-GB"/>
                    </w:rPr>
                    <w:t>CSI-RS and CSI-IM measurement before reception of CSC MAC CE based on semi-persistent CSI-RS(s) of candidate cells</w:t>
                  </w:r>
                </w:p>
                <w:p w14:paraId="4C4FDA9C" w14:textId="77777777" w:rsidR="00D52B1A" w:rsidRPr="00D52B1A" w:rsidRDefault="00D52B1A" w:rsidP="00D52B1A">
                  <w:pPr>
                    <w:pStyle w:val="NormalWeb"/>
                    <w:spacing w:before="60" w:after="60" w:line="288" w:lineRule="auto"/>
                    <w:rPr>
                      <w:rFonts w:eastAsia="Yu Mincho"/>
                      <w:sz w:val="20"/>
                      <w:szCs w:val="20"/>
                      <w:lang w:val="en-GB"/>
                    </w:rPr>
                  </w:pPr>
                  <w:ins w:id="114" w:author="Gustav Lindmark" w:date="2025-09-28T12:34:00Z" w16du:dateUtc="2025-09-28T10:34:00Z">
                    <w:r w:rsidRPr="00D52B1A">
                      <w:rPr>
                        <w:rFonts w:eastAsia="Yu Mincho"/>
                        <w:sz w:val="20"/>
                        <w:szCs w:val="20"/>
                        <w:lang w:val="en-GB"/>
                      </w:rPr>
                      <w:lastRenderedPageBreak/>
                      <w:t>2. Support of inter-frequency CSI-RS and CSI-IM measurement before reception of CSC MAC CE based on semi-persistent CSI-RS(s) of candidate cells</w:t>
                    </w:r>
                  </w:ins>
                </w:p>
                <w:p w14:paraId="2E826B9D" w14:textId="77777777" w:rsidR="00D52B1A" w:rsidRPr="00D52B1A" w:rsidRDefault="00D52B1A" w:rsidP="00D52B1A">
                  <w:pPr>
                    <w:pStyle w:val="NormalWeb"/>
                    <w:spacing w:before="60" w:after="60" w:line="288" w:lineRule="auto"/>
                    <w:rPr>
                      <w:rFonts w:eastAsia="Yu Mincho"/>
                      <w:sz w:val="20"/>
                      <w:szCs w:val="20"/>
                      <w:lang w:val="en-GB"/>
                    </w:rPr>
                  </w:pPr>
                  <w:del w:id="115" w:author="Gustav Lindmark" w:date="2025-09-28T12:34:00Z" w16du:dateUtc="2025-09-28T10:34:00Z">
                    <w:r w:rsidRPr="00D52B1A" w:rsidDel="005F4CF7">
                      <w:rPr>
                        <w:rFonts w:eastAsia="Yu Mincho"/>
                        <w:sz w:val="20"/>
                        <w:szCs w:val="20"/>
                        <w:lang w:val="en-GB"/>
                      </w:rPr>
                      <w:delText>2</w:delText>
                    </w:r>
                  </w:del>
                  <w:ins w:id="116" w:author="Gustav Lindmark" w:date="2025-09-28T12:34:00Z" w16du:dateUtc="2025-09-28T10:34:00Z">
                    <w:r w:rsidRPr="00D52B1A">
                      <w:rPr>
                        <w:rFonts w:eastAsia="Yu Mincho"/>
                        <w:sz w:val="20"/>
                        <w:szCs w:val="20"/>
                        <w:lang w:val="en-GB"/>
                      </w:rPr>
                      <w:t>3</w:t>
                    </w:r>
                  </w:ins>
                  <w:r w:rsidRPr="00D52B1A">
                    <w:rPr>
                      <w:rFonts w:eastAsia="Yu Mincho"/>
                      <w:sz w:val="20"/>
                      <w:szCs w:val="20"/>
                      <w:lang w:val="en-GB"/>
                    </w:rPr>
                    <w:t>. Maximum number of RRC configured candidate cells for CSI measurement before LTM CSC MAC CE</w:t>
                  </w:r>
                </w:p>
                <w:p w14:paraId="5C6730D0" w14:textId="77777777" w:rsidR="00D52B1A" w:rsidRPr="00D52B1A" w:rsidRDefault="00D52B1A" w:rsidP="00D52B1A">
                  <w:pPr>
                    <w:pStyle w:val="NormalWeb"/>
                    <w:spacing w:before="60" w:after="60" w:line="288" w:lineRule="auto"/>
                    <w:rPr>
                      <w:rFonts w:eastAsia="Yu Mincho"/>
                      <w:sz w:val="20"/>
                      <w:szCs w:val="20"/>
                      <w:lang w:val="en-GB"/>
                    </w:rPr>
                  </w:pPr>
                  <w:del w:id="117" w:author="Gustav Lindmark" w:date="2025-09-28T12:34:00Z" w16du:dateUtc="2025-09-28T10:34:00Z">
                    <w:r w:rsidRPr="00D52B1A" w:rsidDel="005F4CF7">
                      <w:rPr>
                        <w:rFonts w:eastAsia="Yu Mincho"/>
                        <w:sz w:val="20"/>
                        <w:szCs w:val="20"/>
                        <w:lang w:val="en-GB"/>
                      </w:rPr>
                      <w:delText>3</w:delText>
                    </w:r>
                  </w:del>
                  <w:ins w:id="118" w:author="Gustav Lindmark" w:date="2025-09-28T12:34:00Z" w16du:dateUtc="2025-09-28T10:34:00Z">
                    <w:r w:rsidRPr="00D52B1A">
                      <w:rPr>
                        <w:rFonts w:eastAsia="Yu Mincho"/>
                        <w:sz w:val="20"/>
                        <w:szCs w:val="20"/>
                        <w:lang w:val="en-GB"/>
                      </w:rPr>
                      <w:t>4</w:t>
                    </w:r>
                  </w:ins>
                  <w:r w:rsidRPr="00D52B1A">
                    <w:rPr>
                      <w:rFonts w:eastAsia="Yu Mincho"/>
                      <w:sz w:val="20"/>
                      <w:szCs w:val="20"/>
                      <w:lang w:val="en-GB"/>
                    </w:rPr>
                    <w:t>. Maximum number of RRC configured CSI-RS resources across candidate cells for CSI measurement before LTM CSC MAC CE</w:t>
                  </w:r>
                </w:p>
                <w:p w14:paraId="7DC8800A" w14:textId="77777777" w:rsidR="00D52B1A" w:rsidRPr="00D52B1A" w:rsidRDefault="00D52B1A" w:rsidP="00D52B1A">
                  <w:pPr>
                    <w:pStyle w:val="NormalWeb"/>
                    <w:spacing w:before="60" w:after="60" w:line="288" w:lineRule="auto"/>
                    <w:rPr>
                      <w:rFonts w:eastAsia="Yu Mincho"/>
                      <w:sz w:val="20"/>
                      <w:szCs w:val="20"/>
                      <w:lang w:val="en-GB"/>
                    </w:rPr>
                  </w:pPr>
                  <w:del w:id="119" w:author="Gustav Lindmark" w:date="2025-09-28T12:34:00Z" w16du:dateUtc="2025-09-28T10:34:00Z">
                    <w:r w:rsidRPr="00D52B1A" w:rsidDel="005F4CF7">
                      <w:rPr>
                        <w:rFonts w:eastAsia="Yu Mincho"/>
                        <w:sz w:val="20"/>
                        <w:szCs w:val="20"/>
                        <w:lang w:val="en-GB"/>
                      </w:rPr>
                      <w:delText>4</w:delText>
                    </w:r>
                  </w:del>
                  <w:ins w:id="120" w:author="Gustav Lindmark" w:date="2025-09-28T12:34:00Z" w16du:dateUtc="2025-09-28T10:34:00Z">
                    <w:r w:rsidRPr="00D52B1A">
                      <w:rPr>
                        <w:rFonts w:eastAsia="Yu Mincho"/>
                        <w:sz w:val="20"/>
                        <w:szCs w:val="20"/>
                        <w:lang w:val="en-GB"/>
                      </w:rPr>
                      <w:t>5</w:t>
                    </w:r>
                  </w:ins>
                  <w:r w:rsidRPr="00D52B1A">
                    <w:rPr>
                      <w:rFonts w:eastAsia="Yu Mincho"/>
                      <w:sz w:val="20"/>
                      <w:szCs w:val="20"/>
                      <w:lang w:val="en-GB"/>
                    </w:rPr>
                    <w:t xml:space="preserve">. Max number of ports of CSI-RS resource(s) associated with a CSI report configuration for CSI reporting for a candidate cell </w:t>
                  </w:r>
                </w:p>
                <w:p w14:paraId="0FE4EFBB" w14:textId="77777777" w:rsidR="00D52B1A" w:rsidRPr="00D52B1A" w:rsidRDefault="00D52B1A" w:rsidP="00D52B1A">
                  <w:pPr>
                    <w:pStyle w:val="NormalWeb"/>
                    <w:spacing w:before="60" w:after="60" w:line="288" w:lineRule="auto"/>
                    <w:rPr>
                      <w:rFonts w:eastAsia="Yu Mincho"/>
                      <w:sz w:val="20"/>
                      <w:szCs w:val="20"/>
                      <w:lang w:val="en-GB"/>
                    </w:rPr>
                  </w:pPr>
                  <w:del w:id="121" w:author="Gustav Lindmark" w:date="2025-09-28T12:34:00Z" w16du:dateUtc="2025-09-28T10:34:00Z">
                    <w:r w:rsidRPr="00D52B1A" w:rsidDel="005F4CF7">
                      <w:rPr>
                        <w:rFonts w:eastAsia="Yu Mincho"/>
                        <w:sz w:val="20"/>
                        <w:szCs w:val="20"/>
                        <w:lang w:val="en-GB"/>
                      </w:rPr>
                      <w:delText>5</w:delText>
                    </w:r>
                  </w:del>
                  <w:ins w:id="122" w:author="Gustav Lindmark" w:date="2025-09-28T12:34:00Z" w16du:dateUtc="2025-09-28T10:34:00Z">
                    <w:r w:rsidRPr="00D52B1A">
                      <w:rPr>
                        <w:rFonts w:eastAsia="Yu Mincho"/>
                        <w:sz w:val="20"/>
                        <w:szCs w:val="20"/>
                        <w:lang w:val="en-GB"/>
                      </w:rPr>
                      <w:t>6</w:t>
                    </w:r>
                  </w:ins>
                  <w:r w:rsidRPr="00D52B1A">
                    <w:rPr>
                      <w:rFonts w:eastAsia="Yu Mincho"/>
                      <w:sz w:val="20"/>
                      <w:szCs w:val="20"/>
                      <w:lang w:val="en-GB"/>
                    </w:rPr>
                    <w:t>. Maximum number of ports in one NZP CSI-RS resource associated with a CSI report configuration for CSI reporting for a candidate cell</w:t>
                  </w:r>
                </w:p>
                <w:p w14:paraId="5CCD8238" w14:textId="77777777" w:rsidR="00D52B1A" w:rsidRPr="00D52B1A" w:rsidRDefault="00D52B1A" w:rsidP="00D52B1A">
                  <w:pPr>
                    <w:pStyle w:val="NormalWeb"/>
                    <w:spacing w:before="60" w:after="60" w:line="288" w:lineRule="auto"/>
                    <w:rPr>
                      <w:rFonts w:eastAsia="Yu Mincho"/>
                      <w:sz w:val="20"/>
                      <w:szCs w:val="20"/>
                      <w:lang w:val="en-GB"/>
                    </w:rPr>
                  </w:pPr>
                  <w:del w:id="123" w:author="Gustav Lindmark" w:date="2025-09-28T12:34:00Z" w16du:dateUtc="2025-09-28T10:34:00Z">
                    <w:r w:rsidRPr="00D52B1A" w:rsidDel="005F4CF7">
                      <w:rPr>
                        <w:rFonts w:eastAsia="Yu Mincho"/>
                        <w:sz w:val="20"/>
                        <w:szCs w:val="20"/>
                        <w:lang w:val="en-GB"/>
                      </w:rPr>
                      <w:delText>6</w:delText>
                    </w:r>
                  </w:del>
                  <w:ins w:id="124" w:author="Gustav Lindmark" w:date="2025-09-28T12:34:00Z" w16du:dateUtc="2025-09-28T10:34:00Z">
                    <w:r w:rsidRPr="00D52B1A">
                      <w:rPr>
                        <w:rFonts w:eastAsia="Yu Mincho"/>
                        <w:sz w:val="20"/>
                        <w:szCs w:val="20"/>
                        <w:lang w:val="en-GB"/>
                      </w:rPr>
                      <w:t>7</w:t>
                    </w:r>
                  </w:ins>
                  <w:r w:rsidRPr="00D52B1A">
                    <w:rPr>
                      <w:rFonts w:eastAsia="Yu Mincho"/>
                      <w:sz w:val="20"/>
                      <w:szCs w:val="20"/>
                      <w:lang w:val="en-GB"/>
                    </w:rPr>
                    <w:t>. Maximum number of RRC configured CSI-IM resources across candidate cells for CSI measurement before LTM CSC MAC CE</w:t>
                  </w:r>
                </w:p>
              </w:tc>
              <w:tc>
                <w:tcPr>
                  <w:tcW w:w="0" w:type="auto"/>
                  <w:tcBorders>
                    <w:top w:val="single" w:sz="4" w:space="0" w:color="auto"/>
                    <w:left w:val="single" w:sz="4" w:space="0" w:color="auto"/>
                    <w:bottom w:val="single" w:sz="4" w:space="0" w:color="auto"/>
                    <w:right w:val="single" w:sz="4" w:space="0" w:color="auto"/>
                  </w:tcBorders>
                </w:tcPr>
                <w:p w14:paraId="53097B67" w14:textId="77777777" w:rsidR="00D52B1A" w:rsidRPr="00D52B1A" w:rsidRDefault="00D52B1A" w:rsidP="00D52B1A">
                  <w:pPr>
                    <w:pStyle w:val="NormalWeb"/>
                    <w:spacing w:before="60" w:after="60" w:line="288" w:lineRule="auto"/>
                    <w:rPr>
                      <w:rFonts w:eastAsia="Yu Mincho"/>
                      <w:sz w:val="20"/>
                      <w:szCs w:val="20"/>
                      <w:lang w:val="en-GB"/>
                    </w:rPr>
                  </w:pPr>
                  <w:r w:rsidRPr="00D52B1A">
                    <w:rPr>
                      <w:rFonts w:eastAsia="Yu Mincho"/>
                      <w:sz w:val="20"/>
                      <w:szCs w:val="20"/>
                      <w:lang w:val="en-GB"/>
                    </w:rPr>
                    <w:lastRenderedPageBreak/>
                    <w:t>63-6a</w:t>
                  </w:r>
                </w:p>
              </w:tc>
              <w:tc>
                <w:tcPr>
                  <w:tcW w:w="0" w:type="auto"/>
                  <w:tcBorders>
                    <w:top w:val="single" w:sz="4" w:space="0" w:color="auto"/>
                    <w:left w:val="single" w:sz="4" w:space="0" w:color="auto"/>
                    <w:bottom w:val="single" w:sz="4" w:space="0" w:color="auto"/>
                    <w:right w:val="single" w:sz="4" w:space="0" w:color="auto"/>
                  </w:tcBorders>
                </w:tcPr>
                <w:p w14:paraId="2DD00F30" w14:textId="77777777" w:rsidR="00D52B1A" w:rsidRPr="00D52B1A" w:rsidRDefault="00D52B1A" w:rsidP="00D52B1A">
                  <w:pPr>
                    <w:pStyle w:val="NormalWeb"/>
                    <w:spacing w:before="60" w:after="60" w:line="288" w:lineRule="auto"/>
                    <w:rPr>
                      <w:rFonts w:eastAsia="Yu Mincho"/>
                      <w:sz w:val="20"/>
                      <w:szCs w:val="20"/>
                      <w:lang w:val="en-GB"/>
                    </w:rPr>
                  </w:pPr>
                  <w:del w:id="125" w:author="Gustav Lindmark" w:date="2025-09-28T12:34:00Z" w16du:dateUtc="2025-09-28T10:34:00Z">
                    <w:r w:rsidRPr="00D52B1A" w:rsidDel="005F4CF7">
                      <w:rPr>
                        <w:rFonts w:eastAsia="Yu Mincho"/>
                        <w:sz w:val="20"/>
                        <w:szCs w:val="20"/>
                        <w:lang w:val="en-GB"/>
                      </w:rPr>
                      <w:delText>Intra-frequency s</w:delText>
                    </w:r>
                  </w:del>
                  <w:ins w:id="126" w:author="Gustav Lindmark" w:date="2025-09-28T12:34:00Z" w16du:dateUtc="2025-09-28T10:34:00Z">
                    <w:r w:rsidRPr="00D52B1A">
                      <w:rPr>
                        <w:rFonts w:eastAsia="Yu Mincho"/>
                        <w:sz w:val="20"/>
                        <w:szCs w:val="20"/>
                        <w:lang w:val="en-GB"/>
                      </w:rPr>
                      <w:t>S</w:t>
                    </w:r>
                  </w:ins>
                  <w:r w:rsidRPr="00D52B1A">
                    <w:rPr>
                      <w:rFonts w:eastAsia="Yu Mincho"/>
                      <w:sz w:val="20"/>
                      <w:szCs w:val="20"/>
                      <w:lang w:val="en-GB"/>
                    </w:rPr>
                    <w:t>emi-persistent CSI-RS and CSI-IM measurement for candidate cell before reception of LTM CSC MAC CE is not supported</w:t>
                  </w:r>
                </w:p>
              </w:tc>
              <w:tc>
                <w:tcPr>
                  <w:tcW w:w="0" w:type="auto"/>
                  <w:tcBorders>
                    <w:top w:val="single" w:sz="4" w:space="0" w:color="auto"/>
                    <w:left w:val="single" w:sz="4" w:space="0" w:color="auto"/>
                    <w:bottom w:val="single" w:sz="4" w:space="0" w:color="auto"/>
                    <w:right w:val="single" w:sz="4" w:space="0" w:color="auto"/>
                  </w:tcBorders>
                </w:tcPr>
                <w:p w14:paraId="21E36614" w14:textId="77777777" w:rsidR="00D52B1A" w:rsidRPr="00D52B1A" w:rsidRDefault="00D52B1A" w:rsidP="00D52B1A">
                  <w:pPr>
                    <w:pStyle w:val="NormalWeb"/>
                    <w:spacing w:before="60" w:after="60" w:line="288" w:lineRule="auto"/>
                    <w:rPr>
                      <w:rFonts w:eastAsia="Yu Mincho"/>
                      <w:sz w:val="20"/>
                      <w:szCs w:val="20"/>
                      <w:lang w:val="en-GB"/>
                    </w:rPr>
                  </w:pPr>
                  <w:r w:rsidRPr="00D52B1A">
                    <w:rPr>
                      <w:rFonts w:eastAsia="Yu Mincho"/>
                      <w:sz w:val="20"/>
                      <w:szCs w:val="20"/>
                      <w:lang w:val="en-GB"/>
                    </w:rPr>
                    <w:t>Per BC</w:t>
                  </w:r>
                </w:p>
              </w:tc>
              <w:tc>
                <w:tcPr>
                  <w:tcW w:w="0" w:type="auto"/>
                  <w:tcBorders>
                    <w:top w:val="single" w:sz="4" w:space="0" w:color="auto"/>
                    <w:left w:val="single" w:sz="4" w:space="0" w:color="auto"/>
                    <w:bottom w:val="single" w:sz="4" w:space="0" w:color="auto"/>
                    <w:right w:val="single" w:sz="4" w:space="0" w:color="auto"/>
                  </w:tcBorders>
                </w:tcPr>
                <w:p w14:paraId="2BCFC53D" w14:textId="77777777" w:rsidR="00D52B1A" w:rsidRPr="00D52B1A" w:rsidRDefault="00D52B1A" w:rsidP="00D52B1A">
                  <w:pPr>
                    <w:pStyle w:val="NormalWeb"/>
                    <w:spacing w:before="60" w:after="60" w:line="288" w:lineRule="auto"/>
                    <w:rPr>
                      <w:rFonts w:eastAsia="Yu Mincho"/>
                      <w:sz w:val="20"/>
                      <w:szCs w:val="20"/>
                      <w:lang w:val="en-GB"/>
                    </w:rPr>
                  </w:pPr>
                  <w:r w:rsidRPr="00D52B1A">
                    <w:rPr>
                      <w:rFonts w:eastAsia="Yu Mincho"/>
                      <w:sz w:val="20"/>
                      <w:szCs w:val="20"/>
                      <w:lang w:val="en-GB"/>
                    </w:rPr>
                    <w:t xml:space="preserve">Component </w:t>
                  </w:r>
                  <w:del w:id="127" w:author="Gustav Lindmark" w:date="2025-09-28T12:35:00Z" w16du:dateUtc="2025-09-28T10:35:00Z">
                    <w:r w:rsidRPr="00D52B1A" w:rsidDel="005F4CF7">
                      <w:rPr>
                        <w:rFonts w:eastAsia="Yu Mincho"/>
                        <w:sz w:val="20"/>
                        <w:szCs w:val="20"/>
                        <w:lang w:val="en-GB"/>
                      </w:rPr>
                      <w:delText xml:space="preserve">2 </w:delText>
                    </w:r>
                  </w:del>
                  <w:ins w:id="128" w:author="Gustav Lindmark" w:date="2025-09-28T12:35:00Z" w16du:dateUtc="2025-09-28T10:35:00Z">
                    <w:r w:rsidRPr="00D52B1A">
                      <w:rPr>
                        <w:rFonts w:eastAsia="Yu Mincho"/>
                        <w:sz w:val="20"/>
                        <w:szCs w:val="20"/>
                        <w:lang w:val="en-GB"/>
                      </w:rPr>
                      <w:t xml:space="preserve">3 </w:t>
                    </w:r>
                  </w:ins>
                  <w:r w:rsidRPr="00D52B1A">
                    <w:rPr>
                      <w:rFonts w:eastAsia="Yu Mincho"/>
                      <w:sz w:val="20"/>
                      <w:szCs w:val="20"/>
                      <w:lang w:val="en-GB"/>
                    </w:rPr>
                    <w:t>candidate values: {1,2,3,4,5,6,7,8}</w:t>
                  </w:r>
                </w:p>
                <w:p w14:paraId="5CCE82EF" w14:textId="77777777" w:rsidR="00D52B1A" w:rsidRPr="00D52B1A" w:rsidRDefault="00D52B1A" w:rsidP="00D52B1A">
                  <w:pPr>
                    <w:pStyle w:val="NormalWeb"/>
                    <w:spacing w:before="60" w:after="60" w:line="288" w:lineRule="auto"/>
                    <w:rPr>
                      <w:rFonts w:eastAsia="Yu Mincho"/>
                      <w:sz w:val="20"/>
                      <w:szCs w:val="20"/>
                      <w:lang w:val="en-GB"/>
                    </w:rPr>
                  </w:pPr>
                  <w:r w:rsidRPr="00D52B1A">
                    <w:rPr>
                      <w:rFonts w:eastAsia="Yu Mincho"/>
                      <w:sz w:val="20"/>
                      <w:szCs w:val="20"/>
                      <w:lang w:val="en-GB"/>
                    </w:rPr>
                    <w:t xml:space="preserve">Component </w:t>
                  </w:r>
                  <w:del w:id="129" w:author="Gustav Lindmark" w:date="2025-09-28T12:35:00Z" w16du:dateUtc="2025-09-28T10:35:00Z">
                    <w:r w:rsidRPr="00D52B1A" w:rsidDel="005F4CF7">
                      <w:rPr>
                        <w:rFonts w:eastAsia="Yu Mincho"/>
                        <w:sz w:val="20"/>
                        <w:szCs w:val="20"/>
                        <w:lang w:val="en-GB"/>
                      </w:rPr>
                      <w:delText xml:space="preserve">3 </w:delText>
                    </w:r>
                  </w:del>
                  <w:ins w:id="130" w:author="Gustav Lindmark" w:date="2025-09-28T12:35:00Z" w16du:dateUtc="2025-09-28T10:35:00Z">
                    <w:r w:rsidRPr="00D52B1A">
                      <w:rPr>
                        <w:rFonts w:eastAsia="Yu Mincho"/>
                        <w:sz w:val="20"/>
                        <w:szCs w:val="20"/>
                        <w:lang w:val="en-GB"/>
                      </w:rPr>
                      <w:t xml:space="preserve">4 </w:t>
                    </w:r>
                  </w:ins>
                  <w:r w:rsidRPr="00D52B1A">
                    <w:rPr>
                      <w:rFonts w:eastAsia="Yu Mincho"/>
                      <w:sz w:val="20"/>
                      <w:szCs w:val="20"/>
                      <w:lang w:val="en-GB"/>
                    </w:rPr>
                    <w:t>candidate values: {</w:t>
                  </w:r>
                  <w:proofErr w:type="gramStart"/>
                  <w:r w:rsidRPr="00D52B1A">
                    <w:rPr>
                      <w:rFonts w:eastAsia="Yu Mincho"/>
                      <w:sz w:val="20"/>
                      <w:szCs w:val="20"/>
                      <w:lang w:val="en-GB"/>
                    </w:rPr>
                    <w:t>1,2,...</w:t>
                  </w:r>
                  <w:proofErr w:type="gramEnd"/>
                  <w:r w:rsidRPr="00D52B1A">
                    <w:rPr>
                      <w:rFonts w:eastAsia="Yu Mincho"/>
                      <w:sz w:val="20"/>
                      <w:szCs w:val="20"/>
                      <w:lang w:val="en-GB"/>
                    </w:rPr>
                    <w:t>64}</w:t>
                  </w:r>
                </w:p>
                <w:p w14:paraId="7981F97D" w14:textId="77777777" w:rsidR="00D52B1A" w:rsidRPr="00D52B1A" w:rsidRDefault="00D52B1A" w:rsidP="00D52B1A">
                  <w:pPr>
                    <w:pStyle w:val="NormalWeb"/>
                    <w:spacing w:before="60" w:after="60" w:line="288" w:lineRule="auto"/>
                    <w:rPr>
                      <w:rFonts w:eastAsia="Yu Mincho"/>
                      <w:sz w:val="20"/>
                      <w:szCs w:val="20"/>
                      <w:lang w:val="en-GB"/>
                    </w:rPr>
                  </w:pPr>
                  <w:r w:rsidRPr="00D52B1A">
                    <w:rPr>
                      <w:rFonts w:eastAsia="Yu Mincho"/>
                      <w:sz w:val="20"/>
                      <w:szCs w:val="20"/>
                      <w:lang w:val="en-GB"/>
                    </w:rPr>
                    <w:lastRenderedPageBreak/>
                    <w:t xml:space="preserve">Component </w:t>
                  </w:r>
                  <w:del w:id="131" w:author="Gustav Lindmark" w:date="2025-09-28T12:35:00Z" w16du:dateUtc="2025-09-28T10:35:00Z">
                    <w:r w:rsidRPr="00D52B1A" w:rsidDel="005F4CF7">
                      <w:rPr>
                        <w:rFonts w:eastAsia="Yu Mincho"/>
                        <w:sz w:val="20"/>
                        <w:szCs w:val="20"/>
                        <w:lang w:val="en-GB"/>
                      </w:rPr>
                      <w:delText xml:space="preserve">4 </w:delText>
                    </w:r>
                  </w:del>
                  <w:ins w:id="132" w:author="Gustav Lindmark" w:date="2025-09-28T12:35:00Z" w16du:dateUtc="2025-09-28T10:35:00Z">
                    <w:r w:rsidRPr="00D52B1A">
                      <w:rPr>
                        <w:rFonts w:eastAsia="Yu Mincho"/>
                        <w:sz w:val="20"/>
                        <w:szCs w:val="20"/>
                        <w:lang w:val="en-GB"/>
                      </w:rPr>
                      <w:t xml:space="preserve">5 </w:t>
                    </w:r>
                  </w:ins>
                  <w:r w:rsidRPr="00D52B1A">
                    <w:rPr>
                      <w:rFonts w:eastAsia="Yu Mincho"/>
                      <w:sz w:val="20"/>
                      <w:szCs w:val="20"/>
                      <w:lang w:val="en-GB"/>
                    </w:rPr>
                    <w:t>candidate values: {1,2,4,8,12,16,24,32,48,64,128}</w:t>
                  </w:r>
                </w:p>
                <w:p w14:paraId="0A4D3B7B" w14:textId="77777777" w:rsidR="00D52B1A" w:rsidRPr="00D52B1A" w:rsidRDefault="00D52B1A" w:rsidP="00D52B1A">
                  <w:pPr>
                    <w:pStyle w:val="NormalWeb"/>
                    <w:spacing w:before="60" w:after="60" w:line="288" w:lineRule="auto"/>
                    <w:rPr>
                      <w:rFonts w:eastAsia="Yu Mincho"/>
                      <w:sz w:val="20"/>
                      <w:szCs w:val="20"/>
                      <w:lang w:val="en-GB"/>
                    </w:rPr>
                  </w:pPr>
                  <w:r w:rsidRPr="00D52B1A">
                    <w:rPr>
                      <w:rFonts w:eastAsia="Yu Mincho"/>
                      <w:sz w:val="20"/>
                      <w:szCs w:val="20"/>
                      <w:lang w:val="en-GB"/>
                    </w:rPr>
                    <w:t xml:space="preserve">Component </w:t>
                  </w:r>
                  <w:del w:id="133" w:author="Gustav Lindmark" w:date="2025-09-28T12:35:00Z" w16du:dateUtc="2025-09-28T10:35:00Z">
                    <w:r w:rsidRPr="00D52B1A" w:rsidDel="005F4CF7">
                      <w:rPr>
                        <w:rFonts w:eastAsia="Yu Mincho"/>
                        <w:sz w:val="20"/>
                        <w:szCs w:val="20"/>
                        <w:lang w:val="en-GB"/>
                      </w:rPr>
                      <w:delText xml:space="preserve">5 </w:delText>
                    </w:r>
                  </w:del>
                  <w:ins w:id="134" w:author="Gustav Lindmark" w:date="2025-09-28T12:35:00Z" w16du:dateUtc="2025-09-28T10:35:00Z">
                    <w:r w:rsidRPr="00D52B1A">
                      <w:rPr>
                        <w:rFonts w:eastAsia="Yu Mincho"/>
                        <w:sz w:val="20"/>
                        <w:szCs w:val="20"/>
                        <w:lang w:val="en-GB"/>
                      </w:rPr>
                      <w:t xml:space="preserve">6 </w:t>
                    </w:r>
                  </w:ins>
                  <w:r w:rsidRPr="00D52B1A">
                    <w:rPr>
                      <w:rFonts w:eastAsia="Yu Mincho"/>
                      <w:sz w:val="20"/>
                      <w:szCs w:val="20"/>
                      <w:lang w:val="en-GB"/>
                    </w:rPr>
                    <w:t>candidate values: {1,2,4,8,12,16,24,32}</w:t>
                  </w:r>
                </w:p>
                <w:p w14:paraId="4FEF95F4" w14:textId="77777777" w:rsidR="00D52B1A" w:rsidRPr="00D52B1A" w:rsidRDefault="00D52B1A" w:rsidP="00D52B1A">
                  <w:pPr>
                    <w:pStyle w:val="NormalWeb"/>
                    <w:spacing w:before="60" w:after="60" w:line="288" w:lineRule="auto"/>
                    <w:rPr>
                      <w:rFonts w:eastAsia="Yu Mincho"/>
                      <w:sz w:val="20"/>
                      <w:szCs w:val="20"/>
                      <w:lang w:val="en-GB"/>
                    </w:rPr>
                  </w:pPr>
                  <w:r w:rsidRPr="00D52B1A">
                    <w:rPr>
                      <w:rFonts w:eastAsia="Yu Mincho"/>
                      <w:sz w:val="20"/>
                      <w:szCs w:val="20"/>
                      <w:lang w:val="en-GB"/>
                    </w:rPr>
                    <w:t xml:space="preserve">Component </w:t>
                  </w:r>
                  <w:del w:id="135" w:author="Gustav Lindmark" w:date="2025-09-28T12:35:00Z" w16du:dateUtc="2025-09-28T10:35:00Z">
                    <w:r w:rsidRPr="00D52B1A" w:rsidDel="005F4CF7">
                      <w:rPr>
                        <w:rFonts w:eastAsia="Yu Mincho"/>
                        <w:sz w:val="20"/>
                        <w:szCs w:val="20"/>
                        <w:lang w:val="en-GB"/>
                      </w:rPr>
                      <w:delText xml:space="preserve">6 </w:delText>
                    </w:r>
                  </w:del>
                  <w:ins w:id="136" w:author="Gustav Lindmark" w:date="2025-09-28T12:35:00Z" w16du:dateUtc="2025-09-28T10:35:00Z">
                    <w:r w:rsidRPr="00D52B1A">
                      <w:rPr>
                        <w:rFonts w:eastAsia="Yu Mincho"/>
                        <w:sz w:val="20"/>
                        <w:szCs w:val="20"/>
                        <w:lang w:val="en-GB"/>
                      </w:rPr>
                      <w:t xml:space="preserve">7 </w:t>
                    </w:r>
                  </w:ins>
                  <w:r w:rsidRPr="00D52B1A">
                    <w:rPr>
                      <w:rFonts w:eastAsia="Yu Mincho"/>
                      <w:sz w:val="20"/>
                      <w:szCs w:val="20"/>
                      <w:lang w:val="en-GB"/>
                    </w:rPr>
                    <w:t>candidate values: {</w:t>
                  </w:r>
                  <w:proofErr w:type="gramStart"/>
                  <w:r w:rsidRPr="00D52B1A">
                    <w:rPr>
                      <w:rFonts w:eastAsia="Yu Mincho"/>
                      <w:sz w:val="20"/>
                      <w:szCs w:val="20"/>
                      <w:lang w:val="en-GB"/>
                    </w:rPr>
                    <w:t>1,2,...</w:t>
                  </w:r>
                  <w:proofErr w:type="gramEnd"/>
                  <w:r w:rsidRPr="00D52B1A">
                    <w:rPr>
                      <w:rFonts w:eastAsia="Yu Mincho"/>
                      <w:sz w:val="20"/>
                      <w:szCs w:val="20"/>
                      <w:lang w:val="en-GB"/>
                    </w:rPr>
                    <w:t>64}</w:t>
                  </w:r>
                </w:p>
              </w:tc>
            </w:tr>
          </w:tbl>
          <w:p w14:paraId="1C403650" w14:textId="3D99B4F5" w:rsidR="00D52B1A" w:rsidRPr="0034546E" w:rsidRDefault="00D52B1A" w:rsidP="00D52B1A">
            <w:pPr>
              <w:spacing w:before="0" w:after="0" w:line="240" w:lineRule="auto"/>
              <w:jc w:val="left"/>
            </w:pPr>
          </w:p>
        </w:tc>
      </w:tr>
      <w:tr w:rsidR="00D810FB" w14:paraId="64FC2D75" w14:textId="77777777" w:rsidTr="00A952A5">
        <w:tc>
          <w:tcPr>
            <w:tcW w:w="1844" w:type="dxa"/>
            <w:tcBorders>
              <w:top w:val="single" w:sz="4" w:space="0" w:color="auto"/>
              <w:left w:val="single" w:sz="4" w:space="0" w:color="auto"/>
              <w:bottom w:val="single" w:sz="4" w:space="0" w:color="auto"/>
              <w:right w:val="single" w:sz="4" w:space="0" w:color="auto"/>
            </w:tcBorders>
          </w:tcPr>
          <w:p w14:paraId="7FC95B8C" w14:textId="77777777" w:rsidR="00D810FB" w:rsidRDefault="00D810FB" w:rsidP="00A952A5">
            <w:pPr>
              <w:jc w:val="left"/>
              <w:rPr>
                <w:rFonts w:ascii="Calibri" w:eastAsiaTheme="minorEastAsia" w:hAnsi="Calibri" w:cs="Calibri"/>
                <w:lang w:eastAsia="zh-CN"/>
              </w:rPr>
            </w:pPr>
            <w:r>
              <w:rPr>
                <w:rFonts w:cs="Arial"/>
                <w:sz w:val="16"/>
                <w:szCs w:val="16"/>
              </w:rPr>
              <w:lastRenderedPageBreak/>
              <w:t xml:space="preserve">NTT DOCOMO, INC. </w:t>
            </w:r>
            <w:r>
              <w:rPr>
                <w:rFonts w:cs="Arial"/>
                <w:sz w:val="16"/>
                <w:szCs w:val="16"/>
              </w:rPr>
              <w:fldChar w:fldCharType="begin"/>
            </w:r>
            <w:r>
              <w:rPr>
                <w:rFonts w:cs="Arial"/>
                <w:sz w:val="16"/>
                <w:szCs w:val="16"/>
              </w:rPr>
              <w:instrText xml:space="preserve"> REF _Ref210939795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FEC0DCF" w14:textId="77777777" w:rsidR="00581EA8" w:rsidRPr="00E31987" w:rsidRDefault="00581EA8" w:rsidP="00581EA8">
            <w:pPr>
              <w:spacing w:before="0" w:after="0"/>
              <w:jc w:val="left"/>
              <w:rPr>
                <w:rFonts w:ascii="Times New Roman" w:eastAsia="Yu Mincho" w:hAnsi="Times New Roman"/>
                <w:sz w:val="24"/>
                <w:szCs w:val="24"/>
                <w:u w:val="single"/>
                <w:lang w:eastAsia="ja-JP"/>
              </w:rPr>
            </w:pPr>
            <w:r w:rsidRPr="00E31987">
              <w:rPr>
                <w:rFonts w:ascii="Times New Roman" w:eastAsia="Yu Mincho" w:hAnsi="Times New Roman" w:hint="eastAsia"/>
                <w:sz w:val="24"/>
                <w:szCs w:val="24"/>
                <w:u w:val="single"/>
                <w:lang w:eastAsia="ja-JP"/>
              </w:rPr>
              <w:t>63</w:t>
            </w:r>
            <w:r w:rsidRPr="00E31987">
              <w:rPr>
                <w:rFonts w:ascii="Times New Roman" w:eastAsia="Yu Mincho" w:hAnsi="Times New Roman"/>
                <w:sz w:val="24"/>
                <w:szCs w:val="24"/>
                <w:u w:val="single"/>
                <w:lang w:eastAsia="ja-JP"/>
              </w:rPr>
              <w:t>-</w:t>
            </w:r>
            <w:r>
              <w:rPr>
                <w:rFonts w:ascii="Times New Roman" w:eastAsia="Yu Mincho" w:hAnsi="Times New Roman" w:hint="eastAsia"/>
                <w:sz w:val="24"/>
                <w:szCs w:val="24"/>
                <w:u w:val="single"/>
                <w:lang w:eastAsia="ja-JP"/>
              </w:rPr>
              <w:t>7/7a</w:t>
            </w:r>
          </w:p>
          <w:p w14:paraId="6ACA1107" w14:textId="3B875C94" w:rsidR="00D810FB" w:rsidRPr="00581EA8" w:rsidRDefault="00581EA8" w:rsidP="00027BFF">
            <w:pPr>
              <w:pStyle w:val="ListParagraph"/>
              <w:numPr>
                <w:ilvl w:val="0"/>
                <w:numId w:val="28"/>
              </w:numPr>
              <w:spacing w:before="0" w:after="0" w:line="240" w:lineRule="auto"/>
              <w:jc w:val="left"/>
              <w:rPr>
                <w:rFonts w:ascii="Times New Roman" w:eastAsia="Yu Mincho" w:hAnsi="Times New Roman"/>
                <w:sz w:val="24"/>
                <w:szCs w:val="24"/>
                <w:lang w:eastAsia="ja-JP"/>
              </w:rPr>
            </w:pPr>
            <w:r w:rsidRPr="00E31987">
              <w:rPr>
                <w:rFonts w:ascii="Times New Roman" w:eastAsia="Yu Mincho" w:hAnsi="Times New Roman" w:hint="eastAsia"/>
                <w:sz w:val="24"/>
                <w:szCs w:val="24"/>
                <w:lang w:eastAsia="ja-JP"/>
              </w:rPr>
              <w:t xml:space="preserve">For </w:t>
            </w:r>
            <w:r>
              <w:rPr>
                <w:rFonts w:ascii="Times New Roman" w:eastAsia="Yu Mincho" w:hAnsi="Times New Roman" w:hint="eastAsia"/>
                <w:sz w:val="24"/>
                <w:szCs w:val="24"/>
                <w:lang w:eastAsia="ja-JP"/>
              </w:rPr>
              <w:t xml:space="preserve">component 4/5/6, these should be removed since </w:t>
            </w:r>
            <w:r>
              <w:rPr>
                <w:rFonts w:ascii="Times New Roman" w:eastAsia="Yu Mincho" w:hAnsi="Times New Roman"/>
                <w:sz w:val="24"/>
                <w:szCs w:val="24"/>
                <w:lang w:eastAsia="ja-JP"/>
              </w:rPr>
              <w:t>prerequisite</w:t>
            </w:r>
            <w:r>
              <w:rPr>
                <w:rFonts w:ascii="Times New Roman" w:eastAsia="Yu Mincho" w:hAnsi="Times New Roman" w:hint="eastAsia"/>
                <w:sz w:val="24"/>
                <w:szCs w:val="24"/>
                <w:lang w:eastAsia="ja-JP"/>
              </w:rPr>
              <w:t xml:space="preserve"> FG includes the value.</w:t>
            </w:r>
          </w:p>
        </w:tc>
      </w:tr>
    </w:tbl>
    <w:p w14:paraId="585C7CAD" w14:textId="77777777" w:rsidR="0080426E" w:rsidRDefault="0080426E">
      <w:pPr>
        <w:rPr>
          <w:rFonts w:cs="Arial"/>
          <w:sz w:val="16"/>
          <w:szCs w:val="16"/>
        </w:rPr>
      </w:pPr>
    </w:p>
    <w:p w14:paraId="42914E7E" w14:textId="77777777" w:rsidR="0080426E" w:rsidRDefault="0080426E">
      <w:pPr>
        <w:rPr>
          <w:rFonts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555"/>
        <w:gridCol w:w="3938"/>
        <w:gridCol w:w="4807"/>
        <w:gridCol w:w="857"/>
        <w:gridCol w:w="561"/>
        <w:gridCol w:w="472"/>
        <w:gridCol w:w="5217"/>
        <w:gridCol w:w="674"/>
        <w:gridCol w:w="495"/>
        <w:gridCol w:w="495"/>
        <w:gridCol w:w="495"/>
        <w:gridCol w:w="222"/>
        <w:gridCol w:w="1973"/>
      </w:tblGrid>
      <w:tr w:rsidR="001005DB" w:rsidRPr="00263855" w14:paraId="0E9EF7DF" w14:textId="77777777" w:rsidTr="0012492E">
        <w:trPr>
          <w:trHeight w:val="20"/>
        </w:trPr>
        <w:tc>
          <w:tcPr>
            <w:tcW w:w="0" w:type="auto"/>
            <w:tcBorders>
              <w:top w:val="single" w:sz="4" w:space="0" w:color="auto"/>
              <w:left w:val="single" w:sz="4" w:space="0" w:color="auto"/>
              <w:bottom w:val="single" w:sz="4" w:space="0" w:color="auto"/>
              <w:right w:val="single" w:sz="4" w:space="0" w:color="auto"/>
            </w:tcBorders>
          </w:tcPr>
          <w:p w14:paraId="1511994E" w14:textId="06968DF3" w:rsidR="001005DB" w:rsidRPr="001005DB" w:rsidRDefault="001005DB" w:rsidP="001005DB">
            <w:pPr>
              <w:pStyle w:val="TAL"/>
              <w:rPr>
                <w:rFonts w:eastAsia="Yu Mincho" w:cs="Arial"/>
                <w:sz w:val="20"/>
              </w:rPr>
            </w:pPr>
            <w:r w:rsidRPr="001005DB">
              <w:rPr>
                <w:rFonts w:eastAsia="Yu Mincho" w:cs="Arial"/>
                <w:color w:val="000000" w:themeColor="text1"/>
                <w:sz w:val="20"/>
              </w:rPr>
              <w:t>63. NR_Mob_Ph4</w:t>
            </w:r>
          </w:p>
        </w:tc>
        <w:tc>
          <w:tcPr>
            <w:tcW w:w="0" w:type="auto"/>
            <w:tcBorders>
              <w:top w:val="single" w:sz="4" w:space="0" w:color="auto"/>
              <w:left w:val="single" w:sz="4" w:space="0" w:color="auto"/>
              <w:bottom w:val="single" w:sz="4" w:space="0" w:color="auto"/>
              <w:right w:val="single" w:sz="4" w:space="0" w:color="auto"/>
            </w:tcBorders>
          </w:tcPr>
          <w:p w14:paraId="5F330805" w14:textId="1DD6211D" w:rsidR="001005DB" w:rsidRPr="001005DB" w:rsidRDefault="001005DB" w:rsidP="001005DB">
            <w:pPr>
              <w:pStyle w:val="TAL"/>
              <w:rPr>
                <w:rFonts w:eastAsia="Yu Mincho" w:cs="Arial"/>
                <w:sz w:val="20"/>
              </w:rPr>
            </w:pPr>
            <w:r w:rsidRPr="001005DB">
              <w:rPr>
                <w:rFonts w:eastAsia="MS Mincho" w:cs="Arial"/>
                <w:color w:val="000000" w:themeColor="text1"/>
                <w:sz w:val="20"/>
              </w:rPr>
              <w:t>63</w:t>
            </w:r>
            <w:r w:rsidRPr="001005DB">
              <w:rPr>
                <w:rFonts w:cs="Arial"/>
                <w:color w:val="000000" w:themeColor="text1"/>
                <w:sz w:val="20"/>
                <w:lang w:eastAsia="zh-CN"/>
              </w:rPr>
              <w:t>-</w:t>
            </w:r>
            <w:r w:rsidRPr="001005DB">
              <w:rPr>
                <w:rFonts w:cs="Arial"/>
                <w:color w:val="000000" w:themeColor="text1"/>
                <w:sz w:val="20"/>
              </w:rPr>
              <w:t>8</w:t>
            </w:r>
          </w:p>
        </w:tc>
        <w:tc>
          <w:tcPr>
            <w:tcW w:w="0" w:type="auto"/>
            <w:tcBorders>
              <w:top w:val="single" w:sz="4" w:space="0" w:color="auto"/>
              <w:left w:val="single" w:sz="4" w:space="0" w:color="auto"/>
              <w:bottom w:val="single" w:sz="4" w:space="0" w:color="auto"/>
              <w:right w:val="single" w:sz="4" w:space="0" w:color="auto"/>
            </w:tcBorders>
          </w:tcPr>
          <w:p w14:paraId="43C79AFB" w14:textId="3AC11E84" w:rsidR="001005DB" w:rsidRPr="001005DB" w:rsidRDefault="001005DB" w:rsidP="001005DB">
            <w:pPr>
              <w:jc w:val="left"/>
              <w:rPr>
                <w:rFonts w:eastAsia="Yu Mincho" w:cs="Arial"/>
              </w:rPr>
            </w:pPr>
            <w:r w:rsidRPr="001005DB">
              <w:rPr>
                <w:rFonts w:cs="Arial"/>
                <w:color w:val="000000" w:themeColor="text1"/>
              </w:rPr>
              <w:t xml:space="preserve">Inclusion of current </w:t>
            </w:r>
            <w:proofErr w:type="spellStart"/>
            <w:r w:rsidRPr="001005DB">
              <w:rPr>
                <w:rFonts w:cs="Arial"/>
                <w:color w:val="000000" w:themeColor="text1"/>
              </w:rPr>
              <w:t>SpCell</w:t>
            </w:r>
            <w:proofErr w:type="spellEnd"/>
            <w:r w:rsidRPr="001005DB">
              <w:rPr>
                <w:rFonts w:cs="Arial"/>
                <w:color w:val="000000" w:themeColor="text1"/>
              </w:rPr>
              <w:t xml:space="preserve"> in the L1 measurement report based on CSI-RS (s)</w:t>
            </w:r>
          </w:p>
        </w:tc>
        <w:tc>
          <w:tcPr>
            <w:tcW w:w="0" w:type="auto"/>
            <w:tcBorders>
              <w:top w:val="single" w:sz="4" w:space="0" w:color="auto"/>
              <w:left w:val="single" w:sz="4" w:space="0" w:color="auto"/>
              <w:bottom w:val="single" w:sz="4" w:space="0" w:color="auto"/>
              <w:right w:val="single" w:sz="4" w:space="0" w:color="auto"/>
            </w:tcBorders>
          </w:tcPr>
          <w:p w14:paraId="5B916FFD" w14:textId="1DBC84A6" w:rsidR="001005DB" w:rsidRPr="001005DB" w:rsidRDefault="001005DB" w:rsidP="001005DB">
            <w:pPr>
              <w:jc w:val="left"/>
              <w:rPr>
                <w:rFonts w:eastAsia="Yu Mincho" w:cs="Arial"/>
              </w:rPr>
            </w:pPr>
            <w:r w:rsidRPr="001005DB">
              <w:rPr>
                <w:rFonts w:cs="Arial"/>
                <w:color w:val="000000" w:themeColor="text1"/>
              </w:rPr>
              <w:t xml:space="preserve">1. Support of always including the current </w:t>
            </w:r>
            <w:proofErr w:type="spellStart"/>
            <w:r w:rsidRPr="001005DB">
              <w:rPr>
                <w:rFonts w:cs="Arial"/>
                <w:color w:val="000000" w:themeColor="text1"/>
              </w:rPr>
              <w:t>SpCell</w:t>
            </w:r>
            <w:proofErr w:type="spellEnd"/>
            <w:r w:rsidRPr="001005DB">
              <w:rPr>
                <w:rFonts w:cs="Arial"/>
                <w:color w:val="000000" w:themeColor="text1"/>
              </w:rPr>
              <w:t xml:space="preserve"> in the L1 measurement report based on CSI-RS (s)</w:t>
            </w:r>
          </w:p>
        </w:tc>
        <w:tc>
          <w:tcPr>
            <w:tcW w:w="0" w:type="auto"/>
            <w:tcBorders>
              <w:top w:val="single" w:sz="4" w:space="0" w:color="auto"/>
              <w:left w:val="single" w:sz="4" w:space="0" w:color="auto"/>
              <w:bottom w:val="single" w:sz="4" w:space="0" w:color="auto"/>
              <w:right w:val="single" w:sz="4" w:space="0" w:color="auto"/>
            </w:tcBorders>
          </w:tcPr>
          <w:p w14:paraId="758230D2" w14:textId="64398DD9" w:rsidR="001005DB" w:rsidRPr="001005DB" w:rsidRDefault="001005DB" w:rsidP="001005DB">
            <w:pPr>
              <w:pStyle w:val="TAL"/>
              <w:rPr>
                <w:rFonts w:eastAsia="Yu Mincho" w:cs="Arial"/>
                <w:sz w:val="20"/>
              </w:rPr>
            </w:pPr>
            <w:r w:rsidRPr="001005DB">
              <w:rPr>
                <w:rFonts w:cs="Arial"/>
                <w:color w:val="000000" w:themeColor="text1"/>
                <w:sz w:val="20"/>
                <w:lang w:eastAsia="zh-CN"/>
              </w:rPr>
              <w:t>63-1 or 63-2</w:t>
            </w:r>
          </w:p>
        </w:tc>
        <w:tc>
          <w:tcPr>
            <w:tcW w:w="0" w:type="auto"/>
            <w:tcBorders>
              <w:top w:val="single" w:sz="4" w:space="0" w:color="auto"/>
              <w:left w:val="single" w:sz="4" w:space="0" w:color="auto"/>
              <w:bottom w:val="single" w:sz="4" w:space="0" w:color="auto"/>
              <w:right w:val="single" w:sz="4" w:space="0" w:color="auto"/>
            </w:tcBorders>
          </w:tcPr>
          <w:p w14:paraId="1E97E86B" w14:textId="0F03AADB" w:rsidR="001005DB" w:rsidRPr="001005DB" w:rsidRDefault="001005DB" w:rsidP="001005DB">
            <w:pPr>
              <w:pStyle w:val="TAL"/>
              <w:rPr>
                <w:rFonts w:eastAsia="Yu Mincho" w:cs="Arial"/>
                <w:sz w:val="20"/>
              </w:rPr>
            </w:pPr>
            <w:r w:rsidRPr="001005DB">
              <w:rPr>
                <w:rFonts w:cs="Arial"/>
                <w:color w:val="000000" w:themeColor="text1"/>
                <w:sz w:val="20"/>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4BC1B93" w14:textId="1ABE520D" w:rsidR="001005DB" w:rsidRPr="001005DB" w:rsidRDefault="001005DB" w:rsidP="001005DB">
            <w:pPr>
              <w:pStyle w:val="TAL"/>
              <w:rPr>
                <w:rFonts w:eastAsia="Yu Mincho" w:cs="Arial"/>
                <w:sz w:val="20"/>
              </w:rPr>
            </w:pPr>
            <w:r w:rsidRPr="001005DB">
              <w:rPr>
                <w:rFonts w:cs="Arial"/>
                <w:color w:val="000000" w:themeColor="text1"/>
                <w:sz w:val="20"/>
              </w:rPr>
              <w:t>No</w:t>
            </w:r>
          </w:p>
        </w:tc>
        <w:tc>
          <w:tcPr>
            <w:tcW w:w="0" w:type="auto"/>
            <w:tcBorders>
              <w:top w:val="single" w:sz="4" w:space="0" w:color="auto"/>
              <w:left w:val="single" w:sz="4" w:space="0" w:color="auto"/>
              <w:bottom w:val="single" w:sz="4" w:space="0" w:color="auto"/>
              <w:right w:val="single" w:sz="4" w:space="0" w:color="auto"/>
            </w:tcBorders>
          </w:tcPr>
          <w:p w14:paraId="7F7AB3E9" w14:textId="125E82EF" w:rsidR="001005DB" w:rsidRPr="001005DB" w:rsidRDefault="001005DB" w:rsidP="001005DB">
            <w:pPr>
              <w:pStyle w:val="TAL"/>
              <w:rPr>
                <w:rFonts w:eastAsia="Yu Mincho" w:cs="Arial"/>
                <w:sz w:val="20"/>
              </w:rPr>
            </w:pPr>
            <w:r w:rsidRPr="001005DB">
              <w:rPr>
                <w:rFonts w:cs="Arial"/>
                <w:color w:val="000000" w:themeColor="text1"/>
                <w:sz w:val="20"/>
                <w:lang w:eastAsia="zh-CN"/>
              </w:rPr>
              <w:t xml:space="preserve">UE does not always include measurement report for </w:t>
            </w:r>
            <w:proofErr w:type="spellStart"/>
            <w:r w:rsidRPr="001005DB">
              <w:rPr>
                <w:rFonts w:cs="Arial"/>
                <w:color w:val="000000" w:themeColor="text1"/>
                <w:sz w:val="20"/>
                <w:lang w:eastAsia="zh-CN"/>
              </w:rPr>
              <w:t>SpCell</w:t>
            </w:r>
            <w:proofErr w:type="spellEnd"/>
            <w:r w:rsidRPr="001005DB">
              <w:rPr>
                <w:rFonts w:cs="Arial"/>
                <w:color w:val="000000" w:themeColor="text1"/>
                <w:sz w:val="20"/>
                <w:lang w:eastAsia="zh-CN"/>
              </w:rPr>
              <w:t xml:space="preserve"> in the L1 measurement report </w:t>
            </w:r>
            <w:r w:rsidRPr="001005DB">
              <w:rPr>
                <w:rFonts w:cs="Arial"/>
                <w:color w:val="000000" w:themeColor="text1"/>
                <w:sz w:val="20"/>
              </w:rPr>
              <w:t>based on CSI-RS (s)</w:t>
            </w:r>
          </w:p>
        </w:tc>
        <w:tc>
          <w:tcPr>
            <w:tcW w:w="0" w:type="auto"/>
            <w:tcBorders>
              <w:top w:val="single" w:sz="4" w:space="0" w:color="auto"/>
              <w:left w:val="single" w:sz="4" w:space="0" w:color="auto"/>
              <w:bottom w:val="single" w:sz="4" w:space="0" w:color="auto"/>
              <w:right w:val="single" w:sz="4" w:space="0" w:color="auto"/>
            </w:tcBorders>
          </w:tcPr>
          <w:p w14:paraId="2154E5DC" w14:textId="4ED1C5DE" w:rsidR="001005DB" w:rsidRPr="001005DB" w:rsidRDefault="001005DB" w:rsidP="001005DB">
            <w:pPr>
              <w:pStyle w:val="TAL"/>
              <w:rPr>
                <w:rFonts w:eastAsia="Yu Mincho" w:cs="Arial"/>
                <w:sz w:val="20"/>
                <w:highlight w:val="yellow"/>
              </w:rPr>
            </w:pPr>
            <w:r w:rsidRPr="001005DB">
              <w:rPr>
                <w:rFonts w:cs="Arial"/>
                <w:color w:val="000000" w:themeColor="text1"/>
                <w:sz w:val="20"/>
                <w:lang w:eastAsia="zh-CN"/>
              </w:rPr>
              <w:t>Per BC</w:t>
            </w:r>
          </w:p>
        </w:tc>
        <w:tc>
          <w:tcPr>
            <w:tcW w:w="0" w:type="auto"/>
            <w:tcBorders>
              <w:top w:val="single" w:sz="4" w:space="0" w:color="auto"/>
              <w:left w:val="single" w:sz="4" w:space="0" w:color="auto"/>
              <w:bottom w:val="single" w:sz="4" w:space="0" w:color="auto"/>
              <w:right w:val="single" w:sz="4" w:space="0" w:color="auto"/>
            </w:tcBorders>
          </w:tcPr>
          <w:p w14:paraId="5102F845" w14:textId="60A0B495" w:rsidR="001005DB" w:rsidRPr="001005DB" w:rsidRDefault="001005DB" w:rsidP="001005DB">
            <w:pPr>
              <w:pStyle w:val="TAL"/>
              <w:rPr>
                <w:rFonts w:eastAsia="Yu Mincho" w:cs="Arial"/>
                <w:sz w:val="20"/>
                <w:highlight w:val="yellow"/>
              </w:rPr>
            </w:pPr>
            <w:r w:rsidRPr="001005DB">
              <w:rPr>
                <w:rFonts w:cs="Arial"/>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79FB569D" w14:textId="103C974B" w:rsidR="001005DB" w:rsidRPr="001005DB" w:rsidRDefault="001005DB" w:rsidP="001005DB">
            <w:pPr>
              <w:pStyle w:val="TAL"/>
              <w:rPr>
                <w:rFonts w:eastAsia="Yu Mincho" w:cs="Arial"/>
                <w:sz w:val="20"/>
                <w:highlight w:val="yellow"/>
              </w:rPr>
            </w:pPr>
            <w:r w:rsidRPr="001005DB">
              <w:rPr>
                <w:rFonts w:cs="Arial"/>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3A36C64A" w14:textId="7F84BF94" w:rsidR="001005DB" w:rsidRPr="001005DB" w:rsidRDefault="001005DB" w:rsidP="001005DB">
            <w:pPr>
              <w:pStyle w:val="TAL"/>
              <w:rPr>
                <w:rFonts w:eastAsia="Yu Mincho" w:cs="Arial"/>
                <w:sz w:val="20"/>
                <w:highlight w:val="yellow"/>
              </w:rPr>
            </w:pPr>
            <w:r w:rsidRPr="001005DB">
              <w:rPr>
                <w:rFonts w:cs="Arial"/>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6261C518" w14:textId="77777777" w:rsidR="001005DB" w:rsidRPr="001005DB" w:rsidRDefault="001005DB" w:rsidP="001005DB">
            <w:pPr>
              <w:pStyle w:val="TAL"/>
              <w:rPr>
                <w:rFonts w:cs="Arial"/>
                <w:color w:val="000000" w:themeColor="text1"/>
                <w:sz w:val="20"/>
              </w:rPr>
            </w:pPr>
          </w:p>
        </w:tc>
        <w:tc>
          <w:tcPr>
            <w:tcW w:w="0" w:type="auto"/>
            <w:tcBorders>
              <w:top w:val="single" w:sz="4" w:space="0" w:color="auto"/>
              <w:left w:val="single" w:sz="4" w:space="0" w:color="auto"/>
              <w:bottom w:val="single" w:sz="4" w:space="0" w:color="auto"/>
              <w:right w:val="single" w:sz="4" w:space="0" w:color="auto"/>
            </w:tcBorders>
          </w:tcPr>
          <w:p w14:paraId="22B69ED5" w14:textId="77777777" w:rsidR="001005DB" w:rsidRPr="001005DB" w:rsidRDefault="001005DB" w:rsidP="001005DB">
            <w:pPr>
              <w:pStyle w:val="TAL"/>
              <w:rPr>
                <w:rFonts w:cs="Arial"/>
                <w:color w:val="000000" w:themeColor="text1"/>
                <w:sz w:val="20"/>
              </w:rPr>
            </w:pPr>
            <w:r w:rsidRPr="001005DB">
              <w:rPr>
                <w:rFonts w:cs="Arial"/>
                <w:color w:val="000000" w:themeColor="text1"/>
                <w:sz w:val="20"/>
              </w:rPr>
              <w:t>Optional with capability signalling</w:t>
            </w:r>
          </w:p>
          <w:p w14:paraId="4D108A85" w14:textId="77777777" w:rsidR="001005DB" w:rsidRPr="001005DB" w:rsidRDefault="001005DB" w:rsidP="001005DB">
            <w:pPr>
              <w:pStyle w:val="TAL"/>
              <w:rPr>
                <w:rFonts w:eastAsia="Yu Mincho" w:cs="Arial"/>
                <w:sz w:val="20"/>
              </w:rPr>
            </w:pPr>
          </w:p>
        </w:tc>
      </w:tr>
    </w:tbl>
    <w:p w14:paraId="43A7BD2F" w14:textId="77777777" w:rsidR="0080426E" w:rsidRDefault="0080426E">
      <w:pPr>
        <w:rPr>
          <w:rFonts w:cs="Arial"/>
          <w:sz w:val="16"/>
          <w:szCs w:val="16"/>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D810FB" w14:paraId="3A079CF8" w14:textId="77777777" w:rsidTr="00A952A5">
        <w:tc>
          <w:tcPr>
            <w:tcW w:w="1844" w:type="dxa"/>
            <w:tcBorders>
              <w:top w:val="single" w:sz="4" w:space="0" w:color="auto"/>
              <w:left w:val="single" w:sz="4" w:space="0" w:color="auto"/>
              <w:bottom w:val="single" w:sz="4" w:space="0" w:color="auto"/>
              <w:right w:val="single" w:sz="4" w:space="0" w:color="auto"/>
            </w:tcBorders>
            <w:shd w:val="clear" w:color="auto" w:fill="A5A5A5"/>
          </w:tcPr>
          <w:p w14:paraId="3968BB58" w14:textId="77777777" w:rsidR="00D810FB" w:rsidRDefault="00D810FB" w:rsidP="00A952A5">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01E7F0A5" w14:textId="77777777" w:rsidR="00D810FB" w:rsidRDefault="00D810FB" w:rsidP="00A952A5">
            <w:pPr>
              <w:jc w:val="left"/>
              <w:rPr>
                <w:rFonts w:ascii="Calibri" w:eastAsia="MS Mincho" w:hAnsi="Calibri" w:cs="Calibri"/>
                <w:color w:val="000000"/>
              </w:rPr>
            </w:pPr>
            <w:r>
              <w:rPr>
                <w:rFonts w:ascii="Calibri" w:eastAsia="MS Mincho" w:hAnsi="Calibri" w:cs="Calibri"/>
                <w:color w:val="000000"/>
              </w:rPr>
              <w:t>Summary</w:t>
            </w:r>
          </w:p>
        </w:tc>
      </w:tr>
      <w:tr w:rsidR="00D810FB" w14:paraId="1E287DC6" w14:textId="77777777" w:rsidTr="00A952A5">
        <w:tc>
          <w:tcPr>
            <w:tcW w:w="1844" w:type="dxa"/>
            <w:tcBorders>
              <w:top w:val="single" w:sz="4" w:space="0" w:color="auto"/>
              <w:left w:val="single" w:sz="4" w:space="0" w:color="auto"/>
              <w:bottom w:val="single" w:sz="4" w:space="0" w:color="auto"/>
              <w:right w:val="single" w:sz="4" w:space="0" w:color="auto"/>
            </w:tcBorders>
          </w:tcPr>
          <w:p w14:paraId="511DA452" w14:textId="77777777" w:rsidR="00D810FB" w:rsidRDefault="00D810FB" w:rsidP="00A952A5">
            <w:pPr>
              <w:jc w:val="left"/>
              <w:rPr>
                <w:rFonts w:ascii="Calibri" w:eastAsiaTheme="minorEastAsia" w:hAnsi="Calibri" w:cs="Calibri"/>
                <w:lang w:eastAsia="zh-CN"/>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_Ref210939757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935C08B" w14:textId="77777777" w:rsidR="00D810FB" w:rsidRPr="009E665D" w:rsidRDefault="00D810FB" w:rsidP="00A952A5">
            <w:pPr>
              <w:spacing w:before="0" w:after="0" w:line="360" w:lineRule="auto"/>
              <w:jc w:val="left"/>
              <w:rPr>
                <w:rFonts w:ascii="Times New Roman" w:eastAsia="Yu Mincho" w:hAnsi="Times New Roman"/>
                <w:sz w:val="22"/>
                <w:szCs w:val="18"/>
                <w:lang w:eastAsia="ja-JP"/>
              </w:rPr>
            </w:pPr>
          </w:p>
        </w:tc>
      </w:tr>
      <w:tr w:rsidR="00D810FB" w14:paraId="11BB86F2" w14:textId="77777777" w:rsidTr="00A952A5">
        <w:tc>
          <w:tcPr>
            <w:tcW w:w="1844" w:type="dxa"/>
            <w:tcBorders>
              <w:top w:val="single" w:sz="4" w:space="0" w:color="auto"/>
              <w:left w:val="single" w:sz="4" w:space="0" w:color="auto"/>
              <w:bottom w:val="single" w:sz="4" w:space="0" w:color="auto"/>
              <w:right w:val="single" w:sz="4" w:space="0" w:color="auto"/>
            </w:tcBorders>
          </w:tcPr>
          <w:p w14:paraId="126DD05A" w14:textId="77777777" w:rsidR="00D810FB" w:rsidRDefault="00D810FB" w:rsidP="00A952A5">
            <w:pPr>
              <w:jc w:val="left"/>
              <w:rPr>
                <w:rFonts w:ascii="Calibri" w:eastAsiaTheme="minorEastAsia" w:hAnsi="Calibri" w:cs="Calibri"/>
                <w:lang w:eastAsia="zh-CN"/>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_Ref210939763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9DEC1BF" w14:textId="77777777" w:rsidR="00D810FB" w:rsidRPr="009E665D" w:rsidRDefault="00D810FB" w:rsidP="00A952A5">
            <w:pPr>
              <w:spacing w:before="0" w:after="0" w:line="360" w:lineRule="auto"/>
              <w:jc w:val="left"/>
              <w:rPr>
                <w:rFonts w:ascii="Times New Roman" w:eastAsia="Yu Mincho" w:hAnsi="Times New Roman"/>
                <w:sz w:val="22"/>
                <w:szCs w:val="18"/>
                <w:lang w:eastAsia="ja-JP"/>
              </w:rPr>
            </w:pPr>
          </w:p>
        </w:tc>
      </w:tr>
      <w:tr w:rsidR="00D810FB" w14:paraId="2532915F" w14:textId="77777777" w:rsidTr="00A952A5">
        <w:tc>
          <w:tcPr>
            <w:tcW w:w="1844" w:type="dxa"/>
            <w:tcBorders>
              <w:top w:val="single" w:sz="4" w:space="0" w:color="auto"/>
              <w:left w:val="single" w:sz="4" w:space="0" w:color="auto"/>
              <w:bottom w:val="single" w:sz="4" w:space="0" w:color="auto"/>
              <w:right w:val="single" w:sz="4" w:space="0" w:color="auto"/>
            </w:tcBorders>
          </w:tcPr>
          <w:p w14:paraId="62349B1F" w14:textId="77777777" w:rsidR="00D810FB" w:rsidRDefault="00D810FB" w:rsidP="00A952A5">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_Ref210939769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72FF0B8" w14:textId="77777777" w:rsidR="00D810FB" w:rsidRPr="009E665D" w:rsidRDefault="00D810FB" w:rsidP="00A952A5">
            <w:pPr>
              <w:spacing w:before="0" w:after="0" w:line="360" w:lineRule="auto"/>
              <w:jc w:val="left"/>
              <w:rPr>
                <w:rFonts w:ascii="Times New Roman" w:eastAsia="Yu Mincho" w:hAnsi="Times New Roman"/>
                <w:sz w:val="22"/>
                <w:szCs w:val="18"/>
                <w:lang w:eastAsia="ja-JP"/>
              </w:rPr>
            </w:pPr>
          </w:p>
        </w:tc>
      </w:tr>
      <w:tr w:rsidR="00D810FB" w14:paraId="00CCB468" w14:textId="77777777" w:rsidTr="00A952A5">
        <w:tc>
          <w:tcPr>
            <w:tcW w:w="1844" w:type="dxa"/>
            <w:tcBorders>
              <w:top w:val="single" w:sz="4" w:space="0" w:color="auto"/>
              <w:left w:val="single" w:sz="4" w:space="0" w:color="auto"/>
              <w:bottom w:val="single" w:sz="4" w:space="0" w:color="auto"/>
              <w:right w:val="single" w:sz="4" w:space="0" w:color="auto"/>
            </w:tcBorders>
          </w:tcPr>
          <w:p w14:paraId="1FFFAAC7" w14:textId="77777777" w:rsidR="00D810FB" w:rsidRDefault="00D810FB" w:rsidP="00A952A5">
            <w:pPr>
              <w:jc w:val="left"/>
              <w:rPr>
                <w:rFonts w:ascii="Calibri" w:eastAsiaTheme="minorEastAsia" w:hAnsi="Calibri" w:cs="Calibri"/>
                <w:lang w:eastAsia="zh-CN"/>
              </w:rPr>
            </w:pPr>
            <w:r>
              <w:rPr>
                <w:rFonts w:cs="Arial"/>
                <w:sz w:val="16"/>
                <w:szCs w:val="16"/>
              </w:rPr>
              <w:t xml:space="preserve">CATT </w:t>
            </w:r>
            <w:r>
              <w:rPr>
                <w:rFonts w:cs="Arial"/>
                <w:sz w:val="16"/>
                <w:szCs w:val="16"/>
              </w:rPr>
              <w:fldChar w:fldCharType="begin"/>
            </w:r>
            <w:r>
              <w:rPr>
                <w:rFonts w:cs="Arial"/>
                <w:sz w:val="16"/>
                <w:szCs w:val="16"/>
              </w:rPr>
              <w:instrText xml:space="preserve"> REF _Ref210939774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E474FCA" w14:textId="77777777" w:rsidR="00D810FB" w:rsidRPr="009E665D" w:rsidRDefault="00D810FB" w:rsidP="00A952A5">
            <w:pPr>
              <w:spacing w:before="0" w:after="0" w:line="360" w:lineRule="auto"/>
              <w:jc w:val="left"/>
              <w:rPr>
                <w:rFonts w:ascii="Times New Roman" w:eastAsia="Yu Mincho" w:hAnsi="Times New Roman"/>
                <w:sz w:val="22"/>
                <w:szCs w:val="18"/>
                <w:lang w:eastAsia="ja-JP"/>
              </w:rPr>
            </w:pPr>
          </w:p>
        </w:tc>
      </w:tr>
      <w:tr w:rsidR="00D810FB" w14:paraId="2EC0397A" w14:textId="77777777" w:rsidTr="00A952A5">
        <w:tc>
          <w:tcPr>
            <w:tcW w:w="1844" w:type="dxa"/>
            <w:tcBorders>
              <w:top w:val="single" w:sz="4" w:space="0" w:color="auto"/>
              <w:left w:val="single" w:sz="4" w:space="0" w:color="auto"/>
              <w:bottom w:val="single" w:sz="4" w:space="0" w:color="auto"/>
              <w:right w:val="single" w:sz="4" w:space="0" w:color="auto"/>
            </w:tcBorders>
          </w:tcPr>
          <w:p w14:paraId="483199DA" w14:textId="77777777" w:rsidR="00D810FB" w:rsidRDefault="00D810FB" w:rsidP="00A952A5">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_Ref210939779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1E81025" w14:textId="77777777" w:rsidR="00D810FB" w:rsidRPr="009E665D" w:rsidRDefault="00D810FB" w:rsidP="00A952A5">
            <w:pPr>
              <w:spacing w:before="0" w:after="0" w:line="360" w:lineRule="auto"/>
              <w:jc w:val="left"/>
              <w:rPr>
                <w:rFonts w:ascii="Times New Roman" w:eastAsia="Yu Mincho" w:hAnsi="Times New Roman"/>
                <w:sz w:val="22"/>
                <w:szCs w:val="18"/>
                <w:lang w:eastAsia="ja-JP"/>
              </w:rPr>
            </w:pPr>
          </w:p>
        </w:tc>
      </w:tr>
      <w:tr w:rsidR="00D810FB" w14:paraId="6C98115C" w14:textId="77777777" w:rsidTr="00A952A5">
        <w:tc>
          <w:tcPr>
            <w:tcW w:w="1844" w:type="dxa"/>
            <w:tcBorders>
              <w:top w:val="single" w:sz="4" w:space="0" w:color="auto"/>
              <w:left w:val="single" w:sz="4" w:space="0" w:color="auto"/>
              <w:bottom w:val="single" w:sz="4" w:space="0" w:color="auto"/>
              <w:right w:val="single" w:sz="4" w:space="0" w:color="auto"/>
            </w:tcBorders>
          </w:tcPr>
          <w:p w14:paraId="1F69D597" w14:textId="77777777" w:rsidR="00D810FB" w:rsidRDefault="00D810FB" w:rsidP="00A952A5">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_Ref210939784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4D0AFD6" w14:textId="77777777" w:rsidR="00036E30" w:rsidRDefault="00036E30" w:rsidP="00036E30">
            <w:pPr>
              <w:pStyle w:val="0Maintext"/>
              <w:spacing w:after="60" w:afterAutospacing="0"/>
              <w:ind w:firstLine="0"/>
              <w:rPr>
                <w:b/>
                <w:u w:val="single"/>
                <w:lang w:val="en-US" w:eastAsia="ko-KR"/>
              </w:rPr>
            </w:pPr>
            <w:r>
              <w:rPr>
                <w:lang w:val="en-US" w:eastAsia="ko-KR"/>
              </w:rPr>
              <w:t>Regarding FG 63-8, the FG functionality description is inaccurate. Support of “always” inclusion is somewhat misleading, which does not exist in the corresponding RAN1’s agreement(s) and should be removed.</w:t>
            </w:r>
          </w:p>
          <w:p w14:paraId="54F65419" w14:textId="77777777" w:rsidR="00036E30" w:rsidRDefault="00036E30" w:rsidP="00036E30">
            <w:pPr>
              <w:pStyle w:val="0Maintext"/>
              <w:spacing w:after="60" w:afterAutospacing="0"/>
              <w:ind w:firstLine="0"/>
              <w:rPr>
                <w:b/>
                <w:u w:val="single"/>
                <w:lang w:val="en-US" w:eastAsia="ko-KR"/>
              </w:rPr>
            </w:pPr>
            <w:r w:rsidRPr="00C0565B">
              <w:rPr>
                <w:rFonts w:hint="eastAsia"/>
                <w:b/>
                <w:u w:val="single"/>
                <w:lang w:val="en-US" w:eastAsia="ko-KR"/>
              </w:rPr>
              <w:t xml:space="preserve">Proposal </w:t>
            </w:r>
            <w:r>
              <w:rPr>
                <w:b/>
                <w:u w:val="single"/>
                <w:lang w:val="en-US" w:eastAsia="ko-KR"/>
              </w:rPr>
              <w:t>4</w:t>
            </w:r>
            <w:r>
              <w:rPr>
                <w:rFonts w:hint="eastAsia"/>
                <w:lang w:val="en-US" w:eastAsia="ko-KR"/>
              </w:rPr>
              <w:t xml:space="preserve">. </w:t>
            </w:r>
            <w:r>
              <w:rPr>
                <w:lang w:val="en-US" w:eastAsia="ko-KR"/>
              </w:rPr>
              <w:t>Adopt the following updates in red to FG 63-8.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1"/>
              <w:gridCol w:w="448"/>
              <w:gridCol w:w="1701"/>
              <w:gridCol w:w="1960"/>
              <w:gridCol w:w="490"/>
              <w:gridCol w:w="492"/>
              <w:gridCol w:w="421"/>
              <w:gridCol w:w="8078"/>
              <w:gridCol w:w="732"/>
              <w:gridCol w:w="439"/>
              <w:gridCol w:w="483"/>
              <w:gridCol w:w="483"/>
              <w:gridCol w:w="222"/>
              <w:gridCol w:w="2564"/>
            </w:tblGrid>
            <w:tr w:rsidR="00036E30" w:rsidRPr="00F47402" w14:paraId="525B2073" w14:textId="77777777" w:rsidTr="00A952A5">
              <w:trPr>
                <w:trHeight w:val="20"/>
              </w:trPr>
              <w:tc>
                <w:tcPr>
                  <w:tcW w:w="1152" w:type="dxa"/>
                  <w:tcBorders>
                    <w:top w:val="single" w:sz="4" w:space="0" w:color="auto"/>
                    <w:left w:val="single" w:sz="4" w:space="0" w:color="auto"/>
                    <w:bottom w:val="single" w:sz="4" w:space="0" w:color="auto"/>
                    <w:right w:val="single" w:sz="4" w:space="0" w:color="auto"/>
                  </w:tcBorders>
                </w:tcPr>
                <w:p w14:paraId="09051522" w14:textId="77777777" w:rsidR="00036E30" w:rsidRPr="00036E30" w:rsidRDefault="00036E30" w:rsidP="00036E30">
                  <w:pPr>
                    <w:spacing w:after="0" w:line="240" w:lineRule="auto"/>
                    <w:jc w:val="left"/>
                    <w:rPr>
                      <w:rFonts w:eastAsia="Yu Mincho" w:cs="Arial"/>
                      <w:sz w:val="16"/>
                      <w:szCs w:val="16"/>
                      <w:lang w:val="en-GB" w:eastAsia="ja-JP"/>
                    </w:rPr>
                  </w:pPr>
                  <w:r w:rsidRPr="00036E30">
                    <w:rPr>
                      <w:rFonts w:eastAsia="Yu Mincho" w:cs="Arial"/>
                      <w:color w:val="000000" w:themeColor="text1"/>
                      <w:sz w:val="16"/>
                      <w:szCs w:val="16"/>
                    </w:rPr>
                    <w:t>63. NR_Mob_Ph4</w:t>
                  </w:r>
                </w:p>
              </w:tc>
              <w:tc>
                <w:tcPr>
                  <w:tcW w:w="430" w:type="dxa"/>
                  <w:tcBorders>
                    <w:top w:val="single" w:sz="4" w:space="0" w:color="auto"/>
                    <w:left w:val="single" w:sz="4" w:space="0" w:color="auto"/>
                    <w:bottom w:val="single" w:sz="4" w:space="0" w:color="auto"/>
                    <w:right w:val="single" w:sz="4" w:space="0" w:color="auto"/>
                  </w:tcBorders>
                </w:tcPr>
                <w:p w14:paraId="230868DC" w14:textId="77777777" w:rsidR="00036E30" w:rsidRPr="00036E30" w:rsidRDefault="00036E30" w:rsidP="00036E30">
                  <w:pPr>
                    <w:spacing w:after="0" w:line="240" w:lineRule="auto"/>
                    <w:jc w:val="left"/>
                    <w:rPr>
                      <w:rFonts w:eastAsia="Yu Mincho" w:cs="Arial"/>
                      <w:sz w:val="16"/>
                      <w:szCs w:val="16"/>
                      <w:lang w:val="en-GB" w:eastAsia="ja-JP"/>
                    </w:rPr>
                  </w:pPr>
                  <w:r w:rsidRPr="00036E30">
                    <w:rPr>
                      <w:rFonts w:eastAsia="MS Mincho" w:cs="Arial"/>
                      <w:color w:val="000000" w:themeColor="text1"/>
                      <w:sz w:val="16"/>
                      <w:szCs w:val="16"/>
                    </w:rPr>
                    <w:t>63</w:t>
                  </w:r>
                  <w:r w:rsidRPr="00036E30">
                    <w:rPr>
                      <w:rFonts w:cs="Arial"/>
                      <w:color w:val="000000" w:themeColor="text1"/>
                      <w:sz w:val="16"/>
                      <w:szCs w:val="16"/>
                      <w:lang w:eastAsia="zh-CN"/>
                    </w:rPr>
                    <w:t>-</w:t>
                  </w:r>
                  <w:r w:rsidRPr="00036E30">
                    <w:rPr>
                      <w:rFonts w:cs="Arial"/>
                      <w:color w:val="000000" w:themeColor="text1"/>
                      <w:sz w:val="16"/>
                      <w:szCs w:val="16"/>
                    </w:rPr>
                    <w:t>8</w:t>
                  </w:r>
                </w:p>
              </w:tc>
              <w:tc>
                <w:tcPr>
                  <w:tcW w:w="1701" w:type="dxa"/>
                  <w:tcBorders>
                    <w:top w:val="single" w:sz="4" w:space="0" w:color="auto"/>
                    <w:left w:val="single" w:sz="4" w:space="0" w:color="auto"/>
                    <w:bottom w:val="single" w:sz="4" w:space="0" w:color="auto"/>
                    <w:right w:val="single" w:sz="4" w:space="0" w:color="auto"/>
                  </w:tcBorders>
                </w:tcPr>
                <w:p w14:paraId="14AB798B" w14:textId="77777777" w:rsidR="00036E30" w:rsidRPr="00036E30" w:rsidRDefault="00036E30" w:rsidP="00036E30">
                  <w:pPr>
                    <w:spacing w:after="0" w:line="240" w:lineRule="auto"/>
                    <w:jc w:val="left"/>
                    <w:rPr>
                      <w:rFonts w:eastAsia="Yu Mincho" w:cs="Arial"/>
                      <w:sz w:val="16"/>
                      <w:szCs w:val="16"/>
                      <w:lang w:val="en-GB" w:eastAsia="ja-JP"/>
                    </w:rPr>
                  </w:pPr>
                  <w:r w:rsidRPr="00036E30">
                    <w:rPr>
                      <w:rFonts w:cs="Arial"/>
                      <w:color w:val="000000" w:themeColor="text1"/>
                      <w:sz w:val="16"/>
                      <w:szCs w:val="16"/>
                    </w:rPr>
                    <w:t xml:space="preserve">Inclusion of current </w:t>
                  </w:r>
                  <w:proofErr w:type="spellStart"/>
                  <w:r w:rsidRPr="00036E30">
                    <w:rPr>
                      <w:rFonts w:cs="Arial"/>
                      <w:color w:val="000000" w:themeColor="text1"/>
                      <w:sz w:val="16"/>
                      <w:szCs w:val="16"/>
                    </w:rPr>
                    <w:t>SpCell</w:t>
                  </w:r>
                  <w:proofErr w:type="spellEnd"/>
                  <w:r w:rsidRPr="00036E30">
                    <w:rPr>
                      <w:rFonts w:cs="Arial"/>
                      <w:color w:val="000000" w:themeColor="text1"/>
                      <w:sz w:val="16"/>
                      <w:szCs w:val="16"/>
                    </w:rPr>
                    <w:t xml:space="preserve"> in the L1 measurement report based on CSI-RS (s)</w:t>
                  </w:r>
                </w:p>
              </w:tc>
              <w:tc>
                <w:tcPr>
                  <w:tcW w:w="1960" w:type="dxa"/>
                  <w:tcBorders>
                    <w:top w:val="single" w:sz="4" w:space="0" w:color="auto"/>
                    <w:left w:val="single" w:sz="4" w:space="0" w:color="auto"/>
                    <w:bottom w:val="single" w:sz="4" w:space="0" w:color="auto"/>
                    <w:right w:val="single" w:sz="4" w:space="0" w:color="auto"/>
                  </w:tcBorders>
                </w:tcPr>
                <w:p w14:paraId="11629720" w14:textId="77777777" w:rsidR="00036E30" w:rsidRPr="00036E30" w:rsidRDefault="00036E30" w:rsidP="00036E30">
                  <w:pPr>
                    <w:spacing w:after="0" w:line="240" w:lineRule="auto"/>
                    <w:jc w:val="left"/>
                    <w:rPr>
                      <w:rFonts w:eastAsia="Yu Mincho" w:cs="Arial"/>
                      <w:sz w:val="16"/>
                      <w:szCs w:val="16"/>
                      <w:lang w:val="en-GB" w:eastAsia="ja-JP"/>
                    </w:rPr>
                  </w:pPr>
                  <w:r w:rsidRPr="00036E30">
                    <w:rPr>
                      <w:rFonts w:cs="Arial"/>
                      <w:color w:val="000000" w:themeColor="text1"/>
                      <w:sz w:val="16"/>
                      <w:szCs w:val="16"/>
                    </w:rPr>
                    <w:t xml:space="preserve">1. Support of </w:t>
                  </w:r>
                  <w:r w:rsidRPr="00036E30">
                    <w:rPr>
                      <w:rFonts w:cs="Arial"/>
                      <w:strike/>
                      <w:color w:val="FF0000"/>
                      <w:sz w:val="16"/>
                      <w:szCs w:val="16"/>
                    </w:rPr>
                    <w:t xml:space="preserve">always </w:t>
                  </w:r>
                  <w:r w:rsidRPr="00036E30">
                    <w:rPr>
                      <w:rFonts w:cs="Arial"/>
                      <w:color w:val="000000" w:themeColor="text1"/>
                      <w:sz w:val="16"/>
                      <w:szCs w:val="16"/>
                    </w:rPr>
                    <w:t xml:space="preserve">including the current </w:t>
                  </w:r>
                  <w:proofErr w:type="spellStart"/>
                  <w:r w:rsidRPr="00036E30">
                    <w:rPr>
                      <w:rFonts w:cs="Arial"/>
                      <w:color w:val="000000" w:themeColor="text1"/>
                      <w:sz w:val="16"/>
                      <w:szCs w:val="16"/>
                    </w:rPr>
                    <w:t>SpCell</w:t>
                  </w:r>
                  <w:proofErr w:type="spellEnd"/>
                  <w:r w:rsidRPr="00036E30">
                    <w:rPr>
                      <w:rFonts w:cs="Arial"/>
                      <w:color w:val="000000" w:themeColor="text1"/>
                      <w:sz w:val="16"/>
                      <w:szCs w:val="16"/>
                    </w:rPr>
                    <w:t xml:space="preserve"> in the L1 measurement report based on CSI-RS (s)</w:t>
                  </w:r>
                </w:p>
              </w:tc>
              <w:tc>
                <w:tcPr>
                  <w:tcW w:w="490" w:type="dxa"/>
                  <w:tcBorders>
                    <w:top w:val="single" w:sz="4" w:space="0" w:color="auto"/>
                    <w:left w:val="single" w:sz="4" w:space="0" w:color="auto"/>
                    <w:bottom w:val="single" w:sz="4" w:space="0" w:color="auto"/>
                    <w:right w:val="single" w:sz="4" w:space="0" w:color="auto"/>
                  </w:tcBorders>
                </w:tcPr>
                <w:p w14:paraId="0E4C60FF" w14:textId="77777777" w:rsidR="00036E30" w:rsidRPr="00036E30" w:rsidRDefault="00036E30" w:rsidP="00036E30">
                  <w:pPr>
                    <w:spacing w:after="0" w:line="240" w:lineRule="auto"/>
                    <w:jc w:val="left"/>
                    <w:rPr>
                      <w:rFonts w:eastAsia="Yu Mincho" w:cs="Arial"/>
                      <w:sz w:val="16"/>
                      <w:szCs w:val="16"/>
                      <w:highlight w:val="yellow"/>
                      <w:lang w:val="en-GB" w:eastAsia="ja-JP"/>
                    </w:rPr>
                  </w:pPr>
                  <w:r w:rsidRPr="00036E30">
                    <w:rPr>
                      <w:rFonts w:cs="Arial"/>
                      <w:color w:val="000000" w:themeColor="text1"/>
                      <w:sz w:val="16"/>
                      <w:szCs w:val="16"/>
                      <w:lang w:eastAsia="zh-CN"/>
                    </w:rPr>
                    <w:t>63-1 or 63-2</w:t>
                  </w:r>
                </w:p>
              </w:tc>
              <w:tc>
                <w:tcPr>
                  <w:tcW w:w="465" w:type="dxa"/>
                  <w:tcBorders>
                    <w:top w:val="single" w:sz="4" w:space="0" w:color="auto"/>
                    <w:left w:val="single" w:sz="4" w:space="0" w:color="auto"/>
                    <w:bottom w:val="single" w:sz="4" w:space="0" w:color="auto"/>
                    <w:right w:val="single" w:sz="4" w:space="0" w:color="auto"/>
                  </w:tcBorders>
                </w:tcPr>
                <w:p w14:paraId="2331DD39" w14:textId="77777777" w:rsidR="00036E30" w:rsidRPr="00036E30" w:rsidRDefault="00036E30" w:rsidP="00036E30">
                  <w:pPr>
                    <w:spacing w:after="0" w:line="240" w:lineRule="auto"/>
                    <w:jc w:val="left"/>
                    <w:rPr>
                      <w:rFonts w:eastAsia="Yu Mincho" w:cs="Arial"/>
                      <w:sz w:val="16"/>
                      <w:szCs w:val="16"/>
                      <w:lang w:val="en-GB" w:eastAsia="ja-JP"/>
                    </w:rPr>
                  </w:pPr>
                  <w:r w:rsidRPr="00036E30">
                    <w:rPr>
                      <w:rFonts w:cs="Arial"/>
                      <w:color w:val="000000" w:themeColor="text1"/>
                      <w:sz w:val="16"/>
                      <w:szCs w:val="16"/>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B008B3B" w14:textId="77777777" w:rsidR="00036E30" w:rsidRPr="00036E30" w:rsidRDefault="00036E30" w:rsidP="00036E30">
                  <w:pPr>
                    <w:spacing w:after="0" w:line="240" w:lineRule="auto"/>
                    <w:jc w:val="left"/>
                    <w:rPr>
                      <w:rFonts w:eastAsia="Yu Mincho" w:cs="Arial"/>
                      <w:sz w:val="16"/>
                      <w:szCs w:val="16"/>
                      <w:lang w:val="en-GB" w:eastAsia="ja-JP"/>
                    </w:rPr>
                  </w:pPr>
                  <w:r w:rsidRPr="00036E30">
                    <w:rPr>
                      <w:rFonts w:cs="Arial"/>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6EEA20C3" w14:textId="77777777" w:rsidR="00036E30" w:rsidRPr="00036E30" w:rsidRDefault="00036E30" w:rsidP="00036E30">
                  <w:pPr>
                    <w:spacing w:after="0" w:line="240" w:lineRule="auto"/>
                    <w:jc w:val="left"/>
                    <w:rPr>
                      <w:rFonts w:eastAsia="Yu Mincho" w:cs="Arial"/>
                      <w:sz w:val="16"/>
                      <w:szCs w:val="16"/>
                      <w:lang w:val="en-GB" w:eastAsia="ja-JP"/>
                    </w:rPr>
                  </w:pPr>
                  <w:r w:rsidRPr="00036E30">
                    <w:rPr>
                      <w:rFonts w:cs="Arial"/>
                      <w:color w:val="000000" w:themeColor="text1"/>
                      <w:sz w:val="16"/>
                      <w:szCs w:val="16"/>
                      <w:lang w:eastAsia="zh-CN"/>
                    </w:rPr>
                    <w:t xml:space="preserve">UE does not </w:t>
                  </w:r>
                  <w:r w:rsidRPr="00036E30">
                    <w:rPr>
                      <w:rFonts w:cs="Arial"/>
                      <w:strike/>
                      <w:color w:val="FF0000"/>
                      <w:sz w:val="16"/>
                      <w:szCs w:val="16"/>
                      <w:lang w:eastAsia="zh-CN"/>
                    </w:rPr>
                    <w:t>always</w:t>
                  </w:r>
                  <w:r w:rsidRPr="00036E30">
                    <w:rPr>
                      <w:rFonts w:cs="Arial"/>
                      <w:color w:val="000000" w:themeColor="text1"/>
                      <w:sz w:val="16"/>
                      <w:szCs w:val="16"/>
                      <w:lang w:eastAsia="zh-CN"/>
                    </w:rPr>
                    <w:t xml:space="preserve"> include measurement report for </w:t>
                  </w:r>
                  <w:proofErr w:type="spellStart"/>
                  <w:r w:rsidRPr="00036E30">
                    <w:rPr>
                      <w:rFonts w:cs="Arial"/>
                      <w:color w:val="000000" w:themeColor="text1"/>
                      <w:sz w:val="16"/>
                      <w:szCs w:val="16"/>
                      <w:lang w:eastAsia="zh-CN"/>
                    </w:rPr>
                    <w:t>SpCell</w:t>
                  </w:r>
                  <w:proofErr w:type="spellEnd"/>
                  <w:r w:rsidRPr="00036E30">
                    <w:rPr>
                      <w:rFonts w:cs="Arial"/>
                      <w:color w:val="000000" w:themeColor="text1"/>
                      <w:sz w:val="16"/>
                      <w:szCs w:val="16"/>
                      <w:lang w:eastAsia="zh-CN"/>
                    </w:rPr>
                    <w:t xml:space="preserve"> in the L1 measurement report </w:t>
                  </w:r>
                  <w:r w:rsidRPr="00036E30">
                    <w:rPr>
                      <w:rFonts w:cs="Arial"/>
                      <w:color w:val="000000" w:themeColor="text1"/>
                      <w:sz w:val="16"/>
                      <w:szCs w:val="16"/>
                    </w:rPr>
                    <w:t>based on CSI-RS (s)</w:t>
                  </w:r>
                </w:p>
              </w:tc>
              <w:tc>
                <w:tcPr>
                  <w:tcW w:w="0" w:type="auto"/>
                  <w:tcBorders>
                    <w:top w:val="single" w:sz="4" w:space="0" w:color="auto"/>
                    <w:left w:val="single" w:sz="4" w:space="0" w:color="auto"/>
                    <w:bottom w:val="single" w:sz="4" w:space="0" w:color="auto"/>
                    <w:right w:val="single" w:sz="4" w:space="0" w:color="auto"/>
                  </w:tcBorders>
                </w:tcPr>
                <w:p w14:paraId="26F7B9E0" w14:textId="77777777" w:rsidR="00036E30" w:rsidRPr="00036E30" w:rsidRDefault="00036E30" w:rsidP="00036E30">
                  <w:pPr>
                    <w:spacing w:after="0" w:line="240" w:lineRule="auto"/>
                    <w:jc w:val="left"/>
                    <w:rPr>
                      <w:rFonts w:eastAsia="Yu Mincho" w:cs="Arial"/>
                      <w:sz w:val="16"/>
                      <w:szCs w:val="16"/>
                      <w:highlight w:val="yellow"/>
                      <w:lang w:val="en-GB" w:eastAsia="ja-JP"/>
                    </w:rPr>
                  </w:pPr>
                  <w:r w:rsidRPr="00036E30">
                    <w:rPr>
                      <w:rFonts w:cs="Arial"/>
                      <w:color w:val="000000" w:themeColor="text1"/>
                      <w:sz w:val="16"/>
                      <w:szCs w:val="16"/>
                      <w:lang w:eastAsia="zh-CN"/>
                    </w:rPr>
                    <w:t>Per BC</w:t>
                  </w:r>
                </w:p>
              </w:tc>
              <w:tc>
                <w:tcPr>
                  <w:tcW w:w="0" w:type="auto"/>
                  <w:tcBorders>
                    <w:top w:val="single" w:sz="4" w:space="0" w:color="auto"/>
                    <w:left w:val="single" w:sz="4" w:space="0" w:color="auto"/>
                    <w:bottom w:val="single" w:sz="4" w:space="0" w:color="auto"/>
                    <w:right w:val="single" w:sz="4" w:space="0" w:color="auto"/>
                  </w:tcBorders>
                </w:tcPr>
                <w:p w14:paraId="08A2828C" w14:textId="77777777" w:rsidR="00036E30" w:rsidRPr="00036E30" w:rsidRDefault="00036E30" w:rsidP="00036E30">
                  <w:pPr>
                    <w:spacing w:after="0" w:line="240" w:lineRule="auto"/>
                    <w:jc w:val="left"/>
                    <w:rPr>
                      <w:rFonts w:eastAsia="Yu Mincho" w:cs="Arial"/>
                      <w:sz w:val="16"/>
                      <w:szCs w:val="16"/>
                      <w:highlight w:val="yellow"/>
                      <w:lang w:val="en-GB" w:eastAsia="ja-JP"/>
                    </w:rPr>
                  </w:pPr>
                  <w:r w:rsidRPr="00036E30">
                    <w:rPr>
                      <w:rFonts w:cs="Arial"/>
                      <w:color w:val="000000" w:themeColor="text1"/>
                      <w:sz w:val="16"/>
                      <w:szCs w:val="16"/>
                    </w:rPr>
                    <w:t>n/a</w:t>
                  </w:r>
                </w:p>
              </w:tc>
              <w:tc>
                <w:tcPr>
                  <w:tcW w:w="483" w:type="dxa"/>
                  <w:tcBorders>
                    <w:top w:val="single" w:sz="4" w:space="0" w:color="auto"/>
                    <w:left w:val="single" w:sz="4" w:space="0" w:color="auto"/>
                    <w:bottom w:val="single" w:sz="4" w:space="0" w:color="auto"/>
                    <w:right w:val="single" w:sz="4" w:space="0" w:color="auto"/>
                  </w:tcBorders>
                </w:tcPr>
                <w:p w14:paraId="5D76E2DD" w14:textId="77777777" w:rsidR="00036E30" w:rsidRPr="00036E30" w:rsidRDefault="00036E30" w:rsidP="00036E30">
                  <w:pPr>
                    <w:spacing w:after="0" w:line="240" w:lineRule="auto"/>
                    <w:jc w:val="left"/>
                    <w:rPr>
                      <w:rFonts w:eastAsia="Yu Mincho" w:cs="Arial"/>
                      <w:sz w:val="16"/>
                      <w:szCs w:val="16"/>
                      <w:highlight w:val="yellow"/>
                      <w:lang w:val="en-GB" w:eastAsia="ja-JP"/>
                    </w:rPr>
                  </w:pPr>
                  <w:r w:rsidRPr="00036E30">
                    <w:rPr>
                      <w:rFonts w:cs="Arial"/>
                      <w:color w:val="000000" w:themeColor="text1"/>
                      <w:sz w:val="16"/>
                      <w:szCs w:val="16"/>
                    </w:rPr>
                    <w:t>n/a</w:t>
                  </w:r>
                </w:p>
              </w:tc>
              <w:tc>
                <w:tcPr>
                  <w:tcW w:w="483" w:type="dxa"/>
                  <w:tcBorders>
                    <w:top w:val="single" w:sz="4" w:space="0" w:color="auto"/>
                    <w:left w:val="single" w:sz="4" w:space="0" w:color="auto"/>
                    <w:bottom w:val="single" w:sz="4" w:space="0" w:color="auto"/>
                    <w:right w:val="single" w:sz="4" w:space="0" w:color="auto"/>
                  </w:tcBorders>
                </w:tcPr>
                <w:p w14:paraId="34EA265B" w14:textId="77777777" w:rsidR="00036E30" w:rsidRPr="00036E30" w:rsidRDefault="00036E30" w:rsidP="00036E30">
                  <w:pPr>
                    <w:spacing w:after="0" w:line="240" w:lineRule="auto"/>
                    <w:jc w:val="left"/>
                    <w:rPr>
                      <w:rFonts w:eastAsia="Yu Mincho" w:cs="Arial"/>
                      <w:sz w:val="16"/>
                      <w:szCs w:val="16"/>
                      <w:highlight w:val="yellow"/>
                      <w:lang w:val="en-GB" w:eastAsia="ja-JP"/>
                    </w:rPr>
                  </w:pPr>
                  <w:r w:rsidRPr="00036E30">
                    <w:rPr>
                      <w:rFonts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15CE4462" w14:textId="77777777" w:rsidR="00036E30" w:rsidRPr="00036E30" w:rsidRDefault="00036E30" w:rsidP="00036E30">
                  <w:pPr>
                    <w:spacing w:after="0" w:line="240" w:lineRule="auto"/>
                    <w:jc w:val="left"/>
                    <w:rPr>
                      <w:rFonts w:eastAsia="Yu Mincho" w:cs="Arial"/>
                      <w:sz w:val="16"/>
                      <w:szCs w:val="16"/>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2522167B" w14:textId="77777777" w:rsidR="00036E30" w:rsidRPr="00036E30" w:rsidRDefault="00036E30" w:rsidP="00036E30">
                  <w:pPr>
                    <w:pStyle w:val="TAL"/>
                    <w:rPr>
                      <w:rFonts w:cs="Arial"/>
                      <w:color w:val="000000" w:themeColor="text1"/>
                      <w:sz w:val="16"/>
                      <w:szCs w:val="16"/>
                    </w:rPr>
                  </w:pPr>
                  <w:r w:rsidRPr="00036E30">
                    <w:rPr>
                      <w:rFonts w:cs="Arial"/>
                      <w:color w:val="000000" w:themeColor="text1"/>
                      <w:sz w:val="16"/>
                      <w:szCs w:val="16"/>
                    </w:rPr>
                    <w:t>Optional with capability signalling</w:t>
                  </w:r>
                </w:p>
                <w:p w14:paraId="27C52CF9" w14:textId="77777777" w:rsidR="00036E30" w:rsidRPr="00036E30" w:rsidRDefault="00036E30" w:rsidP="00036E30">
                  <w:pPr>
                    <w:spacing w:after="0" w:line="240" w:lineRule="auto"/>
                    <w:jc w:val="left"/>
                    <w:rPr>
                      <w:rFonts w:eastAsia="Yu Mincho" w:cs="Arial"/>
                      <w:sz w:val="16"/>
                      <w:szCs w:val="16"/>
                      <w:lang w:val="en-GB" w:eastAsia="ja-JP"/>
                    </w:rPr>
                  </w:pPr>
                </w:p>
              </w:tc>
            </w:tr>
          </w:tbl>
          <w:p w14:paraId="3A33B448" w14:textId="77777777" w:rsidR="00D810FB" w:rsidRPr="009E665D" w:rsidRDefault="00D810FB" w:rsidP="00A952A5">
            <w:pPr>
              <w:spacing w:before="0" w:after="0" w:line="360" w:lineRule="auto"/>
              <w:jc w:val="left"/>
              <w:rPr>
                <w:rFonts w:ascii="Times New Roman" w:eastAsia="Yu Mincho" w:hAnsi="Times New Roman"/>
                <w:sz w:val="22"/>
                <w:szCs w:val="18"/>
                <w:lang w:eastAsia="ja-JP"/>
              </w:rPr>
            </w:pPr>
          </w:p>
        </w:tc>
      </w:tr>
      <w:tr w:rsidR="00D810FB" w14:paraId="62D7A4CC" w14:textId="77777777" w:rsidTr="00A952A5">
        <w:tc>
          <w:tcPr>
            <w:tcW w:w="1844" w:type="dxa"/>
            <w:tcBorders>
              <w:top w:val="single" w:sz="4" w:space="0" w:color="auto"/>
              <w:left w:val="single" w:sz="4" w:space="0" w:color="auto"/>
              <w:bottom w:val="single" w:sz="4" w:space="0" w:color="auto"/>
              <w:right w:val="single" w:sz="4" w:space="0" w:color="auto"/>
            </w:tcBorders>
          </w:tcPr>
          <w:p w14:paraId="20DEE325" w14:textId="77777777" w:rsidR="00D810FB" w:rsidRDefault="00D810FB" w:rsidP="00A952A5">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_Ref210939789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1BCCB80" w14:textId="77777777" w:rsidR="00D810FB" w:rsidRPr="009E665D" w:rsidRDefault="00D810FB" w:rsidP="00A952A5">
            <w:pPr>
              <w:spacing w:before="0" w:after="0" w:line="360" w:lineRule="auto"/>
              <w:jc w:val="left"/>
              <w:rPr>
                <w:rFonts w:ascii="Times New Roman" w:eastAsia="Yu Mincho" w:hAnsi="Times New Roman"/>
                <w:sz w:val="22"/>
                <w:szCs w:val="18"/>
                <w:lang w:eastAsia="ja-JP"/>
              </w:rPr>
            </w:pPr>
          </w:p>
        </w:tc>
      </w:tr>
      <w:tr w:rsidR="00D810FB" w14:paraId="4868AAD3" w14:textId="77777777" w:rsidTr="00A952A5">
        <w:tc>
          <w:tcPr>
            <w:tcW w:w="1844" w:type="dxa"/>
            <w:tcBorders>
              <w:top w:val="single" w:sz="4" w:space="0" w:color="auto"/>
              <w:left w:val="single" w:sz="4" w:space="0" w:color="auto"/>
              <w:bottom w:val="single" w:sz="4" w:space="0" w:color="auto"/>
              <w:right w:val="single" w:sz="4" w:space="0" w:color="auto"/>
            </w:tcBorders>
          </w:tcPr>
          <w:p w14:paraId="05DA01E7" w14:textId="77777777" w:rsidR="00D810FB" w:rsidRDefault="00D810FB" w:rsidP="00A952A5">
            <w:pPr>
              <w:jc w:val="left"/>
              <w:rPr>
                <w:rFonts w:ascii="Calibri" w:eastAsiaTheme="minorEastAsia" w:hAnsi="Calibri" w:cs="Calibri"/>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_Ref210939795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7879B97" w14:textId="77777777" w:rsidR="00D810FB" w:rsidRPr="009E665D" w:rsidRDefault="00D810FB" w:rsidP="00A952A5">
            <w:pPr>
              <w:spacing w:before="0" w:after="0" w:line="360" w:lineRule="auto"/>
              <w:jc w:val="left"/>
              <w:rPr>
                <w:rFonts w:ascii="Times New Roman" w:eastAsia="Yu Mincho" w:hAnsi="Times New Roman"/>
                <w:sz w:val="22"/>
                <w:szCs w:val="18"/>
                <w:lang w:eastAsia="ja-JP"/>
              </w:rPr>
            </w:pPr>
          </w:p>
        </w:tc>
      </w:tr>
    </w:tbl>
    <w:p w14:paraId="6F01BC12" w14:textId="77777777" w:rsidR="0080426E" w:rsidRDefault="0080426E">
      <w:pPr>
        <w:rPr>
          <w:rFonts w:cs="Arial"/>
          <w:sz w:val="16"/>
          <w:szCs w:val="16"/>
        </w:rPr>
      </w:pPr>
    </w:p>
    <w:p w14:paraId="2726CAA4" w14:textId="77777777" w:rsidR="001005DB" w:rsidRDefault="001005DB">
      <w:pPr>
        <w:rPr>
          <w:rFonts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5"/>
        <w:gridCol w:w="594"/>
        <w:gridCol w:w="3945"/>
        <w:gridCol w:w="4846"/>
        <w:gridCol w:w="1454"/>
        <w:gridCol w:w="561"/>
        <w:gridCol w:w="472"/>
        <w:gridCol w:w="4529"/>
        <w:gridCol w:w="806"/>
        <w:gridCol w:w="495"/>
        <w:gridCol w:w="495"/>
        <w:gridCol w:w="495"/>
        <w:gridCol w:w="222"/>
        <w:gridCol w:w="1862"/>
      </w:tblGrid>
      <w:tr w:rsidR="001005DB" w:rsidRPr="001005DB" w14:paraId="5B2A92BC" w14:textId="77777777" w:rsidTr="00A952A5">
        <w:trPr>
          <w:trHeight w:val="20"/>
        </w:trPr>
        <w:tc>
          <w:tcPr>
            <w:tcW w:w="0" w:type="auto"/>
            <w:tcBorders>
              <w:top w:val="single" w:sz="4" w:space="0" w:color="auto"/>
              <w:left w:val="single" w:sz="4" w:space="0" w:color="auto"/>
              <w:bottom w:val="single" w:sz="4" w:space="0" w:color="auto"/>
              <w:right w:val="single" w:sz="4" w:space="0" w:color="auto"/>
            </w:tcBorders>
          </w:tcPr>
          <w:p w14:paraId="6064C401" w14:textId="77777777" w:rsidR="001005DB" w:rsidRPr="001005DB" w:rsidRDefault="001005DB" w:rsidP="00A952A5">
            <w:pPr>
              <w:pStyle w:val="TAL"/>
              <w:rPr>
                <w:rFonts w:eastAsia="Yu Mincho" w:cs="Arial"/>
                <w:color w:val="000000" w:themeColor="text1"/>
                <w:sz w:val="20"/>
              </w:rPr>
            </w:pPr>
            <w:r w:rsidRPr="001005DB">
              <w:rPr>
                <w:rFonts w:eastAsia="Yu Mincho" w:cs="Arial"/>
                <w:color w:val="000000" w:themeColor="text1"/>
                <w:sz w:val="20"/>
              </w:rPr>
              <w:lastRenderedPageBreak/>
              <w:t>63. NR_Mob_Ph4</w:t>
            </w:r>
          </w:p>
        </w:tc>
        <w:tc>
          <w:tcPr>
            <w:tcW w:w="0" w:type="auto"/>
            <w:tcBorders>
              <w:top w:val="single" w:sz="4" w:space="0" w:color="auto"/>
              <w:left w:val="single" w:sz="4" w:space="0" w:color="auto"/>
              <w:bottom w:val="single" w:sz="4" w:space="0" w:color="auto"/>
              <w:right w:val="single" w:sz="4" w:space="0" w:color="auto"/>
            </w:tcBorders>
          </w:tcPr>
          <w:p w14:paraId="14C0485C" w14:textId="77777777" w:rsidR="001005DB" w:rsidRPr="001005DB" w:rsidRDefault="001005DB" w:rsidP="00A952A5">
            <w:pPr>
              <w:pStyle w:val="TAL"/>
              <w:rPr>
                <w:rFonts w:eastAsia="MS Mincho" w:cs="Arial"/>
                <w:color w:val="000000" w:themeColor="text1"/>
                <w:sz w:val="20"/>
              </w:rPr>
            </w:pPr>
            <w:r w:rsidRPr="001005DB">
              <w:rPr>
                <w:rFonts w:eastAsia="Yu Mincho" w:cs="Arial"/>
                <w:color w:val="000000" w:themeColor="text1"/>
                <w:sz w:val="20"/>
              </w:rPr>
              <w:t>63-10</w:t>
            </w:r>
          </w:p>
        </w:tc>
        <w:tc>
          <w:tcPr>
            <w:tcW w:w="0" w:type="auto"/>
            <w:tcBorders>
              <w:top w:val="single" w:sz="4" w:space="0" w:color="auto"/>
              <w:left w:val="single" w:sz="4" w:space="0" w:color="auto"/>
              <w:bottom w:val="single" w:sz="4" w:space="0" w:color="auto"/>
              <w:right w:val="single" w:sz="4" w:space="0" w:color="auto"/>
            </w:tcBorders>
          </w:tcPr>
          <w:p w14:paraId="2FA4BDC6" w14:textId="77777777" w:rsidR="001005DB" w:rsidRPr="001005DB" w:rsidRDefault="001005DB" w:rsidP="00A952A5">
            <w:pPr>
              <w:rPr>
                <w:rFonts w:cs="Arial"/>
                <w:color w:val="000000" w:themeColor="text1"/>
              </w:rPr>
            </w:pPr>
            <w:r w:rsidRPr="001005DB">
              <w:rPr>
                <w:rFonts w:eastAsia="Malgun Gothic" w:cs="Arial"/>
                <w:color w:val="000000" w:themeColor="text1"/>
                <w:lang w:eastAsia="ko-KR"/>
              </w:rPr>
              <w:t>Intra-frequency CSI-RS-RS measurement and CSI reporting without CSI-IM reception</w:t>
            </w:r>
          </w:p>
        </w:tc>
        <w:tc>
          <w:tcPr>
            <w:tcW w:w="0" w:type="auto"/>
            <w:tcBorders>
              <w:top w:val="single" w:sz="4" w:space="0" w:color="auto"/>
              <w:left w:val="single" w:sz="4" w:space="0" w:color="auto"/>
              <w:bottom w:val="single" w:sz="4" w:space="0" w:color="auto"/>
              <w:right w:val="single" w:sz="4" w:space="0" w:color="auto"/>
            </w:tcBorders>
          </w:tcPr>
          <w:p w14:paraId="5E11324A" w14:textId="77777777" w:rsidR="001005DB" w:rsidRPr="001005DB" w:rsidRDefault="001005DB" w:rsidP="00A952A5">
            <w:pPr>
              <w:rPr>
                <w:rFonts w:cs="Arial"/>
                <w:color w:val="000000" w:themeColor="text1"/>
              </w:rPr>
            </w:pPr>
            <w:r w:rsidRPr="001005DB">
              <w:rPr>
                <w:rFonts w:eastAsia="Yu Mincho" w:cs="Arial"/>
                <w:color w:val="000000" w:themeColor="text1"/>
              </w:rPr>
              <w:t xml:space="preserve">1. Support of </w:t>
            </w:r>
            <w:r w:rsidRPr="001005DB">
              <w:rPr>
                <w:rFonts w:eastAsia="Malgun Gothic" w:cs="Arial"/>
                <w:color w:val="000000" w:themeColor="text1"/>
                <w:lang w:eastAsia="ko-KR"/>
              </w:rPr>
              <w:t>CSI-RS measurement and CSI reporting for candidate cells without CSI-IM resource configuration</w:t>
            </w:r>
          </w:p>
        </w:tc>
        <w:tc>
          <w:tcPr>
            <w:tcW w:w="0" w:type="auto"/>
            <w:tcBorders>
              <w:top w:val="single" w:sz="4" w:space="0" w:color="auto"/>
              <w:left w:val="single" w:sz="4" w:space="0" w:color="auto"/>
              <w:bottom w:val="single" w:sz="4" w:space="0" w:color="auto"/>
              <w:right w:val="single" w:sz="4" w:space="0" w:color="auto"/>
            </w:tcBorders>
          </w:tcPr>
          <w:p w14:paraId="54C32729" w14:textId="77777777" w:rsidR="001005DB" w:rsidRPr="001005DB" w:rsidRDefault="001005DB" w:rsidP="00A952A5">
            <w:pPr>
              <w:pStyle w:val="TAL"/>
              <w:rPr>
                <w:rFonts w:cs="Arial"/>
                <w:color w:val="000000" w:themeColor="text1"/>
                <w:sz w:val="20"/>
                <w:lang w:eastAsia="zh-CN"/>
              </w:rPr>
            </w:pPr>
            <w:r w:rsidRPr="001005DB">
              <w:rPr>
                <w:rFonts w:eastAsiaTheme="majorEastAsia" w:cs="Arial"/>
                <w:color w:val="000000" w:themeColor="text1"/>
                <w:sz w:val="20"/>
                <w:lang w:eastAsia="zh-CN"/>
              </w:rPr>
              <w:t>63-6 or 63-6a or 63-7 or 63-7a</w:t>
            </w:r>
          </w:p>
        </w:tc>
        <w:tc>
          <w:tcPr>
            <w:tcW w:w="0" w:type="auto"/>
            <w:tcBorders>
              <w:top w:val="single" w:sz="4" w:space="0" w:color="auto"/>
              <w:left w:val="single" w:sz="4" w:space="0" w:color="auto"/>
              <w:bottom w:val="single" w:sz="4" w:space="0" w:color="auto"/>
              <w:right w:val="single" w:sz="4" w:space="0" w:color="auto"/>
            </w:tcBorders>
          </w:tcPr>
          <w:p w14:paraId="5DC22769" w14:textId="77777777" w:rsidR="001005DB" w:rsidRPr="001005DB" w:rsidRDefault="001005DB" w:rsidP="00A952A5">
            <w:pPr>
              <w:pStyle w:val="TAL"/>
              <w:rPr>
                <w:rFonts w:cs="Arial"/>
                <w:color w:val="000000" w:themeColor="text1"/>
                <w:sz w:val="20"/>
                <w:lang w:eastAsia="zh-CN"/>
              </w:rPr>
            </w:pPr>
            <w:r w:rsidRPr="001005DB">
              <w:rPr>
                <w:rFonts w:eastAsia="Yu Mincho" w:cs="Arial"/>
                <w:color w:val="000000" w:themeColor="text1"/>
                <w:sz w:val="20"/>
              </w:rPr>
              <w:t>Yes</w:t>
            </w:r>
          </w:p>
        </w:tc>
        <w:tc>
          <w:tcPr>
            <w:tcW w:w="0" w:type="auto"/>
            <w:tcBorders>
              <w:top w:val="single" w:sz="4" w:space="0" w:color="auto"/>
              <w:left w:val="single" w:sz="4" w:space="0" w:color="auto"/>
              <w:bottom w:val="single" w:sz="4" w:space="0" w:color="auto"/>
              <w:right w:val="single" w:sz="4" w:space="0" w:color="auto"/>
            </w:tcBorders>
          </w:tcPr>
          <w:p w14:paraId="7C6EC6F9" w14:textId="77777777" w:rsidR="001005DB" w:rsidRPr="001005DB" w:rsidRDefault="001005DB" w:rsidP="00A952A5">
            <w:pPr>
              <w:pStyle w:val="TAL"/>
              <w:rPr>
                <w:rFonts w:cs="Arial"/>
                <w:color w:val="000000" w:themeColor="text1"/>
                <w:sz w:val="20"/>
              </w:rPr>
            </w:pPr>
            <w:r w:rsidRPr="001005DB">
              <w:rPr>
                <w:rFonts w:cs="Arial"/>
                <w:color w:val="000000" w:themeColor="text1"/>
                <w:sz w:val="20"/>
              </w:rPr>
              <w:t>No</w:t>
            </w:r>
          </w:p>
        </w:tc>
        <w:tc>
          <w:tcPr>
            <w:tcW w:w="0" w:type="auto"/>
            <w:tcBorders>
              <w:top w:val="single" w:sz="4" w:space="0" w:color="auto"/>
              <w:left w:val="single" w:sz="4" w:space="0" w:color="auto"/>
              <w:bottom w:val="single" w:sz="4" w:space="0" w:color="auto"/>
              <w:right w:val="single" w:sz="4" w:space="0" w:color="auto"/>
            </w:tcBorders>
          </w:tcPr>
          <w:p w14:paraId="40D44ADF" w14:textId="77777777" w:rsidR="001005DB" w:rsidRPr="001005DB" w:rsidRDefault="001005DB" w:rsidP="00A952A5">
            <w:pPr>
              <w:pStyle w:val="TAL"/>
              <w:rPr>
                <w:rFonts w:cs="Arial"/>
                <w:color w:val="000000" w:themeColor="text1"/>
                <w:sz w:val="20"/>
                <w:lang w:eastAsia="zh-CN"/>
              </w:rPr>
            </w:pPr>
            <w:r w:rsidRPr="001005DB">
              <w:rPr>
                <w:rFonts w:eastAsia="Yu Mincho" w:cs="Arial"/>
                <w:color w:val="000000" w:themeColor="text1"/>
                <w:sz w:val="20"/>
                <w:lang w:val="en-US"/>
              </w:rPr>
              <w:t>Intra-frequency CSI-RS-RS measurement and CSI reporting without CSI-IM reception is not supported</w:t>
            </w:r>
          </w:p>
        </w:tc>
        <w:tc>
          <w:tcPr>
            <w:tcW w:w="0" w:type="auto"/>
            <w:tcBorders>
              <w:top w:val="single" w:sz="4" w:space="0" w:color="auto"/>
              <w:left w:val="single" w:sz="4" w:space="0" w:color="auto"/>
              <w:bottom w:val="single" w:sz="4" w:space="0" w:color="auto"/>
              <w:right w:val="single" w:sz="4" w:space="0" w:color="auto"/>
            </w:tcBorders>
          </w:tcPr>
          <w:p w14:paraId="2B4935FD" w14:textId="77777777" w:rsidR="001005DB" w:rsidRPr="001005DB" w:rsidRDefault="001005DB" w:rsidP="00A952A5">
            <w:pPr>
              <w:pStyle w:val="TAL"/>
              <w:rPr>
                <w:rFonts w:cs="Arial"/>
                <w:color w:val="000000" w:themeColor="text1"/>
                <w:sz w:val="20"/>
                <w:lang w:eastAsia="zh-CN"/>
              </w:rPr>
            </w:pPr>
            <w:r w:rsidRPr="001005DB">
              <w:rPr>
                <w:rFonts w:eastAsia="Yu Mincho" w:cs="Arial"/>
                <w:color w:val="000000" w:themeColor="text1"/>
                <w:sz w:val="20"/>
              </w:rPr>
              <w:t>Per band</w:t>
            </w:r>
          </w:p>
        </w:tc>
        <w:tc>
          <w:tcPr>
            <w:tcW w:w="0" w:type="auto"/>
            <w:tcBorders>
              <w:top w:val="single" w:sz="4" w:space="0" w:color="auto"/>
              <w:left w:val="single" w:sz="4" w:space="0" w:color="auto"/>
              <w:bottom w:val="single" w:sz="4" w:space="0" w:color="auto"/>
              <w:right w:val="single" w:sz="4" w:space="0" w:color="auto"/>
            </w:tcBorders>
          </w:tcPr>
          <w:p w14:paraId="32A8F0BF" w14:textId="77777777" w:rsidR="001005DB" w:rsidRPr="001005DB" w:rsidRDefault="001005DB" w:rsidP="00A952A5">
            <w:pPr>
              <w:pStyle w:val="TAL"/>
              <w:rPr>
                <w:rFonts w:cs="Arial"/>
                <w:color w:val="000000" w:themeColor="text1"/>
                <w:sz w:val="20"/>
              </w:rPr>
            </w:pPr>
            <w:r w:rsidRPr="001005DB">
              <w:rPr>
                <w:rFonts w:eastAsia="Yu Mincho" w:cs="Arial"/>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16288DF4" w14:textId="77777777" w:rsidR="001005DB" w:rsidRPr="001005DB" w:rsidRDefault="001005DB" w:rsidP="00A952A5">
            <w:pPr>
              <w:pStyle w:val="TAL"/>
              <w:rPr>
                <w:rFonts w:cs="Arial"/>
                <w:color w:val="000000" w:themeColor="text1"/>
                <w:sz w:val="20"/>
              </w:rPr>
            </w:pPr>
            <w:r w:rsidRPr="001005DB">
              <w:rPr>
                <w:rFonts w:eastAsia="Yu Mincho" w:cs="Arial"/>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2CDA96D1" w14:textId="77777777" w:rsidR="001005DB" w:rsidRPr="001005DB" w:rsidRDefault="001005DB" w:rsidP="00A952A5">
            <w:pPr>
              <w:pStyle w:val="TAL"/>
              <w:rPr>
                <w:rFonts w:cs="Arial"/>
                <w:color w:val="000000" w:themeColor="text1"/>
                <w:sz w:val="20"/>
              </w:rPr>
            </w:pPr>
            <w:r w:rsidRPr="001005DB">
              <w:rPr>
                <w:rFonts w:eastAsia="Yu Mincho" w:cs="Arial"/>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58D8AD36" w14:textId="77777777" w:rsidR="001005DB" w:rsidRPr="001005DB" w:rsidRDefault="001005DB" w:rsidP="00A952A5">
            <w:pPr>
              <w:pStyle w:val="TAL"/>
              <w:rPr>
                <w:rFonts w:cs="Arial"/>
                <w:color w:val="000000" w:themeColor="text1"/>
                <w:sz w:val="20"/>
              </w:rPr>
            </w:pPr>
          </w:p>
        </w:tc>
        <w:tc>
          <w:tcPr>
            <w:tcW w:w="0" w:type="auto"/>
            <w:tcBorders>
              <w:top w:val="single" w:sz="4" w:space="0" w:color="auto"/>
              <w:left w:val="single" w:sz="4" w:space="0" w:color="auto"/>
              <w:bottom w:val="single" w:sz="4" w:space="0" w:color="auto"/>
              <w:right w:val="single" w:sz="4" w:space="0" w:color="auto"/>
            </w:tcBorders>
          </w:tcPr>
          <w:p w14:paraId="0B79CFEE" w14:textId="77777777" w:rsidR="001005DB" w:rsidRPr="001005DB" w:rsidRDefault="001005DB" w:rsidP="00A952A5">
            <w:pPr>
              <w:pStyle w:val="TAL"/>
              <w:rPr>
                <w:rFonts w:cs="Arial"/>
                <w:color w:val="000000" w:themeColor="text1"/>
                <w:sz w:val="20"/>
              </w:rPr>
            </w:pPr>
            <w:r w:rsidRPr="001005DB">
              <w:rPr>
                <w:rFonts w:eastAsia="Yu Mincho" w:cs="Arial"/>
                <w:color w:val="000000" w:themeColor="text1"/>
                <w:sz w:val="20"/>
              </w:rPr>
              <w:t xml:space="preserve">Optional with capability </w:t>
            </w:r>
            <w:proofErr w:type="spellStart"/>
            <w:r w:rsidRPr="001005DB">
              <w:rPr>
                <w:rFonts w:eastAsia="Yu Mincho" w:cs="Arial"/>
                <w:color w:val="000000" w:themeColor="text1"/>
                <w:sz w:val="20"/>
              </w:rPr>
              <w:t>signaling</w:t>
            </w:r>
            <w:proofErr w:type="spellEnd"/>
          </w:p>
        </w:tc>
      </w:tr>
    </w:tbl>
    <w:p w14:paraId="1B211D11" w14:textId="77777777" w:rsidR="001005DB" w:rsidRDefault="001005DB">
      <w:pPr>
        <w:rPr>
          <w:rFonts w:cs="Arial"/>
          <w:sz w:val="16"/>
          <w:szCs w:val="16"/>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05DB" w14:paraId="560F2A30" w14:textId="77777777" w:rsidTr="00A952A5">
        <w:tc>
          <w:tcPr>
            <w:tcW w:w="1844" w:type="dxa"/>
            <w:tcBorders>
              <w:top w:val="single" w:sz="4" w:space="0" w:color="auto"/>
              <w:left w:val="single" w:sz="4" w:space="0" w:color="auto"/>
              <w:bottom w:val="single" w:sz="4" w:space="0" w:color="auto"/>
              <w:right w:val="single" w:sz="4" w:space="0" w:color="auto"/>
            </w:tcBorders>
            <w:shd w:val="clear" w:color="auto" w:fill="A5A5A5"/>
          </w:tcPr>
          <w:p w14:paraId="71210B5B" w14:textId="77777777" w:rsidR="001005DB" w:rsidRDefault="001005DB" w:rsidP="00A952A5">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1BBDA928" w14:textId="77777777" w:rsidR="001005DB" w:rsidRDefault="001005DB" w:rsidP="00A952A5">
            <w:pPr>
              <w:jc w:val="left"/>
              <w:rPr>
                <w:rFonts w:ascii="Calibri" w:eastAsia="MS Mincho" w:hAnsi="Calibri" w:cs="Calibri"/>
                <w:color w:val="000000"/>
              </w:rPr>
            </w:pPr>
            <w:r>
              <w:rPr>
                <w:rFonts w:ascii="Calibri" w:eastAsia="MS Mincho" w:hAnsi="Calibri" w:cs="Calibri"/>
                <w:color w:val="000000"/>
              </w:rPr>
              <w:t>Summary</w:t>
            </w:r>
          </w:p>
        </w:tc>
      </w:tr>
      <w:tr w:rsidR="001005DB" w14:paraId="2968728D" w14:textId="77777777" w:rsidTr="00A952A5">
        <w:tc>
          <w:tcPr>
            <w:tcW w:w="1844" w:type="dxa"/>
            <w:tcBorders>
              <w:top w:val="single" w:sz="4" w:space="0" w:color="auto"/>
              <w:left w:val="single" w:sz="4" w:space="0" w:color="auto"/>
              <w:bottom w:val="single" w:sz="4" w:space="0" w:color="auto"/>
              <w:right w:val="single" w:sz="4" w:space="0" w:color="auto"/>
            </w:tcBorders>
          </w:tcPr>
          <w:p w14:paraId="1ED2584B" w14:textId="77777777" w:rsidR="001005DB" w:rsidRDefault="001005DB" w:rsidP="00A952A5">
            <w:pPr>
              <w:jc w:val="left"/>
              <w:rPr>
                <w:rFonts w:ascii="Calibri" w:eastAsiaTheme="minorEastAsia" w:hAnsi="Calibri" w:cs="Calibri"/>
                <w:lang w:eastAsia="zh-CN"/>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_Ref210939757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691FB75" w14:textId="77777777" w:rsidR="001005DB" w:rsidRPr="009E665D" w:rsidRDefault="001005DB" w:rsidP="00A952A5">
            <w:pPr>
              <w:spacing w:before="0" w:after="0" w:line="360" w:lineRule="auto"/>
              <w:jc w:val="left"/>
              <w:rPr>
                <w:rFonts w:ascii="Times New Roman" w:eastAsia="Yu Mincho" w:hAnsi="Times New Roman"/>
                <w:sz w:val="22"/>
                <w:szCs w:val="18"/>
                <w:lang w:eastAsia="ja-JP"/>
              </w:rPr>
            </w:pPr>
          </w:p>
        </w:tc>
      </w:tr>
      <w:tr w:rsidR="001005DB" w14:paraId="76C80EFB" w14:textId="77777777" w:rsidTr="00A952A5">
        <w:tc>
          <w:tcPr>
            <w:tcW w:w="1844" w:type="dxa"/>
            <w:tcBorders>
              <w:top w:val="single" w:sz="4" w:space="0" w:color="auto"/>
              <w:left w:val="single" w:sz="4" w:space="0" w:color="auto"/>
              <w:bottom w:val="single" w:sz="4" w:space="0" w:color="auto"/>
              <w:right w:val="single" w:sz="4" w:space="0" w:color="auto"/>
            </w:tcBorders>
          </w:tcPr>
          <w:p w14:paraId="26FF43CC" w14:textId="77777777" w:rsidR="001005DB" w:rsidRDefault="001005DB" w:rsidP="00A952A5">
            <w:pPr>
              <w:jc w:val="left"/>
              <w:rPr>
                <w:rFonts w:ascii="Calibri" w:eastAsiaTheme="minorEastAsia" w:hAnsi="Calibri" w:cs="Calibri"/>
                <w:lang w:eastAsia="zh-CN"/>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_Ref210939763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948C122" w14:textId="77777777" w:rsidR="001005DB" w:rsidRDefault="001005DB" w:rsidP="00A952A5">
            <w:pPr>
              <w:spacing w:before="0" w:after="0" w:line="360" w:lineRule="auto"/>
              <w:jc w:val="left"/>
              <w:rPr>
                <w:rFonts w:ascii="Times New Roman" w:eastAsia="Yu Mincho" w:hAnsi="Times New Roman"/>
                <w:sz w:val="22"/>
                <w:szCs w:val="18"/>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8"/>
              <w:gridCol w:w="529"/>
              <w:gridCol w:w="3646"/>
              <w:gridCol w:w="4482"/>
              <w:gridCol w:w="1559"/>
              <w:gridCol w:w="496"/>
              <w:gridCol w:w="436"/>
              <w:gridCol w:w="3823"/>
              <w:gridCol w:w="682"/>
              <w:gridCol w:w="436"/>
              <w:gridCol w:w="436"/>
              <w:gridCol w:w="436"/>
              <w:gridCol w:w="222"/>
              <w:gridCol w:w="1637"/>
            </w:tblGrid>
            <w:tr w:rsidR="00BA3BDC" w14:paraId="6367C672" w14:textId="77777777" w:rsidTr="00A952A5">
              <w:trPr>
                <w:trHeight w:val="20"/>
              </w:trPr>
              <w:tc>
                <w:tcPr>
                  <w:tcW w:w="0" w:type="auto"/>
                  <w:tcBorders>
                    <w:top w:val="single" w:sz="4" w:space="0" w:color="auto"/>
                    <w:left w:val="single" w:sz="4" w:space="0" w:color="auto"/>
                    <w:bottom w:val="single" w:sz="4" w:space="0" w:color="auto"/>
                    <w:right w:val="single" w:sz="4" w:space="0" w:color="auto"/>
                  </w:tcBorders>
                </w:tcPr>
                <w:p w14:paraId="77263061" w14:textId="77777777" w:rsidR="00BA3BDC" w:rsidRDefault="00BA3BDC" w:rsidP="00BA3BDC">
                  <w:pPr>
                    <w:pStyle w:val="TAL"/>
                    <w:spacing w:before="72" w:after="72"/>
                    <w:rPr>
                      <w:rFonts w:ascii="Times New Roman" w:eastAsia="Yu Mincho" w:hAnsi="Times New Roman"/>
                      <w:szCs w:val="18"/>
                    </w:rPr>
                  </w:pPr>
                  <w:r>
                    <w:rPr>
                      <w:rFonts w:ascii="Times New Roman" w:eastAsia="Yu Mincho" w:hAnsi="Times New Roman"/>
                      <w:szCs w:val="18"/>
                      <w:lang w:val="en-US" w:eastAsia="zh-CN"/>
                    </w:rPr>
                    <w:t>63. NR_Mob_Ph4</w:t>
                  </w:r>
                </w:p>
              </w:tc>
              <w:tc>
                <w:tcPr>
                  <w:tcW w:w="0" w:type="auto"/>
                  <w:tcBorders>
                    <w:top w:val="single" w:sz="4" w:space="0" w:color="auto"/>
                    <w:left w:val="single" w:sz="4" w:space="0" w:color="auto"/>
                    <w:bottom w:val="single" w:sz="4" w:space="0" w:color="auto"/>
                    <w:right w:val="single" w:sz="4" w:space="0" w:color="auto"/>
                  </w:tcBorders>
                </w:tcPr>
                <w:p w14:paraId="0F1B032F" w14:textId="77777777" w:rsidR="00BA3BDC" w:rsidRDefault="00BA3BDC" w:rsidP="00BA3BDC">
                  <w:pPr>
                    <w:pStyle w:val="TAL"/>
                    <w:spacing w:before="72" w:after="72"/>
                    <w:rPr>
                      <w:rFonts w:ascii="Times New Roman" w:eastAsia="Yu Mincho" w:hAnsi="Times New Roman"/>
                      <w:szCs w:val="18"/>
                    </w:rPr>
                  </w:pPr>
                  <w:r>
                    <w:rPr>
                      <w:rFonts w:ascii="Times New Roman" w:eastAsia="Yu Mincho" w:hAnsi="Times New Roman"/>
                      <w:szCs w:val="18"/>
                      <w:lang w:val="en-US" w:eastAsia="zh-CN"/>
                    </w:rPr>
                    <w:t>63-10</w:t>
                  </w:r>
                </w:p>
              </w:tc>
              <w:tc>
                <w:tcPr>
                  <w:tcW w:w="0" w:type="auto"/>
                  <w:tcBorders>
                    <w:top w:val="single" w:sz="4" w:space="0" w:color="auto"/>
                    <w:left w:val="single" w:sz="4" w:space="0" w:color="auto"/>
                    <w:bottom w:val="single" w:sz="4" w:space="0" w:color="auto"/>
                    <w:right w:val="single" w:sz="4" w:space="0" w:color="auto"/>
                  </w:tcBorders>
                </w:tcPr>
                <w:p w14:paraId="1A55E4FD" w14:textId="77777777" w:rsidR="00BA3BDC" w:rsidRDefault="00BA3BDC" w:rsidP="00BA3BDC">
                  <w:pPr>
                    <w:spacing w:before="72" w:after="72"/>
                    <w:rPr>
                      <w:rFonts w:eastAsia="SimSun"/>
                      <w:sz w:val="18"/>
                      <w:szCs w:val="18"/>
                    </w:rPr>
                  </w:pPr>
                  <w:r>
                    <w:rPr>
                      <w:rFonts w:eastAsia="SimSun" w:hint="eastAsia"/>
                      <w:sz w:val="18"/>
                      <w:szCs w:val="18"/>
                      <w:lang w:eastAsia="ko"/>
                    </w:rPr>
                    <w:t>Intra-frequency CSI-RS-RS measurement and CSI reporting without CSI-IM reception</w:t>
                  </w:r>
                </w:p>
              </w:tc>
              <w:tc>
                <w:tcPr>
                  <w:tcW w:w="0" w:type="auto"/>
                  <w:tcBorders>
                    <w:top w:val="single" w:sz="4" w:space="0" w:color="auto"/>
                    <w:left w:val="single" w:sz="4" w:space="0" w:color="auto"/>
                    <w:bottom w:val="single" w:sz="4" w:space="0" w:color="auto"/>
                    <w:right w:val="single" w:sz="4" w:space="0" w:color="auto"/>
                  </w:tcBorders>
                </w:tcPr>
                <w:p w14:paraId="6C3E7940" w14:textId="77777777" w:rsidR="00BA3BDC" w:rsidRDefault="00BA3BDC" w:rsidP="00BA3BDC">
                  <w:pPr>
                    <w:spacing w:before="72" w:after="72"/>
                    <w:rPr>
                      <w:rFonts w:eastAsia="MS Mincho"/>
                      <w:sz w:val="18"/>
                      <w:szCs w:val="18"/>
                    </w:rPr>
                  </w:pPr>
                  <w:r>
                    <w:rPr>
                      <w:rFonts w:eastAsia="MS Mincho"/>
                      <w:sz w:val="18"/>
                      <w:szCs w:val="18"/>
                    </w:rPr>
                    <w:t xml:space="preserve">1. Support of </w:t>
                  </w:r>
                  <w:r>
                    <w:rPr>
                      <w:rFonts w:eastAsia="MS Mincho"/>
                      <w:sz w:val="18"/>
                      <w:szCs w:val="18"/>
                      <w:lang w:eastAsia="ko"/>
                    </w:rPr>
                    <w:t>CSI-RS measurement and CSI reporting for candidate cells without CSI-IM resource configuration</w:t>
                  </w:r>
                </w:p>
              </w:tc>
              <w:tc>
                <w:tcPr>
                  <w:tcW w:w="0" w:type="auto"/>
                  <w:tcBorders>
                    <w:top w:val="single" w:sz="4" w:space="0" w:color="auto"/>
                    <w:left w:val="single" w:sz="4" w:space="0" w:color="auto"/>
                    <w:bottom w:val="single" w:sz="4" w:space="0" w:color="auto"/>
                    <w:right w:val="single" w:sz="4" w:space="0" w:color="auto"/>
                  </w:tcBorders>
                </w:tcPr>
                <w:p w14:paraId="33BE870F" w14:textId="77777777" w:rsidR="00BA3BDC" w:rsidRDefault="00BA3BDC" w:rsidP="00BA3BDC">
                  <w:pPr>
                    <w:pStyle w:val="TAL"/>
                    <w:spacing w:before="72" w:after="72"/>
                    <w:rPr>
                      <w:rFonts w:ascii="Times New Roman" w:eastAsia="SimSun" w:hAnsi="Times New Roman"/>
                      <w:color w:val="FF0000"/>
                      <w:szCs w:val="18"/>
                      <w:lang w:val="en-US" w:eastAsia="zh-CN"/>
                    </w:rPr>
                  </w:pPr>
                  <w:r>
                    <w:rPr>
                      <w:rFonts w:ascii="Times New Roman" w:eastAsia="SimSun" w:hAnsi="Times New Roman" w:hint="eastAsia"/>
                      <w:szCs w:val="18"/>
                      <w:lang w:val="en-US" w:eastAsia="zh-CN"/>
                    </w:rPr>
                    <w:t>63-6 or 63-6a or 63-7 or 63-7a</w:t>
                  </w:r>
                  <w:r>
                    <w:rPr>
                      <w:rFonts w:ascii="Times New Roman" w:eastAsia="SimSun" w:hAnsi="Times New Roman" w:hint="eastAsia"/>
                      <w:color w:val="FF0000"/>
                      <w:szCs w:val="18"/>
                      <w:lang w:val="en-US" w:eastAsia="zh-CN"/>
                    </w:rPr>
                    <w:t>, or 63-X1</w:t>
                  </w:r>
                </w:p>
              </w:tc>
              <w:tc>
                <w:tcPr>
                  <w:tcW w:w="0" w:type="auto"/>
                  <w:tcBorders>
                    <w:top w:val="single" w:sz="4" w:space="0" w:color="auto"/>
                    <w:left w:val="single" w:sz="4" w:space="0" w:color="auto"/>
                    <w:bottom w:val="single" w:sz="4" w:space="0" w:color="auto"/>
                    <w:right w:val="single" w:sz="4" w:space="0" w:color="auto"/>
                  </w:tcBorders>
                </w:tcPr>
                <w:p w14:paraId="2F501933" w14:textId="77777777" w:rsidR="00BA3BDC" w:rsidRDefault="00BA3BDC" w:rsidP="00BA3BDC">
                  <w:pPr>
                    <w:pStyle w:val="TAL"/>
                    <w:spacing w:before="72" w:after="72"/>
                    <w:rPr>
                      <w:rFonts w:ascii="Times New Roman" w:eastAsia="SimSun" w:hAnsi="Times New Roman"/>
                      <w:szCs w:val="18"/>
                      <w:lang w:val="en-US" w:eastAsia="zh-CN"/>
                    </w:rPr>
                  </w:pPr>
                  <w:r>
                    <w:rPr>
                      <w:rFonts w:ascii="Times New Roman" w:eastAsia="SimSun" w:hAnsi="Times New Roman" w:hint="eastAsia"/>
                      <w:szCs w:val="18"/>
                      <w:lang w:val="en-US" w:eastAsia="zh-CN"/>
                    </w:rPr>
                    <w:t>Yes</w:t>
                  </w:r>
                </w:p>
              </w:tc>
              <w:tc>
                <w:tcPr>
                  <w:tcW w:w="0" w:type="auto"/>
                  <w:tcBorders>
                    <w:top w:val="single" w:sz="4" w:space="0" w:color="auto"/>
                    <w:left w:val="single" w:sz="4" w:space="0" w:color="auto"/>
                    <w:bottom w:val="single" w:sz="4" w:space="0" w:color="auto"/>
                    <w:right w:val="single" w:sz="4" w:space="0" w:color="auto"/>
                  </w:tcBorders>
                </w:tcPr>
                <w:p w14:paraId="2EE38FB2" w14:textId="77777777" w:rsidR="00BA3BDC" w:rsidRDefault="00BA3BDC" w:rsidP="00BA3BDC">
                  <w:pPr>
                    <w:pStyle w:val="TAL"/>
                    <w:spacing w:before="72" w:after="72"/>
                    <w:rPr>
                      <w:rFonts w:ascii="Times New Roman" w:hAnsi="Times New Roman"/>
                      <w:szCs w:val="18"/>
                      <w:lang w:val="en-US" w:eastAsia="zh-CN"/>
                    </w:rPr>
                  </w:pPr>
                  <w:r>
                    <w:rPr>
                      <w:rFonts w:ascii="Times New Roman" w:hAnsi="Times New Roman" w:hint="eastAsia"/>
                      <w:szCs w:val="18"/>
                      <w:lang w:val="en-US" w:eastAsia="zh-CN"/>
                    </w:rPr>
                    <w:t>No</w:t>
                  </w:r>
                </w:p>
              </w:tc>
              <w:tc>
                <w:tcPr>
                  <w:tcW w:w="0" w:type="auto"/>
                  <w:tcBorders>
                    <w:top w:val="single" w:sz="4" w:space="0" w:color="auto"/>
                    <w:left w:val="single" w:sz="4" w:space="0" w:color="auto"/>
                    <w:bottom w:val="single" w:sz="4" w:space="0" w:color="auto"/>
                    <w:right w:val="single" w:sz="4" w:space="0" w:color="auto"/>
                  </w:tcBorders>
                </w:tcPr>
                <w:p w14:paraId="6B0C7528" w14:textId="77777777" w:rsidR="00BA3BDC" w:rsidRDefault="00BA3BDC" w:rsidP="00BA3BDC">
                  <w:pPr>
                    <w:pStyle w:val="TAL"/>
                    <w:spacing w:before="72" w:after="72"/>
                    <w:rPr>
                      <w:rFonts w:ascii="Times New Roman" w:eastAsia="SimSun" w:hAnsi="Times New Roman"/>
                      <w:szCs w:val="18"/>
                    </w:rPr>
                  </w:pPr>
                  <w:r>
                    <w:rPr>
                      <w:rFonts w:ascii="Times New Roman" w:eastAsia="SimSun" w:hAnsi="Times New Roman"/>
                      <w:szCs w:val="18"/>
                      <w:lang w:val="en-US" w:eastAsia="zh-CN"/>
                    </w:rPr>
                    <w:t>Intra-frequency CSI-RS-RS measurement and CSI reporting without CSI-IM reception is not supported</w:t>
                  </w:r>
                </w:p>
              </w:tc>
              <w:tc>
                <w:tcPr>
                  <w:tcW w:w="0" w:type="auto"/>
                  <w:tcBorders>
                    <w:top w:val="single" w:sz="4" w:space="0" w:color="auto"/>
                    <w:left w:val="single" w:sz="4" w:space="0" w:color="auto"/>
                    <w:bottom w:val="single" w:sz="4" w:space="0" w:color="auto"/>
                    <w:right w:val="single" w:sz="4" w:space="0" w:color="auto"/>
                  </w:tcBorders>
                </w:tcPr>
                <w:p w14:paraId="57F76309" w14:textId="77777777" w:rsidR="00BA3BDC" w:rsidRDefault="00BA3BDC" w:rsidP="00BA3BDC">
                  <w:pPr>
                    <w:pStyle w:val="TAL"/>
                    <w:spacing w:before="72" w:after="72"/>
                    <w:rPr>
                      <w:rFonts w:ascii="Times New Roman" w:eastAsia="Yu Mincho" w:hAnsi="Times New Roman"/>
                      <w:szCs w:val="18"/>
                    </w:rPr>
                  </w:pPr>
                  <w:r>
                    <w:rPr>
                      <w:rFonts w:ascii="Times New Roman" w:eastAsia="Yu Mincho" w:hAnsi="Times New Roman"/>
                      <w:szCs w:val="18"/>
                      <w:lang w:val="en-US" w:eastAsia="zh-CN"/>
                    </w:rPr>
                    <w:t>Per band</w:t>
                  </w:r>
                </w:p>
              </w:tc>
              <w:tc>
                <w:tcPr>
                  <w:tcW w:w="0" w:type="auto"/>
                  <w:tcBorders>
                    <w:top w:val="single" w:sz="4" w:space="0" w:color="auto"/>
                    <w:left w:val="single" w:sz="4" w:space="0" w:color="auto"/>
                    <w:bottom w:val="single" w:sz="4" w:space="0" w:color="auto"/>
                    <w:right w:val="single" w:sz="4" w:space="0" w:color="auto"/>
                  </w:tcBorders>
                </w:tcPr>
                <w:p w14:paraId="489F3280" w14:textId="77777777" w:rsidR="00BA3BDC" w:rsidRDefault="00BA3BDC" w:rsidP="00BA3BDC">
                  <w:pPr>
                    <w:pStyle w:val="TAL"/>
                    <w:spacing w:before="72" w:after="72"/>
                    <w:rPr>
                      <w:rFonts w:ascii="Times New Roman" w:eastAsia="Yu Mincho" w:hAnsi="Times New Roman"/>
                      <w:szCs w:val="18"/>
                    </w:rPr>
                  </w:pPr>
                  <w:r>
                    <w:rPr>
                      <w:rFonts w:ascii="Times New Roman" w:eastAsia="Yu Mincho" w:hAnsi="Times New Roman"/>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1E61375D" w14:textId="77777777" w:rsidR="00BA3BDC" w:rsidRDefault="00BA3BDC" w:rsidP="00BA3BDC">
                  <w:pPr>
                    <w:pStyle w:val="TAL"/>
                    <w:spacing w:before="72" w:after="72"/>
                    <w:rPr>
                      <w:rFonts w:ascii="Times New Roman" w:eastAsia="Yu Mincho" w:hAnsi="Times New Roman"/>
                      <w:szCs w:val="18"/>
                    </w:rPr>
                  </w:pPr>
                  <w:r>
                    <w:rPr>
                      <w:rFonts w:ascii="Times New Roman" w:eastAsia="Yu Mincho" w:hAnsi="Times New Roman"/>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12959C9E" w14:textId="77777777" w:rsidR="00BA3BDC" w:rsidRDefault="00BA3BDC" w:rsidP="00BA3BDC">
                  <w:pPr>
                    <w:pStyle w:val="TAL"/>
                    <w:spacing w:before="72" w:after="72"/>
                    <w:rPr>
                      <w:rFonts w:ascii="Times New Roman" w:eastAsia="Yu Mincho" w:hAnsi="Times New Roman"/>
                      <w:szCs w:val="18"/>
                    </w:rPr>
                  </w:pPr>
                  <w:r>
                    <w:rPr>
                      <w:rFonts w:ascii="Times New Roman" w:eastAsia="Yu Mincho" w:hAnsi="Times New Roman"/>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10A604DC" w14:textId="77777777" w:rsidR="00BA3BDC" w:rsidRDefault="00BA3BDC" w:rsidP="00BA3BDC">
                  <w:pPr>
                    <w:pStyle w:val="TAL"/>
                    <w:spacing w:before="72" w:after="72"/>
                    <w:rPr>
                      <w:rFonts w:ascii="Times New Roman" w:hAnsi="Times New Roman"/>
                      <w:szCs w:val="18"/>
                    </w:rPr>
                  </w:pPr>
                </w:p>
              </w:tc>
              <w:tc>
                <w:tcPr>
                  <w:tcW w:w="0" w:type="auto"/>
                  <w:tcBorders>
                    <w:top w:val="single" w:sz="4" w:space="0" w:color="auto"/>
                    <w:left w:val="single" w:sz="4" w:space="0" w:color="auto"/>
                    <w:bottom w:val="single" w:sz="4" w:space="0" w:color="auto"/>
                    <w:right w:val="single" w:sz="4" w:space="0" w:color="auto"/>
                  </w:tcBorders>
                </w:tcPr>
                <w:p w14:paraId="4C152CE2" w14:textId="77777777" w:rsidR="00BA3BDC" w:rsidRDefault="00BA3BDC" w:rsidP="00BA3BDC">
                  <w:pPr>
                    <w:pStyle w:val="TAL"/>
                    <w:spacing w:before="72" w:after="72"/>
                    <w:rPr>
                      <w:rFonts w:ascii="Times New Roman" w:eastAsia="Yu Mincho" w:hAnsi="Times New Roman"/>
                      <w:szCs w:val="18"/>
                    </w:rPr>
                  </w:pPr>
                  <w:r>
                    <w:rPr>
                      <w:rFonts w:ascii="Times New Roman" w:eastAsia="Yu Mincho" w:hAnsi="Times New Roman"/>
                      <w:szCs w:val="18"/>
                      <w:lang w:val="en-US" w:eastAsia="zh-CN"/>
                    </w:rPr>
                    <w:t>Optional with capability signaling</w:t>
                  </w:r>
                </w:p>
              </w:tc>
            </w:tr>
          </w:tbl>
          <w:p w14:paraId="29D8A1E8" w14:textId="77777777" w:rsidR="00BA3BDC" w:rsidRPr="009E665D" w:rsidRDefault="00BA3BDC" w:rsidP="00A952A5">
            <w:pPr>
              <w:spacing w:before="0" w:after="0" w:line="360" w:lineRule="auto"/>
              <w:jc w:val="left"/>
              <w:rPr>
                <w:rFonts w:ascii="Times New Roman" w:eastAsia="Yu Mincho" w:hAnsi="Times New Roman"/>
                <w:sz w:val="22"/>
                <w:szCs w:val="18"/>
                <w:lang w:eastAsia="ja-JP"/>
              </w:rPr>
            </w:pPr>
          </w:p>
        </w:tc>
      </w:tr>
      <w:tr w:rsidR="001005DB" w14:paraId="35883A6F" w14:textId="77777777" w:rsidTr="00A952A5">
        <w:tc>
          <w:tcPr>
            <w:tcW w:w="1844" w:type="dxa"/>
            <w:tcBorders>
              <w:top w:val="single" w:sz="4" w:space="0" w:color="auto"/>
              <w:left w:val="single" w:sz="4" w:space="0" w:color="auto"/>
              <w:bottom w:val="single" w:sz="4" w:space="0" w:color="auto"/>
              <w:right w:val="single" w:sz="4" w:space="0" w:color="auto"/>
            </w:tcBorders>
          </w:tcPr>
          <w:p w14:paraId="73F39AE2" w14:textId="77777777" w:rsidR="001005DB" w:rsidRDefault="001005DB" w:rsidP="00A952A5">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_Ref210939769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5"/>
              <w:gridCol w:w="580"/>
              <w:gridCol w:w="3439"/>
              <w:gridCol w:w="4170"/>
              <w:gridCol w:w="1268"/>
              <w:gridCol w:w="559"/>
              <w:gridCol w:w="485"/>
              <w:gridCol w:w="3902"/>
              <w:gridCol w:w="754"/>
              <w:gridCol w:w="485"/>
              <w:gridCol w:w="485"/>
              <w:gridCol w:w="485"/>
              <w:gridCol w:w="222"/>
              <w:gridCol w:w="1759"/>
            </w:tblGrid>
            <w:tr w:rsidR="00BC3EC5" w:rsidRPr="006815C9" w14:paraId="1ABB688E" w14:textId="77777777" w:rsidTr="00A952A5">
              <w:trPr>
                <w:trHeight w:val="20"/>
              </w:trPr>
              <w:tc>
                <w:tcPr>
                  <w:tcW w:w="0" w:type="auto"/>
                  <w:tcBorders>
                    <w:top w:val="single" w:sz="4" w:space="0" w:color="auto"/>
                    <w:left w:val="single" w:sz="4" w:space="0" w:color="auto"/>
                    <w:bottom w:val="single" w:sz="4" w:space="0" w:color="auto"/>
                    <w:right w:val="single" w:sz="4" w:space="0" w:color="auto"/>
                  </w:tcBorders>
                </w:tcPr>
                <w:p w14:paraId="57C0624B" w14:textId="77777777" w:rsidR="00BC3EC5" w:rsidRPr="004F1F6D" w:rsidRDefault="00BC3EC5" w:rsidP="00BC3EC5">
                  <w:pPr>
                    <w:pStyle w:val="TAL"/>
                    <w:rPr>
                      <w:rFonts w:ascii="Times New Roman" w:eastAsia="Yu Mincho" w:hAnsi="Times New Roman"/>
                      <w:color w:val="000000" w:themeColor="text1"/>
                      <w:sz w:val="22"/>
                      <w:szCs w:val="22"/>
                    </w:rPr>
                  </w:pPr>
                  <w:r w:rsidRPr="004F1F6D">
                    <w:rPr>
                      <w:rFonts w:ascii="Times New Roman" w:eastAsia="Yu Mincho" w:hAnsi="Times New Roman"/>
                      <w:color w:val="000000" w:themeColor="text1"/>
                      <w:sz w:val="22"/>
                      <w:szCs w:val="22"/>
                    </w:rPr>
                    <w:t>63. NR_Mob_Ph4</w:t>
                  </w:r>
                </w:p>
              </w:tc>
              <w:tc>
                <w:tcPr>
                  <w:tcW w:w="0" w:type="auto"/>
                  <w:tcBorders>
                    <w:top w:val="single" w:sz="4" w:space="0" w:color="auto"/>
                    <w:left w:val="single" w:sz="4" w:space="0" w:color="auto"/>
                    <w:bottom w:val="single" w:sz="4" w:space="0" w:color="auto"/>
                    <w:right w:val="single" w:sz="4" w:space="0" w:color="auto"/>
                  </w:tcBorders>
                </w:tcPr>
                <w:p w14:paraId="0A87CE3C" w14:textId="77777777" w:rsidR="00BC3EC5" w:rsidRPr="004F1F6D" w:rsidRDefault="00BC3EC5" w:rsidP="00BC3EC5">
                  <w:pPr>
                    <w:pStyle w:val="TAL"/>
                    <w:rPr>
                      <w:rFonts w:ascii="Times New Roman" w:eastAsia="Yu Mincho" w:hAnsi="Times New Roman"/>
                      <w:color w:val="000000" w:themeColor="text1"/>
                      <w:sz w:val="22"/>
                      <w:szCs w:val="22"/>
                    </w:rPr>
                  </w:pPr>
                  <w:r w:rsidRPr="004F1F6D">
                    <w:rPr>
                      <w:rFonts w:ascii="Times New Roman" w:eastAsia="Yu Mincho" w:hAnsi="Times New Roman"/>
                      <w:color w:val="000000" w:themeColor="text1"/>
                      <w:sz w:val="22"/>
                      <w:szCs w:val="22"/>
                    </w:rPr>
                    <w:t>63-10</w:t>
                  </w:r>
                </w:p>
              </w:tc>
              <w:tc>
                <w:tcPr>
                  <w:tcW w:w="0" w:type="auto"/>
                  <w:tcBorders>
                    <w:top w:val="single" w:sz="4" w:space="0" w:color="auto"/>
                    <w:left w:val="single" w:sz="4" w:space="0" w:color="auto"/>
                    <w:bottom w:val="single" w:sz="4" w:space="0" w:color="auto"/>
                    <w:right w:val="single" w:sz="4" w:space="0" w:color="auto"/>
                  </w:tcBorders>
                </w:tcPr>
                <w:p w14:paraId="16FF985C" w14:textId="77777777" w:rsidR="00BC3EC5" w:rsidRPr="004F1F6D" w:rsidRDefault="00BC3EC5" w:rsidP="00BC3EC5">
                  <w:pPr>
                    <w:rPr>
                      <w:rFonts w:ascii="Times New Roman" w:eastAsia="Yu Mincho" w:hAnsi="Times New Roman"/>
                      <w:color w:val="000000" w:themeColor="text1"/>
                      <w:sz w:val="22"/>
                      <w:szCs w:val="22"/>
                    </w:rPr>
                  </w:pPr>
                  <w:r w:rsidRPr="004F1F6D">
                    <w:rPr>
                      <w:rFonts w:ascii="Times New Roman" w:eastAsia="Malgun Gothic" w:hAnsi="Times New Roman"/>
                      <w:color w:val="000000" w:themeColor="text1"/>
                      <w:sz w:val="22"/>
                      <w:szCs w:val="22"/>
                      <w:lang w:eastAsia="ko-KR"/>
                    </w:rPr>
                    <w:t>Intra-frequency CSI-RS</w:t>
                  </w:r>
                  <w:r w:rsidRPr="004F1F6D">
                    <w:rPr>
                      <w:rFonts w:ascii="Times New Roman" w:eastAsia="Malgun Gothic" w:hAnsi="Times New Roman"/>
                      <w:strike/>
                      <w:color w:val="EE0000"/>
                      <w:sz w:val="22"/>
                      <w:szCs w:val="22"/>
                      <w:lang w:eastAsia="ko-KR"/>
                    </w:rPr>
                    <w:t>-RS</w:t>
                  </w:r>
                  <w:r w:rsidRPr="004F1F6D">
                    <w:rPr>
                      <w:rFonts w:ascii="Times New Roman" w:eastAsia="Malgun Gothic" w:hAnsi="Times New Roman"/>
                      <w:color w:val="EE0000"/>
                      <w:sz w:val="22"/>
                      <w:szCs w:val="22"/>
                      <w:lang w:eastAsia="ko-KR"/>
                    </w:rPr>
                    <w:t xml:space="preserve"> </w:t>
                  </w:r>
                  <w:r w:rsidRPr="004F1F6D">
                    <w:rPr>
                      <w:rFonts w:ascii="Times New Roman" w:eastAsia="Malgun Gothic" w:hAnsi="Times New Roman"/>
                      <w:color w:val="000000" w:themeColor="text1"/>
                      <w:sz w:val="22"/>
                      <w:szCs w:val="22"/>
                      <w:lang w:eastAsia="ko-KR"/>
                    </w:rPr>
                    <w:t>measurement and CSI reporting without CSI-IM reception</w:t>
                  </w:r>
                </w:p>
              </w:tc>
              <w:tc>
                <w:tcPr>
                  <w:tcW w:w="0" w:type="auto"/>
                  <w:tcBorders>
                    <w:top w:val="single" w:sz="4" w:space="0" w:color="auto"/>
                    <w:left w:val="single" w:sz="4" w:space="0" w:color="auto"/>
                    <w:bottom w:val="single" w:sz="4" w:space="0" w:color="auto"/>
                    <w:right w:val="single" w:sz="4" w:space="0" w:color="auto"/>
                  </w:tcBorders>
                </w:tcPr>
                <w:p w14:paraId="6684BC9D" w14:textId="77777777" w:rsidR="00BC3EC5" w:rsidRPr="004F1F6D" w:rsidRDefault="00BC3EC5" w:rsidP="00BC3EC5">
                  <w:pPr>
                    <w:rPr>
                      <w:rFonts w:ascii="Times New Roman" w:eastAsia="Yu Mincho" w:hAnsi="Times New Roman"/>
                      <w:color w:val="000000" w:themeColor="text1"/>
                      <w:sz w:val="22"/>
                      <w:szCs w:val="22"/>
                    </w:rPr>
                  </w:pPr>
                  <w:r w:rsidRPr="004F1F6D">
                    <w:rPr>
                      <w:rFonts w:ascii="Times New Roman" w:eastAsia="Yu Mincho" w:hAnsi="Times New Roman"/>
                      <w:color w:val="000000" w:themeColor="text1"/>
                      <w:sz w:val="22"/>
                      <w:szCs w:val="22"/>
                    </w:rPr>
                    <w:t xml:space="preserve">1. Support of </w:t>
                  </w:r>
                  <w:r w:rsidRPr="004F1F6D">
                    <w:rPr>
                      <w:rFonts w:ascii="Times New Roman" w:eastAsia="Malgun Gothic" w:hAnsi="Times New Roman"/>
                      <w:color w:val="000000" w:themeColor="text1"/>
                      <w:sz w:val="22"/>
                      <w:szCs w:val="22"/>
                      <w:lang w:eastAsia="ko-KR"/>
                    </w:rPr>
                    <w:t>CSI-RS measurement and CSI reporting for candidate cells without CSI-IM resource configuration</w:t>
                  </w:r>
                </w:p>
              </w:tc>
              <w:tc>
                <w:tcPr>
                  <w:tcW w:w="0" w:type="auto"/>
                  <w:tcBorders>
                    <w:top w:val="single" w:sz="4" w:space="0" w:color="auto"/>
                    <w:left w:val="single" w:sz="4" w:space="0" w:color="auto"/>
                    <w:bottom w:val="single" w:sz="4" w:space="0" w:color="auto"/>
                    <w:right w:val="single" w:sz="4" w:space="0" w:color="auto"/>
                  </w:tcBorders>
                </w:tcPr>
                <w:p w14:paraId="0D44BFE9" w14:textId="77777777" w:rsidR="00BC3EC5" w:rsidRPr="004F1F6D" w:rsidRDefault="00BC3EC5" w:rsidP="00BC3EC5">
                  <w:pPr>
                    <w:pStyle w:val="TAL"/>
                    <w:rPr>
                      <w:rFonts w:ascii="Times New Roman" w:eastAsia="Yu Mincho" w:hAnsi="Times New Roman"/>
                      <w:color w:val="000000" w:themeColor="text1"/>
                      <w:sz w:val="22"/>
                      <w:szCs w:val="22"/>
                    </w:rPr>
                  </w:pPr>
                  <w:r w:rsidRPr="004F1F6D">
                    <w:rPr>
                      <w:rFonts w:ascii="Times New Roman" w:eastAsiaTheme="majorEastAsia" w:hAnsi="Times New Roman"/>
                      <w:color w:val="000000" w:themeColor="text1"/>
                      <w:sz w:val="22"/>
                      <w:szCs w:val="22"/>
                      <w:lang w:eastAsia="zh-CN"/>
                    </w:rPr>
                    <w:t>63-6 or 63-6a or 63-7 or 63-7a</w:t>
                  </w:r>
                </w:p>
              </w:tc>
              <w:tc>
                <w:tcPr>
                  <w:tcW w:w="0" w:type="auto"/>
                  <w:tcBorders>
                    <w:top w:val="single" w:sz="4" w:space="0" w:color="auto"/>
                    <w:left w:val="single" w:sz="4" w:space="0" w:color="auto"/>
                    <w:bottom w:val="single" w:sz="4" w:space="0" w:color="auto"/>
                    <w:right w:val="single" w:sz="4" w:space="0" w:color="auto"/>
                  </w:tcBorders>
                </w:tcPr>
                <w:p w14:paraId="2182FE33" w14:textId="77777777" w:rsidR="00BC3EC5" w:rsidRPr="004F1F6D" w:rsidRDefault="00BC3EC5" w:rsidP="00BC3EC5">
                  <w:pPr>
                    <w:pStyle w:val="TAL"/>
                    <w:rPr>
                      <w:rFonts w:ascii="Times New Roman" w:eastAsia="Yu Mincho" w:hAnsi="Times New Roman"/>
                      <w:color w:val="000000" w:themeColor="text1"/>
                      <w:sz w:val="22"/>
                      <w:szCs w:val="22"/>
                    </w:rPr>
                  </w:pPr>
                  <w:r w:rsidRPr="004F1F6D">
                    <w:rPr>
                      <w:rFonts w:ascii="Times New Roman" w:eastAsia="Yu Mincho" w:hAnsi="Times New Roman"/>
                      <w:color w:val="000000" w:themeColor="text1"/>
                      <w:sz w:val="22"/>
                      <w:szCs w:val="22"/>
                    </w:rPr>
                    <w:t>Yes</w:t>
                  </w:r>
                </w:p>
              </w:tc>
              <w:tc>
                <w:tcPr>
                  <w:tcW w:w="0" w:type="auto"/>
                  <w:tcBorders>
                    <w:top w:val="single" w:sz="4" w:space="0" w:color="auto"/>
                    <w:left w:val="single" w:sz="4" w:space="0" w:color="auto"/>
                    <w:bottom w:val="single" w:sz="4" w:space="0" w:color="auto"/>
                    <w:right w:val="single" w:sz="4" w:space="0" w:color="auto"/>
                  </w:tcBorders>
                </w:tcPr>
                <w:p w14:paraId="395EB8FA" w14:textId="77777777" w:rsidR="00BC3EC5" w:rsidRPr="004F1F6D" w:rsidRDefault="00BC3EC5" w:rsidP="00BC3EC5">
                  <w:pPr>
                    <w:pStyle w:val="TAL"/>
                    <w:rPr>
                      <w:rFonts w:ascii="Times New Roman" w:hAnsi="Times New Roman"/>
                      <w:color w:val="000000" w:themeColor="text1"/>
                      <w:sz w:val="22"/>
                      <w:szCs w:val="22"/>
                    </w:rPr>
                  </w:pPr>
                  <w:r w:rsidRPr="004F1F6D">
                    <w:rPr>
                      <w:rFonts w:ascii="Times New Roman" w:hAnsi="Times New Roman"/>
                      <w:color w:val="000000" w:themeColor="text1"/>
                      <w:sz w:val="22"/>
                      <w:szCs w:val="22"/>
                    </w:rPr>
                    <w:t>No</w:t>
                  </w:r>
                </w:p>
              </w:tc>
              <w:tc>
                <w:tcPr>
                  <w:tcW w:w="0" w:type="auto"/>
                  <w:tcBorders>
                    <w:top w:val="single" w:sz="4" w:space="0" w:color="auto"/>
                    <w:left w:val="single" w:sz="4" w:space="0" w:color="auto"/>
                    <w:bottom w:val="single" w:sz="4" w:space="0" w:color="auto"/>
                    <w:right w:val="single" w:sz="4" w:space="0" w:color="auto"/>
                  </w:tcBorders>
                </w:tcPr>
                <w:p w14:paraId="01EB2F7B" w14:textId="77777777" w:rsidR="00BC3EC5" w:rsidRPr="004F1F6D" w:rsidRDefault="00BC3EC5" w:rsidP="00BC3EC5">
                  <w:pPr>
                    <w:pStyle w:val="TAL"/>
                    <w:rPr>
                      <w:rFonts w:ascii="Times New Roman" w:eastAsia="Yu Mincho" w:hAnsi="Times New Roman"/>
                      <w:color w:val="000000" w:themeColor="text1"/>
                      <w:sz w:val="22"/>
                      <w:szCs w:val="22"/>
                    </w:rPr>
                  </w:pPr>
                  <w:r w:rsidRPr="004F1F6D">
                    <w:rPr>
                      <w:rFonts w:ascii="Times New Roman" w:eastAsia="Yu Mincho" w:hAnsi="Times New Roman"/>
                      <w:color w:val="000000" w:themeColor="text1"/>
                      <w:sz w:val="22"/>
                      <w:szCs w:val="22"/>
                    </w:rPr>
                    <w:t>Intra-frequency CSI-RS</w:t>
                  </w:r>
                  <w:r w:rsidRPr="004F1F6D">
                    <w:rPr>
                      <w:rFonts w:ascii="Times New Roman" w:eastAsia="Yu Mincho" w:hAnsi="Times New Roman"/>
                      <w:strike/>
                      <w:color w:val="EE0000"/>
                      <w:sz w:val="22"/>
                      <w:szCs w:val="22"/>
                    </w:rPr>
                    <w:t>-RS</w:t>
                  </w:r>
                  <w:r w:rsidRPr="004F1F6D">
                    <w:rPr>
                      <w:rFonts w:ascii="Times New Roman" w:eastAsia="Yu Mincho" w:hAnsi="Times New Roman"/>
                      <w:color w:val="000000" w:themeColor="text1"/>
                      <w:sz w:val="22"/>
                      <w:szCs w:val="22"/>
                    </w:rPr>
                    <w:t xml:space="preserve"> measurement and CSI reporting without CSI-IM reception is not supported</w:t>
                  </w:r>
                </w:p>
              </w:tc>
              <w:tc>
                <w:tcPr>
                  <w:tcW w:w="0" w:type="auto"/>
                  <w:tcBorders>
                    <w:top w:val="single" w:sz="4" w:space="0" w:color="auto"/>
                    <w:left w:val="single" w:sz="4" w:space="0" w:color="auto"/>
                    <w:bottom w:val="single" w:sz="4" w:space="0" w:color="auto"/>
                    <w:right w:val="single" w:sz="4" w:space="0" w:color="auto"/>
                  </w:tcBorders>
                </w:tcPr>
                <w:p w14:paraId="3689414C" w14:textId="77777777" w:rsidR="00BC3EC5" w:rsidRPr="004F1F6D" w:rsidRDefault="00BC3EC5" w:rsidP="00BC3EC5">
                  <w:pPr>
                    <w:pStyle w:val="TAL"/>
                    <w:rPr>
                      <w:rFonts w:ascii="Times New Roman" w:eastAsia="Yu Mincho" w:hAnsi="Times New Roman"/>
                      <w:color w:val="000000" w:themeColor="text1"/>
                      <w:sz w:val="22"/>
                      <w:szCs w:val="22"/>
                    </w:rPr>
                  </w:pPr>
                  <w:r w:rsidRPr="004F1F6D">
                    <w:rPr>
                      <w:rFonts w:ascii="Times New Roman" w:eastAsia="Yu Mincho" w:hAnsi="Times New Roman"/>
                      <w:color w:val="000000" w:themeColor="text1"/>
                      <w:sz w:val="22"/>
                      <w:szCs w:val="22"/>
                    </w:rPr>
                    <w:t>Per band</w:t>
                  </w:r>
                </w:p>
              </w:tc>
              <w:tc>
                <w:tcPr>
                  <w:tcW w:w="0" w:type="auto"/>
                  <w:tcBorders>
                    <w:top w:val="single" w:sz="4" w:space="0" w:color="auto"/>
                    <w:left w:val="single" w:sz="4" w:space="0" w:color="auto"/>
                    <w:bottom w:val="single" w:sz="4" w:space="0" w:color="auto"/>
                    <w:right w:val="single" w:sz="4" w:space="0" w:color="auto"/>
                  </w:tcBorders>
                </w:tcPr>
                <w:p w14:paraId="4A9AE29E" w14:textId="77777777" w:rsidR="00BC3EC5" w:rsidRPr="004F1F6D" w:rsidRDefault="00BC3EC5" w:rsidP="00BC3EC5">
                  <w:pPr>
                    <w:pStyle w:val="TAL"/>
                    <w:rPr>
                      <w:rFonts w:ascii="Times New Roman" w:eastAsia="Yu Mincho" w:hAnsi="Times New Roman"/>
                      <w:color w:val="000000" w:themeColor="text1"/>
                      <w:sz w:val="22"/>
                      <w:szCs w:val="22"/>
                    </w:rPr>
                  </w:pPr>
                  <w:r w:rsidRPr="004F1F6D">
                    <w:rPr>
                      <w:rFonts w:ascii="Times New Roman" w:eastAsia="Yu Mincho" w:hAnsi="Times New Roman"/>
                      <w:color w:val="000000" w:themeColor="text1"/>
                      <w:sz w:val="22"/>
                      <w:szCs w:val="22"/>
                    </w:rPr>
                    <w:t>n/a</w:t>
                  </w:r>
                </w:p>
              </w:tc>
              <w:tc>
                <w:tcPr>
                  <w:tcW w:w="0" w:type="auto"/>
                  <w:tcBorders>
                    <w:top w:val="single" w:sz="4" w:space="0" w:color="auto"/>
                    <w:left w:val="single" w:sz="4" w:space="0" w:color="auto"/>
                    <w:bottom w:val="single" w:sz="4" w:space="0" w:color="auto"/>
                    <w:right w:val="single" w:sz="4" w:space="0" w:color="auto"/>
                  </w:tcBorders>
                </w:tcPr>
                <w:p w14:paraId="32F4A85B" w14:textId="77777777" w:rsidR="00BC3EC5" w:rsidRPr="004F1F6D" w:rsidRDefault="00BC3EC5" w:rsidP="00BC3EC5">
                  <w:pPr>
                    <w:pStyle w:val="TAL"/>
                    <w:rPr>
                      <w:rFonts w:ascii="Times New Roman" w:eastAsia="Yu Mincho" w:hAnsi="Times New Roman"/>
                      <w:color w:val="000000" w:themeColor="text1"/>
                      <w:sz w:val="22"/>
                      <w:szCs w:val="22"/>
                    </w:rPr>
                  </w:pPr>
                  <w:r w:rsidRPr="004F1F6D">
                    <w:rPr>
                      <w:rFonts w:ascii="Times New Roman" w:eastAsia="Yu Mincho" w:hAnsi="Times New Roman"/>
                      <w:color w:val="000000" w:themeColor="text1"/>
                      <w:sz w:val="22"/>
                      <w:szCs w:val="22"/>
                    </w:rPr>
                    <w:t>n/a</w:t>
                  </w:r>
                </w:p>
              </w:tc>
              <w:tc>
                <w:tcPr>
                  <w:tcW w:w="0" w:type="auto"/>
                  <w:tcBorders>
                    <w:top w:val="single" w:sz="4" w:space="0" w:color="auto"/>
                    <w:left w:val="single" w:sz="4" w:space="0" w:color="auto"/>
                    <w:bottom w:val="single" w:sz="4" w:space="0" w:color="auto"/>
                    <w:right w:val="single" w:sz="4" w:space="0" w:color="auto"/>
                  </w:tcBorders>
                </w:tcPr>
                <w:p w14:paraId="6EEB868B" w14:textId="77777777" w:rsidR="00BC3EC5" w:rsidRPr="004F1F6D" w:rsidRDefault="00BC3EC5" w:rsidP="00BC3EC5">
                  <w:pPr>
                    <w:pStyle w:val="TAL"/>
                    <w:rPr>
                      <w:rFonts w:ascii="Times New Roman" w:eastAsia="Yu Mincho" w:hAnsi="Times New Roman"/>
                      <w:color w:val="000000" w:themeColor="text1"/>
                      <w:sz w:val="22"/>
                      <w:szCs w:val="22"/>
                    </w:rPr>
                  </w:pPr>
                  <w:r w:rsidRPr="004F1F6D">
                    <w:rPr>
                      <w:rFonts w:ascii="Times New Roman" w:eastAsia="Yu Mincho" w:hAnsi="Times New Roman"/>
                      <w:color w:val="000000" w:themeColor="text1"/>
                      <w:sz w:val="22"/>
                      <w:szCs w:val="22"/>
                    </w:rPr>
                    <w:t>n/a</w:t>
                  </w:r>
                </w:p>
              </w:tc>
              <w:tc>
                <w:tcPr>
                  <w:tcW w:w="0" w:type="auto"/>
                  <w:tcBorders>
                    <w:top w:val="single" w:sz="4" w:space="0" w:color="auto"/>
                    <w:left w:val="single" w:sz="4" w:space="0" w:color="auto"/>
                    <w:bottom w:val="single" w:sz="4" w:space="0" w:color="auto"/>
                    <w:right w:val="single" w:sz="4" w:space="0" w:color="auto"/>
                  </w:tcBorders>
                </w:tcPr>
                <w:p w14:paraId="5C957A61" w14:textId="77777777" w:rsidR="00BC3EC5" w:rsidRPr="004F1F6D" w:rsidRDefault="00BC3EC5" w:rsidP="00BC3EC5">
                  <w:pPr>
                    <w:pStyle w:val="TAL"/>
                    <w:widowControl w:val="0"/>
                    <w:spacing w:before="72" w:after="72"/>
                    <w:rPr>
                      <w:rFonts w:ascii="Times New Roman" w:hAnsi="Times New Roman"/>
                      <w:color w:val="000000" w:themeColor="text1"/>
                      <w:sz w:val="22"/>
                      <w:szCs w:val="22"/>
                    </w:rPr>
                  </w:pPr>
                </w:p>
              </w:tc>
              <w:tc>
                <w:tcPr>
                  <w:tcW w:w="0" w:type="auto"/>
                  <w:tcBorders>
                    <w:top w:val="single" w:sz="4" w:space="0" w:color="auto"/>
                    <w:left w:val="single" w:sz="4" w:space="0" w:color="auto"/>
                    <w:bottom w:val="single" w:sz="4" w:space="0" w:color="auto"/>
                    <w:right w:val="single" w:sz="4" w:space="0" w:color="auto"/>
                  </w:tcBorders>
                </w:tcPr>
                <w:p w14:paraId="6D84CD0D" w14:textId="77777777" w:rsidR="00BC3EC5" w:rsidRPr="004F1F6D" w:rsidRDefault="00BC3EC5" w:rsidP="00BC3EC5">
                  <w:pPr>
                    <w:pStyle w:val="TAL"/>
                    <w:rPr>
                      <w:rFonts w:ascii="Times New Roman" w:eastAsia="Yu Mincho" w:hAnsi="Times New Roman"/>
                      <w:color w:val="000000" w:themeColor="text1"/>
                      <w:sz w:val="22"/>
                      <w:szCs w:val="22"/>
                    </w:rPr>
                  </w:pPr>
                  <w:r w:rsidRPr="004F1F6D">
                    <w:rPr>
                      <w:rFonts w:ascii="Times New Roman" w:eastAsia="Yu Mincho" w:hAnsi="Times New Roman"/>
                      <w:color w:val="000000" w:themeColor="text1"/>
                      <w:sz w:val="22"/>
                      <w:szCs w:val="22"/>
                    </w:rPr>
                    <w:t xml:space="preserve">Optional with capability </w:t>
                  </w:r>
                  <w:proofErr w:type="spellStart"/>
                  <w:r w:rsidRPr="004F1F6D">
                    <w:rPr>
                      <w:rFonts w:ascii="Times New Roman" w:eastAsia="Yu Mincho" w:hAnsi="Times New Roman"/>
                      <w:color w:val="000000" w:themeColor="text1"/>
                      <w:sz w:val="22"/>
                      <w:szCs w:val="22"/>
                    </w:rPr>
                    <w:t>signaling</w:t>
                  </w:r>
                  <w:proofErr w:type="spellEnd"/>
                </w:p>
              </w:tc>
            </w:tr>
          </w:tbl>
          <w:p w14:paraId="6389B8ED" w14:textId="77777777" w:rsidR="001005DB" w:rsidRPr="009E665D" w:rsidRDefault="001005DB" w:rsidP="00A952A5">
            <w:pPr>
              <w:spacing w:before="0" w:after="0" w:line="360" w:lineRule="auto"/>
              <w:jc w:val="left"/>
              <w:rPr>
                <w:rFonts w:ascii="Times New Roman" w:eastAsia="Yu Mincho" w:hAnsi="Times New Roman"/>
                <w:sz w:val="22"/>
                <w:szCs w:val="18"/>
                <w:lang w:eastAsia="ja-JP"/>
              </w:rPr>
            </w:pPr>
          </w:p>
        </w:tc>
      </w:tr>
      <w:tr w:rsidR="001005DB" w14:paraId="46AC9574" w14:textId="77777777" w:rsidTr="00A952A5">
        <w:tc>
          <w:tcPr>
            <w:tcW w:w="1844" w:type="dxa"/>
            <w:tcBorders>
              <w:top w:val="single" w:sz="4" w:space="0" w:color="auto"/>
              <w:left w:val="single" w:sz="4" w:space="0" w:color="auto"/>
              <w:bottom w:val="single" w:sz="4" w:space="0" w:color="auto"/>
              <w:right w:val="single" w:sz="4" w:space="0" w:color="auto"/>
            </w:tcBorders>
          </w:tcPr>
          <w:p w14:paraId="4636821A" w14:textId="77777777" w:rsidR="001005DB" w:rsidRDefault="001005DB" w:rsidP="00A952A5">
            <w:pPr>
              <w:jc w:val="left"/>
              <w:rPr>
                <w:rFonts w:ascii="Calibri" w:eastAsiaTheme="minorEastAsia" w:hAnsi="Calibri" w:cs="Calibri"/>
                <w:lang w:eastAsia="zh-CN"/>
              </w:rPr>
            </w:pPr>
            <w:r>
              <w:rPr>
                <w:rFonts w:cs="Arial"/>
                <w:sz w:val="16"/>
                <w:szCs w:val="16"/>
              </w:rPr>
              <w:t xml:space="preserve">CATT </w:t>
            </w:r>
            <w:r>
              <w:rPr>
                <w:rFonts w:cs="Arial"/>
                <w:sz w:val="16"/>
                <w:szCs w:val="16"/>
              </w:rPr>
              <w:fldChar w:fldCharType="begin"/>
            </w:r>
            <w:r>
              <w:rPr>
                <w:rFonts w:cs="Arial"/>
                <w:sz w:val="16"/>
                <w:szCs w:val="16"/>
              </w:rPr>
              <w:instrText xml:space="preserve"> REF _Ref210939774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429E7C1" w14:textId="77777777" w:rsidR="001005DB" w:rsidRPr="009E665D" w:rsidRDefault="001005DB" w:rsidP="00A952A5">
            <w:pPr>
              <w:spacing w:before="0" w:after="0" w:line="360" w:lineRule="auto"/>
              <w:jc w:val="left"/>
              <w:rPr>
                <w:rFonts w:ascii="Times New Roman" w:eastAsia="Yu Mincho" w:hAnsi="Times New Roman"/>
                <w:sz w:val="22"/>
                <w:szCs w:val="18"/>
                <w:lang w:eastAsia="ja-JP"/>
              </w:rPr>
            </w:pPr>
          </w:p>
        </w:tc>
      </w:tr>
      <w:tr w:rsidR="001005DB" w14:paraId="308055F4" w14:textId="77777777" w:rsidTr="00A952A5">
        <w:tc>
          <w:tcPr>
            <w:tcW w:w="1844" w:type="dxa"/>
            <w:tcBorders>
              <w:top w:val="single" w:sz="4" w:space="0" w:color="auto"/>
              <w:left w:val="single" w:sz="4" w:space="0" w:color="auto"/>
              <w:bottom w:val="single" w:sz="4" w:space="0" w:color="auto"/>
              <w:right w:val="single" w:sz="4" w:space="0" w:color="auto"/>
            </w:tcBorders>
          </w:tcPr>
          <w:p w14:paraId="65EE61C6" w14:textId="77777777" w:rsidR="001005DB" w:rsidRDefault="001005DB" w:rsidP="00A952A5">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_Ref210939779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529D295" w14:textId="77777777" w:rsidR="001005DB" w:rsidRPr="009E665D" w:rsidRDefault="001005DB" w:rsidP="00A952A5">
            <w:pPr>
              <w:spacing w:before="0" w:after="0" w:line="360" w:lineRule="auto"/>
              <w:jc w:val="left"/>
              <w:rPr>
                <w:rFonts w:ascii="Times New Roman" w:eastAsia="Yu Mincho" w:hAnsi="Times New Roman"/>
                <w:sz w:val="22"/>
                <w:szCs w:val="18"/>
                <w:lang w:eastAsia="ja-JP"/>
              </w:rPr>
            </w:pPr>
          </w:p>
        </w:tc>
      </w:tr>
      <w:tr w:rsidR="001005DB" w14:paraId="4E7B1763" w14:textId="77777777" w:rsidTr="00A952A5">
        <w:tc>
          <w:tcPr>
            <w:tcW w:w="1844" w:type="dxa"/>
            <w:tcBorders>
              <w:top w:val="single" w:sz="4" w:space="0" w:color="auto"/>
              <w:left w:val="single" w:sz="4" w:space="0" w:color="auto"/>
              <w:bottom w:val="single" w:sz="4" w:space="0" w:color="auto"/>
              <w:right w:val="single" w:sz="4" w:space="0" w:color="auto"/>
            </w:tcBorders>
          </w:tcPr>
          <w:p w14:paraId="466E317B" w14:textId="77777777" w:rsidR="001005DB" w:rsidRDefault="001005DB" w:rsidP="00A952A5">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_Ref210939784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C6D0C3C" w14:textId="77777777" w:rsidR="001005DB" w:rsidRPr="009E665D" w:rsidRDefault="001005DB" w:rsidP="00A952A5">
            <w:pPr>
              <w:spacing w:before="0" w:after="0" w:line="360" w:lineRule="auto"/>
              <w:jc w:val="left"/>
              <w:rPr>
                <w:rFonts w:ascii="Times New Roman" w:eastAsia="Yu Mincho" w:hAnsi="Times New Roman"/>
                <w:sz w:val="22"/>
                <w:szCs w:val="18"/>
                <w:lang w:eastAsia="ja-JP"/>
              </w:rPr>
            </w:pPr>
          </w:p>
        </w:tc>
      </w:tr>
      <w:tr w:rsidR="001005DB" w14:paraId="76E37956" w14:textId="77777777" w:rsidTr="00A952A5">
        <w:tc>
          <w:tcPr>
            <w:tcW w:w="1844" w:type="dxa"/>
            <w:tcBorders>
              <w:top w:val="single" w:sz="4" w:space="0" w:color="auto"/>
              <w:left w:val="single" w:sz="4" w:space="0" w:color="auto"/>
              <w:bottom w:val="single" w:sz="4" w:space="0" w:color="auto"/>
              <w:right w:val="single" w:sz="4" w:space="0" w:color="auto"/>
            </w:tcBorders>
          </w:tcPr>
          <w:p w14:paraId="633D16A4" w14:textId="77777777" w:rsidR="001005DB" w:rsidRDefault="001005DB" w:rsidP="00A952A5">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_Ref210939789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D1404D8" w14:textId="77777777" w:rsidR="00D52B1A" w:rsidRDefault="00D52B1A" w:rsidP="00D52B1A">
            <w:pPr>
              <w:spacing w:after="0" w:line="240" w:lineRule="auto"/>
              <w:rPr>
                <w:lang w:val="x-none"/>
              </w:rPr>
            </w:pPr>
            <w:r w:rsidRPr="007F35C3">
              <w:rPr>
                <w:lang w:val="x-none"/>
              </w:rPr>
              <w:t xml:space="preserve">In </w:t>
            </w:r>
            <w:r>
              <w:rPr>
                <w:lang w:val="x-none"/>
              </w:rPr>
              <w:t>the LS RAN4 informs RAN1 of the following agreement on definition of CSI-RS based L1 intra/inter-frequency measurements:</w:t>
            </w:r>
          </w:p>
          <w:p w14:paraId="340ACA21" w14:textId="77777777" w:rsidR="00D52B1A" w:rsidRPr="00AA547D" w:rsidRDefault="00D52B1A" w:rsidP="00D52B1A">
            <w:pPr>
              <w:spacing w:after="0" w:line="240" w:lineRule="auto"/>
            </w:pPr>
          </w:p>
          <w:p w14:paraId="1CF930FA" w14:textId="77777777" w:rsidR="00D52B1A" w:rsidRDefault="00D52B1A" w:rsidP="00D52B1A">
            <w:pPr>
              <w:spacing w:after="0" w:line="240" w:lineRule="auto"/>
              <w:rPr>
                <w:color w:val="FF0000"/>
                <w:lang w:val="x-none"/>
              </w:rPr>
            </w:pPr>
            <w:r>
              <w:rPr>
                <w:noProof/>
              </w:rPr>
              <mc:AlternateContent>
                <mc:Choice Requires="wps">
                  <w:drawing>
                    <wp:inline distT="0" distB="0" distL="0" distR="0" wp14:anchorId="4E17BA91" wp14:editId="7F5D2A42">
                      <wp:extent cx="6120765" cy="515500"/>
                      <wp:effectExtent l="0" t="0" r="13335" b="16510"/>
                      <wp:docPr id="17269543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15500"/>
                              </a:xfrm>
                              <a:prstGeom prst="rect">
                                <a:avLst/>
                              </a:prstGeom>
                              <a:solidFill>
                                <a:srgbClr val="FFFFFF"/>
                              </a:solidFill>
                              <a:ln w="9525">
                                <a:solidFill>
                                  <a:srgbClr val="000000"/>
                                </a:solidFill>
                                <a:miter lim="800000"/>
                                <a:headEnd/>
                                <a:tailEnd/>
                              </a:ln>
                            </wps:spPr>
                            <wps:txbx>
                              <w:txbxContent>
                                <w:p w14:paraId="37A70D20" w14:textId="77777777" w:rsidR="00D52B1A" w:rsidRPr="00906EFF" w:rsidRDefault="00D52B1A" w:rsidP="00D52B1A">
                                  <w:pPr>
                                    <w:pStyle w:val="Heading4"/>
                                    <w:ind w:left="0" w:firstLine="0"/>
                                    <w:rPr>
                                      <w:sz w:val="22"/>
                                      <w:szCs w:val="18"/>
                                    </w:rPr>
                                  </w:pPr>
                                  <w:r w:rsidRPr="00906EFF">
                                    <w:rPr>
                                      <w:sz w:val="22"/>
                                      <w:szCs w:val="18"/>
                                    </w:rPr>
                                    <w:t>D</w:t>
                                  </w:r>
                                  <w:r w:rsidRPr="00906EFF">
                                    <w:rPr>
                                      <w:rFonts w:hint="eastAsia"/>
                                      <w:sz w:val="22"/>
                                      <w:szCs w:val="18"/>
                                    </w:rPr>
                                    <w:t>efinition on</w:t>
                                  </w:r>
                                  <w:r w:rsidRPr="00906EFF">
                                    <w:rPr>
                                      <w:sz w:val="22"/>
                                      <w:szCs w:val="18"/>
                                    </w:rPr>
                                    <w:t xml:space="preserve"> CSI-RS based</w:t>
                                  </w:r>
                                  <w:r w:rsidRPr="00906EFF">
                                    <w:rPr>
                                      <w:rFonts w:hint="eastAsia"/>
                                      <w:sz w:val="22"/>
                                      <w:szCs w:val="18"/>
                                    </w:rPr>
                                    <w:t xml:space="preserve"> intra-frequency </w:t>
                                  </w:r>
                                  <w:r w:rsidRPr="00906EFF">
                                    <w:rPr>
                                      <w:sz w:val="22"/>
                                      <w:szCs w:val="18"/>
                                    </w:rPr>
                                    <w:t xml:space="preserve">L1 </w:t>
                                  </w:r>
                                  <w:r w:rsidRPr="00906EFF">
                                    <w:rPr>
                                      <w:rFonts w:hint="eastAsia"/>
                                      <w:sz w:val="22"/>
                                      <w:szCs w:val="18"/>
                                    </w:rPr>
                                    <w:t>measurement</w:t>
                                  </w:r>
                                </w:p>
                                <w:p w14:paraId="1EAF582C" w14:textId="77777777" w:rsidR="00D52B1A" w:rsidRPr="00906EFF" w:rsidRDefault="00D52B1A" w:rsidP="00D52B1A">
                                  <w:pPr>
                                    <w:rPr>
                                      <w:b/>
                                      <w:bCs/>
                                      <w:color w:val="000000" w:themeColor="text1"/>
                                    </w:rPr>
                                  </w:pPr>
                                  <w:r w:rsidRPr="00906EFF">
                                    <w:rPr>
                                      <w:b/>
                                      <w:bCs/>
                                      <w:color w:val="000000" w:themeColor="text1"/>
                                    </w:rPr>
                                    <w:t>Agreement:</w:t>
                                  </w:r>
                                </w:p>
                                <w:p w14:paraId="47D657C4" w14:textId="77777777" w:rsidR="00D52B1A" w:rsidRPr="00906EFF" w:rsidRDefault="00D52B1A" w:rsidP="00D52B1A">
                                  <w:pPr>
                                    <w:pStyle w:val="a3"/>
                                    <w:ind w:left="284"/>
                                    <w:jc w:val="left"/>
                                    <w:rPr>
                                      <w:rFonts w:eastAsiaTheme="minorEastAsia"/>
                                      <w:sz w:val="20"/>
                                      <w:szCs w:val="20"/>
                                    </w:rPr>
                                  </w:pPr>
                                  <w:r w:rsidRPr="00906EFF">
                                    <w:rPr>
                                      <w:rFonts w:eastAsiaTheme="minorEastAsia"/>
                                      <w:sz w:val="20"/>
                                      <w:szCs w:val="20"/>
                                    </w:rPr>
                                    <w:t xml:space="preserve">A measurement is defined as a CSI-RS based intra-frequency L1 measurement provided that: </w:t>
                                  </w:r>
                                </w:p>
                                <w:p w14:paraId="04F1D47F" w14:textId="77777777" w:rsidR="00D52B1A" w:rsidRPr="00906EFF" w:rsidRDefault="00D52B1A" w:rsidP="00027BFF">
                                  <w:pPr>
                                    <w:pStyle w:val="a3"/>
                                    <w:numPr>
                                      <w:ilvl w:val="0"/>
                                      <w:numId w:val="35"/>
                                    </w:numPr>
                                    <w:ind w:left="704"/>
                                    <w:jc w:val="left"/>
                                    <w:rPr>
                                      <w:rFonts w:eastAsiaTheme="minorEastAsia"/>
                                      <w:sz w:val="20"/>
                                      <w:szCs w:val="20"/>
                                    </w:rPr>
                                  </w:pPr>
                                  <w:r w:rsidRPr="00906EFF">
                                    <w:rPr>
                                      <w:rFonts w:eastAsiaTheme="minorEastAsia"/>
                                      <w:sz w:val="20"/>
                                      <w:szCs w:val="20"/>
                                    </w:rPr>
                                    <w:t>the SCS of the CSI-RS resource of LTM candidate cell(s) configured for L1 measurement is the same as the SCS of active DL BWP, and</w:t>
                                  </w:r>
                                </w:p>
                                <w:p w14:paraId="4C71BAE4" w14:textId="77777777" w:rsidR="00D52B1A" w:rsidRPr="00906EFF" w:rsidRDefault="00D52B1A" w:rsidP="00027BFF">
                                  <w:pPr>
                                    <w:pStyle w:val="a3"/>
                                    <w:numPr>
                                      <w:ilvl w:val="0"/>
                                      <w:numId w:val="35"/>
                                    </w:numPr>
                                    <w:ind w:left="704"/>
                                    <w:jc w:val="left"/>
                                    <w:rPr>
                                      <w:rFonts w:eastAsiaTheme="minorEastAsia"/>
                                      <w:sz w:val="20"/>
                                      <w:szCs w:val="20"/>
                                    </w:rPr>
                                  </w:pPr>
                                  <w:r w:rsidRPr="00906EFF">
                                    <w:rPr>
                                      <w:rFonts w:eastAsiaTheme="minorEastAsia"/>
                                      <w:sz w:val="20"/>
                                      <w:szCs w:val="20"/>
                                    </w:rPr>
                                    <w:t>the CP type of the CSI-RS resource of LTM candidate cell(s) configured for L1 measurement is the same as the CP type of active DL BWP, and</w:t>
                                  </w:r>
                                </w:p>
                                <w:p w14:paraId="421BA3DB" w14:textId="77777777" w:rsidR="00D52B1A" w:rsidRPr="00906EFF" w:rsidRDefault="00D52B1A" w:rsidP="00027BFF">
                                  <w:pPr>
                                    <w:pStyle w:val="a3"/>
                                    <w:numPr>
                                      <w:ilvl w:val="1"/>
                                      <w:numId w:val="35"/>
                                    </w:numPr>
                                    <w:ind w:left="1124"/>
                                    <w:jc w:val="left"/>
                                    <w:rPr>
                                      <w:rFonts w:eastAsiaTheme="minorEastAsia"/>
                                      <w:sz w:val="20"/>
                                      <w:szCs w:val="20"/>
                                    </w:rPr>
                                  </w:pPr>
                                  <w:r w:rsidRPr="00906EFF">
                                    <w:rPr>
                                      <w:rFonts w:eastAsiaTheme="minorEastAsia"/>
                                      <w:sz w:val="20"/>
                                      <w:szCs w:val="20"/>
                                    </w:rPr>
                                    <w:t>It is applied for SCS = 60KHz</w:t>
                                  </w:r>
                                </w:p>
                                <w:p w14:paraId="3969D908" w14:textId="77777777" w:rsidR="00D52B1A" w:rsidRPr="00906EFF" w:rsidRDefault="00D52B1A" w:rsidP="00027BFF">
                                  <w:pPr>
                                    <w:pStyle w:val="a3"/>
                                    <w:numPr>
                                      <w:ilvl w:val="0"/>
                                      <w:numId w:val="35"/>
                                    </w:numPr>
                                    <w:ind w:left="704"/>
                                    <w:jc w:val="left"/>
                                    <w:rPr>
                                      <w:rFonts w:eastAsiaTheme="minorEastAsia"/>
                                      <w:sz w:val="20"/>
                                      <w:szCs w:val="20"/>
                                    </w:rPr>
                                  </w:pPr>
                                  <w:r w:rsidRPr="00906EFF">
                                    <w:rPr>
                                      <w:rFonts w:eastAsiaTheme="minorEastAsia"/>
                                      <w:sz w:val="20"/>
                                      <w:szCs w:val="20"/>
                                    </w:rPr>
                                    <w:t>at least 48 RBs of the CSI-RS resource</w:t>
                                  </w:r>
                                  <w:r w:rsidRPr="00906EFF" w:rsidDel="00633560">
                                    <w:rPr>
                                      <w:rFonts w:eastAsiaTheme="minorEastAsia"/>
                                      <w:sz w:val="20"/>
                                      <w:szCs w:val="20"/>
                                    </w:rPr>
                                    <w:t xml:space="preserve"> </w:t>
                                  </w:r>
                                  <w:r w:rsidRPr="00906EFF">
                                    <w:rPr>
                                      <w:rFonts w:eastAsiaTheme="minorEastAsia"/>
                                      <w:sz w:val="20"/>
                                      <w:szCs w:val="20"/>
                                    </w:rPr>
                                    <w:t>of LTM candidate cell(s) configured for L1 measurement is included within the active DL BWP.</w:t>
                                  </w:r>
                                </w:p>
                                <w:p w14:paraId="2CB7E4E5" w14:textId="77777777" w:rsidR="00D52B1A" w:rsidRPr="00906EFF" w:rsidRDefault="00D52B1A" w:rsidP="00D52B1A">
                                  <w:pPr>
                                    <w:pStyle w:val="a3"/>
                                    <w:ind w:left="284"/>
                                    <w:jc w:val="left"/>
                                    <w:rPr>
                                      <w:rFonts w:eastAsiaTheme="minorEastAsia"/>
                                      <w:sz w:val="20"/>
                                      <w:szCs w:val="20"/>
                                    </w:rPr>
                                  </w:pPr>
                                  <w:r w:rsidRPr="00906EFF">
                                    <w:rPr>
                                      <w:rFonts w:eastAsiaTheme="minorEastAsia"/>
                                      <w:sz w:val="20"/>
                                      <w:szCs w:val="20"/>
                                    </w:rPr>
                                    <w:t>Otherwise, a measurement is defined as a CSI-RS based inter-frequency L1 measurement.</w:t>
                                  </w:r>
                                </w:p>
                                <w:p w14:paraId="25D4E8A1" w14:textId="77777777" w:rsidR="00D52B1A" w:rsidRPr="00AA547D" w:rsidRDefault="00D52B1A" w:rsidP="00027BFF">
                                  <w:pPr>
                                    <w:pStyle w:val="a3"/>
                                    <w:numPr>
                                      <w:ilvl w:val="0"/>
                                      <w:numId w:val="35"/>
                                    </w:numPr>
                                    <w:ind w:left="704"/>
                                    <w:jc w:val="left"/>
                                    <w:rPr>
                                      <w:rFonts w:eastAsiaTheme="minorEastAsia"/>
                                      <w:sz w:val="20"/>
                                      <w:szCs w:val="20"/>
                                    </w:rPr>
                                  </w:pPr>
                                  <w:r w:rsidRPr="00906EFF">
                                    <w:rPr>
                                      <w:rFonts w:eastAsiaTheme="minorEastAsia"/>
                                      <w:sz w:val="20"/>
                                      <w:szCs w:val="20"/>
                                    </w:rPr>
                                    <w:t>RAN4 will not define requirements for CSI-RS based inter-frequency L1 measurement on LTM candidate cell(s) in R19.</w:t>
                                  </w:r>
                                </w:p>
                              </w:txbxContent>
                            </wps:txbx>
                            <wps:bodyPr rot="0" vert="horz" wrap="square" lIns="91440" tIns="45720" rIns="91440" bIns="45720" anchor="t" anchorCtr="0">
                              <a:spAutoFit/>
                            </wps:bodyPr>
                          </wps:wsp>
                        </a:graphicData>
                      </a:graphic>
                    </wp:inline>
                  </w:drawing>
                </mc:Choice>
                <mc:Fallback>
                  <w:pict>
                    <v:shape w14:anchorId="4E17BA91" id="_x0000_s1032" type="#_x0000_t202" style="width:481.95pt;height:4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">
                      <v:textbox style="mso-fit-shape-to-text:t">
                        <w:txbxContent>
                          <w:p w14:paraId="37A70D20" w14:textId="77777777" w:rsidR="00D52B1A" w:rsidRPr="00906EFF" w:rsidRDefault="00D52B1A" w:rsidP="00D52B1A">
                            <w:pPr>
                              <w:pStyle w:val="Heading4"/>
                              <w:ind w:left="0" w:firstLine="0"/>
                              <w:rPr>
                                <w:sz w:val="22"/>
                                <w:szCs w:val="18"/>
                              </w:rPr>
                            </w:pPr>
                            <w:r w:rsidRPr="00906EFF">
                              <w:rPr>
                                <w:sz w:val="22"/>
                                <w:szCs w:val="18"/>
                              </w:rPr>
                              <w:t>D</w:t>
                            </w:r>
                            <w:r w:rsidRPr="00906EFF">
                              <w:rPr>
                                <w:rFonts w:hint="eastAsia"/>
                                <w:sz w:val="22"/>
                                <w:szCs w:val="18"/>
                              </w:rPr>
                              <w:t>efinition on</w:t>
                            </w:r>
                            <w:r w:rsidRPr="00906EFF">
                              <w:rPr>
                                <w:sz w:val="22"/>
                                <w:szCs w:val="18"/>
                              </w:rPr>
                              <w:t xml:space="preserve"> CSI-RS based</w:t>
                            </w:r>
                            <w:r w:rsidRPr="00906EFF">
                              <w:rPr>
                                <w:rFonts w:hint="eastAsia"/>
                                <w:sz w:val="22"/>
                                <w:szCs w:val="18"/>
                              </w:rPr>
                              <w:t xml:space="preserve"> intra-frequency </w:t>
                            </w:r>
                            <w:r w:rsidRPr="00906EFF">
                              <w:rPr>
                                <w:sz w:val="22"/>
                                <w:szCs w:val="18"/>
                              </w:rPr>
                              <w:t xml:space="preserve">L1 </w:t>
                            </w:r>
                            <w:r w:rsidRPr="00906EFF">
                              <w:rPr>
                                <w:rFonts w:hint="eastAsia"/>
                                <w:sz w:val="22"/>
                                <w:szCs w:val="18"/>
                              </w:rPr>
                              <w:t>measurement</w:t>
                            </w:r>
                          </w:p>
                          <w:p w14:paraId="1EAF582C" w14:textId="77777777" w:rsidR="00D52B1A" w:rsidRPr="00906EFF" w:rsidRDefault="00D52B1A" w:rsidP="00D52B1A">
                            <w:pPr>
                              <w:rPr>
                                <w:b/>
                                <w:bCs/>
                                <w:color w:val="000000" w:themeColor="text1"/>
                              </w:rPr>
                            </w:pPr>
                            <w:r w:rsidRPr="00906EFF">
                              <w:rPr>
                                <w:b/>
                                <w:bCs/>
                                <w:color w:val="000000" w:themeColor="text1"/>
                              </w:rPr>
                              <w:t>Agreement:</w:t>
                            </w:r>
                          </w:p>
                          <w:p w14:paraId="47D657C4" w14:textId="77777777" w:rsidR="00D52B1A" w:rsidRPr="00906EFF" w:rsidRDefault="00D52B1A" w:rsidP="00D52B1A">
                            <w:pPr>
                              <w:pStyle w:val="a3"/>
                              <w:ind w:left="284"/>
                              <w:jc w:val="left"/>
                              <w:rPr>
                                <w:rFonts w:eastAsiaTheme="minorEastAsia"/>
                                <w:sz w:val="20"/>
                                <w:szCs w:val="20"/>
                              </w:rPr>
                            </w:pPr>
                            <w:r w:rsidRPr="00906EFF">
                              <w:rPr>
                                <w:rFonts w:eastAsiaTheme="minorEastAsia"/>
                                <w:sz w:val="20"/>
                                <w:szCs w:val="20"/>
                              </w:rPr>
                              <w:t xml:space="preserve">A measurement is defined as a CSI-RS based intra-frequency L1 measurement provided that: </w:t>
                            </w:r>
                          </w:p>
                          <w:p w14:paraId="04F1D47F" w14:textId="77777777" w:rsidR="00D52B1A" w:rsidRPr="00906EFF" w:rsidRDefault="00D52B1A" w:rsidP="00027BFF">
                            <w:pPr>
                              <w:pStyle w:val="a3"/>
                              <w:numPr>
                                <w:ilvl w:val="0"/>
                                <w:numId w:val="35"/>
                              </w:numPr>
                              <w:ind w:left="704"/>
                              <w:jc w:val="left"/>
                              <w:rPr>
                                <w:rFonts w:eastAsiaTheme="minorEastAsia"/>
                                <w:sz w:val="20"/>
                                <w:szCs w:val="20"/>
                              </w:rPr>
                            </w:pPr>
                            <w:r w:rsidRPr="00906EFF">
                              <w:rPr>
                                <w:rFonts w:eastAsiaTheme="minorEastAsia"/>
                                <w:sz w:val="20"/>
                                <w:szCs w:val="20"/>
                              </w:rPr>
                              <w:t>the SCS of the CSI-RS resource of LTM candidate cell(s) configured for L1 measurement is the same as the SCS of active DL BWP, and</w:t>
                            </w:r>
                          </w:p>
                          <w:p w14:paraId="4C71BAE4" w14:textId="77777777" w:rsidR="00D52B1A" w:rsidRPr="00906EFF" w:rsidRDefault="00D52B1A" w:rsidP="00027BFF">
                            <w:pPr>
                              <w:pStyle w:val="a3"/>
                              <w:numPr>
                                <w:ilvl w:val="0"/>
                                <w:numId w:val="35"/>
                              </w:numPr>
                              <w:ind w:left="704"/>
                              <w:jc w:val="left"/>
                              <w:rPr>
                                <w:rFonts w:eastAsiaTheme="minorEastAsia"/>
                                <w:sz w:val="20"/>
                                <w:szCs w:val="20"/>
                              </w:rPr>
                            </w:pPr>
                            <w:r w:rsidRPr="00906EFF">
                              <w:rPr>
                                <w:rFonts w:eastAsiaTheme="minorEastAsia"/>
                                <w:sz w:val="20"/>
                                <w:szCs w:val="20"/>
                              </w:rPr>
                              <w:t>the CP type of the CSI-RS resource of LTM candidate cell(s) configured for L1 measurement is the same as the CP type of active DL BWP, and</w:t>
                            </w:r>
                          </w:p>
                          <w:p w14:paraId="421BA3DB" w14:textId="77777777" w:rsidR="00D52B1A" w:rsidRPr="00906EFF" w:rsidRDefault="00D52B1A" w:rsidP="00027BFF">
                            <w:pPr>
                              <w:pStyle w:val="a3"/>
                              <w:numPr>
                                <w:ilvl w:val="1"/>
                                <w:numId w:val="35"/>
                              </w:numPr>
                              <w:ind w:left="1124"/>
                              <w:jc w:val="left"/>
                              <w:rPr>
                                <w:rFonts w:eastAsiaTheme="minorEastAsia"/>
                                <w:sz w:val="20"/>
                                <w:szCs w:val="20"/>
                              </w:rPr>
                            </w:pPr>
                            <w:r w:rsidRPr="00906EFF">
                              <w:rPr>
                                <w:rFonts w:eastAsiaTheme="minorEastAsia"/>
                                <w:sz w:val="20"/>
                                <w:szCs w:val="20"/>
                              </w:rPr>
                              <w:t>It is applied for SCS = 60KHz</w:t>
                            </w:r>
                          </w:p>
                          <w:p w14:paraId="3969D908" w14:textId="77777777" w:rsidR="00D52B1A" w:rsidRPr="00906EFF" w:rsidRDefault="00D52B1A" w:rsidP="00027BFF">
                            <w:pPr>
                              <w:pStyle w:val="a3"/>
                              <w:numPr>
                                <w:ilvl w:val="0"/>
                                <w:numId w:val="35"/>
                              </w:numPr>
                              <w:ind w:left="704"/>
                              <w:jc w:val="left"/>
                              <w:rPr>
                                <w:rFonts w:eastAsiaTheme="minorEastAsia"/>
                                <w:sz w:val="20"/>
                                <w:szCs w:val="20"/>
                              </w:rPr>
                            </w:pPr>
                            <w:r w:rsidRPr="00906EFF">
                              <w:rPr>
                                <w:rFonts w:eastAsiaTheme="minorEastAsia"/>
                                <w:sz w:val="20"/>
                                <w:szCs w:val="20"/>
                              </w:rPr>
                              <w:t>at least 48 RBs of the CSI-RS resource</w:t>
                            </w:r>
                            <w:r w:rsidRPr="00906EFF" w:rsidDel="00633560">
                              <w:rPr>
                                <w:rFonts w:eastAsiaTheme="minorEastAsia"/>
                                <w:sz w:val="20"/>
                                <w:szCs w:val="20"/>
                              </w:rPr>
                              <w:t xml:space="preserve"> </w:t>
                            </w:r>
                            <w:r w:rsidRPr="00906EFF">
                              <w:rPr>
                                <w:rFonts w:eastAsiaTheme="minorEastAsia"/>
                                <w:sz w:val="20"/>
                                <w:szCs w:val="20"/>
                              </w:rPr>
                              <w:t>of LTM candidate cell(s) configured for L1 measurement is included within the active DL BWP.</w:t>
                            </w:r>
                          </w:p>
                          <w:p w14:paraId="2CB7E4E5" w14:textId="77777777" w:rsidR="00D52B1A" w:rsidRPr="00906EFF" w:rsidRDefault="00D52B1A" w:rsidP="00D52B1A">
                            <w:pPr>
                              <w:pStyle w:val="a3"/>
                              <w:ind w:left="284"/>
                              <w:jc w:val="left"/>
                              <w:rPr>
                                <w:rFonts w:eastAsiaTheme="minorEastAsia"/>
                                <w:sz w:val="20"/>
                                <w:szCs w:val="20"/>
                              </w:rPr>
                            </w:pPr>
                            <w:r w:rsidRPr="00906EFF">
                              <w:rPr>
                                <w:rFonts w:eastAsiaTheme="minorEastAsia"/>
                                <w:sz w:val="20"/>
                                <w:szCs w:val="20"/>
                              </w:rPr>
                              <w:t>Otherwise, a measurement is defined as a CSI-RS based inter-frequency L1 measurement.</w:t>
                            </w:r>
                          </w:p>
                          <w:p w14:paraId="25D4E8A1" w14:textId="77777777" w:rsidR="00D52B1A" w:rsidRPr="00AA547D" w:rsidRDefault="00D52B1A" w:rsidP="00027BFF">
                            <w:pPr>
                              <w:pStyle w:val="a3"/>
                              <w:numPr>
                                <w:ilvl w:val="0"/>
                                <w:numId w:val="35"/>
                              </w:numPr>
                              <w:ind w:left="704"/>
                              <w:jc w:val="left"/>
                              <w:rPr>
                                <w:rFonts w:eastAsiaTheme="minorEastAsia"/>
                                <w:sz w:val="20"/>
                                <w:szCs w:val="20"/>
                              </w:rPr>
                            </w:pPr>
                            <w:r w:rsidRPr="00906EFF">
                              <w:rPr>
                                <w:rFonts w:eastAsiaTheme="minorEastAsia"/>
                                <w:sz w:val="20"/>
                                <w:szCs w:val="20"/>
                              </w:rPr>
                              <w:t>RAN4 will not define requirements for CSI-RS based inter-frequency L1 measurement on LTM candidate cell(s) in R19.</w:t>
                            </w:r>
                          </w:p>
                        </w:txbxContent>
                      </v:textbox>
                      <w10:anchorlock/>
                    </v:shape>
                  </w:pict>
                </mc:Fallback>
              </mc:AlternateContent>
            </w:r>
          </w:p>
          <w:p w14:paraId="1ED8AA42" w14:textId="77777777" w:rsidR="00D52B1A" w:rsidRDefault="00D52B1A" w:rsidP="00D52B1A">
            <w:pPr>
              <w:spacing w:after="0" w:line="240" w:lineRule="auto"/>
              <w:rPr>
                <w:color w:val="FF0000"/>
                <w:lang w:val="x-none"/>
              </w:rPr>
            </w:pPr>
          </w:p>
          <w:p w14:paraId="79086BBB" w14:textId="77777777" w:rsidR="00D52B1A" w:rsidRPr="00945C6E" w:rsidRDefault="00D52B1A" w:rsidP="00D52B1A">
            <w:pPr>
              <w:spacing w:after="0" w:line="240" w:lineRule="auto"/>
              <w:rPr>
                <w:lang w:val="x-none"/>
              </w:rPr>
            </w:pPr>
            <w:r w:rsidRPr="00945C6E">
              <w:rPr>
                <w:lang w:val="x-none"/>
              </w:rPr>
              <w:t>This agreement has implications on RAN1 feature-groups</w:t>
            </w:r>
            <w:r>
              <w:rPr>
                <w:lang w:val="x-none"/>
              </w:rPr>
              <w:t>:</w:t>
            </w:r>
            <w:r>
              <w:rPr>
                <w:lang w:val="x-none"/>
              </w:rPr>
              <w:br/>
            </w:r>
          </w:p>
          <w:p w14:paraId="65F0486F" w14:textId="77777777" w:rsidR="00D52B1A" w:rsidRDefault="00D52B1A" w:rsidP="00027BFF">
            <w:pPr>
              <w:pStyle w:val="BodyText"/>
              <w:numPr>
                <w:ilvl w:val="0"/>
                <w:numId w:val="36"/>
              </w:numPr>
              <w:tabs>
                <w:tab w:val="clear" w:pos="1440"/>
              </w:tabs>
            </w:pPr>
            <w:r>
              <w:rPr>
                <w:rFonts w:eastAsia="Yu Mincho" w:cs="Arial"/>
                <w:color w:val="000000" w:themeColor="text1"/>
                <w:szCs w:val="16"/>
                <w:lang w:eastAsia="ja-JP"/>
              </w:rPr>
              <w:t xml:space="preserve">FG </w:t>
            </w:r>
            <w:r w:rsidRPr="002E485B">
              <w:rPr>
                <w:rFonts w:eastAsia="Yu Mincho" w:cs="Arial"/>
                <w:color w:val="000000" w:themeColor="text1"/>
                <w:szCs w:val="16"/>
                <w:lang w:eastAsia="ja-JP"/>
              </w:rPr>
              <w:t>63-10</w:t>
            </w:r>
            <w:r>
              <w:rPr>
                <w:rFonts w:eastAsia="Yu Mincho" w:cs="Arial"/>
                <w:color w:val="000000" w:themeColor="text1"/>
                <w:szCs w:val="16"/>
                <w:lang w:eastAsia="ja-JP"/>
              </w:rPr>
              <w:t>:</w:t>
            </w:r>
            <w:r>
              <w:rPr>
                <w:rFonts w:eastAsia="Yu Mincho" w:cs="Arial"/>
                <w:color w:val="000000" w:themeColor="text1"/>
                <w:szCs w:val="16"/>
                <w:lang w:eastAsia="ja-JP"/>
              </w:rPr>
              <w:br/>
            </w:r>
            <w:r>
              <w:t>This FG is defined for intra-frequency measurement and reporting of CSI without measurements on CSI-IM. We propose that this FG should not depend on the frequency location of the NCP-CSI-RS, i.e. it should apply to both the inter- and the intra-frequency case, see Appendix for details.</w:t>
            </w:r>
          </w:p>
          <w:tbl>
            <w:tblPr>
              <w:tblW w:w="15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2196"/>
              <w:gridCol w:w="5797"/>
              <w:gridCol w:w="1257"/>
              <w:gridCol w:w="2417"/>
              <w:gridCol w:w="637"/>
              <w:gridCol w:w="2739"/>
            </w:tblGrid>
            <w:tr w:rsidR="00D52B1A" w:rsidRPr="00263855" w14:paraId="02400BF6" w14:textId="77777777" w:rsidTr="00A952A5">
              <w:trPr>
                <w:trHeight w:val="20"/>
              </w:trPr>
              <w:tc>
                <w:tcPr>
                  <w:tcW w:w="0" w:type="auto"/>
                  <w:tcBorders>
                    <w:top w:val="single" w:sz="4" w:space="0" w:color="auto"/>
                    <w:left w:val="single" w:sz="4" w:space="0" w:color="auto"/>
                    <w:bottom w:val="single" w:sz="4" w:space="0" w:color="auto"/>
                    <w:right w:val="single" w:sz="4" w:space="0" w:color="auto"/>
                  </w:tcBorders>
                </w:tcPr>
                <w:p w14:paraId="5BECC944" w14:textId="77777777" w:rsidR="00D52B1A" w:rsidRPr="00937D64" w:rsidRDefault="00D52B1A" w:rsidP="00D52B1A">
                  <w:pPr>
                    <w:pStyle w:val="TAL"/>
                    <w:rPr>
                      <w:rFonts w:eastAsia="MS Mincho" w:cs="Arial"/>
                      <w:szCs w:val="18"/>
                    </w:rPr>
                  </w:pPr>
                  <w:r w:rsidRPr="00937D64">
                    <w:rPr>
                      <w:rFonts w:eastAsia="Yu Mincho" w:cs="Arial"/>
                      <w:szCs w:val="18"/>
                    </w:rPr>
                    <w:t>63-10</w:t>
                  </w:r>
                </w:p>
              </w:tc>
              <w:tc>
                <w:tcPr>
                  <w:tcW w:w="2196" w:type="dxa"/>
                  <w:tcBorders>
                    <w:top w:val="single" w:sz="4" w:space="0" w:color="auto"/>
                    <w:left w:val="single" w:sz="4" w:space="0" w:color="auto"/>
                    <w:bottom w:val="single" w:sz="4" w:space="0" w:color="auto"/>
                    <w:right w:val="single" w:sz="4" w:space="0" w:color="auto"/>
                  </w:tcBorders>
                </w:tcPr>
                <w:p w14:paraId="25F216E3" w14:textId="77777777" w:rsidR="00D52B1A" w:rsidRPr="00937D64" w:rsidRDefault="00D52B1A" w:rsidP="00D52B1A">
                  <w:pPr>
                    <w:rPr>
                      <w:rFonts w:cs="Arial"/>
                      <w:sz w:val="18"/>
                      <w:szCs w:val="18"/>
                    </w:rPr>
                  </w:pPr>
                  <w:del w:id="137" w:author="Gustav Lindmark" w:date="2025-09-28T12:36:00Z" w16du:dateUtc="2025-09-28T10:36:00Z">
                    <w:r w:rsidRPr="00937D64" w:rsidDel="00EF5E7F">
                      <w:rPr>
                        <w:rFonts w:eastAsia="Malgun Gothic" w:cs="Arial"/>
                        <w:sz w:val="18"/>
                        <w:szCs w:val="18"/>
                        <w:lang w:eastAsia="ko-KR"/>
                      </w:rPr>
                      <w:delText xml:space="preserve">Intra-frequency </w:delText>
                    </w:r>
                  </w:del>
                  <w:r w:rsidRPr="00937D64">
                    <w:rPr>
                      <w:rFonts w:eastAsia="Malgun Gothic" w:cs="Arial"/>
                      <w:sz w:val="18"/>
                      <w:szCs w:val="18"/>
                      <w:lang w:eastAsia="ko-KR"/>
                    </w:rPr>
                    <w:t>CSI-RS-RS measurement and CSI reporting without CSI-IM reception</w:t>
                  </w:r>
                </w:p>
              </w:tc>
              <w:tc>
                <w:tcPr>
                  <w:tcW w:w="5797" w:type="dxa"/>
                  <w:tcBorders>
                    <w:top w:val="single" w:sz="4" w:space="0" w:color="auto"/>
                    <w:left w:val="single" w:sz="4" w:space="0" w:color="auto"/>
                    <w:bottom w:val="single" w:sz="4" w:space="0" w:color="auto"/>
                    <w:right w:val="single" w:sz="4" w:space="0" w:color="auto"/>
                  </w:tcBorders>
                </w:tcPr>
                <w:p w14:paraId="5364CC7E" w14:textId="77777777" w:rsidR="00D52B1A" w:rsidRPr="00937D64" w:rsidRDefault="00D52B1A" w:rsidP="00D52B1A">
                  <w:pPr>
                    <w:rPr>
                      <w:rFonts w:cs="Arial"/>
                      <w:sz w:val="18"/>
                      <w:szCs w:val="18"/>
                    </w:rPr>
                  </w:pPr>
                  <w:r w:rsidRPr="00937D64">
                    <w:rPr>
                      <w:rFonts w:eastAsia="Yu Mincho" w:cs="Arial"/>
                      <w:sz w:val="18"/>
                      <w:szCs w:val="18"/>
                    </w:rPr>
                    <w:t xml:space="preserve">1. Support of </w:t>
                  </w:r>
                  <w:r w:rsidRPr="00937D64">
                    <w:rPr>
                      <w:rFonts w:eastAsia="Malgun Gothic" w:cs="Arial"/>
                      <w:sz w:val="18"/>
                      <w:szCs w:val="18"/>
                      <w:lang w:eastAsia="ko-KR"/>
                    </w:rPr>
                    <w:t>CSI-RS measurement and CSI reporting for candidate cells without CSI-IM resource configuration</w:t>
                  </w:r>
                </w:p>
              </w:tc>
              <w:tc>
                <w:tcPr>
                  <w:tcW w:w="1257" w:type="dxa"/>
                  <w:tcBorders>
                    <w:top w:val="single" w:sz="4" w:space="0" w:color="auto"/>
                    <w:left w:val="single" w:sz="4" w:space="0" w:color="auto"/>
                    <w:bottom w:val="single" w:sz="4" w:space="0" w:color="auto"/>
                    <w:right w:val="single" w:sz="4" w:space="0" w:color="auto"/>
                  </w:tcBorders>
                </w:tcPr>
                <w:p w14:paraId="5D05E94B" w14:textId="77777777" w:rsidR="00D52B1A" w:rsidRPr="00937D64" w:rsidRDefault="00D52B1A" w:rsidP="00D52B1A">
                  <w:pPr>
                    <w:pStyle w:val="TAL"/>
                    <w:rPr>
                      <w:rFonts w:cs="Arial"/>
                      <w:szCs w:val="18"/>
                      <w:lang w:eastAsia="zh-CN"/>
                    </w:rPr>
                  </w:pPr>
                  <w:r w:rsidRPr="00937D64">
                    <w:rPr>
                      <w:rFonts w:eastAsiaTheme="majorEastAsia" w:cs="Arial"/>
                      <w:szCs w:val="18"/>
                      <w:lang w:eastAsia="zh-CN"/>
                    </w:rPr>
                    <w:t>63-6 or 63-6a or 63-7 or 63-7a</w:t>
                  </w:r>
                </w:p>
              </w:tc>
              <w:tc>
                <w:tcPr>
                  <w:tcW w:w="2417" w:type="dxa"/>
                  <w:tcBorders>
                    <w:top w:val="single" w:sz="4" w:space="0" w:color="auto"/>
                    <w:left w:val="single" w:sz="4" w:space="0" w:color="auto"/>
                    <w:bottom w:val="single" w:sz="4" w:space="0" w:color="auto"/>
                    <w:right w:val="single" w:sz="4" w:space="0" w:color="auto"/>
                  </w:tcBorders>
                </w:tcPr>
                <w:p w14:paraId="46D3D530" w14:textId="77777777" w:rsidR="00D52B1A" w:rsidRPr="00937D64" w:rsidRDefault="00D52B1A" w:rsidP="00D52B1A">
                  <w:pPr>
                    <w:pStyle w:val="TAL"/>
                    <w:rPr>
                      <w:rFonts w:cs="Arial"/>
                      <w:szCs w:val="18"/>
                      <w:lang w:eastAsia="zh-CN"/>
                    </w:rPr>
                  </w:pPr>
                  <w:del w:id="138" w:author="Gustav Lindmark" w:date="2025-09-28T12:36:00Z" w16du:dateUtc="2025-09-28T10:36:00Z">
                    <w:r w:rsidRPr="00937D64" w:rsidDel="00EF5E7F">
                      <w:rPr>
                        <w:rFonts w:eastAsia="Yu Mincho" w:cs="Arial"/>
                        <w:szCs w:val="18"/>
                        <w:lang w:val="en-US"/>
                      </w:rPr>
                      <w:delText xml:space="preserve">Intra-frequency </w:delText>
                    </w:r>
                  </w:del>
                  <w:r w:rsidRPr="00937D64">
                    <w:rPr>
                      <w:rFonts w:eastAsia="Yu Mincho" w:cs="Arial"/>
                      <w:szCs w:val="18"/>
                      <w:lang w:val="en-US"/>
                    </w:rPr>
                    <w:t>CSI-RS-RS measurement and CSI reporting without CSI-IM reception is not supported</w:t>
                  </w:r>
                </w:p>
              </w:tc>
              <w:tc>
                <w:tcPr>
                  <w:tcW w:w="637" w:type="dxa"/>
                  <w:tcBorders>
                    <w:top w:val="single" w:sz="4" w:space="0" w:color="auto"/>
                    <w:left w:val="single" w:sz="4" w:space="0" w:color="auto"/>
                    <w:bottom w:val="single" w:sz="4" w:space="0" w:color="auto"/>
                    <w:right w:val="single" w:sz="4" w:space="0" w:color="auto"/>
                  </w:tcBorders>
                </w:tcPr>
                <w:p w14:paraId="47A65E57" w14:textId="77777777" w:rsidR="00D52B1A" w:rsidRPr="00937D64" w:rsidRDefault="00D52B1A" w:rsidP="00D52B1A">
                  <w:pPr>
                    <w:pStyle w:val="TAL"/>
                    <w:rPr>
                      <w:rFonts w:cs="Arial"/>
                      <w:szCs w:val="18"/>
                      <w:lang w:eastAsia="zh-CN"/>
                    </w:rPr>
                  </w:pPr>
                  <w:r w:rsidRPr="00937D64">
                    <w:rPr>
                      <w:rFonts w:eastAsia="Yu Mincho" w:cs="Arial"/>
                      <w:szCs w:val="18"/>
                    </w:rPr>
                    <w:t>Per band</w:t>
                  </w:r>
                </w:p>
              </w:tc>
              <w:tc>
                <w:tcPr>
                  <w:tcW w:w="2739" w:type="dxa"/>
                  <w:tcBorders>
                    <w:top w:val="single" w:sz="4" w:space="0" w:color="auto"/>
                    <w:left w:val="single" w:sz="4" w:space="0" w:color="auto"/>
                    <w:bottom w:val="single" w:sz="4" w:space="0" w:color="auto"/>
                    <w:right w:val="single" w:sz="4" w:space="0" w:color="auto"/>
                  </w:tcBorders>
                </w:tcPr>
                <w:p w14:paraId="547E0985" w14:textId="77777777" w:rsidR="00D52B1A" w:rsidRPr="00937D64" w:rsidRDefault="00D52B1A" w:rsidP="00D52B1A">
                  <w:pPr>
                    <w:pStyle w:val="TAL"/>
                    <w:rPr>
                      <w:rFonts w:eastAsia="Yu Mincho" w:cs="Arial"/>
                      <w:szCs w:val="18"/>
                    </w:rPr>
                  </w:pPr>
                </w:p>
              </w:tc>
            </w:tr>
          </w:tbl>
          <w:p w14:paraId="399A7E13" w14:textId="77777777" w:rsidR="001005DB" w:rsidRPr="009E665D" w:rsidRDefault="001005DB" w:rsidP="00A952A5">
            <w:pPr>
              <w:spacing w:before="0" w:after="0" w:line="360" w:lineRule="auto"/>
              <w:jc w:val="left"/>
              <w:rPr>
                <w:rFonts w:ascii="Times New Roman" w:eastAsia="Yu Mincho" w:hAnsi="Times New Roman"/>
                <w:sz w:val="22"/>
                <w:szCs w:val="18"/>
                <w:lang w:eastAsia="ja-JP"/>
              </w:rPr>
            </w:pPr>
          </w:p>
        </w:tc>
      </w:tr>
      <w:tr w:rsidR="001005DB" w14:paraId="65EF88EE" w14:textId="77777777" w:rsidTr="00A952A5">
        <w:tc>
          <w:tcPr>
            <w:tcW w:w="1844" w:type="dxa"/>
            <w:tcBorders>
              <w:top w:val="single" w:sz="4" w:space="0" w:color="auto"/>
              <w:left w:val="single" w:sz="4" w:space="0" w:color="auto"/>
              <w:bottom w:val="single" w:sz="4" w:space="0" w:color="auto"/>
              <w:right w:val="single" w:sz="4" w:space="0" w:color="auto"/>
            </w:tcBorders>
          </w:tcPr>
          <w:p w14:paraId="0FB2E1AA" w14:textId="77777777" w:rsidR="001005DB" w:rsidRDefault="001005DB" w:rsidP="00A952A5">
            <w:pPr>
              <w:jc w:val="left"/>
              <w:rPr>
                <w:rFonts w:ascii="Calibri" w:eastAsiaTheme="minorEastAsia" w:hAnsi="Calibri" w:cs="Calibri"/>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_Ref210939795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C87EF2D" w14:textId="77777777" w:rsidR="001005DB" w:rsidRPr="009E665D" w:rsidRDefault="001005DB" w:rsidP="00A952A5">
            <w:pPr>
              <w:spacing w:before="0" w:after="0" w:line="360" w:lineRule="auto"/>
              <w:jc w:val="left"/>
              <w:rPr>
                <w:rFonts w:ascii="Times New Roman" w:eastAsia="Yu Mincho" w:hAnsi="Times New Roman"/>
                <w:sz w:val="22"/>
                <w:szCs w:val="18"/>
                <w:lang w:eastAsia="ja-JP"/>
              </w:rPr>
            </w:pPr>
          </w:p>
        </w:tc>
      </w:tr>
    </w:tbl>
    <w:p w14:paraId="10E660ED" w14:textId="77777777" w:rsidR="001005DB" w:rsidRDefault="001005DB">
      <w:pPr>
        <w:rPr>
          <w:rFonts w:cs="Arial"/>
          <w:sz w:val="16"/>
          <w:szCs w:val="16"/>
        </w:rPr>
      </w:pPr>
    </w:p>
    <w:p w14:paraId="565AF793" w14:textId="77777777" w:rsidR="0080426E" w:rsidRDefault="0080426E">
      <w:pPr>
        <w:rPr>
          <w:rFonts w:cs="Arial"/>
          <w:sz w:val="16"/>
          <w:szCs w:val="16"/>
        </w:rPr>
      </w:pPr>
    </w:p>
    <w:p w14:paraId="5EEE8DCC" w14:textId="360DDF77" w:rsidR="00A43697" w:rsidRDefault="00A43697">
      <w:pPr>
        <w:rPr>
          <w:rFonts w:cs="Arial"/>
          <w:sz w:val="16"/>
          <w:szCs w:val="16"/>
        </w:rPr>
      </w:pPr>
      <w:r>
        <w:rPr>
          <w:rFonts w:cs="Arial"/>
          <w:b/>
          <w:bCs/>
          <w:sz w:val="16"/>
          <w:szCs w:val="16"/>
        </w:rPr>
        <w:lastRenderedPageBreak/>
        <w:t>Other</w:t>
      </w:r>
    </w:p>
    <w:p w14:paraId="0FF5EDE6" w14:textId="77777777" w:rsidR="00A43697" w:rsidRDefault="00A43697">
      <w:pPr>
        <w:rPr>
          <w:rFonts w:cs="Arial"/>
          <w:sz w:val="16"/>
          <w:szCs w:val="16"/>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D810FB" w14:paraId="64B1289C" w14:textId="77777777" w:rsidTr="00A952A5">
        <w:tc>
          <w:tcPr>
            <w:tcW w:w="1844" w:type="dxa"/>
            <w:tcBorders>
              <w:top w:val="single" w:sz="4" w:space="0" w:color="auto"/>
              <w:left w:val="single" w:sz="4" w:space="0" w:color="auto"/>
              <w:bottom w:val="single" w:sz="4" w:space="0" w:color="auto"/>
              <w:right w:val="single" w:sz="4" w:space="0" w:color="auto"/>
            </w:tcBorders>
            <w:shd w:val="clear" w:color="auto" w:fill="A5A5A5"/>
          </w:tcPr>
          <w:p w14:paraId="726E389E" w14:textId="77777777" w:rsidR="00D810FB" w:rsidRDefault="00D810FB" w:rsidP="00A952A5">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097EE8AF" w14:textId="77777777" w:rsidR="00D810FB" w:rsidRDefault="00D810FB" w:rsidP="00A952A5">
            <w:pPr>
              <w:jc w:val="left"/>
              <w:rPr>
                <w:rFonts w:ascii="Calibri" w:eastAsia="MS Mincho" w:hAnsi="Calibri" w:cs="Calibri"/>
                <w:color w:val="000000"/>
              </w:rPr>
            </w:pPr>
            <w:r>
              <w:rPr>
                <w:rFonts w:ascii="Calibri" w:eastAsia="MS Mincho" w:hAnsi="Calibri" w:cs="Calibri"/>
                <w:color w:val="000000"/>
              </w:rPr>
              <w:t>Summary</w:t>
            </w:r>
          </w:p>
        </w:tc>
      </w:tr>
      <w:tr w:rsidR="00D810FB" w14:paraId="71506B44" w14:textId="77777777" w:rsidTr="00A952A5">
        <w:tc>
          <w:tcPr>
            <w:tcW w:w="1844" w:type="dxa"/>
            <w:tcBorders>
              <w:top w:val="single" w:sz="4" w:space="0" w:color="auto"/>
              <w:left w:val="single" w:sz="4" w:space="0" w:color="auto"/>
              <w:bottom w:val="single" w:sz="4" w:space="0" w:color="auto"/>
              <w:right w:val="single" w:sz="4" w:space="0" w:color="auto"/>
            </w:tcBorders>
          </w:tcPr>
          <w:p w14:paraId="7B6FDADC" w14:textId="77777777" w:rsidR="00D810FB" w:rsidRDefault="00D810FB" w:rsidP="00A952A5">
            <w:pPr>
              <w:jc w:val="left"/>
              <w:rPr>
                <w:rFonts w:ascii="Calibri" w:eastAsiaTheme="minorEastAsia" w:hAnsi="Calibri" w:cs="Calibri"/>
                <w:lang w:eastAsia="zh-CN"/>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_Ref210939757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D2C233C" w14:textId="77777777" w:rsidR="00D810FB" w:rsidRPr="009E665D" w:rsidRDefault="00D810FB" w:rsidP="00A952A5">
            <w:pPr>
              <w:spacing w:before="0" w:after="0" w:line="360" w:lineRule="auto"/>
              <w:jc w:val="left"/>
              <w:rPr>
                <w:rFonts w:ascii="Times New Roman" w:eastAsia="Yu Mincho" w:hAnsi="Times New Roman"/>
                <w:sz w:val="22"/>
                <w:szCs w:val="18"/>
                <w:lang w:eastAsia="ja-JP"/>
              </w:rPr>
            </w:pPr>
          </w:p>
        </w:tc>
      </w:tr>
      <w:tr w:rsidR="00D810FB" w14:paraId="1BD47D15" w14:textId="77777777" w:rsidTr="00A952A5">
        <w:tc>
          <w:tcPr>
            <w:tcW w:w="1844" w:type="dxa"/>
            <w:tcBorders>
              <w:top w:val="single" w:sz="4" w:space="0" w:color="auto"/>
              <w:left w:val="single" w:sz="4" w:space="0" w:color="auto"/>
              <w:bottom w:val="single" w:sz="4" w:space="0" w:color="auto"/>
              <w:right w:val="single" w:sz="4" w:space="0" w:color="auto"/>
            </w:tcBorders>
          </w:tcPr>
          <w:p w14:paraId="353011EE" w14:textId="77777777" w:rsidR="00D810FB" w:rsidRDefault="00D810FB" w:rsidP="00A952A5">
            <w:pPr>
              <w:jc w:val="left"/>
              <w:rPr>
                <w:rFonts w:ascii="Calibri" w:eastAsiaTheme="minorEastAsia" w:hAnsi="Calibri" w:cs="Calibri"/>
                <w:lang w:eastAsia="zh-CN"/>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_Ref210939763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6A8CC34" w14:textId="77777777" w:rsidR="00BA3BDC" w:rsidRDefault="00BA3BDC" w:rsidP="00027BFF">
            <w:pPr>
              <w:numPr>
                <w:ilvl w:val="0"/>
                <w:numId w:val="26"/>
              </w:numPr>
              <w:adjustRightInd w:val="0"/>
              <w:snapToGrid w:val="0"/>
              <w:spacing w:beforeLines="30" w:before="72" w:afterLines="30" w:after="72" w:line="288" w:lineRule="auto"/>
              <w:rPr>
                <w:rFonts w:eastAsia="Microsoft YaHei"/>
              </w:rPr>
            </w:pPr>
            <w:r>
              <w:rPr>
                <w:rFonts w:eastAsia="Microsoft YaHei" w:hint="eastAsia"/>
              </w:rPr>
              <w:t xml:space="preserve">Capturing a new FG 63-X1 on </w:t>
            </w:r>
            <w:r>
              <w:rPr>
                <w:rFonts w:eastAsia="Microsoft YaHei"/>
              </w:rPr>
              <w:t>“</w:t>
            </w:r>
            <w:r>
              <w:rPr>
                <w:rFonts w:eastAsia="Microsoft YaHei" w:hint="eastAsia"/>
              </w:rPr>
              <w:t>supporting early CSI acquisition of L3 handover</w:t>
            </w:r>
            <w:r>
              <w:rPr>
                <w:rFonts w:eastAsia="Microsoft YaHei"/>
              </w:rPr>
              <w:t>”</w:t>
            </w:r>
            <w:r>
              <w:rPr>
                <w:rFonts w:eastAsia="Microsoft YaHei" w:hint="eastAsia"/>
              </w:rPr>
              <w:t xml:space="preserve"> based on the following RAN2 LS [3], </w:t>
            </w:r>
            <w:proofErr w:type="gramStart"/>
            <w:r>
              <w:rPr>
                <w:rFonts w:eastAsia="Microsoft YaHei" w:hint="eastAsia"/>
              </w:rPr>
              <w:t>where</w:t>
            </w:r>
            <w:proofErr w:type="gramEnd"/>
          </w:p>
          <w:tbl>
            <w:tblPr>
              <w:tblW w:w="0" w:type="auto"/>
              <w:tblInd w:w="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19"/>
            </w:tblGrid>
            <w:tr w:rsidR="00BA3BDC" w14:paraId="0EA5115D" w14:textId="77777777" w:rsidTr="00BA3BDC">
              <w:tc>
                <w:tcPr>
                  <w:tcW w:w="0" w:type="auto"/>
                </w:tcPr>
                <w:p w14:paraId="34AEA502" w14:textId="77777777" w:rsidR="00BA3BDC" w:rsidRDefault="00BA3BDC" w:rsidP="00BA3BDC">
                  <w:pPr>
                    <w:spacing w:before="120" w:after="72"/>
                    <w:rPr>
                      <w:rFonts w:eastAsia="DengXian"/>
                    </w:rPr>
                  </w:pPr>
                  <w:bookmarkStart w:id="139" w:name="OLE_LINK1"/>
                  <w:bookmarkStart w:id="140" w:name="_Hlk149073819"/>
                  <w:r>
                    <w:rPr>
                      <w:rFonts w:eastAsia="DengXian"/>
                    </w:rPr>
                    <w:t>RAN2 discussed on the intention to support early CSI acquisition for L3 handover by re-using the early CSI acquisition framework for LTM. RAN2 discussed the RRC CR (R2-2506450) and agreed that the RRC CR is technically correct. However, RAN2 postponed the CR pending confirmation from RAN1.</w:t>
                  </w:r>
                </w:p>
                <w:p w14:paraId="2AFD0775" w14:textId="77777777" w:rsidR="00BA3BDC" w:rsidRDefault="00BA3BDC" w:rsidP="00BA3BDC">
                  <w:pPr>
                    <w:spacing w:before="120" w:after="72"/>
                    <w:jc w:val="left"/>
                    <w:rPr>
                      <w:rFonts w:eastAsia="DengXian"/>
                    </w:rPr>
                  </w:pPr>
                  <w:r>
                    <w:rPr>
                      <w:rFonts w:eastAsia="DengXian"/>
                    </w:rPr>
                    <w:t>RAN2 identified at least the following potential impacts to RAN1:</w:t>
                  </w:r>
                </w:p>
                <w:p w14:paraId="4813E327" w14:textId="77777777" w:rsidR="00BA3BDC" w:rsidRDefault="00BA3BDC" w:rsidP="00027BFF">
                  <w:pPr>
                    <w:numPr>
                      <w:ilvl w:val="0"/>
                      <w:numId w:val="30"/>
                    </w:numPr>
                    <w:adjustRightInd w:val="0"/>
                    <w:snapToGrid w:val="0"/>
                    <w:spacing w:beforeLines="30" w:before="72" w:afterLines="30" w:after="72" w:line="288" w:lineRule="auto"/>
                    <w:rPr>
                      <w:rFonts w:eastAsia="DengXian"/>
                    </w:rPr>
                  </w:pPr>
                  <w:r>
                    <w:rPr>
                      <w:rFonts w:eastAsia="DengXian"/>
                    </w:rPr>
                    <w:t xml:space="preserve">TS 38.214: Describe CSI reporting for L3 handover which will be </w:t>
                  </w:r>
                  <w:proofErr w:type="gramStart"/>
                  <w:r>
                    <w:rPr>
                      <w:rFonts w:eastAsia="DengXian"/>
                    </w:rPr>
                    <w:t>similar to</w:t>
                  </w:r>
                  <w:proofErr w:type="gramEnd"/>
                  <w:r>
                    <w:rPr>
                      <w:rFonts w:eastAsia="DengXian"/>
                    </w:rPr>
                    <w:t xml:space="preserve"> the description in clause “5.2.4a CSI Reporting for LTM”.</w:t>
                  </w:r>
                </w:p>
                <w:p w14:paraId="3DFE2C3B" w14:textId="77777777" w:rsidR="00BA3BDC" w:rsidRDefault="00BA3BDC" w:rsidP="00027BFF">
                  <w:pPr>
                    <w:numPr>
                      <w:ilvl w:val="0"/>
                      <w:numId w:val="30"/>
                    </w:numPr>
                    <w:adjustRightInd w:val="0"/>
                    <w:snapToGrid w:val="0"/>
                    <w:spacing w:beforeLines="30" w:before="72" w:afterLines="30" w:after="72" w:line="288" w:lineRule="auto"/>
                    <w:rPr>
                      <w:rFonts w:eastAsia="DengXian"/>
                    </w:rPr>
                  </w:pPr>
                  <w:r>
                    <w:rPr>
                      <w:rFonts w:eastAsia="DengXian"/>
                    </w:rPr>
                    <w:t xml:space="preserve">TS 38.212: Add a reference to TS 38.214 in clause “6.3.2.1.2 CSI”. </w:t>
                  </w:r>
                </w:p>
                <w:bookmarkEnd w:id="139"/>
                <w:bookmarkEnd w:id="140"/>
                <w:p w14:paraId="5AF39DD6" w14:textId="77777777" w:rsidR="00BA3BDC" w:rsidRDefault="00BA3BDC" w:rsidP="00BA3BDC">
                  <w:pPr>
                    <w:spacing w:before="72" w:after="72"/>
                    <w:rPr>
                      <w:b/>
                      <w:bCs/>
                    </w:rPr>
                  </w:pPr>
                  <w:r>
                    <w:rPr>
                      <w:b/>
                      <w:bCs/>
                    </w:rPr>
                    <w:t>To RAN1</w:t>
                  </w:r>
                </w:p>
                <w:p w14:paraId="4EFB02BE" w14:textId="77777777" w:rsidR="00BA3BDC" w:rsidRDefault="00BA3BDC" w:rsidP="00BA3BDC">
                  <w:pPr>
                    <w:numPr>
                      <w:ilvl w:val="255"/>
                      <w:numId w:val="0"/>
                    </w:numPr>
                    <w:spacing w:before="72" w:after="72"/>
                    <w:rPr>
                      <w:rFonts w:eastAsia="Microsoft YaHei"/>
                    </w:rPr>
                  </w:pPr>
                  <w:r>
                    <w:rPr>
                      <w:b/>
                    </w:rPr>
                    <w:t xml:space="preserve">ACTION: </w:t>
                  </w:r>
                  <w:r>
                    <w:rPr>
                      <w:rFonts w:eastAsia="DengXian"/>
                    </w:rPr>
                    <w:t>RAN2 respectfully asks RAN1 to check if it is OK to support early CSI acquisition for L3 handover and update the RAN1 spec if needed.</w:t>
                  </w:r>
                </w:p>
              </w:tc>
            </w:tr>
          </w:tbl>
          <w:p w14:paraId="6D97C432" w14:textId="77777777" w:rsidR="00BA3BDC" w:rsidRDefault="00BA3BDC" w:rsidP="00027BFF">
            <w:pPr>
              <w:numPr>
                <w:ilvl w:val="0"/>
                <w:numId w:val="27"/>
              </w:numPr>
              <w:adjustRightInd w:val="0"/>
              <w:snapToGrid w:val="0"/>
              <w:spacing w:beforeLines="30" w:before="72" w:afterLines="30" w:after="72" w:line="288" w:lineRule="auto"/>
              <w:rPr>
                <w:rFonts w:eastAsia="Microsoft YaHei"/>
              </w:rPr>
            </w:pPr>
            <w:r>
              <w:rPr>
                <w:rFonts w:eastAsia="Microsoft YaHei" w:hint="eastAsia"/>
              </w:rPr>
              <w:t>The following components are included:</w:t>
            </w:r>
          </w:p>
          <w:p w14:paraId="724EA0D5" w14:textId="77777777" w:rsidR="00BA3BDC" w:rsidRDefault="00BA3BDC" w:rsidP="00027BFF">
            <w:pPr>
              <w:numPr>
                <w:ilvl w:val="0"/>
                <w:numId w:val="31"/>
              </w:numPr>
              <w:adjustRightInd w:val="0"/>
              <w:snapToGrid w:val="0"/>
              <w:spacing w:beforeLines="30" w:before="72" w:afterLines="30" w:after="72" w:line="288" w:lineRule="auto"/>
              <w:rPr>
                <w:rFonts w:eastAsia="Microsoft YaHei"/>
              </w:rPr>
            </w:pPr>
            <w:r>
              <w:rPr>
                <w:rFonts w:eastAsia="Microsoft YaHei" w:hint="eastAsia"/>
              </w:rPr>
              <w:t xml:space="preserve">1. </w:t>
            </w:r>
            <w:r>
              <w:rPr>
                <w:rFonts w:eastAsia="Microsoft YaHei"/>
              </w:rPr>
              <w:t xml:space="preserve">Support of CSI-RS and CSI-IM measurement and CSI reporting after </w:t>
            </w:r>
            <w:r>
              <w:rPr>
                <w:rFonts w:eastAsia="Microsoft YaHei" w:hint="eastAsia"/>
              </w:rPr>
              <w:t>Handover Command</w:t>
            </w:r>
            <w:r>
              <w:rPr>
                <w:rFonts w:eastAsia="Microsoft YaHei"/>
              </w:rPr>
              <w:t xml:space="preserve"> based on periodic CSI-RS(s) of </w:t>
            </w:r>
            <w:r>
              <w:rPr>
                <w:rFonts w:eastAsia="Microsoft YaHei" w:hint="eastAsia"/>
              </w:rPr>
              <w:t>a target cell</w:t>
            </w:r>
          </w:p>
          <w:p w14:paraId="4D7CF028" w14:textId="77777777" w:rsidR="00BA3BDC" w:rsidRDefault="00BA3BDC" w:rsidP="00027BFF">
            <w:pPr>
              <w:numPr>
                <w:ilvl w:val="0"/>
                <w:numId w:val="31"/>
              </w:numPr>
              <w:adjustRightInd w:val="0"/>
              <w:snapToGrid w:val="0"/>
              <w:spacing w:beforeLines="30" w:before="72" w:afterLines="30" w:after="72" w:line="288" w:lineRule="auto"/>
              <w:rPr>
                <w:rFonts w:eastAsia="Microsoft YaHei"/>
              </w:rPr>
            </w:pPr>
            <w:r>
              <w:rPr>
                <w:rFonts w:eastAsia="Microsoft YaHei" w:hint="eastAsia"/>
              </w:rPr>
              <w:t xml:space="preserve">2. </w:t>
            </w:r>
            <w:r>
              <w:rPr>
                <w:rFonts w:eastAsia="Microsoft YaHei"/>
              </w:rPr>
              <w:t xml:space="preserve">Maximum number of CSI-RS resources for CMR associated with CSI report configuration for a </w:t>
            </w:r>
            <w:r>
              <w:rPr>
                <w:rFonts w:eastAsia="Microsoft YaHei" w:hint="eastAsia"/>
              </w:rPr>
              <w:t>target</w:t>
            </w:r>
            <w:r>
              <w:rPr>
                <w:rFonts w:eastAsia="Microsoft YaHei"/>
              </w:rPr>
              <w:t xml:space="preserve"> cell</w:t>
            </w:r>
          </w:p>
          <w:p w14:paraId="4D161435" w14:textId="77777777" w:rsidR="00BA3BDC" w:rsidRDefault="00BA3BDC" w:rsidP="00027BFF">
            <w:pPr>
              <w:numPr>
                <w:ilvl w:val="0"/>
                <w:numId w:val="32"/>
              </w:numPr>
              <w:adjustRightInd w:val="0"/>
              <w:snapToGrid w:val="0"/>
              <w:spacing w:beforeLines="30" w:before="72" w:afterLines="30" w:after="72" w:line="288" w:lineRule="auto"/>
              <w:rPr>
                <w:rFonts w:eastAsia="Microsoft YaHei"/>
              </w:rPr>
            </w:pPr>
            <w:r>
              <w:rPr>
                <w:rFonts w:eastAsia="Microsoft YaHei"/>
              </w:rPr>
              <w:t>Component 2 candidate values: {1,2,3,4,5,6,7,8}</w:t>
            </w:r>
          </w:p>
          <w:p w14:paraId="631221C0" w14:textId="77777777" w:rsidR="00BA3BDC" w:rsidRDefault="00BA3BDC" w:rsidP="00027BFF">
            <w:pPr>
              <w:numPr>
                <w:ilvl w:val="0"/>
                <w:numId w:val="31"/>
              </w:numPr>
              <w:adjustRightInd w:val="0"/>
              <w:snapToGrid w:val="0"/>
              <w:spacing w:beforeLines="30" w:before="72" w:afterLines="30" w:after="72" w:line="288" w:lineRule="auto"/>
              <w:rPr>
                <w:rFonts w:eastAsia="Microsoft YaHei"/>
              </w:rPr>
            </w:pPr>
            <w:r>
              <w:rPr>
                <w:rFonts w:eastAsia="Microsoft YaHei" w:hint="eastAsia"/>
              </w:rPr>
              <w:t>3</w:t>
            </w:r>
            <w:r>
              <w:rPr>
                <w:rFonts w:eastAsia="Microsoft YaHei"/>
              </w:rPr>
              <w:t xml:space="preserve">. Max number of ports of CSI-RS resource(s) associated with a CSI report configuration for CSI reporting for a </w:t>
            </w:r>
            <w:r>
              <w:rPr>
                <w:rFonts w:eastAsia="Microsoft YaHei" w:hint="eastAsia"/>
              </w:rPr>
              <w:t>target</w:t>
            </w:r>
            <w:r>
              <w:rPr>
                <w:rFonts w:eastAsia="Microsoft YaHei"/>
              </w:rPr>
              <w:t xml:space="preserve"> cell</w:t>
            </w:r>
          </w:p>
          <w:p w14:paraId="49A59D30" w14:textId="77777777" w:rsidR="00BA3BDC" w:rsidRDefault="00BA3BDC" w:rsidP="00027BFF">
            <w:pPr>
              <w:numPr>
                <w:ilvl w:val="0"/>
                <w:numId w:val="32"/>
              </w:numPr>
              <w:adjustRightInd w:val="0"/>
              <w:snapToGrid w:val="0"/>
              <w:spacing w:beforeLines="30" w:before="72" w:afterLines="30" w:after="72" w:line="288" w:lineRule="auto"/>
              <w:rPr>
                <w:rFonts w:eastAsia="Microsoft YaHei"/>
              </w:rPr>
            </w:pPr>
            <w:r>
              <w:rPr>
                <w:rFonts w:eastAsia="Microsoft YaHei"/>
              </w:rPr>
              <w:t>Component 3 candidate values: {1,2,4,8,12,16,24,32,48,64,128}</w:t>
            </w:r>
          </w:p>
          <w:p w14:paraId="718C1D7D" w14:textId="77777777" w:rsidR="00BA3BDC" w:rsidRDefault="00BA3BDC" w:rsidP="00027BFF">
            <w:pPr>
              <w:numPr>
                <w:ilvl w:val="0"/>
                <w:numId w:val="31"/>
              </w:numPr>
              <w:adjustRightInd w:val="0"/>
              <w:snapToGrid w:val="0"/>
              <w:spacing w:beforeLines="30" w:before="72" w:afterLines="30" w:after="72" w:line="288" w:lineRule="auto"/>
              <w:rPr>
                <w:rFonts w:eastAsia="Microsoft YaHei"/>
              </w:rPr>
            </w:pPr>
            <w:r>
              <w:rPr>
                <w:rFonts w:eastAsia="Microsoft YaHei" w:hint="eastAsia"/>
              </w:rPr>
              <w:t>4</w:t>
            </w:r>
            <w:r>
              <w:rPr>
                <w:rFonts w:eastAsia="Microsoft YaHei"/>
              </w:rPr>
              <w:t>. Maximum number of ports in one NZP CSI-RS resource</w:t>
            </w:r>
          </w:p>
          <w:p w14:paraId="2754498F" w14:textId="77777777" w:rsidR="00BA3BDC" w:rsidRDefault="00BA3BDC" w:rsidP="00027BFF">
            <w:pPr>
              <w:numPr>
                <w:ilvl w:val="0"/>
                <w:numId w:val="32"/>
              </w:numPr>
              <w:adjustRightInd w:val="0"/>
              <w:snapToGrid w:val="0"/>
              <w:spacing w:beforeLines="30" w:before="72" w:afterLines="30" w:after="72" w:line="288" w:lineRule="auto"/>
              <w:rPr>
                <w:rFonts w:eastAsia="Microsoft YaHei"/>
              </w:rPr>
            </w:pPr>
            <w:r>
              <w:rPr>
                <w:rFonts w:eastAsia="Microsoft YaHei"/>
              </w:rPr>
              <w:t>Component 4 candidate values: {1, 2, 4, 8, 12, 16, 24, 32}</w:t>
            </w:r>
          </w:p>
          <w:p w14:paraId="6796C43F" w14:textId="77777777" w:rsidR="00BA3BDC" w:rsidRDefault="00BA3BDC" w:rsidP="00027BFF">
            <w:pPr>
              <w:numPr>
                <w:ilvl w:val="0"/>
                <w:numId w:val="31"/>
              </w:numPr>
              <w:adjustRightInd w:val="0"/>
              <w:snapToGrid w:val="0"/>
              <w:spacing w:beforeLines="30" w:before="72" w:afterLines="30" w:after="72" w:line="288" w:lineRule="auto"/>
              <w:rPr>
                <w:rFonts w:eastAsia="Microsoft YaHei"/>
              </w:rPr>
            </w:pPr>
            <w:r>
              <w:rPr>
                <w:rFonts w:eastAsia="Microsoft YaHei" w:hint="eastAsia"/>
              </w:rPr>
              <w:t>5</w:t>
            </w:r>
            <w:r>
              <w:rPr>
                <w:rFonts w:eastAsia="Microsoft YaHei"/>
              </w:rPr>
              <w:t xml:space="preserve">. Max rank for CSI reporting for a </w:t>
            </w:r>
            <w:r>
              <w:rPr>
                <w:rFonts w:eastAsia="Microsoft YaHei" w:hint="eastAsia"/>
              </w:rPr>
              <w:t xml:space="preserve">target </w:t>
            </w:r>
            <w:r>
              <w:rPr>
                <w:rFonts w:eastAsia="Microsoft YaHei"/>
              </w:rPr>
              <w:t>cell</w:t>
            </w:r>
          </w:p>
          <w:p w14:paraId="1DF381CD" w14:textId="77777777" w:rsidR="00BA3BDC" w:rsidRDefault="00BA3BDC" w:rsidP="00027BFF">
            <w:pPr>
              <w:numPr>
                <w:ilvl w:val="0"/>
                <w:numId w:val="32"/>
              </w:numPr>
              <w:adjustRightInd w:val="0"/>
              <w:snapToGrid w:val="0"/>
              <w:spacing w:beforeLines="30" w:before="72" w:afterLines="30" w:after="72" w:line="288" w:lineRule="auto"/>
              <w:rPr>
                <w:rFonts w:eastAsia="Microsoft YaHei"/>
              </w:rPr>
            </w:pPr>
            <w:r>
              <w:rPr>
                <w:rFonts w:eastAsia="Microsoft YaHei"/>
              </w:rPr>
              <w:t>Component 5 candidate values: {1,2,3,4,5,6,7,8}</w:t>
            </w:r>
          </w:p>
          <w:p w14:paraId="21C751F1" w14:textId="77777777" w:rsidR="00BA3BDC" w:rsidRDefault="00BA3BDC" w:rsidP="00027BFF">
            <w:pPr>
              <w:numPr>
                <w:ilvl w:val="0"/>
                <w:numId w:val="31"/>
              </w:numPr>
              <w:adjustRightInd w:val="0"/>
              <w:snapToGrid w:val="0"/>
              <w:spacing w:beforeLines="30" w:before="72" w:afterLines="30" w:after="72" w:line="288" w:lineRule="auto"/>
              <w:rPr>
                <w:rFonts w:eastAsia="Microsoft YaHei"/>
              </w:rPr>
            </w:pPr>
            <w:r>
              <w:rPr>
                <w:rFonts w:eastAsia="Microsoft YaHei" w:hint="eastAsia"/>
              </w:rPr>
              <w:t>6</w:t>
            </w:r>
            <w:r>
              <w:rPr>
                <w:rFonts w:eastAsia="Microsoft YaHei"/>
              </w:rPr>
              <w:t xml:space="preserve">. Maximum number of CSI-IM resources for interference measurement associated with CSI report configuration for a </w:t>
            </w:r>
            <w:r>
              <w:rPr>
                <w:rFonts w:eastAsia="Microsoft YaHei" w:hint="eastAsia"/>
              </w:rPr>
              <w:t>target</w:t>
            </w:r>
            <w:r>
              <w:rPr>
                <w:rFonts w:eastAsia="Microsoft YaHei"/>
              </w:rPr>
              <w:t xml:space="preserve"> cell</w:t>
            </w:r>
          </w:p>
          <w:p w14:paraId="769F546D" w14:textId="77777777" w:rsidR="00BA3BDC" w:rsidRDefault="00BA3BDC" w:rsidP="00027BFF">
            <w:pPr>
              <w:numPr>
                <w:ilvl w:val="0"/>
                <w:numId w:val="32"/>
              </w:numPr>
              <w:adjustRightInd w:val="0"/>
              <w:snapToGrid w:val="0"/>
              <w:spacing w:beforeLines="30" w:before="72" w:afterLines="30" w:after="72" w:line="288" w:lineRule="auto"/>
              <w:rPr>
                <w:rFonts w:eastAsia="Microsoft YaHei"/>
              </w:rPr>
            </w:pPr>
            <w:r>
              <w:rPr>
                <w:rFonts w:eastAsia="Microsoft YaHei"/>
              </w:rPr>
              <w:t xml:space="preserve">Component </w:t>
            </w:r>
            <w:r>
              <w:rPr>
                <w:rFonts w:eastAsia="Microsoft YaHei" w:hint="eastAsia"/>
              </w:rPr>
              <w:t>6</w:t>
            </w:r>
            <w:r>
              <w:rPr>
                <w:rFonts w:eastAsia="Microsoft YaHei"/>
              </w:rPr>
              <w:t xml:space="preserve"> candidate values: {1,2,3,4,5,6,7,8}</w:t>
            </w:r>
          </w:p>
          <w:p w14:paraId="5976DD8C" w14:textId="77777777" w:rsidR="00BA3BDC" w:rsidRDefault="00BA3BDC" w:rsidP="00027BFF">
            <w:pPr>
              <w:numPr>
                <w:ilvl w:val="0"/>
                <w:numId w:val="27"/>
              </w:numPr>
              <w:adjustRightInd w:val="0"/>
              <w:snapToGrid w:val="0"/>
              <w:spacing w:beforeLines="30" w:before="72" w:afterLines="30" w:after="72" w:line="288" w:lineRule="auto"/>
              <w:rPr>
                <w:rFonts w:eastAsia="Microsoft YaHei"/>
              </w:rPr>
            </w:pPr>
            <w:r>
              <w:rPr>
                <w:rFonts w:eastAsia="Microsoft YaHei" w:hint="eastAsia"/>
              </w:rPr>
              <w:t>The prerequisite RAN2 related FG needs to be added.</w:t>
            </w:r>
          </w:p>
          <w:p w14:paraId="5DA8763C" w14:textId="3E15FF04" w:rsidR="00BA3BDC" w:rsidRPr="00BA3BDC" w:rsidRDefault="00BA3BDC" w:rsidP="00027BFF">
            <w:pPr>
              <w:numPr>
                <w:ilvl w:val="0"/>
                <w:numId w:val="27"/>
              </w:numPr>
              <w:adjustRightInd w:val="0"/>
              <w:snapToGrid w:val="0"/>
              <w:spacing w:beforeLines="30" w:before="72" w:afterLines="30" w:after="72" w:line="288" w:lineRule="auto"/>
              <w:rPr>
                <w:rFonts w:eastAsia="Microsoft YaHei"/>
              </w:rPr>
            </w:pPr>
            <w:r>
              <w:rPr>
                <w:rFonts w:eastAsia="Microsoft YaHei" w:hint="eastAsia"/>
              </w:rPr>
              <w:t>T</w:t>
            </w:r>
            <w:r>
              <w:rPr>
                <w:rFonts w:eastAsia="Microsoft YaHei"/>
              </w:rPr>
              <w:t>he granularity</w:t>
            </w:r>
            <w:r>
              <w:rPr>
                <w:rFonts w:eastAsia="Microsoft YaHei" w:hint="eastAsia"/>
              </w:rPr>
              <w:t xml:space="preserve"> should be per band.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3"/>
              <w:gridCol w:w="502"/>
              <w:gridCol w:w="3731"/>
              <w:gridCol w:w="3362"/>
              <w:gridCol w:w="871"/>
              <w:gridCol w:w="496"/>
              <w:gridCol w:w="436"/>
              <w:gridCol w:w="3223"/>
              <w:gridCol w:w="625"/>
              <w:gridCol w:w="436"/>
              <w:gridCol w:w="436"/>
              <w:gridCol w:w="436"/>
              <w:gridCol w:w="3031"/>
              <w:gridCol w:w="1290"/>
            </w:tblGrid>
            <w:tr w:rsidR="00BA3BDC" w14:paraId="11B69EAE" w14:textId="77777777" w:rsidTr="00A952A5">
              <w:trPr>
                <w:trHeight w:val="20"/>
              </w:trPr>
              <w:tc>
                <w:tcPr>
                  <w:tcW w:w="0" w:type="auto"/>
                  <w:tcBorders>
                    <w:top w:val="single" w:sz="4" w:space="0" w:color="auto"/>
                    <w:left w:val="single" w:sz="4" w:space="0" w:color="auto"/>
                    <w:bottom w:val="single" w:sz="4" w:space="0" w:color="auto"/>
                    <w:right w:val="single" w:sz="4" w:space="0" w:color="auto"/>
                  </w:tcBorders>
                </w:tcPr>
                <w:p w14:paraId="22CCB8A3" w14:textId="77777777" w:rsidR="00BA3BDC" w:rsidRDefault="00BA3BDC" w:rsidP="00BA3BDC">
                  <w:pPr>
                    <w:pStyle w:val="TAL"/>
                    <w:spacing w:before="72" w:after="72"/>
                    <w:rPr>
                      <w:rFonts w:ascii="Times New Roman" w:eastAsia="Yu Mincho" w:hAnsi="Times New Roman"/>
                      <w:color w:val="FF0000"/>
                      <w:szCs w:val="18"/>
                    </w:rPr>
                  </w:pPr>
                  <w:r>
                    <w:rPr>
                      <w:rFonts w:ascii="Times New Roman" w:eastAsia="Yu Mincho" w:hAnsi="Times New Roman"/>
                      <w:color w:val="FF0000"/>
                      <w:szCs w:val="18"/>
                    </w:rPr>
                    <w:t>63. NR_Mob_Ph4</w:t>
                  </w:r>
                </w:p>
              </w:tc>
              <w:tc>
                <w:tcPr>
                  <w:tcW w:w="0" w:type="auto"/>
                  <w:tcBorders>
                    <w:top w:val="single" w:sz="4" w:space="0" w:color="auto"/>
                    <w:left w:val="single" w:sz="4" w:space="0" w:color="auto"/>
                    <w:bottom w:val="single" w:sz="4" w:space="0" w:color="auto"/>
                    <w:right w:val="single" w:sz="4" w:space="0" w:color="auto"/>
                  </w:tcBorders>
                </w:tcPr>
                <w:p w14:paraId="22D3FAB7" w14:textId="77777777" w:rsidR="00BA3BDC" w:rsidRDefault="00BA3BDC" w:rsidP="00BA3BDC">
                  <w:pPr>
                    <w:pStyle w:val="TAL"/>
                    <w:spacing w:before="72" w:after="72"/>
                    <w:rPr>
                      <w:rFonts w:ascii="Times New Roman" w:eastAsia="SimSun" w:hAnsi="Times New Roman"/>
                      <w:color w:val="FF0000"/>
                      <w:szCs w:val="18"/>
                      <w:lang w:val="en-US" w:eastAsia="zh-CN"/>
                    </w:rPr>
                  </w:pPr>
                  <w:r>
                    <w:rPr>
                      <w:rFonts w:ascii="Times New Roman" w:eastAsia="Yu Mincho" w:hAnsi="Times New Roman"/>
                      <w:color w:val="FF0000"/>
                      <w:szCs w:val="18"/>
                    </w:rPr>
                    <w:t>63-</w:t>
                  </w:r>
                  <w:r>
                    <w:rPr>
                      <w:rFonts w:ascii="Times New Roman" w:eastAsia="SimSun" w:hAnsi="Times New Roman" w:hint="eastAsia"/>
                      <w:color w:val="FF0000"/>
                      <w:szCs w:val="18"/>
                      <w:lang w:val="en-US" w:eastAsia="zh-CN"/>
                    </w:rPr>
                    <w:t>X1</w:t>
                  </w:r>
                </w:p>
              </w:tc>
              <w:tc>
                <w:tcPr>
                  <w:tcW w:w="0" w:type="auto"/>
                  <w:tcBorders>
                    <w:top w:val="single" w:sz="4" w:space="0" w:color="auto"/>
                    <w:left w:val="single" w:sz="4" w:space="0" w:color="auto"/>
                    <w:bottom w:val="single" w:sz="4" w:space="0" w:color="auto"/>
                    <w:right w:val="single" w:sz="4" w:space="0" w:color="auto"/>
                  </w:tcBorders>
                </w:tcPr>
                <w:p w14:paraId="39460C7B" w14:textId="77777777" w:rsidR="00BA3BDC" w:rsidRDefault="00BA3BDC" w:rsidP="00BA3BDC">
                  <w:pPr>
                    <w:spacing w:before="72" w:after="72"/>
                    <w:jc w:val="left"/>
                    <w:rPr>
                      <w:rFonts w:eastAsia="SimSun"/>
                      <w:color w:val="FF0000"/>
                      <w:sz w:val="18"/>
                      <w:szCs w:val="18"/>
                    </w:rPr>
                  </w:pPr>
                  <w:r>
                    <w:rPr>
                      <w:rFonts w:eastAsia="SimSun" w:hint="eastAsia"/>
                      <w:color w:val="FF0000"/>
                      <w:sz w:val="18"/>
                      <w:szCs w:val="18"/>
                    </w:rPr>
                    <w:t>Intra-frequency CSI-RS and CSI-IM measurement and CSI reporting for a target cell after reception of Handover Command based on periodic CSI-RS resource</w:t>
                  </w:r>
                </w:p>
              </w:tc>
              <w:tc>
                <w:tcPr>
                  <w:tcW w:w="0" w:type="auto"/>
                  <w:tcBorders>
                    <w:top w:val="single" w:sz="4" w:space="0" w:color="auto"/>
                    <w:left w:val="single" w:sz="4" w:space="0" w:color="auto"/>
                    <w:bottom w:val="single" w:sz="4" w:space="0" w:color="auto"/>
                    <w:right w:val="single" w:sz="4" w:space="0" w:color="auto"/>
                  </w:tcBorders>
                </w:tcPr>
                <w:p w14:paraId="4F59A7E5" w14:textId="77777777" w:rsidR="00BA3BDC" w:rsidRDefault="00BA3BDC" w:rsidP="00BA3BDC">
                  <w:pPr>
                    <w:spacing w:before="72" w:after="72"/>
                    <w:jc w:val="left"/>
                    <w:rPr>
                      <w:rFonts w:eastAsia="MS Mincho"/>
                      <w:color w:val="FF0000"/>
                      <w:sz w:val="18"/>
                      <w:szCs w:val="18"/>
                    </w:rPr>
                  </w:pPr>
                  <w:r>
                    <w:rPr>
                      <w:rFonts w:eastAsia="MS Mincho"/>
                      <w:color w:val="FF0000"/>
                      <w:sz w:val="18"/>
                      <w:szCs w:val="18"/>
                    </w:rPr>
                    <w:t xml:space="preserve">1. Support of CSI-RS and CSI-IM measurement and CSI reporting after </w:t>
                  </w:r>
                  <w:r>
                    <w:rPr>
                      <w:rFonts w:eastAsia="MS Mincho" w:hint="eastAsia"/>
                      <w:color w:val="FF0000"/>
                      <w:sz w:val="18"/>
                      <w:szCs w:val="18"/>
                    </w:rPr>
                    <w:t>Handover Command</w:t>
                  </w:r>
                  <w:r>
                    <w:rPr>
                      <w:rFonts w:eastAsia="MS Mincho"/>
                      <w:color w:val="FF0000"/>
                      <w:sz w:val="18"/>
                      <w:szCs w:val="18"/>
                    </w:rPr>
                    <w:t xml:space="preserve"> based on periodic CSI-RS(s) of </w:t>
                  </w:r>
                  <w:r>
                    <w:rPr>
                      <w:rFonts w:eastAsia="MS Mincho" w:hint="eastAsia"/>
                      <w:color w:val="FF0000"/>
                      <w:sz w:val="18"/>
                      <w:szCs w:val="18"/>
                    </w:rPr>
                    <w:t>a target cell</w:t>
                  </w:r>
                </w:p>
                <w:p w14:paraId="3D8AD488" w14:textId="77777777" w:rsidR="00BA3BDC" w:rsidRDefault="00BA3BDC" w:rsidP="00BA3BDC">
                  <w:pPr>
                    <w:spacing w:before="72" w:after="72"/>
                    <w:jc w:val="left"/>
                    <w:rPr>
                      <w:rFonts w:eastAsia="MS Mincho"/>
                      <w:color w:val="FF0000"/>
                      <w:sz w:val="18"/>
                      <w:szCs w:val="18"/>
                    </w:rPr>
                  </w:pPr>
                  <w:r>
                    <w:rPr>
                      <w:rFonts w:eastAsia="SimSun" w:hint="eastAsia"/>
                      <w:color w:val="FF0000"/>
                      <w:sz w:val="18"/>
                      <w:szCs w:val="18"/>
                    </w:rPr>
                    <w:t xml:space="preserve">2. </w:t>
                  </w:r>
                  <w:r>
                    <w:rPr>
                      <w:rFonts w:eastAsia="MS Mincho"/>
                      <w:color w:val="FF0000"/>
                      <w:sz w:val="18"/>
                      <w:szCs w:val="18"/>
                    </w:rPr>
                    <w:t xml:space="preserve">Maximum number of CSI-RS resources for CMR associated with CSI report configuration for a </w:t>
                  </w:r>
                  <w:r>
                    <w:rPr>
                      <w:rFonts w:eastAsia="SimSun" w:hint="eastAsia"/>
                      <w:color w:val="FF0000"/>
                      <w:sz w:val="18"/>
                      <w:szCs w:val="18"/>
                    </w:rPr>
                    <w:t>target</w:t>
                  </w:r>
                  <w:r>
                    <w:rPr>
                      <w:rFonts w:eastAsia="MS Mincho"/>
                      <w:color w:val="FF0000"/>
                      <w:sz w:val="18"/>
                      <w:szCs w:val="18"/>
                    </w:rPr>
                    <w:t xml:space="preserve"> cell </w:t>
                  </w:r>
                </w:p>
                <w:p w14:paraId="1208452B" w14:textId="77777777" w:rsidR="00BA3BDC" w:rsidRDefault="00BA3BDC" w:rsidP="00BA3BDC">
                  <w:pPr>
                    <w:spacing w:before="72" w:after="72"/>
                    <w:jc w:val="left"/>
                    <w:rPr>
                      <w:rFonts w:eastAsia="MS Mincho"/>
                      <w:color w:val="FF0000"/>
                      <w:sz w:val="18"/>
                      <w:szCs w:val="18"/>
                    </w:rPr>
                  </w:pPr>
                  <w:r>
                    <w:rPr>
                      <w:rFonts w:eastAsia="SimSun" w:hint="eastAsia"/>
                      <w:color w:val="FF0000"/>
                      <w:sz w:val="18"/>
                      <w:szCs w:val="18"/>
                    </w:rPr>
                    <w:t>3</w:t>
                  </w:r>
                  <w:r>
                    <w:rPr>
                      <w:rFonts w:eastAsia="MS Mincho"/>
                      <w:color w:val="FF0000"/>
                      <w:sz w:val="18"/>
                      <w:szCs w:val="18"/>
                    </w:rPr>
                    <w:t xml:space="preserve">. Max number of ports of CSI-RS resource(s) associated with a CSI report configuration for CSI reporting for a </w:t>
                  </w:r>
                  <w:r>
                    <w:rPr>
                      <w:rFonts w:eastAsia="SimSun" w:hint="eastAsia"/>
                      <w:color w:val="FF0000"/>
                      <w:sz w:val="18"/>
                      <w:szCs w:val="18"/>
                    </w:rPr>
                    <w:t>target</w:t>
                  </w:r>
                  <w:r>
                    <w:rPr>
                      <w:rFonts w:eastAsia="MS Mincho"/>
                      <w:color w:val="FF0000"/>
                      <w:sz w:val="18"/>
                      <w:szCs w:val="18"/>
                    </w:rPr>
                    <w:t xml:space="preserve"> cell </w:t>
                  </w:r>
                </w:p>
                <w:p w14:paraId="62523B57" w14:textId="77777777" w:rsidR="00BA3BDC" w:rsidRDefault="00BA3BDC" w:rsidP="00BA3BDC">
                  <w:pPr>
                    <w:spacing w:before="72" w:after="72"/>
                    <w:jc w:val="left"/>
                    <w:rPr>
                      <w:rFonts w:eastAsia="MS Mincho"/>
                      <w:color w:val="FF0000"/>
                      <w:sz w:val="18"/>
                      <w:szCs w:val="18"/>
                    </w:rPr>
                  </w:pPr>
                  <w:r>
                    <w:rPr>
                      <w:rFonts w:eastAsia="SimSun" w:hint="eastAsia"/>
                      <w:color w:val="FF0000"/>
                      <w:sz w:val="18"/>
                      <w:szCs w:val="18"/>
                    </w:rPr>
                    <w:t>4</w:t>
                  </w:r>
                  <w:r>
                    <w:rPr>
                      <w:rFonts w:eastAsia="MS Mincho"/>
                      <w:color w:val="FF0000"/>
                      <w:sz w:val="18"/>
                      <w:szCs w:val="18"/>
                    </w:rPr>
                    <w:t>. Maximum number of ports in one NZP CSI-RS resource</w:t>
                  </w:r>
                </w:p>
                <w:p w14:paraId="07BB65B4" w14:textId="77777777" w:rsidR="00BA3BDC" w:rsidRDefault="00BA3BDC" w:rsidP="00BA3BDC">
                  <w:pPr>
                    <w:spacing w:before="72" w:after="72"/>
                    <w:jc w:val="left"/>
                    <w:rPr>
                      <w:rFonts w:eastAsia="MS Mincho"/>
                      <w:color w:val="FF0000"/>
                      <w:sz w:val="18"/>
                      <w:szCs w:val="18"/>
                    </w:rPr>
                  </w:pPr>
                  <w:r>
                    <w:rPr>
                      <w:rFonts w:eastAsia="SimSun" w:hint="eastAsia"/>
                      <w:color w:val="FF0000"/>
                      <w:sz w:val="18"/>
                      <w:szCs w:val="18"/>
                    </w:rPr>
                    <w:t>5</w:t>
                  </w:r>
                  <w:r>
                    <w:rPr>
                      <w:rFonts w:eastAsia="MS Mincho"/>
                      <w:color w:val="FF0000"/>
                      <w:sz w:val="18"/>
                      <w:szCs w:val="18"/>
                    </w:rPr>
                    <w:t xml:space="preserve">. Max rank for CSI reporting for a </w:t>
                  </w:r>
                  <w:r>
                    <w:rPr>
                      <w:rFonts w:eastAsia="SimSun" w:hint="eastAsia"/>
                      <w:color w:val="FF0000"/>
                      <w:sz w:val="18"/>
                      <w:szCs w:val="18"/>
                    </w:rPr>
                    <w:t xml:space="preserve">target </w:t>
                  </w:r>
                  <w:r>
                    <w:rPr>
                      <w:rFonts w:eastAsia="MS Mincho"/>
                      <w:color w:val="FF0000"/>
                      <w:sz w:val="18"/>
                      <w:szCs w:val="18"/>
                    </w:rPr>
                    <w:t>cell</w:t>
                  </w:r>
                </w:p>
                <w:p w14:paraId="3B396FDA" w14:textId="77777777" w:rsidR="00BA3BDC" w:rsidRDefault="00BA3BDC" w:rsidP="00BA3BDC">
                  <w:pPr>
                    <w:spacing w:before="72" w:after="72"/>
                    <w:jc w:val="left"/>
                    <w:rPr>
                      <w:rFonts w:eastAsia="MS Mincho"/>
                      <w:color w:val="FF0000"/>
                      <w:sz w:val="18"/>
                      <w:szCs w:val="18"/>
                    </w:rPr>
                  </w:pPr>
                  <w:r>
                    <w:rPr>
                      <w:rFonts w:eastAsia="MS Mincho" w:hint="eastAsia"/>
                      <w:color w:val="FF0000"/>
                      <w:sz w:val="18"/>
                      <w:szCs w:val="18"/>
                    </w:rPr>
                    <w:t>6</w:t>
                  </w:r>
                  <w:r>
                    <w:rPr>
                      <w:rFonts w:eastAsia="MS Mincho"/>
                      <w:color w:val="FF0000"/>
                      <w:sz w:val="18"/>
                      <w:szCs w:val="18"/>
                    </w:rPr>
                    <w:t xml:space="preserve">. Maximum number of CSI-IM resources for interference measurement associated with CSI report configuration for a </w:t>
                  </w:r>
                  <w:r>
                    <w:rPr>
                      <w:rFonts w:eastAsia="SimSun" w:hint="eastAsia"/>
                      <w:color w:val="FF0000"/>
                      <w:sz w:val="18"/>
                      <w:szCs w:val="18"/>
                    </w:rPr>
                    <w:t>target</w:t>
                  </w:r>
                  <w:r>
                    <w:rPr>
                      <w:rFonts w:eastAsia="MS Mincho"/>
                      <w:color w:val="FF0000"/>
                      <w:sz w:val="18"/>
                      <w:szCs w:val="18"/>
                    </w:rPr>
                    <w:t xml:space="preserve"> cell</w:t>
                  </w:r>
                </w:p>
                <w:p w14:paraId="2584C049" w14:textId="77777777" w:rsidR="00BA3BDC" w:rsidRDefault="00BA3BDC" w:rsidP="00BA3BDC">
                  <w:pPr>
                    <w:spacing w:before="72" w:after="72"/>
                    <w:jc w:val="left"/>
                    <w:rPr>
                      <w:rFonts w:eastAsia="MS Mincho"/>
                      <w:color w:val="FF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70D16BEF" w14:textId="77777777" w:rsidR="00BA3BDC" w:rsidRDefault="00BA3BDC" w:rsidP="00BA3BDC">
                  <w:pPr>
                    <w:pStyle w:val="TAL"/>
                    <w:spacing w:before="72" w:after="72"/>
                    <w:rPr>
                      <w:rFonts w:ascii="Times New Roman" w:eastAsia="SimSun" w:hAnsi="Times New Roman"/>
                      <w:color w:val="FF0000"/>
                      <w:szCs w:val="18"/>
                      <w:lang w:val="en-US" w:eastAsia="zh-CN"/>
                    </w:rPr>
                  </w:pPr>
                  <w:r>
                    <w:rPr>
                      <w:rFonts w:ascii="Times New Roman" w:eastAsia="SimSun" w:hAnsi="Times New Roman" w:hint="eastAsia"/>
                      <w:color w:val="FF0000"/>
                      <w:szCs w:val="18"/>
                      <w:lang w:val="en-US" w:eastAsia="zh-CN"/>
                    </w:rPr>
                    <w:t>RAN2 related FG</w:t>
                  </w:r>
                </w:p>
              </w:tc>
              <w:tc>
                <w:tcPr>
                  <w:tcW w:w="0" w:type="auto"/>
                  <w:tcBorders>
                    <w:top w:val="single" w:sz="4" w:space="0" w:color="auto"/>
                    <w:left w:val="single" w:sz="4" w:space="0" w:color="auto"/>
                    <w:bottom w:val="single" w:sz="4" w:space="0" w:color="auto"/>
                    <w:right w:val="single" w:sz="4" w:space="0" w:color="auto"/>
                  </w:tcBorders>
                </w:tcPr>
                <w:p w14:paraId="2D26B19A" w14:textId="77777777" w:rsidR="00BA3BDC" w:rsidRDefault="00BA3BDC" w:rsidP="00BA3BDC">
                  <w:pPr>
                    <w:pStyle w:val="TAL"/>
                    <w:spacing w:before="72" w:after="72"/>
                    <w:rPr>
                      <w:rFonts w:ascii="Times New Roman" w:eastAsia="SimSun" w:hAnsi="Times New Roman"/>
                      <w:color w:val="FF0000"/>
                      <w:szCs w:val="18"/>
                      <w:lang w:val="en-US" w:eastAsia="zh-CN"/>
                    </w:rPr>
                  </w:pPr>
                  <w:r>
                    <w:rPr>
                      <w:rFonts w:ascii="Times New Roman" w:eastAsia="SimSun" w:hAnsi="Times New Roman" w:hint="eastAsia"/>
                      <w:color w:val="FF0000"/>
                      <w:szCs w:val="18"/>
                      <w:lang w:val="en-US" w:eastAsia="zh-CN"/>
                    </w:rPr>
                    <w:t>Yes</w:t>
                  </w:r>
                </w:p>
              </w:tc>
              <w:tc>
                <w:tcPr>
                  <w:tcW w:w="0" w:type="auto"/>
                  <w:tcBorders>
                    <w:top w:val="single" w:sz="4" w:space="0" w:color="auto"/>
                    <w:left w:val="single" w:sz="4" w:space="0" w:color="auto"/>
                    <w:bottom w:val="single" w:sz="4" w:space="0" w:color="auto"/>
                    <w:right w:val="single" w:sz="4" w:space="0" w:color="auto"/>
                  </w:tcBorders>
                </w:tcPr>
                <w:p w14:paraId="40782B80" w14:textId="77777777" w:rsidR="00BA3BDC" w:rsidRDefault="00BA3BDC" w:rsidP="00BA3BDC">
                  <w:pPr>
                    <w:pStyle w:val="TAL"/>
                    <w:spacing w:before="72" w:after="72"/>
                    <w:rPr>
                      <w:rFonts w:ascii="Times New Roman" w:hAnsi="Times New Roman"/>
                      <w:color w:val="FF0000"/>
                      <w:szCs w:val="18"/>
                      <w:lang w:val="en-US" w:eastAsia="zh-CN"/>
                    </w:rPr>
                  </w:pPr>
                  <w:r>
                    <w:rPr>
                      <w:rFonts w:ascii="Times New Roman" w:hAnsi="Times New Roman" w:hint="eastAsia"/>
                      <w:color w:val="FF0000"/>
                      <w:szCs w:val="18"/>
                      <w:lang w:val="en-US" w:eastAsia="zh-CN"/>
                    </w:rPr>
                    <w:t>No</w:t>
                  </w:r>
                </w:p>
              </w:tc>
              <w:tc>
                <w:tcPr>
                  <w:tcW w:w="0" w:type="auto"/>
                  <w:tcBorders>
                    <w:top w:val="single" w:sz="4" w:space="0" w:color="auto"/>
                    <w:left w:val="single" w:sz="4" w:space="0" w:color="auto"/>
                    <w:bottom w:val="single" w:sz="4" w:space="0" w:color="auto"/>
                    <w:right w:val="single" w:sz="4" w:space="0" w:color="auto"/>
                  </w:tcBorders>
                </w:tcPr>
                <w:p w14:paraId="5D299D13" w14:textId="77777777" w:rsidR="00BA3BDC" w:rsidRDefault="00BA3BDC" w:rsidP="00BA3BDC">
                  <w:pPr>
                    <w:pStyle w:val="TAL"/>
                    <w:spacing w:before="72" w:after="72"/>
                    <w:rPr>
                      <w:rFonts w:ascii="Times New Roman" w:eastAsia="SimSun" w:hAnsi="Times New Roman"/>
                      <w:color w:val="FF0000"/>
                      <w:szCs w:val="18"/>
                      <w:lang w:val="en-US"/>
                    </w:rPr>
                  </w:pPr>
                  <w:r>
                    <w:rPr>
                      <w:rFonts w:ascii="Times New Roman" w:eastAsia="SimSun" w:hAnsi="Times New Roman"/>
                      <w:color w:val="FF0000"/>
                      <w:szCs w:val="18"/>
                      <w:lang w:val="en-US" w:eastAsia="zh-CN"/>
                    </w:rPr>
                    <w:t>Intra-frequency periodic CSI-RS and CSI-IM measurement and CSI reporting for a target cell after reception of Handover Command is not supported</w:t>
                  </w:r>
                </w:p>
                <w:p w14:paraId="207BB7FF" w14:textId="77777777" w:rsidR="00BA3BDC" w:rsidRDefault="00BA3BDC" w:rsidP="00BA3BDC">
                  <w:pPr>
                    <w:pStyle w:val="TAL"/>
                    <w:spacing w:before="72" w:after="72"/>
                    <w:rPr>
                      <w:rFonts w:ascii="Times New Roman" w:eastAsia="SimSun" w:hAnsi="Times New Roman"/>
                      <w:color w:val="FF0000"/>
                      <w:szCs w:val="18"/>
                    </w:rPr>
                  </w:pPr>
                </w:p>
              </w:tc>
              <w:tc>
                <w:tcPr>
                  <w:tcW w:w="0" w:type="auto"/>
                  <w:tcBorders>
                    <w:top w:val="single" w:sz="4" w:space="0" w:color="auto"/>
                    <w:left w:val="single" w:sz="4" w:space="0" w:color="auto"/>
                    <w:bottom w:val="single" w:sz="4" w:space="0" w:color="auto"/>
                    <w:right w:val="single" w:sz="4" w:space="0" w:color="auto"/>
                  </w:tcBorders>
                </w:tcPr>
                <w:p w14:paraId="454E8029" w14:textId="77777777" w:rsidR="00BA3BDC" w:rsidRDefault="00BA3BDC" w:rsidP="00BA3BDC">
                  <w:pPr>
                    <w:pStyle w:val="TAL"/>
                    <w:spacing w:before="72" w:after="72"/>
                    <w:rPr>
                      <w:rFonts w:ascii="Times New Roman" w:eastAsia="SimSun" w:hAnsi="Times New Roman"/>
                      <w:color w:val="FF0000"/>
                      <w:szCs w:val="18"/>
                      <w:lang w:val="en-US" w:eastAsia="zh-CN"/>
                    </w:rPr>
                  </w:pPr>
                  <w:r>
                    <w:rPr>
                      <w:rFonts w:ascii="Times New Roman" w:eastAsia="SimSun" w:hAnsi="Times New Roman" w:hint="eastAsia"/>
                      <w:color w:val="FF0000"/>
                      <w:szCs w:val="18"/>
                      <w:lang w:val="en-US" w:eastAsia="zh-CN"/>
                    </w:rPr>
                    <w:t>Per band</w:t>
                  </w:r>
                </w:p>
              </w:tc>
              <w:tc>
                <w:tcPr>
                  <w:tcW w:w="0" w:type="auto"/>
                  <w:tcBorders>
                    <w:top w:val="single" w:sz="4" w:space="0" w:color="auto"/>
                    <w:left w:val="single" w:sz="4" w:space="0" w:color="auto"/>
                    <w:bottom w:val="single" w:sz="4" w:space="0" w:color="auto"/>
                    <w:right w:val="single" w:sz="4" w:space="0" w:color="auto"/>
                  </w:tcBorders>
                </w:tcPr>
                <w:p w14:paraId="6F978C85" w14:textId="77777777" w:rsidR="00BA3BDC" w:rsidRDefault="00BA3BDC" w:rsidP="00BA3BDC">
                  <w:pPr>
                    <w:pStyle w:val="TAL"/>
                    <w:spacing w:before="72" w:after="72"/>
                    <w:rPr>
                      <w:rFonts w:ascii="Times New Roman" w:eastAsia="Yu Mincho" w:hAnsi="Times New Roman"/>
                      <w:color w:val="FF0000"/>
                      <w:szCs w:val="18"/>
                    </w:rPr>
                  </w:pPr>
                  <w:r>
                    <w:rPr>
                      <w:rFonts w:ascii="Times New Roman" w:eastAsia="Yu Mincho" w:hAnsi="Times New Roman"/>
                      <w:color w:val="FF0000"/>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23F6AC2D" w14:textId="77777777" w:rsidR="00BA3BDC" w:rsidRDefault="00BA3BDC" w:rsidP="00BA3BDC">
                  <w:pPr>
                    <w:pStyle w:val="TAL"/>
                    <w:spacing w:before="72" w:after="72"/>
                    <w:rPr>
                      <w:rFonts w:ascii="Times New Roman" w:eastAsia="Yu Mincho" w:hAnsi="Times New Roman"/>
                      <w:color w:val="FF0000"/>
                      <w:szCs w:val="18"/>
                    </w:rPr>
                  </w:pPr>
                  <w:r>
                    <w:rPr>
                      <w:rFonts w:ascii="Times New Roman" w:eastAsia="Yu Mincho" w:hAnsi="Times New Roman"/>
                      <w:color w:val="FF0000"/>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4937F65D" w14:textId="77777777" w:rsidR="00BA3BDC" w:rsidRDefault="00BA3BDC" w:rsidP="00BA3BDC">
                  <w:pPr>
                    <w:pStyle w:val="TAL"/>
                    <w:spacing w:before="72" w:after="72"/>
                    <w:rPr>
                      <w:rFonts w:ascii="Times New Roman" w:eastAsia="Yu Mincho" w:hAnsi="Times New Roman"/>
                      <w:color w:val="FF0000"/>
                      <w:szCs w:val="18"/>
                    </w:rPr>
                  </w:pPr>
                  <w:r>
                    <w:rPr>
                      <w:rFonts w:ascii="Times New Roman" w:eastAsia="Yu Mincho" w:hAnsi="Times New Roman"/>
                      <w:color w:val="FF0000"/>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02F33A96" w14:textId="77777777" w:rsidR="00BA3BDC" w:rsidRDefault="00BA3BDC" w:rsidP="00BA3BDC">
                  <w:pPr>
                    <w:pStyle w:val="NormalWeb"/>
                    <w:keepNext/>
                    <w:keepLines/>
                    <w:spacing w:before="72" w:beforeAutospacing="0" w:after="72" w:afterAutospacing="0"/>
                    <w:rPr>
                      <w:rFonts w:eastAsia="SimSun"/>
                      <w:color w:val="FF0000"/>
                      <w:sz w:val="18"/>
                      <w:szCs w:val="18"/>
                    </w:rPr>
                  </w:pPr>
                  <w:r>
                    <w:rPr>
                      <w:rFonts w:eastAsia="SimSun"/>
                      <w:color w:val="FF0000"/>
                      <w:sz w:val="18"/>
                      <w:szCs w:val="18"/>
                    </w:rPr>
                    <w:t xml:space="preserve">Component </w:t>
                  </w:r>
                  <w:r>
                    <w:rPr>
                      <w:rFonts w:eastAsia="SimSun" w:hint="eastAsia"/>
                      <w:color w:val="FF0000"/>
                      <w:sz w:val="18"/>
                      <w:szCs w:val="18"/>
                    </w:rPr>
                    <w:t>2</w:t>
                  </w:r>
                  <w:r>
                    <w:rPr>
                      <w:rFonts w:eastAsia="SimSun"/>
                      <w:color w:val="FF0000"/>
                      <w:sz w:val="18"/>
                      <w:szCs w:val="18"/>
                    </w:rPr>
                    <w:t xml:space="preserve"> candidate values: {1,2,3,4,5,6,7,8}</w:t>
                  </w:r>
                </w:p>
                <w:p w14:paraId="481B3614" w14:textId="77777777" w:rsidR="00BA3BDC" w:rsidRDefault="00BA3BDC" w:rsidP="00BA3BDC">
                  <w:pPr>
                    <w:pStyle w:val="NormalWeb"/>
                    <w:keepNext/>
                    <w:keepLines/>
                    <w:spacing w:before="72" w:beforeAutospacing="0" w:after="72" w:afterAutospacing="0"/>
                    <w:rPr>
                      <w:rFonts w:eastAsia="SimSun"/>
                      <w:color w:val="FF0000"/>
                      <w:sz w:val="18"/>
                      <w:szCs w:val="18"/>
                    </w:rPr>
                  </w:pPr>
                </w:p>
                <w:p w14:paraId="56F66FD6" w14:textId="77777777" w:rsidR="00BA3BDC" w:rsidRDefault="00BA3BDC" w:rsidP="00BA3BDC">
                  <w:pPr>
                    <w:pStyle w:val="NormalWeb"/>
                    <w:keepNext/>
                    <w:keepLines/>
                    <w:spacing w:before="72" w:beforeAutospacing="0" w:after="72" w:afterAutospacing="0"/>
                    <w:rPr>
                      <w:rFonts w:eastAsia="SimSun"/>
                      <w:color w:val="FF0000"/>
                      <w:sz w:val="18"/>
                      <w:szCs w:val="18"/>
                    </w:rPr>
                  </w:pPr>
                  <w:r>
                    <w:rPr>
                      <w:rFonts w:eastAsia="SimSun"/>
                      <w:color w:val="FF0000"/>
                      <w:sz w:val="18"/>
                      <w:szCs w:val="18"/>
                    </w:rPr>
                    <w:t xml:space="preserve">Component </w:t>
                  </w:r>
                  <w:r>
                    <w:rPr>
                      <w:rFonts w:eastAsia="SimSun" w:hint="eastAsia"/>
                      <w:color w:val="FF0000"/>
                      <w:sz w:val="18"/>
                      <w:szCs w:val="18"/>
                    </w:rPr>
                    <w:t>3</w:t>
                  </w:r>
                  <w:r>
                    <w:rPr>
                      <w:rFonts w:eastAsia="SimSun"/>
                      <w:color w:val="FF0000"/>
                      <w:sz w:val="18"/>
                      <w:szCs w:val="18"/>
                    </w:rPr>
                    <w:t xml:space="preserve"> candidate values: {1,2,4,8,12,16,24,32,48,64,128}</w:t>
                  </w:r>
                </w:p>
                <w:p w14:paraId="472D5C07" w14:textId="77777777" w:rsidR="00BA3BDC" w:rsidRDefault="00BA3BDC" w:rsidP="00BA3BDC">
                  <w:pPr>
                    <w:pStyle w:val="NormalWeb"/>
                    <w:keepNext/>
                    <w:keepLines/>
                    <w:spacing w:before="72" w:beforeAutospacing="0" w:after="72" w:afterAutospacing="0"/>
                    <w:rPr>
                      <w:rFonts w:eastAsia="SimSun"/>
                      <w:color w:val="FF0000"/>
                      <w:sz w:val="18"/>
                      <w:szCs w:val="18"/>
                    </w:rPr>
                  </w:pPr>
                </w:p>
                <w:p w14:paraId="323058FA" w14:textId="77777777" w:rsidR="00BA3BDC" w:rsidRDefault="00BA3BDC" w:rsidP="00BA3BDC">
                  <w:pPr>
                    <w:pStyle w:val="NormalWeb"/>
                    <w:keepNext/>
                    <w:keepLines/>
                    <w:spacing w:before="72" w:beforeAutospacing="0" w:after="72" w:afterAutospacing="0"/>
                    <w:rPr>
                      <w:rFonts w:eastAsia="SimSun"/>
                      <w:color w:val="FF0000"/>
                      <w:sz w:val="18"/>
                      <w:szCs w:val="18"/>
                    </w:rPr>
                  </w:pPr>
                  <w:r>
                    <w:rPr>
                      <w:rFonts w:eastAsia="SimSun"/>
                      <w:color w:val="FF0000"/>
                      <w:sz w:val="18"/>
                      <w:szCs w:val="18"/>
                    </w:rPr>
                    <w:t xml:space="preserve">Component </w:t>
                  </w:r>
                  <w:r>
                    <w:rPr>
                      <w:rFonts w:eastAsia="SimSun" w:hint="eastAsia"/>
                      <w:color w:val="FF0000"/>
                      <w:sz w:val="18"/>
                      <w:szCs w:val="18"/>
                    </w:rPr>
                    <w:t>4</w:t>
                  </w:r>
                  <w:r>
                    <w:rPr>
                      <w:rFonts w:eastAsia="SimSun"/>
                      <w:color w:val="FF0000"/>
                      <w:sz w:val="18"/>
                      <w:szCs w:val="18"/>
                    </w:rPr>
                    <w:t xml:space="preserve"> candidate values: {1, 2, 4, 8, 12, 16, 24, 32}</w:t>
                  </w:r>
                </w:p>
                <w:p w14:paraId="03D23FE6" w14:textId="77777777" w:rsidR="00BA3BDC" w:rsidRDefault="00BA3BDC" w:rsidP="00BA3BDC">
                  <w:pPr>
                    <w:pStyle w:val="NormalWeb"/>
                    <w:keepNext/>
                    <w:keepLines/>
                    <w:spacing w:before="72" w:beforeAutospacing="0" w:after="72" w:afterAutospacing="0"/>
                    <w:rPr>
                      <w:rFonts w:eastAsia="SimSun"/>
                      <w:color w:val="FF0000"/>
                      <w:sz w:val="18"/>
                      <w:szCs w:val="18"/>
                    </w:rPr>
                  </w:pPr>
                </w:p>
                <w:p w14:paraId="33E9FC33" w14:textId="77777777" w:rsidR="00BA3BDC" w:rsidRDefault="00BA3BDC" w:rsidP="00BA3BDC">
                  <w:pPr>
                    <w:pStyle w:val="NormalWeb"/>
                    <w:keepNext/>
                    <w:keepLines/>
                    <w:spacing w:before="72" w:beforeAutospacing="0" w:after="72" w:afterAutospacing="0"/>
                    <w:rPr>
                      <w:rFonts w:eastAsia="SimSun"/>
                      <w:color w:val="FF0000"/>
                      <w:sz w:val="18"/>
                      <w:szCs w:val="18"/>
                    </w:rPr>
                  </w:pPr>
                  <w:r>
                    <w:rPr>
                      <w:rFonts w:eastAsia="SimSun"/>
                      <w:color w:val="FF0000"/>
                      <w:sz w:val="18"/>
                      <w:szCs w:val="18"/>
                    </w:rPr>
                    <w:t xml:space="preserve">Component </w:t>
                  </w:r>
                  <w:r>
                    <w:rPr>
                      <w:rFonts w:eastAsia="SimSun" w:hint="eastAsia"/>
                      <w:color w:val="FF0000"/>
                      <w:sz w:val="18"/>
                      <w:szCs w:val="18"/>
                    </w:rPr>
                    <w:t>5</w:t>
                  </w:r>
                  <w:r>
                    <w:rPr>
                      <w:rFonts w:eastAsia="SimSun"/>
                      <w:color w:val="FF0000"/>
                      <w:sz w:val="18"/>
                      <w:szCs w:val="18"/>
                    </w:rPr>
                    <w:t xml:space="preserve"> candidate values: {1,2,3,4,5,6,7,8}</w:t>
                  </w:r>
                </w:p>
                <w:p w14:paraId="327CF95C" w14:textId="77777777" w:rsidR="00BA3BDC" w:rsidRDefault="00BA3BDC" w:rsidP="00BA3BDC">
                  <w:pPr>
                    <w:pStyle w:val="NormalWeb"/>
                    <w:keepNext/>
                    <w:keepLines/>
                    <w:spacing w:before="72" w:beforeAutospacing="0" w:after="72" w:afterAutospacing="0"/>
                    <w:rPr>
                      <w:rFonts w:eastAsia="SimSun"/>
                      <w:color w:val="FF0000"/>
                      <w:sz w:val="18"/>
                      <w:szCs w:val="18"/>
                    </w:rPr>
                  </w:pPr>
                </w:p>
                <w:p w14:paraId="7F77072C" w14:textId="77777777" w:rsidR="00BA3BDC" w:rsidRDefault="00BA3BDC" w:rsidP="00BA3BDC">
                  <w:pPr>
                    <w:spacing w:before="72" w:after="72"/>
                    <w:jc w:val="left"/>
                    <w:rPr>
                      <w:rFonts w:eastAsia="SimSun"/>
                      <w:color w:val="FF0000"/>
                      <w:sz w:val="18"/>
                      <w:szCs w:val="18"/>
                    </w:rPr>
                  </w:pPr>
                  <w:r>
                    <w:rPr>
                      <w:rFonts w:eastAsia="SimSun"/>
                      <w:color w:val="FF0000"/>
                      <w:sz w:val="18"/>
                      <w:szCs w:val="18"/>
                    </w:rPr>
                    <w:t xml:space="preserve">Component </w:t>
                  </w:r>
                  <w:r>
                    <w:rPr>
                      <w:rFonts w:eastAsia="SimSun" w:hint="eastAsia"/>
                      <w:color w:val="FF0000"/>
                      <w:sz w:val="18"/>
                      <w:szCs w:val="18"/>
                    </w:rPr>
                    <w:t>6</w:t>
                  </w:r>
                  <w:r>
                    <w:rPr>
                      <w:rFonts w:eastAsia="SimSun"/>
                      <w:color w:val="FF0000"/>
                      <w:sz w:val="18"/>
                      <w:szCs w:val="18"/>
                    </w:rPr>
                    <w:t xml:space="preserve"> candidate values: {1,2,3,4,5,6,7,8}</w:t>
                  </w:r>
                </w:p>
                <w:p w14:paraId="145B3180" w14:textId="77777777" w:rsidR="00BA3BDC" w:rsidRDefault="00BA3BDC" w:rsidP="00BA3BDC">
                  <w:pPr>
                    <w:pStyle w:val="TAL"/>
                    <w:spacing w:before="72" w:after="72"/>
                    <w:rPr>
                      <w:rFonts w:ascii="Times New Roman" w:hAnsi="Times New Roman"/>
                      <w:color w:val="FF0000"/>
                      <w:szCs w:val="18"/>
                    </w:rPr>
                  </w:pPr>
                </w:p>
              </w:tc>
              <w:tc>
                <w:tcPr>
                  <w:tcW w:w="0" w:type="auto"/>
                  <w:tcBorders>
                    <w:top w:val="single" w:sz="4" w:space="0" w:color="auto"/>
                    <w:left w:val="single" w:sz="4" w:space="0" w:color="auto"/>
                    <w:bottom w:val="single" w:sz="4" w:space="0" w:color="auto"/>
                    <w:right w:val="single" w:sz="4" w:space="0" w:color="auto"/>
                  </w:tcBorders>
                </w:tcPr>
                <w:p w14:paraId="0986C169" w14:textId="77777777" w:rsidR="00BA3BDC" w:rsidRDefault="00BA3BDC" w:rsidP="00BA3BDC">
                  <w:pPr>
                    <w:pStyle w:val="TAL"/>
                    <w:spacing w:before="72" w:after="72"/>
                    <w:rPr>
                      <w:rFonts w:ascii="Times New Roman" w:eastAsia="Yu Mincho" w:hAnsi="Times New Roman"/>
                      <w:color w:val="FF0000"/>
                      <w:szCs w:val="18"/>
                    </w:rPr>
                  </w:pPr>
                  <w:r>
                    <w:rPr>
                      <w:rFonts w:ascii="Times New Roman" w:eastAsia="SimSun" w:hAnsi="Times New Roman"/>
                      <w:color w:val="FF0000"/>
                      <w:szCs w:val="18"/>
                      <w:lang w:val="en-US" w:eastAsia="zh-CN"/>
                    </w:rPr>
                    <w:t>Optional with capability signaling</w:t>
                  </w:r>
                </w:p>
              </w:tc>
            </w:tr>
          </w:tbl>
          <w:p w14:paraId="102CA577" w14:textId="77777777" w:rsidR="00D810FB" w:rsidRPr="009E665D" w:rsidRDefault="00D810FB" w:rsidP="00A952A5">
            <w:pPr>
              <w:spacing w:before="0" w:after="0" w:line="360" w:lineRule="auto"/>
              <w:jc w:val="left"/>
              <w:rPr>
                <w:rFonts w:ascii="Times New Roman" w:eastAsia="Yu Mincho" w:hAnsi="Times New Roman"/>
                <w:sz w:val="22"/>
                <w:szCs w:val="18"/>
                <w:lang w:eastAsia="ja-JP"/>
              </w:rPr>
            </w:pPr>
          </w:p>
        </w:tc>
      </w:tr>
      <w:tr w:rsidR="00D810FB" w14:paraId="41021D43" w14:textId="77777777" w:rsidTr="00A952A5">
        <w:tc>
          <w:tcPr>
            <w:tcW w:w="1844" w:type="dxa"/>
            <w:tcBorders>
              <w:top w:val="single" w:sz="4" w:space="0" w:color="auto"/>
              <w:left w:val="single" w:sz="4" w:space="0" w:color="auto"/>
              <w:bottom w:val="single" w:sz="4" w:space="0" w:color="auto"/>
              <w:right w:val="single" w:sz="4" w:space="0" w:color="auto"/>
            </w:tcBorders>
          </w:tcPr>
          <w:p w14:paraId="41CF409B" w14:textId="77777777" w:rsidR="00D810FB" w:rsidRDefault="00D810FB" w:rsidP="00A952A5">
            <w:pPr>
              <w:jc w:val="left"/>
              <w:rPr>
                <w:rFonts w:ascii="Calibri" w:eastAsiaTheme="minorEastAsia" w:hAnsi="Calibri" w:cs="Calibri"/>
                <w:lang w:eastAsia="zh-CN"/>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_Ref210939769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6EE5A11" w14:textId="77777777" w:rsidR="00D810FB" w:rsidRPr="009E665D" w:rsidRDefault="00D810FB" w:rsidP="00A952A5">
            <w:pPr>
              <w:spacing w:before="0" w:after="0" w:line="360" w:lineRule="auto"/>
              <w:jc w:val="left"/>
              <w:rPr>
                <w:rFonts w:ascii="Times New Roman" w:eastAsia="Yu Mincho" w:hAnsi="Times New Roman"/>
                <w:sz w:val="22"/>
                <w:szCs w:val="18"/>
                <w:lang w:eastAsia="ja-JP"/>
              </w:rPr>
            </w:pPr>
          </w:p>
        </w:tc>
      </w:tr>
      <w:tr w:rsidR="00D810FB" w14:paraId="2024C1E0" w14:textId="77777777" w:rsidTr="00A952A5">
        <w:tc>
          <w:tcPr>
            <w:tcW w:w="1844" w:type="dxa"/>
            <w:tcBorders>
              <w:top w:val="single" w:sz="4" w:space="0" w:color="auto"/>
              <w:left w:val="single" w:sz="4" w:space="0" w:color="auto"/>
              <w:bottom w:val="single" w:sz="4" w:space="0" w:color="auto"/>
              <w:right w:val="single" w:sz="4" w:space="0" w:color="auto"/>
            </w:tcBorders>
          </w:tcPr>
          <w:p w14:paraId="09295A13" w14:textId="77777777" w:rsidR="00D810FB" w:rsidRDefault="00D810FB" w:rsidP="00A952A5">
            <w:pPr>
              <w:jc w:val="left"/>
              <w:rPr>
                <w:rFonts w:ascii="Calibri" w:eastAsiaTheme="minorEastAsia" w:hAnsi="Calibri" w:cs="Calibri"/>
                <w:lang w:eastAsia="zh-CN"/>
              </w:rPr>
            </w:pPr>
            <w:r>
              <w:rPr>
                <w:rFonts w:cs="Arial"/>
                <w:sz w:val="16"/>
                <w:szCs w:val="16"/>
              </w:rPr>
              <w:t xml:space="preserve">CATT </w:t>
            </w:r>
            <w:r>
              <w:rPr>
                <w:rFonts w:cs="Arial"/>
                <w:sz w:val="16"/>
                <w:szCs w:val="16"/>
              </w:rPr>
              <w:fldChar w:fldCharType="begin"/>
            </w:r>
            <w:r>
              <w:rPr>
                <w:rFonts w:cs="Arial"/>
                <w:sz w:val="16"/>
                <w:szCs w:val="16"/>
              </w:rPr>
              <w:instrText xml:space="preserve"> REF _Ref210939774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271505D" w14:textId="77777777" w:rsidR="00D810FB" w:rsidRPr="009E665D" w:rsidRDefault="00D810FB" w:rsidP="00A952A5">
            <w:pPr>
              <w:spacing w:before="0" w:after="0" w:line="360" w:lineRule="auto"/>
              <w:jc w:val="left"/>
              <w:rPr>
                <w:rFonts w:ascii="Times New Roman" w:eastAsia="Yu Mincho" w:hAnsi="Times New Roman"/>
                <w:sz w:val="22"/>
                <w:szCs w:val="18"/>
                <w:lang w:eastAsia="ja-JP"/>
              </w:rPr>
            </w:pPr>
          </w:p>
        </w:tc>
      </w:tr>
      <w:tr w:rsidR="00D810FB" w14:paraId="0A4B2B74" w14:textId="77777777" w:rsidTr="00A952A5">
        <w:tc>
          <w:tcPr>
            <w:tcW w:w="1844" w:type="dxa"/>
            <w:tcBorders>
              <w:top w:val="single" w:sz="4" w:space="0" w:color="auto"/>
              <w:left w:val="single" w:sz="4" w:space="0" w:color="auto"/>
              <w:bottom w:val="single" w:sz="4" w:space="0" w:color="auto"/>
              <w:right w:val="single" w:sz="4" w:space="0" w:color="auto"/>
            </w:tcBorders>
          </w:tcPr>
          <w:p w14:paraId="3D2E69CB" w14:textId="77777777" w:rsidR="00D810FB" w:rsidRDefault="00D810FB" w:rsidP="00A952A5">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_Ref210939779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89D6C29" w14:textId="77777777" w:rsidR="00D810FB" w:rsidRPr="009E665D" w:rsidRDefault="00D810FB" w:rsidP="00A952A5">
            <w:pPr>
              <w:spacing w:before="0" w:after="0" w:line="360" w:lineRule="auto"/>
              <w:jc w:val="left"/>
              <w:rPr>
                <w:rFonts w:ascii="Times New Roman" w:eastAsia="Yu Mincho" w:hAnsi="Times New Roman"/>
                <w:sz w:val="22"/>
                <w:szCs w:val="18"/>
                <w:lang w:eastAsia="ja-JP"/>
              </w:rPr>
            </w:pPr>
          </w:p>
        </w:tc>
      </w:tr>
      <w:tr w:rsidR="00D810FB" w14:paraId="67AC57E8" w14:textId="77777777" w:rsidTr="00A952A5">
        <w:tc>
          <w:tcPr>
            <w:tcW w:w="1844" w:type="dxa"/>
            <w:tcBorders>
              <w:top w:val="single" w:sz="4" w:space="0" w:color="auto"/>
              <w:left w:val="single" w:sz="4" w:space="0" w:color="auto"/>
              <w:bottom w:val="single" w:sz="4" w:space="0" w:color="auto"/>
              <w:right w:val="single" w:sz="4" w:space="0" w:color="auto"/>
            </w:tcBorders>
          </w:tcPr>
          <w:p w14:paraId="00CEAA5B" w14:textId="77777777" w:rsidR="00D810FB" w:rsidRDefault="00D810FB" w:rsidP="00A952A5">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_Ref210939784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36A14CA" w14:textId="77777777" w:rsidR="00D810FB" w:rsidRPr="009E665D" w:rsidRDefault="00D810FB" w:rsidP="00A952A5">
            <w:pPr>
              <w:spacing w:before="0" w:after="0" w:line="360" w:lineRule="auto"/>
              <w:jc w:val="left"/>
              <w:rPr>
                <w:rFonts w:ascii="Times New Roman" w:eastAsia="Yu Mincho" w:hAnsi="Times New Roman"/>
                <w:sz w:val="22"/>
                <w:szCs w:val="18"/>
                <w:lang w:eastAsia="ja-JP"/>
              </w:rPr>
            </w:pPr>
          </w:p>
        </w:tc>
      </w:tr>
      <w:tr w:rsidR="00D810FB" w14:paraId="2B415340" w14:textId="77777777" w:rsidTr="00A952A5">
        <w:tc>
          <w:tcPr>
            <w:tcW w:w="1844" w:type="dxa"/>
            <w:tcBorders>
              <w:top w:val="single" w:sz="4" w:space="0" w:color="auto"/>
              <w:left w:val="single" w:sz="4" w:space="0" w:color="auto"/>
              <w:bottom w:val="single" w:sz="4" w:space="0" w:color="auto"/>
              <w:right w:val="single" w:sz="4" w:space="0" w:color="auto"/>
            </w:tcBorders>
          </w:tcPr>
          <w:p w14:paraId="59B55268" w14:textId="77777777" w:rsidR="00D810FB" w:rsidRDefault="00D810FB" w:rsidP="00A952A5">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_Ref210939789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C275053" w14:textId="77777777" w:rsidR="00D810FB" w:rsidRPr="009E665D" w:rsidRDefault="00D810FB" w:rsidP="00A952A5">
            <w:pPr>
              <w:spacing w:before="0" w:after="0" w:line="360" w:lineRule="auto"/>
              <w:jc w:val="left"/>
              <w:rPr>
                <w:rFonts w:ascii="Times New Roman" w:eastAsia="Yu Mincho" w:hAnsi="Times New Roman"/>
                <w:sz w:val="22"/>
                <w:szCs w:val="18"/>
                <w:lang w:eastAsia="ja-JP"/>
              </w:rPr>
            </w:pPr>
          </w:p>
        </w:tc>
      </w:tr>
      <w:tr w:rsidR="00D810FB" w14:paraId="28483B50" w14:textId="77777777" w:rsidTr="00A952A5">
        <w:tc>
          <w:tcPr>
            <w:tcW w:w="1844" w:type="dxa"/>
            <w:tcBorders>
              <w:top w:val="single" w:sz="4" w:space="0" w:color="auto"/>
              <w:left w:val="single" w:sz="4" w:space="0" w:color="auto"/>
              <w:bottom w:val="single" w:sz="4" w:space="0" w:color="auto"/>
              <w:right w:val="single" w:sz="4" w:space="0" w:color="auto"/>
            </w:tcBorders>
          </w:tcPr>
          <w:p w14:paraId="04238297" w14:textId="77777777" w:rsidR="00D810FB" w:rsidRDefault="00D810FB" w:rsidP="00A952A5">
            <w:pPr>
              <w:jc w:val="left"/>
              <w:rPr>
                <w:rFonts w:ascii="Calibri" w:eastAsiaTheme="minorEastAsia" w:hAnsi="Calibri" w:cs="Calibri"/>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_Ref210939795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1558124" w14:textId="77777777" w:rsidR="00D810FB" w:rsidRPr="009E665D" w:rsidRDefault="00D810FB" w:rsidP="00A952A5">
            <w:pPr>
              <w:spacing w:before="0" w:after="0" w:line="360" w:lineRule="auto"/>
              <w:jc w:val="left"/>
              <w:rPr>
                <w:rFonts w:ascii="Times New Roman" w:eastAsia="Yu Mincho" w:hAnsi="Times New Roman"/>
                <w:sz w:val="22"/>
                <w:szCs w:val="18"/>
                <w:lang w:eastAsia="ja-JP"/>
              </w:rPr>
            </w:pPr>
          </w:p>
        </w:tc>
      </w:tr>
    </w:tbl>
    <w:p w14:paraId="611C2F63" w14:textId="77777777" w:rsidR="00DB03B7" w:rsidRDefault="00DB03B7"/>
    <w:p w14:paraId="1152D491" w14:textId="036901BA" w:rsidR="00DB03B7" w:rsidRDefault="00DD54B8">
      <w:pPr>
        <w:pStyle w:val="Heading1"/>
        <w:numPr>
          <w:ilvl w:val="0"/>
          <w:numId w:val="22"/>
        </w:numPr>
        <w:jc w:val="both"/>
        <w:rPr>
          <w:color w:val="000000"/>
        </w:rPr>
      </w:pPr>
      <w:r>
        <w:rPr>
          <w:color w:val="000000"/>
        </w:rPr>
        <w:t xml:space="preserve">Discussion Items during RAN1 </w:t>
      </w:r>
      <w:r w:rsidR="003056A0">
        <w:rPr>
          <w:color w:val="000000"/>
        </w:rPr>
        <w:t>#</w:t>
      </w:r>
      <w:r w:rsidR="002B38BF">
        <w:rPr>
          <w:color w:val="000000"/>
        </w:rPr>
        <w:t>122bis</w:t>
      </w:r>
    </w:p>
    <w:p w14:paraId="31B16BDC" w14:textId="4C717941" w:rsidR="00DB03B7" w:rsidRDefault="00DD54B8">
      <w:pPr>
        <w:pStyle w:val="maintext"/>
        <w:ind w:firstLineChars="90" w:firstLine="180"/>
        <w:rPr>
          <w:rFonts w:ascii="Calibri" w:eastAsia="SimSun" w:hAnsi="Calibri" w:cs="Calibri"/>
          <w:lang w:eastAsia="zh-CN"/>
        </w:rPr>
      </w:pPr>
      <w:bookmarkStart w:id="141" w:name="_Hlk48059864"/>
      <w:r>
        <w:rPr>
          <w:rFonts w:ascii="Calibri" w:eastAsia="SimSun" w:hAnsi="Calibri" w:cs="Calibri"/>
          <w:lang w:eastAsia="zh-CN"/>
        </w:rPr>
        <w:t xml:space="preserve">After review of contributions submitted to RAN1 </w:t>
      </w:r>
      <w:r w:rsidR="003056A0">
        <w:rPr>
          <w:rFonts w:ascii="Calibri" w:eastAsia="SimSun" w:hAnsi="Calibri" w:cs="Calibri"/>
          <w:lang w:eastAsia="zh-CN"/>
        </w:rPr>
        <w:t>#</w:t>
      </w:r>
      <w:r w:rsidR="002B38BF">
        <w:rPr>
          <w:rFonts w:ascii="Calibri" w:eastAsia="SimSun" w:hAnsi="Calibri" w:cs="Calibri"/>
          <w:lang w:eastAsia="zh-CN"/>
        </w:rPr>
        <w:t>122bis</w:t>
      </w:r>
      <w:r>
        <w:rPr>
          <w:rFonts w:ascii="Calibri" w:eastAsia="SimSun" w:hAnsi="Calibri" w:cs="Calibri"/>
          <w:lang w:eastAsia="zh-CN"/>
        </w:rPr>
        <w:t xml:space="preserve"> in this agenda item, the following topics were identified by the moderator for discussion during RAN1 </w:t>
      </w:r>
      <w:r w:rsidR="003056A0">
        <w:rPr>
          <w:rFonts w:ascii="Calibri" w:eastAsia="SimSun" w:hAnsi="Calibri" w:cs="Calibri"/>
          <w:lang w:eastAsia="zh-CN"/>
        </w:rPr>
        <w:t>#</w:t>
      </w:r>
      <w:r w:rsidR="002B38BF">
        <w:rPr>
          <w:rFonts w:ascii="Calibri" w:eastAsia="SimSun" w:hAnsi="Calibri" w:cs="Calibri"/>
          <w:lang w:eastAsia="zh-CN"/>
        </w:rPr>
        <w:t>122bis</w:t>
      </w:r>
      <w:r>
        <w:rPr>
          <w:rFonts w:ascii="Calibri" w:eastAsia="SimSun" w:hAnsi="Calibri" w:cs="Calibri"/>
          <w:lang w:eastAsia="zh-CN"/>
        </w:rPr>
        <w:t>.</w:t>
      </w:r>
    </w:p>
    <w:p w14:paraId="7E839EB3" w14:textId="77777777" w:rsidR="00DB03B7" w:rsidRDefault="00DB03B7">
      <w:pPr>
        <w:pStyle w:val="maintext"/>
        <w:ind w:firstLineChars="90" w:firstLine="180"/>
        <w:rPr>
          <w:rFonts w:ascii="Calibri" w:eastAsia="SimSun" w:hAnsi="Calibri" w:cs="Calibri"/>
          <w:lang w:eastAsia="zh-CN"/>
        </w:rPr>
      </w:pPr>
    </w:p>
    <w:p w14:paraId="1A6C39AF" w14:textId="77777777" w:rsidR="00DB03B7" w:rsidRDefault="00DD54B8">
      <w:pPr>
        <w:pStyle w:val="maintext"/>
        <w:ind w:firstLineChars="90" w:firstLine="181"/>
        <w:rPr>
          <w:rFonts w:ascii="Calibri" w:eastAsia="SimSun" w:hAnsi="Calibri" w:cs="Calibri"/>
          <w:b/>
          <w:lang w:eastAsia="zh-CN"/>
        </w:rPr>
      </w:pPr>
      <w:r>
        <w:rPr>
          <w:rFonts w:ascii="Calibri" w:eastAsia="SimSun" w:hAnsi="Calibri" w:cs="Calibri"/>
          <w:b/>
          <w:lang w:eastAsia="zh-CN"/>
        </w:rPr>
        <w:t>General comments</w:t>
      </w:r>
    </w:p>
    <w:p w14:paraId="44ED9D68" w14:textId="77777777" w:rsidR="00DB03B7" w:rsidRDefault="00DB03B7">
      <w:pPr>
        <w:pStyle w:val="maintext"/>
        <w:ind w:firstLineChars="90" w:firstLine="180"/>
        <w:rPr>
          <w:rFonts w:ascii="Calibri" w:eastAsia="SimSun" w:hAnsi="Calibri" w:cs="Calibri"/>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DB03B7" w14:paraId="35A72149"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6ABC6669" w14:textId="77777777" w:rsidR="00DB03B7" w:rsidRDefault="00DD54B8">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58B1BCDC" w14:textId="77777777" w:rsidR="00DB03B7" w:rsidRDefault="00DD54B8">
            <w:pPr>
              <w:rPr>
                <w:rFonts w:ascii="Calibri" w:eastAsia="MS Mincho" w:hAnsi="Calibri" w:cs="Calibri"/>
              </w:rPr>
            </w:pPr>
            <w:r>
              <w:rPr>
                <w:rFonts w:ascii="Calibri" w:eastAsia="MS Mincho" w:hAnsi="Calibri" w:cs="Calibri"/>
              </w:rPr>
              <w:t>Comments/Questions/Suggestions</w:t>
            </w:r>
          </w:p>
        </w:tc>
      </w:tr>
      <w:tr w:rsidR="00DB03B7" w14:paraId="386CE1F1" w14:textId="77777777">
        <w:tc>
          <w:tcPr>
            <w:tcW w:w="1818" w:type="dxa"/>
            <w:tcBorders>
              <w:top w:val="single" w:sz="4" w:space="0" w:color="auto"/>
              <w:left w:val="single" w:sz="4" w:space="0" w:color="auto"/>
              <w:bottom w:val="single" w:sz="4" w:space="0" w:color="auto"/>
              <w:right w:val="single" w:sz="4" w:space="0" w:color="auto"/>
            </w:tcBorders>
          </w:tcPr>
          <w:p w14:paraId="67B4AD6E" w14:textId="77777777" w:rsidR="00DB03B7" w:rsidRDefault="00DB03B7">
            <w:pPr>
              <w:rPr>
                <w:rFonts w:ascii="Calibri" w:eastAsiaTheme="minorEastAsia" w:hAnsi="Calibri" w:cs="Calibri"/>
                <w:lang w:eastAsia="zh-CN"/>
              </w:rPr>
            </w:pPr>
          </w:p>
        </w:tc>
        <w:tc>
          <w:tcPr>
            <w:tcW w:w="20522" w:type="dxa"/>
            <w:tcBorders>
              <w:top w:val="single" w:sz="4" w:space="0" w:color="auto"/>
              <w:left w:val="single" w:sz="4" w:space="0" w:color="auto"/>
              <w:bottom w:val="single" w:sz="4" w:space="0" w:color="auto"/>
              <w:right w:val="single" w:sz="4" w:space="0" w:color="auto"/>
            </w:tcBorders>
          </w:tcPr>
          <w:p w14:paraId="196E52D8" w14:textId="77777777" w:rsidR="00DB03B7" w:rsidRDefault="00DB03B7">
            <w:pPr>
              <w:rPr>
                <w:rFonts w:ascii="Calibri" w:eastAsiaTheme="minorEastAsia" w:hAnsi="Calibri" w:cs="Calibri"/>
                <w:lang w:eastAsia="zh-CN"/>
              </w:rPr>
            </w:pPr>
          </w:p>
        </w:tc>
      </w:tr>
    </w:tbl>
    <w:p w14:paraId="44249A3D" w14:textId="77777777" w:rsidR="00DB03B7" w:rsidRDefault="00DB03B7">
      <w:pPr>
        <w:pStyle w:val="maintext"/>
        <w:ind w:firstLineChars="90" w:firstLine="180"/>
        <w:rPr>
          <w:rFonts w:ascii="Calibri" w:eastAsia="SimSun" w:hAnsi="Calibri" w:cs="Calibri"/>
          <w:lang w:eastAsia="zh-CN"/>
        </w:rPr>
      </w:pPr>
    </w:p>
    <w:p w14:paraId="4B3DFF22" w14:textId="4231799A" w:rsidR="00DB03B7" w:rsidRDefault="00680688">
      <w:pPr>
        <w:pStyle w:val="Heading2"/>
        <w:numPr>
          <w:ilvl w:val="1"/>
          <w:numId w:val="22"/>
        </w:numPr>
        <w:jc w:val="both"/>
        <w:rPr>
          <w:color w:val="000000"/>
        </w:rPr>
      </w:pPr>
      <w:r>
        <w:rPr>
          <w:rFonts w:eastAsia="Microsoft YaHei"/>
          <w:bCs/>
        </w:rPr>
        <w:t>FG 63-1</w:t>
      </w:r>
    </w:p>
    <w:p w14:paraId="2471A78D" w14:textId="6DE7F478" w:rsidR="00DB03B7" w:rsidRDefault="00DD54B8">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 xml:space="preserve">After review of contributions submitted to RAN1 </w:t>
      </w:r>
      <w:r w:rsidR="003056A0">
        <w:rPr>
          <w:rFonts w:ascii="Calibri" w:hAnsi="Calibri" w:cs="Calibri"/>
          <w:color w:val="000000" w:themeColor="text1"/>
          <w:lang w:val="en-US"/>
        </w:rPr>
        <w:t>#</w:t>
      </w:r>
      <w:r w:rsidR="002B38BF">
        <w:rPr>
          <w:rFonts w:ascii="Calibri" w:hAnsi="Calibri" w:cs="Calibri"/>
          <w:color w:val="000000" w:themeColor="text1"/>
          <w:lang w:val="en-US"/>
        </w:rPr>
        <w:t>122bis</w:t>
      </w:r>
      <w:r>
        <w:rPr>
          <w:rFonts w:ascii="Calibri" w:hAnsi="Calibri" w:cs="Calibri"/>
          <w:color w:val="000000" w:themeColor="text1"/>
          <w:lang w:val="en-US"/>
        </w:rPr>
        <w:t xml:space="preserve"> in this agenda item, the following is proposed by the moderator. Companies submitted the following views on the moderator’s proposals.</w:t>
      </w:r>
    </w:p>
    <w:p w14:paraId="37358ACA" w14:textId="77777777" w:rsidR="00DB03B7" w:rsidRDefault="00DB03B7">
      <w:pPr>
        <w:pStyle w:val="maintext"/>
        <w:ind w:firstLineChars="90" w:firstLine="180"/>
        <w:rPr>
          <w:rFonts w:ascii="Calibri" w:hAnsi="Calibri" w:cs="Arial"/>
          <w:color w:val="000000"/>
        </w:rPr>
      </w:pPr>
    </w:p>
    <w:p w14:paraId="345F2F3C" w14:textId="4266ADCF" w:rsidR="00DB03B7" w:rsidRDefault="00DD36C8">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53D0D6A5" w14:textId="77777777" w:rsidR="00DD36C8" w:rsidRDefault="00DD36C8">
      <w:pPr>
        <w:pStyle w:val="maintext"/>
        <w:ind w:firstLineChars="90" w:firstLine="180"/>
        <w:rPr>
          <w:rFonts w:ascii="Calibri" w:hAnsi="Calibri" w:cs="Arial"/>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506"/>
        <w:gridCol w:w="4016"/>
        <w:gridCol w:w="4797"/>
        <w:gridCol w:w="506"/>
        <w:gridCol w:w="527"/>
        <w:gridCol w:w="447"/>
        <w:gridCol w:w="4406"/>
        <w:gridCol w:w="585"/>
        <w:gridCol w:w="467"/>
        <w:gridCol w:w="467"/>
        <w:gridCol w:w="467"/>
        <w:gridCol w:w="2245"/>
        <w:gridCol w:w="1510"/>
      </w:tblGrid>
      <w:tr w:rsidR="00680688" w:rsidRPr="00966C64" w14:paraId="116D9357"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42A3F01B" w14:textId="09A2F5BF" w:rsidR="00680688" w:rsidRPr="00680688" w:rsidRDefault="00680688" w:rsidP="00680688">
            <w:pPr>
              <w:pStyle w:val="TAL"/>
              <w:keepNext w:val="0"/>
              <w:keepLines w:val="0"/>
              <w:widowControl w:val="0"/>
              <w:spacing w:before="72" w:after="72"/>
              <w:rPr>
                <w:rFonts w:eastAsiaTheme="minorEastAsia" w:cs="Arial"/>
                <w:color w:val="000000" w:themeColor="text1"/>
                <w:szCs w:val="18"/>
                <w:lang w:eastAsia="zh-CN"/>
              </w:rPr>
            </w:pPr>
            <w:r w:rsidRPr="00680688">
              <w:rPr>
                <w:rFonts w:eastAsia="MS Mincho" w:cs="Arial"/>
                <w:color w:val="000000" w:themeColor="text1"/>
                <w:szCs w:val="18"/>
              </w:rPr>
              <w:t>63</w:t>
            </w:r>
            <w:r w:rsidRPr="00680688">
              <w:rPr>
                <w:rFonts w:cs="Arial"/>
                <w:color w:val="000000" w:themeColor="text1"/>
                <w:szCs w:val="18"/>
              </w:rPr>
              <w:t>. NR_Mob_</w:t>
            </w:r>
            <w:r w:rsidRPr="00680688">
              <w:rPr>
                <w:rFonts w:eastAsia="MS Mincho" w:cs="Arial"/>
                <w:color w:val="000000" w:themeColor="text1"/>
                <w:szCs w:val="18"/>
              </w:rPr>
              <w:t>Ph4</w:t>
            </w:r>
          </w:p>
        </w:tc>
        <w:tc>
          <w:tcPr>
            <w:tcW w:w="0" w:type="auto"/>
            <w:tcBorders>
              <w:top w:val="single" w:sz="4" w:space="0" w:color="auto"/>
              <w:left w:val="single" w:sz="4" w:space="0" w:color="auto"/>
              <w:bottom w:val="single" w:sz="4" w:space="0" w:color="auto"/>
              <w:right w:val="single" w:sz="4" w:space="0" w:color="auto"/>
            </w:tcBorders>
          </w:tcPr>
          <w:p w14:paraId="263F1773" w14:textId="2070439E" w:rsidR="00680688" w:rsidRPr="00680688" w:rsidRDefault="00680688" w:rsidP="00680688">
            <w:pPr>
              <w:pStyle w:val="TAL"/>
              <w:keepNext w:val="0"/>
              <w:keepLines w:val="0"/>
              <w:widowControl w:val="0"/>
              <w:spacing w:before="72" w:after="72"/>
              <w:rPr>
                <w:rFonts w:eastAsiaTheme="minorEastAsia" w:cs="Arial"/>
                <w:color w:val="000000" w:themeColor="text1"/>
                <w:szCs w:val="18"/>
                <w:lang w:eastAsia="zh-CN"/>
              </w:rPr>
            </w:pPr>
            <w:r w:rsidRPr="00680688">
              <w:rPr>
                <w:rFonts w:eastAsia="Yu Mincho" w:cs="Arial"/>
                <w:color w:val="000000" w:themeColor="text1"/>
                <w:szCs w:val="18"/>
              </w:rPr>
              <w:t>63-1</w:t>
            </w:r>
          </w:p>
        </w:tc>
        <w:tc>
          <w:tcPr>
            <w:tcW w:w="0" w:type="auto"/>
            <w:tcBorders>
              <w:top w:val="single" w:sz="4" w:space="0" w:color="auto"/>
              <w:left w:val="single" w:sz="4" w:space="0" w:color="auto"/>
              <w:bottom w:val="single" w:sz="4" w:space="0" w:color="auto"/>
              <w:right w:val="single" w:sz="4" w:space="0" w:color="auto"/>
            </w:tcBorders>
          </w:tcPr>
          <w:p w14:paraId="5D734FDF" w14:textId="0DDED3E7" w:rsidR="00680688" w:rsidRPr="00680688" w:rsidRDefault="00680688" w:rsidP="00680688">
            <w:pPr>
              <w:pStyle w:val="TAL"/>
              <w:keepNext w:val="0"/>
              <w:keepLines w:val="0"/>
              <w:widowControl w:val="0"/>
              <w:spacing w:before="72" w:after="72"/>
              <w:rPr>
                <w:rFonts w:eastAsia="SimSun" w:cs="Arial"/>
                <w:color w:val="000000" w:themeColor="text1"/>
                <w:szCs w:val="18"/>
                <w:lang w:eastAsia="zh-CN"/>
              </w:rPr>
            </w:pPr>
            <w:r w:rsidRPr="00680688">
              <w:rPr>
                <w:rFonts w:eastAsia="Yu Mincho" w:cs="Arial"/>
                <w:color w:val="000000" w:themeColor="text1"/>
                <w:szCs w:val="18"/>
              </w:rPr>
              <w:t xml:space="preserve">NW triggered </w:t>
            </w:r>
            <w:r w:rsidRPr="00D81AF7">
              <w:rPr>
                <w:rFonts w:eastAsia="Yu Mincho" w:cs="Arial"/>
                <w:strike/>
                <w:color w:val="EE0000"/>
                <w:szCs w:val="18"/>
              </w:rPr>
              <w:t>intra-frequency</w:t>
            </w:r>
            <w:r w:rsidRPr="00680688">
              <w:rPr>
                <w:rFonts w:eastAsia="Yu Mincho" w:cs="Arial"/>
                <w:color w:val="000000" w:themeColor="text1"/>
                <w:szCs w:val="18"/>
              </w:rPr>
              <w:t xml:space="preserve"> L1-RSRP measurement based on periodic CSI-RS (s) for L1-L2 Triggered Mobility (LTM) procedure</w:t>
            </w:r>
          </w:p>
        </w:tc>
        <w:tc>
          <w:tcPr>
            <w:tcW w:w="0" w:type="auto"/>
            <w:tcBorders>
              <w:top w:val="single" w:sz="4" w:space="0" w:color="auto"/>
              <w:left w:val="single" w:sz="4" w:space="0" w:color="auto"/>
              <w:bottom w:val="single" w:sz="4" w:space="0" w:color="auto"/>
              <w:right w:val="single" w:sz="4" w:space="0" w:color="auto"/>
            </w:tcBorders>
          </w:tcPr>
          <w:p w14:paraId="3873EDAE" w14:textId="77777777" w:rsidR="00680688" w:rsidRDefault="00680688" w:rsidP="00680688">
            <w:pPr>
              <w:rPr>
                <w:rFonts w:eastAsia="Yu Mincho" w:cs="Arial"/>
                <w:color w:val="000000" w:themeColor="text1"/>
                <w:sz w:val="18"/>
                <w:szCs w:val="18"/>
              </w:rPr>
            </w:pPr>
            <w:r w:rsidRPr="00680688">
              <w:rPr>
                <w:rFonts w:eastAsia="Yu Mincho" w:cs="Arial"/>
                <w:color w:val="000000" w:themeColor="text1"/>
                <w:sz w:val="18"/>
                <w:szCs w:val="18"/>
              </w:rPr>
              <w:t>1. Support of intra-frequency L1- RSRP measurement and reporting based on periodic CSI-RS(s) of candidate cell(s)</w:t>
            </w:r>
          </w:p>
          <w:p w14:paraId="20D8A3D8" w14:textId="6F9CE40A" w:rsidR="00D81AF7" w:rsidRPr="00D81AF7" w:rsidRDefault="00D81AF7" w:rsidP="00680688">
            <w:pPr>
              <w:rPr>
                <w:rFonts w:eastAsia="Yu Mincho" w:cs="Arial"/>
                <w:color w:val="EE0000"/>
                <w:sz w:val="18"/>
                <w:szCs w:val="18"/>
              </w:rPr>
            </w:pPr>
            <w:r>
              <w:rPr>
                <w:rFonts w:eastAsia="Yu Mincho" w:cs="Arial"/>
                <w:color w:val="EE0000"/>
                <w:sz w:val="18"/>
                <w:szCs w:val="18"/>
              </w:rPr>
              <w:t>1a</w:t>
            </w:r>
            <w:r w:rsidRPr="00D81AF7">
              <w:rPr>
                <w:rFonts w:eastAsia="Yu Mincho" w:cs="Arial"/>
                <w:color w:val="EE0000"/>
                <w:sz w:val="18"/>
                <w:szCs w:val="18"/>
              </w:rPr>
              <w:t>. Support of inter-frequency L1- RSRP measurement and reporting based on periodic CSI-RS(s) of candidate cell(s)</w:t>
            </w:r>
          </w:p>
          <w:p w14:paraId="5271FEDB" w14:textId="77777777" w:rsidR="00680688" w:rsidRPr="00680688" w:rsidRDefault="00680688" w:rsidP="00680688">
            <w:pPr>
              <w:rPr>
                <w:rFonts w:eastAsia="Yu Mincho" w:cs="Arial"/>
                <w:color w:val="000000" w:themeColor="text1"/>
                <w:sz w:val="18"/>
                <w:szCs w:val="18"/>
              </w:rPr>
            </w:pPr>
            <w:r w:rsidRPr="00680688">
              <w:rPr>
                <w:rFonts w:eastAsia="Yu Mincho" w:cs="Arial"/>
                <w:color w:val="000000" w:themeColor="text1"/>
                <w:sz w:val="18"/>
                <w:szCs w:val="18"/>
              </w:rPr>
              <w:t xml:space="preserve">2. Maximum number of RRC configured candidate cells for </w:t>
            </w:r>
            <w:r w:rsidRPr="00D81AF7">
              <w:rPr>
                <w:rFonts w:eastAsia="Yu Mincho" w:cs="Arial"/>
                <w:strike/>
                <w:color w:val="EE0000"/>
                <w:sz w:val="18"/>
                <w:szCs w:val="18"/>
              </w:rPr>
              <w:t>intra-frequency</w:t>
            </w:r>
            <w:r w:rsidRPr="00680688">
              <w:rPr>
                <w:rFonts w:eastAsia="Yu Mincho" w:cs="Arial"/>
                <w:color w:val="000000" w:themeColor="text1"/>
                <w:sz w:val="18"/>
                <w:szCs w:val="18"/>
              </w:rPr>
              <w:t xml:space="preserve"> L1-RSRP measurement on CSI-RS resource</w:t>
            </w:r>
          </w:p>
          <w:p w14:paraId="7A4AFECE" w14:textId="77777777" w:rsidR="00680688" w:rsidRPr="00680688" w:rsidRDefault="00680688" w:rsidP="00680688">
            <w:pPr>
              <w:rPr>
                <w:rFonts w:eastAsia="Yu Mincho" w:cs="Arial"/>
                <w:color w:val="000000" w:themeColor="text1"/>
                <w:sz w:val="18"/>
                <w:szCs w:val="18"/>
              </w:rPr>
            </w:pPr>
            <w:r w:rsidRPr="00680688">
              <w:rPr>
                <w:rFonts w:eastAsia="Yu Mincho" w:cs="Arial"/>
                <w:color w:val="000000" w:themeColor="text1"/>
                <w:sz w:val="18"/>
                <w:szCs w:val="18"/>
              </w:rPr>
              <w:t xml:space="preserve">3. Support of up to L candidate cells and M beams in one report where a CRI-RSRP pair is used for each beam report for </w:t>
            </w:r>
            <w:r w:rsidRPr="00D81AF7">
              <w:rPr>
                <w:rFonts w:eastAsia="Yu Mincho" w:cs="Arial"/>
                <w:strike/>
                <w:color w:val="EE0000"/>
                <w:sz w:val="18"/>
                <w:szCs w:val="18"/>
              </w:rPr>
              <w:t>intra-frequency</w:t>
            </w:r>
            <w:r w:rsidRPr="00D81AF7">
              <w:rPr>
                <w:rFonts w:eastAsia="Yu Mincho" w:cs="Arial"/>
                <w:color w:val="EE0000"/>
                <w:sz w:val="18"/>
                <w:szCs w:val="18"/>
              </w:rPr>
              <w:t xml:space="preserve"> </w:t>
            </w:r>
            <w:r w:rsidRPr="00680688">
              <w:rPr>
                <w:rFonts w:eastAsia="Yu Mincho" w:cs="Arial"/>
                <w:color w:val="000000" w:themeColor="text1"/>
                <w:sz w:val="18"/>
                <w:szCs w:val="18"/>
              </w:rPr>
              <w:t>L1-RSRP measurement</w:t>
            </w:r>
          </w:p>
          <w:p w14:paraId="7A8C4202" w14:textId="77777777" w:rsidR="00680688" w:rsidRDefault="00680688" w:rsidP="00680688">
            <w:pPr>
              <w:pStyle w:val="TAL"/>
              <w:keepNext w:val="0"/>
              <w:keepLines w:val="0"/>
              <w:widowControl w:val="0"/>
              <w:spacing w:before="72" w:after="72"/>
              <w:rPr>
                <w:rFonts w:eastAsia="Yu Mincho" w:cs="Arial"/>
                <w:color w:val="000000" w:themeColor="text1"/>
                <w:szCs w:val="18"/>
              </w:rPr>
            </w:pPr>
            <w:r w:rsidRPr="00680688">
              <w:rPr>
                <w:rFonts w:eastAsia="Yu Mincho" w:cs="Arial"/>
                <w:color w:val="000000" w:themeColor="text1"/>
                <w:szCs w:val="18"/>
              </w:rPr>
              <w:t>4. Maximum number of LTM CSI report configs using periodic CSI-RS as measurement resource</w:t>
            </w:r>
          </w:p>
          <w:p w14:paraId="01C98A34" w14:textId="77777777" w:rsidR="00525A7D" w:rsidRPr="00525A7D" w:rsidRDefault="00525A7D" w:rsidP="00525A7D">
            <w:pPr>
              <w:pStyle w:val="TAL"/>
              <w:widowControl w:val="0"/>
              <w:spacing w:before="72" w:after="72"/>
              <w:rPr>
                <w:rFonts w:eastAsia="Yu Mincho" w:cs="Arial"/>
                <w:color w:val="EE0000"/>
                <w:szCs w:val="18"/>
                <w:lang w:val="en-US"/>
              </w:rPr>
            </w:pPr>
            <w:r w:rsidRPr="00525A7D">
              <w:rPr>
                <w:rFonts w:eastAsia="Yu Mincho" w:cs="Arial"/>
                <w:color w:val="EE0000"/>
                <w:szCs w:val="18"/>
              </w:rPr>
              <w:t>5</w:t>
            </w:r>
            <w:r w:rsidRPr="00525A7D">
              <w:rPr>
                <w:rFonts w:eastAsia="Yu Mincho" w:cs="Arial" w:hint="eastAsia"/>
                <w:color w:val="EE0000"/>
                <w:szCs w:val="18"/>
              </w:rPr>
              <w:t xml:space="preserve">. </w:t>
            </w:r>
            <w:r w:rsidRPr="00525A7D">
              <w:rPr>
                <w:rFonts w:eastAsia="Yu Mincho" w:cs="Arial"/>
                <w:color w:val="EE0000"/>
                <w:szCs w:val="18"/>
                <w:lang w:val="en-US"/>
              </w:rPr>
              <w:t>Maximum number of periodic CSI-RS resources of one candidate cell configured for intra-frequency L1-RSRP measurement</w:t>
            </w:r>
          </w:p>
          <w:p w14:paraId="40132D70" w14:textId="2BC79FB2" w:rsidR="00525A7D" w:rsidRPr="00680688" w:rsidRDefault="00525A7D" w:rsidP="00525A7D">
            <w:pPr>
              <w:pStyle w:val="TAL"/>
              <w:keepNext w:val="0"/>
              <w:keepLines w:val="0"/>
              <w:widowControl w:val="0"/>
              <w:spacing w:before="72" w:after="72"/>
              <w:rPr>
                <w:rFonts w:eastAsia="Yu Mincho" w:cs="Arial"/>
                <w:szCs w:val="18"/>
              </w:rPr>
            </w:pPr>
            <w:r w:rsidRPr="00525A7D">
              <w:rPr>
                <w:rFonts w:eastAsia="Yu Mincho" w:cs="Arial"/>
                <w:color w:val="EE0000"/>
                <w:szCs w:val="18"/>
                <w:lang w:val="en-US"/>
              </w:rPr>
              <w:t>6. Maximum total number of periodic CSI-RS resources of all candidate cells configured for intra-frequency L1-RSRP measurement.</w:t>
            </w:r>
          </w:p>
        </w:tc>
        <w:tc>
          <w:tcPr>
            <w:tcW w:w="0" w:type="auto"/>
            <w:tcBorders>
              <w:top w:val="single" w:sz="4" w:space="0" w:color="auto"/>
              <w:left w:val="single" w:sz="4" w:space="0" w:color="auto"/>
              <w:bottom w:val="single" w:sz="4" w:space="0" w:color="auto"/>
              <w:right w:val="single" w:sz="4" w:space="0" w:color="auto"/>
            </w:tcBorders>
          </w:tcPr>
          <w:p w14:paraId="3AC30950" w14:textId="633A6E76" w:rsidR="00680688" w:rsidRPr="00680688" w:rsidRDefault="00680688" w:rsidP="00680688">
            <w:pPr>
              <w:pStyle w:val="TAL"/>
              <w:keepNext w:val="0"/>
              <w:keepLines w:val="0"/>
              <w:widowControl w:val="0"/>
              <w:spacing w:before="72" w:after="72"/>
              <w:rPr>
                <w:rFonts w:cs="Arial"/>
                <w:color w:val="FF0000"/>
                <w:szCs w:val="18"/>
                <w:lang w:eastAsia="zh-CN"/>
              </w:rPr>
            </w:pPr>
            <w:r w:rsidRPr="00680688">
              <w:rPr>
                <w:rFonts w:eastAsia="Yu Mincho" w:cs="Arial"/>
                <w:color w:val="000000" w:themeColor="text1"/>
                <w:szCs w:val="18"/>
              </w:rPr>
              <w:t>45-1</w:t>
            </w:r>
          </w:p>
        </w:tc>
        <w:tc>
          <w:tcPr>
            <w:tcW w:w="0" w:type="auto"/>
            <w:tcBorders>
              <w:top w:val="single" w:sz="4" w:space="0" w:color="auto"/>
              <w:left w:val="single" w:sz="4" w:space="0" w:color="auto"/>
              <w:bottom w:val="single" w:sz="4" w:space="0" w:color="auto"/>
              <w:right w:val="single" w:sz="4" w:space="0" w:color="auto"/>
            </w:tcBorders>
          </w:tcPr>
          <w:p w14:paraId="674923EB" w14:textId="53AC96C2" w:rsidR="00680688" w:rsidRPr="00680688" w:rsidRDefault="00680688" w:rsidP="00680688">
            <w:pPr>
              <w:pStyle w:val="TAL"/>
              <w:keepNext w:val="0"/>
              <w:keepLines w:val="0"/>
              <w:widowControl w:val="0"/>
              <w:spacing w:before="72" w:after="72"/>
              <w:rPr>
                <w:rFonts w:eastAsia="SimSun" w:cs="Arial"/>
                <w:color w:val="000000" w:themeColor="text1"/>
                <w:szCs w:val="18"/>
              </w:rPr>
            </w:pPr>
            <w:r w:rsidRPr="00680688">
              <w:rPr>
                <w:rFonts w:eastAsia="Yu Mincho"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7BF3D0C0" w14:textId="1F206DEA" w:rsidR="00680688" w:rsidRPr="00680688" w:rsidRDefault="00680688" w:rsidP="00680688">
            <w:pPr>
              <w:pStyle w:val="TAL"/>
              <w:keepNext w:val="0"/>
              <w:keepLines w:val="0"/>
              <w:widowControl w:val="0"/>
              <w:spacing w:before="72" w:after="72"/>
              <w:rPr>
                <w:rFonts w:cs="Arial"/>
                <w:color w:val="FF0000"/>
                <w:szCs w:val="18"/>
              </w:rPr>
            </w:pPr>
            <w:r w:rsidRPr="00680688">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539C428C" w14:textId="3A2570E4" w:rsidR="00680688" w:rsidRPr="00680688" w:rsidRDefault="00680688" w:rsidP="00680688">
            <w:pPr>
              <w:pStyle w:val="TAL"/>
              <w:keepNext w:val="0"/>
              <w:keepLines w:val="0"/>
              <w:widowControl w:val="0"/>
              <w:spacing w:before="72" w:after="72"/>
              <w:rPr>
                <w:rFonts w:eastAsia="SimSun" w:cs="Arial"/>
                <w:color w:val="000000" w:themeColor="text1"/>
                <w:szCs w:val="18"/>
              </w:rPr>
            </w:pPr>
            <w:r w:rsidRPr="00680688">
              <w:rPr>
                <w:rFonts w:eastAsia="Yu Mincho" w:cs="Arial"/>
                <w:color w:val="000000" w:themeColor="text1"/>
                <w:szCs w:val="18"/>
              </w:rPr>
              <w:t xml:space="preserve">NW triggered </w:t>
            </w:r>
            <w:r w:rsidRPr="00D81AF7">
              <w:rPr>
                <w:rFonts w:eastAsia="Yu Mincho" w:cs="Arial"/>
                <w:strike/>
                <w:color w:val="EE0000"/>
                <w:szCs w:val="18"/>
              </w:rPr>
              <w:t>intra-frequency</w:t>
            </w:r>
            <w:r w:rsidRPr="00680688">
              <w:rPr>
                <w:rFonts w:eastAsia="Yu Mincho" w:cs="Arial"/>
                <w:color w:val="000000" w:themeColor="text1"/>
                <w:szCs w:val="18"/>
              </w:rPr>
              <w:t xml:space="preserve"> L1-RSRP measurement based on periodic CSI-RS (s) for L1-L2 Triggered Mobility (LTM) procedure is not supported</w:t>
            </w:r>
          </w:p>
        </w:tc>
        <w:tc>
          <w:tcPr>
            <w:tcW w:w="0" w:type="auto"/>
            <w:tcBorders>
              <w:top w:val="single" w:sz="4" w:space="0" w:color="auto"/>
              <w:left w:val="single" w:sz="4" w:space="0" w:color="auto"/>
              <w:bottom w:val="single" w:sz="4" w:space="0" w:color="auto"/>
              <w:right w:val="single" w:sz="4" w:space="0" w:color="auto"/>
            </w:tcBorders>
          </w:tcPr>
          <w:p w14:paraId="2CB1C4CF" w14:textId="4968AE39" w:rsidR="00680688" w:rsidRPr="00680688" w:rsidRDefault="00680688" w:rsidP="00680688">
            <w:pPr>
              <w:pStyle w:val="TAL"/>
              <w:keepNext w:val="0"/>
              <w:keepLines w:val="0"/>
              <w:widowControl w:val="0"/>
              <w:spacing w:before="72" w:after="72"/>
              <w:rPr>
                <w:rFonts w:eastAsia="Yu Mincho" w:cs="Arial"/>
                <w:color w:val="FF0000"/>
                <w:szCs w:val="18"/>
              </w:rPr>
            </w:pPr>
            <w:r w:rsidRPr="00680688">
              <w:rPr>
                <w:rFonts w:eastAsia="Yu Mincho" w:cs="Arial"/>
                <w:color w:val="000000" w:themeColor="text1"/>
                <w:szCs w:val="18"/>
              </w:rPr>
              <w:t>Per BC</w:t>
            </w:r>
          </w:p>
        </w:tc>
        <w:tc>
          <w:tcPr>
            <w:tcW w:w="0" w:type="auto"/>
            <w:tcBorders>
              <w:top w:val="single" w:sz="4" w:space="0" w:color="auto"/>
              <w:left w:val="single" w:sz="4" w:space="0" w:color="auto"/>
              <w:bottom w:val="single" w:sz="4" w:space="0" w:color="auto"/>
              <w:right w:val="single" w:sz="4" w:space="0" w:color="auto"/>
            </w:tcBorders>
          </w:tcPr>
          <w:p w14:paraId="3AD80BC5" w14:textId="4FF0A0EA" w:rsidR="00680688" w:rsidRPr="00680688" w:rsidRDefault="00680688" w:rsidP="00680688">
            <w:pPr>
              <w:pStyle w:val="TAL"/>
              <w:keepNext w:val="0"/>
              <w:keepLines w:val="0"/>
              <w:widowControl w:val="0"/>
              <w:spacing w:before="72" w:after="72"/>
              <w:rPr>
                <w:rFonts w:cs="Arial"/>
                <w:color w:val="000000" w:themeColor="text1"/>
                <w:szCs w:val="18"/>
              </w:rPr>
            </w:pPr>
            <w:r w:rsidRPr="00680688">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D4864DA" w14:textId="5D5A1389" w:rsidR="00680688" w:rsidRPr="00680688" w:rsidRDefault="00680688" w:rsidP="00680688">
            <w:pPr>
              <w:pStyle w:val="TAL"/>
              <w:keepNext w:val="0"/>
              <w:keepLines w:val="0"/>
              <w:widowControl w:val="0"/>
              <w:spacing w:before="72" w:after="72"/>
              <w:rPr>
                <w:rFonts w:cs="Arial"/>
                <w:color w:val="000000" w:themeColor="text1"/>
                <w:szCs w:val="18"/>
              </w:rPr>
            </w:pPr>
            <w:r w:rsidRPr="00680688">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D51C255" w14:textId="63AC6980" w:rsidR="00680688" w:rsidRPr="00680688" w:rsidRDefault="00680688" w:rsidP="00680688">
            <w:pPr>
              <w:pStyle w:val="TAL"/>
              <w:keepNext w:val="0"/>
              <w:keepLines w:val="0"/>
              <w:widowControl w:val="0"/>
              <w:spacing w:before="72" w:after="72"/>
              <w:rPr>
                <w:rFonts w:cs="Arial"/>
                <w:color w:val="000000" w:themeColor="text1"/>
                <w:szCs w:val="18"/>
              </w:rPr>
            </w:pPr>
            <w:r w:rsidRPr="00680688">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8584191" w14:textId="77777777" w:rsidR="00680688" w:rsidRPr="00680688" w:rsidRDefault="00680688" w:rsidP="00680688">
            <w:pPr>
              <w:pStyle w:val="TAL"/>
              <w:rPr>
                <w:rFonts w:cs="Arial"/>
                <w:color w:val="000000" w:themeColor="text1"/>
                <w:szCs w:val="18"/>
                <w:lang w:val="en-US"/>
              </w:rPr>
            </w:pPr>
            <w:r w:rsidRPr="00680688">
              <w:rPr>
                <w:rFonts w:cs="Arial"/>
                <w:color w:val="000000" w:themeColor="text1"/>
                <w:szCs w:val="18"/>
                <w:lang w:val="en-US"/>
              </w:rPr>
              <w:t>Component 2 candidate values: {1,2,3,4,5,6,7,8}</w:t>
            </w:r>
          </w:p>
          <w:p w14:paraId="1CD8515D" w14:textId="77777777" w:rsidR="00680688" w:rsidRPr="00680688" w:rsidRDefault="00680688" w:rsidP="00680688">
            <w:pPr>
              <w:pStyle w:val="TAL"/>
              <w:rPr>
                <w:rFonts w:cs="Arial"/>
                <w:color w:val="000000" w:themeColor="text1"/>
                <w:szCs w:val="18"/>
                <w:lang w:val="en-US"/>
              </w:rPr>
            </w:pPr>
          </w:p>
          <w:p w14:paraId="31B60FAA" w14:textId="77777777" w:rsidR="00680688" w:rsidRPr="00680688" w:rsidRDefault="00680688" w:rsidP="00680688">
            <w:pPr>
              <w:pStyle w:val="TAL"/>
              <w:rPr>
                <w:rFonts w:cs="Arial"/>
                <w:color w:val="000000" w:themeColor="text1"/>
                <w:szCs w:val="18"/>
                <w:lang w:val="en-US"/>
              </w:rPr>
            </w:pPr>
            <w:r w:rsidRPr="00680688">
              <w:rPr>
                <w:rFonts w:cs="Arial"/>
                <w:color w:val="000000" w:themeColor="text1"/>
                <w:szCs w:val="18"/>
                <w:lang w:val="en-US"/>
              </w:rPr>
              <w:t>Component 3 candidate values:</w:t>
            </w:r>
          </w:p>
          <w:p w14:paraId="3083AD0C" w14:textId="77777777" w:rsidR="00680688" w:rsidRPr="00680688" w:rsidRDefault="00680688" w:rsidP="00680688">
            <w:pPr>
              <w:pStyle w:val="TAL"/>
              <w:rPr>
                <w:rFonts w:cs="Arial"/>
                <w:color w:val="000000" w:themeColor="text1"/>
                <w:szCs w:val="18"/>
                <w:lang w:val="en-US"/>
              </w:rPr>
            </w:pPr>
            <w:r w:rsidRPr="00680688">
              <w:rPr>
                <w:rFonts w:cs="Arial"/>
                <w:color w:val="000000" w:themeColor="text1"/>
                <w:szCs w:val="18"/>
                <w:lang w:val="en-US"/>
              </w:rPr>
              <w:t>L: {1, 2,3,4}</w:t>
            </w:r>
          </w:p>
          <w:p w14:paraId="4692795B" w14:textId="77777777" w:rsidR="00680688" w:rsidRPr="00680688" w:rsidRDefault="00680688" w:rsidP="00680688">
            <w:pPr>
              <w:pStyle w:val="TAL"/>
              <w:rPr>
                <w:rFonts w:cs="Arial"/>
                <w:color w:val="000000" w:themeColor="text1"/>
                <w:szCs w:val="18"/>
                <w:lang w:val="en-US"/>
              </w:rPr>
            </w:pPr>
            <w:r w:rsidRPr="00680688">
              <w:rPr>
                <w:rFonts w:cs="Arial"/>
                <w:color w:val="000000" w:themeColor="text1"/>
                <w:szCs w:val="18"/>
                <w:lang w:val="en-US"/>
              </w:rPr>
              <w:t>M: {1, 2,3,4}</w:t>
            </w:r>
          </w:p>
          <w:p w14:paraId="7C466349" w14:textId="77777777" w:rsidR="00680688" w:rsidRPr="00680688" w:rsidRDefault="00680688" w:rsidP="00680688">
            <w:pPr>
              <w:pStyle w:val="TAL"/>
              <w:rPr>
                <w:rFonts w:cs="Arial"/>
                <w:color w:val="000000" w:themeColor="text1"/>
                <w:szCs w:val="18"/>
                <w:lang w:val="en-US"/>
              </w:rPr>
            </w:pPr>
            <w:r w:rsidRPr="00680688">
              <w:rPr>
                <w:rFonts w:cs="Arial"/>
                <w:color w:val="000000" w:themeColor="text1"/>
                <w:szCs w:val="18"/>
                <w:lang w:val="en-US"/>
              </w:rPr>
              <w:t xml:space="preserve">M </w:t>
            </w:r>
            <w:r w:rsidRPr="00680688">
              <w:rPr>
                <w:rFonts w:cs="Arial"/>
                <w:color w:val="000000" w:themeColor="text1"/>
                <w:szCs w:val="18"/>
                <w:lang w:val="en-US"/>
              </w:rPr>
              <w:sym w:font="Symbol" w:char="F0B4"/>
            </w:r>
            <w:r w:rsidRPr="00680688">
              <w:rPr>
                <w:rFonts w:cs="Arial"/>
                <w:color w:val="000000" w:themeColor="text1"/>
                <w:szCs w:val="18"/>
                <w:lang w:val="en-US"/>
              </w:rPr>
              <w:t xml:space="preserve"> L: {1,2,3,4, 6, 8, 9, 12, 16}</w:t>
            </w:r>
          </w:p>
          <w:p w14:paraId="335BCF72" w14:textId="77777777" w:rsidR="00680688" w:rsidRPr="00680688" w:rsidRDefault="00680688" w:rsidP="00680688">
            <w:pPr>
              <w:pStyle w:val="TAL"/>
              <w:rPr>
                <w:rFonts w:cs="Arial"/>
                <w:color w:val="000000" w:themeColor="text1"/>
                <w:szCs w:val="18"/>
              </w:rPr>
            </w:pPr>
          </w:p>
          <w:p w14:paraId="64321FDA" w14:textId="77777777" w:rsidR="00680688" w:rsidRPr="00680688" w:rsidRDefault="00680688" w:rsidP="00680688">
            <w:pPr>
              <w:pStyle w:val="TAL"/>
              <w:rPr>
                <w:rFonts w:cs="Arial"/>
                <w:color w:val="000000" w:themeColor="text1"/>
                <w:szCs w:val="18"/>
              </w:rPr>
            </w:pPr>
            <w:r w:rsidRPr="00680688">
              <w:rPr>
                <w:rFonts w:cs="Arial"/>
                <w:color w:val="000000" w:themeColor="text1"/>
                <w:szCs w:val="18"/>
              </w:rPr>
              <w:t>Component 4 candidate values:</w:t>
            </w:r>
          </w:p>
          <w:p w14:paraId="71FCED6C" w14:textId="77777777" w:rsidR="00680688" w:rsidRPr="00680688" w:rsidRDefault="00680688" w:rsidP="00680688">
            <w:pPr>
              <w:pStyle w:val="TAL"/>
              <w:rPr>
                <w:rFonts w:cs="Arial"/>
                <w:color w:val="000000" w:themeColor="text1"/>
                <w:szCs w:val="18"/>
              </w:rPr>
            </w:pPr>
            <w:r w:rsidRPr="00680688">
              <w:rPr>
                <w:rFonts w:cs="Arial"/>
                <w:color w:val="000000" w:themeColor="text1"/>
                <w:szCs w:val="18"/>
              </w:rPr>
              <w:t>Aperiodic: {0,1,2,3,4}</w:t>
            </w:r>
          </w:p>
          <w:p w14:paraId="0F2D3269" w14:textId="77777777" w:rsidR="00680688" w:rsidRPr="00680688" w:rsidRDefault="00680688" w:rsidP="00680688">
            <w:pPr>
              <w:pStyle w:val="TAL"/>
              <w:rPr>
                <w:rFonts w:cs="Arial"/>
                <w:color w:val="000000" w:themeColor="text1"/>
                <w:szCs w:val="18"/>
              </w:rPr>
            </w:pPr>
            <w:r w:rsidRPr="00680688">
              <w:rPr>
                <w:rFonts w:cs="Arial"/>
                <w:color w:val="000000" w:themeColor="text1"/>
                <w:szCs w:val="18"/>
              </w:rPr>
              <w:t>Periodic: {1,2,3,4}</w:t>
            </w:r>
          </w:p>
          <w:p w14:paraId="69B0A490" w14:textId="77777777" w:rsidR="00680688" w:rsidRDefault="00680688" w:rsidP="00680688">
            <w:pPr>
              <w:pStyle w:val="TAL"/>
              <w:keepNext w:val="0"/>
              <w:keepLines w:val="0"/>
              <w:widowControl w:val="0"/>
              <w:spacing w:before="72" w:after="72"/>
              <w:rPr>
                <w:rFonts w:cs="Arial"/>
                <w:color w:val="000000" w:themeColor="text1"/>
                <w:szCs w:val="18"/>
                <w:lang w:val="en-US"/>
              </w:rPr>
            </w:pPr>
            <w:r w:rsidRPr="00680688">
              <w:rPr>
                <w:rFonts w:cs="Arial"/>
                <w:color w:val="000000" w:themeColor="text1"/>
                <w:szCs w:val="18"/>
                <w:lang w:val="en-US"/>
              </w:rPr>
              <w:t>Semi-persistent: {0,1,2,3,4}</w:t>
            </w:r>
          </w:p>
          <w:p w14:paraId="565C64EE" w14:textId="77777777" w:rsidR="00525A7D" w:rsidRDefault="00525A7D" w:rsidP="00680688">
            <w:pPr>
              <w:pStyle w:val="TAL"/>
              <w:keepNext w:val="0"/>
              <w:keepLines w:val="0"/>
              <w:widowControl w:val="0"/>
              <w:spacing w:before="72" w:after="72"/>
              <w:rPr>
                <w:rFonts w:cs="Arial"/>
                <w:color w:val="000000" w:themeColor="text1"/>
                <w:szCs w:val="18"/>
              </w:rPr>
            </w:pPr>
          </w:p>
          <w:p w14:paraId="2D9B0DC0" w14:textId="05C9802E" w:rsidR="00525A7D" w:rsidRPr="00525A7D" w:rsidRDefault="00525A7D" w:rsidP="00680688">
            <w:pPr>
              <w:pStyle w:val="TAL"/>
              <w:keepNext w:val="0"/>
              <w:keepLines w:val="0"/>
              <w:widowControl w:val="0"/>
              <w:spacing w:before="72" w:after="72"/>
              <w:rPr>
                <w:rFonts w:cs="Arial"/>
                <w:color w:val="EE0000"/>
                <w:szCs w:val="18"/>
                <w:lang w:val="en-US"/>
              </w:rPr>
            </w:pPr>
            <w:r w:rsidRPr="00525A7D">
              <w:rPr>
                <w:rFonts w:cs="Arial"/>
                <w:color w:val="EE0000"/>
                <w:szCs w:val="18"/>
                <w:lang w:val="en-US"/>
              </w:rPr>
              <w:t xml:space="preserve">Component 5 candidate values: </w:t>
            </w:r>
            <w:r w:rsidRPr="00525A7D">
              <w:rPr>
                <w:rFonts w:cs="Arial"/>
                <w:color w:val="EE0000"/>
                <w:szCs w:val="18"/>
                <w:highlight w:val="yellow"/>
                <w:lang w:val="en-US"/>
              </w:rPr>
              <w:t>FFS</w:t>
            </w:r>
          </w:p>
          <w:p w14:paraId="205AD43B" w14:textId="77777777" w:rsidR="00525A7D" w:rsidRPr="00525A7D" w:rsidRDefault="00525A7D" w:rsidP="00680688">
            <w:pPr>
              <w:pStyle w:val="TAL"/>
              <w:keepNext w:val="0"/>
              <w:keepLines w:val="0"/>
              <w:widowControl w:val="0"/>
              <w:spacing w:before="72" w:after="72"/>
              <w:rPr>
                <w:rFonts w:cs="Arial"/>
                <w:color w:val="EE0000"/>
                <w:szCs w:val="18"/>
              </w:rPr>
            </w:pPr>
          </w:p>
          <w:p w14:paraId="34990721" w14:textId="7FA70188" w:rsidR="00525A7D" w:rsidRPr="00680688" w:rsidRDefault="00525A7D" w:rsidP="00680688">
            <w:pPr>
              <w:pStyle w:val="TAL"/>
              <w:keepNext w:val="0"/>
              <w:keepLines w:val="0"/>
              <w:widowControl w:val="0"/>
              <w:spacing w:before="72" w:after="72"/>
              <w:rPr>
                <w:rFonts w:eastAsiaTheme="minorEastAsia" w:cs="Arial"/>
                <w:color w:val="000000" w:themeColor="text1"/>
                <w:szCs w:val="18"/>
                <w:lang w:eastAsia="zh-CN"/>
              </w:rPr>
            </w:pPr>
            <w:r w:rsidRPr="00525A7D">
              <w:rPr>
                <w:rFonts w:cs="Arial"/>
                <w:color w:val="EE0000"/>
                <w:szCs w:val="18"/>
                <w:lang w:val="en-US"/>
              </w:rPr>
              <w:t xml:space="preserve">Component 6 candidate values: </w:t>
            </w:r>
            <w:r w:rsidRPr="00525A7D">
              <w:rPr>
                <w:rFonts w:cs="Arial"/>
                <w:color w:val="EE0000"/>
                <w:szCs w:val="18"/>
                <w:highlight w:val="yellow"/>
                <w:lang w:val="en-US"/>
              </w:rPr>
              <w:t>FFS</w:t>
            </w:r>
          </w:p>
        </w:tc>
        <w:tc>
          <w:tcPr>
            <w:tcW w:w="0" w:type="auto"/>
            <w:tcBorders>
              <w:top w:val="single" w:sz="4" w:space="0" w:color="auto"/>
              <w:left w:val="single" w:sz="4" w:space="0" w:color="auto"/>
              <w:bottom w:val="single" w:sz="4" w:space="0" w:color="auto"/>
              <w:right w:val="single" w:sz="4" w:space="0" w:color="auto"/>
            </w:tcBorders>
          </w:tcPr>
          <w:p w14:paraId="6DB34511" w14:textId="459260D4" w:rsidR="00680688" w:rsidRPr="00680688" w:rsidRDefault="00680688" w:rsidP="00680688">
            <w:pPr>
              <w:pStyle w:val="TAL"/>
              <w:keepNext w:val="0"/>
              <w:keepLines w:val="0"/>
              <w:widowControl w:val="0"/>
              <w:spacing w:before="72" w:after="72"/>
              <w:rPr>
                <w:rFonts w:eastAsiaTheme="minorEastAsia" w:cs="Arial"/>
                <w:color w:val="000000" w:themeColor="text1"/>
                <w:szCs w:val="18"/>
                <w:lang w:eastAsia="zh-CN"/>
              </w:rPr>
            </w:pPr>
            <w:r w:rsidRPr="00680688">
              <w:rPr>
                <w:rFonts w:eastAsia="Yu Mincho" w:cs="Arial"/>
                <w:color w:val="000000" w:themeColor="text1"/>
                <w:szCs w:val="18"/>
              </w:rPr>
              <w:t xml:space="preserve">Optional with capability </w:t>
            </w:r>
            <w:proofErr w:type="spellStart"/>
            <w:r w:rsidRPr="00680688">
              <w:rPr>
                <w:rFonts w:eastAsia="Yu Mincho" w:cs="Arial"/>
                <w:color w:val="000000" w:themeColor="text1"/>
                <w:szCs w:val="18"/>
              </w:rPr>
              <w:t>signaling</w:t>
            </w:r>
            <w:proofErr w:type="spellEnd"/>
          </w:p>
        </w:tc>
      </w:tr>
    </w:tbl>
    <w:p w14:paraId="6C5CDDCE" w14:textId="77777777" w:rsidR="00DB03B7" w:rsidRDefault="00DB03B7">
      <w:pPr>
        <w:pStyle w:val="maintext"/>
        <w:ind w:firstLineChars="90" w:firstLine="180"/>
        <w:rPr>
          <w:rFonts w:ascii="Calibri" w:hAnsi="Calibri" w:cs="Arial"/>
        </w:rPr>
      </w:pPr>
    </w:p>
    <w:p w14:paraId="62146AF0" w14:textId="77777777" w:rsidR="00D81AF7" w:rsidRDefault="00D81AF7">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DB03B7" w14:paraId="2EE5AB60"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41B607E5" w14:textId="77777777" w:rsidR="00DB03B7" w:rsidRDefault="00DD54B8">
            <w:pPr>
              <w:rPr>
                <w:rFonts w:ascii="Calibri" w:eastAsia="MS Mincho" w:hAnsi="Calibri" w:cs="Calibri"/>
              </w:rPr>
            </w:pPr>
            <w:r>
              <w:rPr>
                <w:rFonts w:ascii="Calibri" w:eastAsia="MS Mincho" w:hAnsi="Calibri" w:cs="Calibri"/>
              </w:rPr>
              <w:lastRenderedPageBreak/>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7F59B0EF" w14:textId="77777777" w:rsidR="00DB03B7" w:rsidRDefault="00DD54B8">
            <w:pPr>
              <w:rPr>
                <w:rFonts w:ascii="Calibri" w:eastAsia="MS Mincho" w:hAnsi="Calibri" w:cs="Calibri"/>
              </w:rPr>
            </w:pPr>
            <w:r>
              <w:rPr>
                <w:rFonts w:ascii="Calibri" w:eastAsia="MS Mincho" w:hAnsi="Calibri" w:cs="Calibri"/>
              </w:rPr>
              <w:t>Comments/Questions/Suggestions</w:t>
            </w:r>
          </w:p>
        </w:tc>
      </w:tr>
      <w:tr w:rsidR="00DB03B7" w14:paraId="4FA2C1EB" w14:textId="77777777">
        <w:tc>
          <w:tcPr>
            <w:tcW w:w="1818" w:type="dxa"/>
            <w:tcBorders>
              <w:top w:val="single" w:sz="4" w:space="0" w:color="auto"/>
              <w:left w:val="single" w:sz="4" w:space="0" w:color="auto"/>
              <w:bottom w:val="single" w:sz="4" w:space="0" w:color="auto"/>
              <w:right w:val="single" w:sz="4" w:space="0" w:color="auto"/>
            </w:tcBorders>
          </w:tcPr>
          <w:p w14:paraId="3BEC40BE" w14:textId="7742F76D" w:rsidR="00DB03B7" w:rsidRDefault="00B7257B">
            <w:pPr>
              <w:rPr>
                <w:rFonts w:ascii="Calibri" w:eastAsiaTheme="minorEastAsia" w:hAnsi="Calibri" w:cs="Calibri"/>
                <w:lang w:eastAsia="zh-CN"/>
              </w:rPr>
            </w:pPr>
            <w:r>
              <w:rPr>
                <w:rFonts w:ascii="Calibri" w:eastAsiaTheme="minorEastAsia" w:hAnsi="Calibri" w:cs="Calibri"/>
                <w:lang w:eastAsia="zh-CN"/>
              </w:rPr>
              <w:t>Nokia</w:t>
            </w:r>
          </w:p>
        </w:tc>
        <w:tc>
          <w:tcPr>
            <w:tcW w:w="20522" w:type="dxa"/>
            <w:tcBorders>
              <w:top w:val="single" w:sz="4" w:space="0" w:color="auto"/>
              <w:left w:val="single" w:sz="4" w:space="0" w:color="auto"/>
              <w:bottom w:val="single" w:sz="4" w:space="0" w:color="auto"/>
              <w:right w:val="single" w:sz="4" w:space="0" w:color="auto"/>
            </w:tcBorders>
          </w:tcPr>
          <w:p w14:paraId="717C7BB5" w14:textId="65ABD669" w:rsidR="00DB03B7" w:rsidRDefault="00DD54B8">
            <w:pPr>
              <w:rPr>
                <w:rFonts w:ascii="Calibri" w:eastAsiaTheme="minorEastAsia" w:hAnsi="Calibri" w:cs="Calibri"/>
                <w:lang w:eastAsia="zh-CN"/>
              </w:rPr>
            </w:pPr>
            <w:r w:rsidRPr="00DD54B8">
              <w:rPr>
                <w:rFonts w:ascii="Calibri" w:eastAsiaTheme="minorEastAsia" w:hAnsi="Calibri" w:cs="Calibri"/>
                <w:lang w:eastAsia="zh-CN"/>
              </w:rPr>
              <w:t>We support the proposed changes except for the new components 5 and 6, as these components correspond to RAN4-related UE capabilities.</w:t>
            </w:r>
          </w:p>
        </w:tc>
      </w:tr>
      <w:tr w:rsidR="00DD54B8" w14:paraId="541BC802" w14:textId="77777777">
        <w:tc>
          <w:tcPr>
            <w:tcW w:w="1818" w:type="dxa"/>
            <w:tcBorders>
              <w:top w:val="single" w:sz="4" w:space="0" w:color="auto"/>
              <w:left w:val="single" w:sz="4" w:space="0" w:color="auto"/>
              <w:bottom w:val="single" w:sz="4" w:space="0" w:color="auto"/>
              <w:right w:val="single" w:sz="4" w:space="0" w:color="auto"/>
            </w:tcBorders>
          </w:tcPr>
          <w:p w14:paraId="40D9E7AB" w14:textId="77777777" w:rsidR="00DD54B8" w:rsidRDefault="00DD54B8">
            <w:pPr>
              <w:rPr>
                <w:rFonts w:ascii="Calibri" w:eastAsiaTheme="minorEastAsia" w:hAnsi="Calibri" w:cs="Calibri"/>
                <w:lang w:eastAsia="zh-CN"/>
              </w:rPr>
            </w:pPr>
          </w:p>
        </w:tc>
        <w:tc>
          <w:tcPr>
            <w:tcW w:w="20522" w:type="dxa"/>
            <w:tcBorders>
              <w:top w:val="single" w:sz="4" w:space="0" w:color="auto"/>
              <w:left w:val="single" w:sz="4" w:space="0" w:color="auto"/>
              <w:bottom w:val="single" w:sz="4" w:space="0" w:color="auto"/>
              <w:right w:val="single" w:sz="4" w:space="0" w:color="auto"/>
            </w:tcBorders>
          </w:tcPr>
          <w:p w14:paraId="029974A0" w14:textId="77777777" w:rsidR="00DD54B8" w:rsidRDefault="00DD54B8">
            <w:pPr>
              <w:rPr>
                <w:rFonts w:ascii="Calibri" w:eastAsiaTheme="minorEastAsia" w:hAnsi="Calibri" w:cs="Calibri"/>
                <w:lang w:eastAsia="zh-CN"/>
              </w:rPr>
            </w:pPr>
          </w:p>
        </w:tc>
      </w:tr>
      <w:bookmarkEnd w:id="141"/>
    </w:tbl>
    <w:p w14:paraId="6FEEDB5A" w14:textId="77777777" w:rsidR="00680688" w:rsidRDefault="00680688" w:rsidP="00680688">
      <w:pPr>
        <w:pStyle w:val="maintext"/>
        <w:ind w:firstLineChars="90" w:firstLine="180"/>
        <w:rPr>
          <w:rFonts w:ascii="Calibri" w:eastAsia="SimSun" w:hAnsi="Calibri" w:cs="Calibri"/>
          <w:lang w:eastAsia="zh-CN"/>
        </w:rPr>
      </w:pPr>
    </w:p>
    <w:p w14:paraId="3962078D" w14:textId="147E9494" w:rsidR="00680688" w:rsidRDefault="00680688" w:rsidP="00680688">
      <w:pPr>
        <w:pStyle w:val="Heading2"/>
        <w:numPr>
          <w:ilvl w:val="1"/>
          <w:numId w:val="22"/>
        </w:numPr>
        <w:jc w:val="both"/>
        <w:rPr>
          <w:color w:val="000000"/>
        </w:rPr>
      </w:pPr>
      <w:r>
        <w:rPr>
          <w:rFonts w:eastAsia="Microsoft YaHei"/>
          <w:bCs/>
        </w:rPr>
        <w:t>FG 63-2</w:t>
      </w:r>
    </w:p>
    <w:p w14:paraId="00C88FCE" w14:textId="77777777" w:rsidR="00680688" w:rsidRDefault="00680688" w:rsidP="00680688">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After review of contributions submitted to RAN1 #122bis in this agenda item, the following is proposed by the moderator. Companies submitted the following views on the moderator’s proposals.</w:t>
      </w:r>
    </w:p>
    <w:p w14:paraId="294194AC" w14:textId="77777777" w:rsidR="00680688" w:rsidRDefault="00680688" w:rsidP="00680688">
      <w:pPr>
        <w:pStyle w:val="maintext"/>
        <w:ind w:firstLineChars="90" w:firstLine="180"/>
        <w:rPr>
          <w:rFonts w:ascii="Calibri" w:hAnsi="Calibri" w:cs="Arial"/>
          <w:color w:val="000000"/>
        </w:rPr>
      </w:pPr>
    </w:p>
    <w:p w14:paraId="53F16539" w14:textId="77777777" w:rsidR="00680688" w:rsidRDefault="00680688" w:rsidP="00680688">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6EC51FC5" w14:textId="77777777" w:rsidR="00680688" w:rsidRDefault="00680688" w:rsidP="00680688">
      <w:pPr>
        <w:pStyle w:val="maintext"/>
        <w:ind w:firstLineChars="90" w:firstLine="180"/>
        <w:rPr>
          <w:rFonts w:ascii="Calibri" w:hAnsi="Calibri" w:cs="Arial"/>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504"/>
        <w:gridCol w:w="3942"/>
        <w:gridCol w:w="4030"/>
        <w:gridCol w:w="504"/>
        <w:gridCol w:w="527"/>
        <w:gridCol w:w="447"/>
        <w:gridCol w:w="4299"/>
        <w:gridCol w:w="577"/>
        <w:gridCol w:w="467"/>
        <w:gridCol w:w="467"/>
        <w:gridCol w:w="467"/>
        <w:gridCol w:w="3260"/>
        <w:gridCol w:w="1463"/>
      </w:tblGrid>
      <w:tr w:rsidR="00680688" w:rsidRPr="00966C64" w14:paraId="5F23AECD" w14:textId="77777777" w:rsidTr="00ED5BAC">
        <w:trPr>
          <w:trHeight w:val="20"/>
        </w:trPr>
        <w:tc>
          <w:tcPr>
            <w:tcW w:w="0" w:type="auto"/>
            <w:tcBorders>
              <w:top w:val="single" w:sz="4" w:space="0" w:color="auto"/>
              <w:left w:val="single" w:sz="4" w:space="0" w:color="auto"/>
              <w:bottom w:val="single" w:sz="4" w:space="0" w:color="auto"/>
              <w:right w:val="single" w:sz="4" w:space="0" w:color="auto"/>
            </w:tcBorders>
          </w:tcPr>
          <w:p w14:paraId="1B60CBEB" w14:textId="1B1CDE52" w:rsidR="00680688" w:rsidRPr="00680688" w:rsidRDefault="00680688" w:rsidP="00680688">
            <w:pPr>
              <w:pStyle w:val="TAL"/>
              <w:keepNext w:val="0"/>
              <w:keepLines w:val="0"/>
              <w:widowControl w:val="0"/>
              <w:spacing w:before="72" w:after="72"/>
              <w:rPr>
                <w:rFonts w:eastAsiaTheme="minorEastAsia" w:cs="Arial"/>
                <w:color w:val="000000" w:themeColor="text1"/>
                <w:szCs w:val="18"/>
                <w:lang w:eastAsia="zh-CN"/>
              </w:rPr>
            </w:pPr>
            <w:r w:rsidRPr="00680688">
              <w:rPr>
                <w:rFonts w:eastAsia="MS Mincho" w:cs="Arial"/>
                <w:color w:val="000000" w:themeColor="text1"/>
                <w:szCs w:val="18"/>
              </w:rPr>
              <w:t>63</w:t>
            </w:r>
            <w:r w:rsidRPr="00680688">
              <w:rPr>
                <w:rFonts w:cs="Arial"/>
                <w:color w:val="000000" w:themeColor="text1"/>
                <w:szCs w:val="18"/>
              </w:rPr>
              <w:t>. NR_Mob_</w:t>
            </w:r>
            <w:r w:rsidRPr="00680688">
              <w:rPr>
                <w:rFonts w:eastAsia="MS Mincho" w:cs="Arial"/>
                <w:color w:val="000000" w:themeColor="text1"/>
                <w:szCs w:val="18"/>
              </w:rPr>
              <w:t>Ph4</w:t>
            </w:r>
          </w:p>
        </w:tc>
        <w:tc>
          <w:tcPr>
            <w:tcW w:w="0" w:type="auto"/>
            <w:tcBorders>
              <w:top w:val="single" w:sz="4" w:space="0" w:color="auto"/>
              <w:left w:val="single" w:sz="4" w:space="0" w:color="auto"/>
              <w:bottom w:val="single" w:sz="4" w:space="0" w:color="auto"/>
              <w:right w:val="single" w:sz="4" w:space="0" w:color="auto"/>
            </w:tcBorders>
          </w:tcPr>
          <w:p w14:paraId="6B7BB9E1" w14:textId="374899BC" w:rsidR="00680688" w:rsidRPr="00680688" w:rsidRDefault="00680688" w:rsidP="00680688">
            <w:pPr>
              <w:pStyle w:val="TAL"/>
              <w:keepNext w:val="0"/>
              <w:keepLines w:val="0"/>
              <w:widowControl w:val="0"/>
              <w:spacing w:before="72" w:after="72"/>
              <w:rPr>
                <w:rFonts w:eastAsiaTheme="minorEastAsia" w:cs="Arial"/>
                <w:color w:val="000000" w:themeColor="text1"/>
                <w:szCs w:val="18"/>
                <w:lang w:eastAsia="zh-CN"/>
              </w:rPr>
            </w:pPr>
            <w:r w:rsidRPr="00680688">
              <w:rPr>
                <w:rFonts w:eastAsia="Yu Mincho" w:cs="Arial"/>
                <w:color w:val="000000" w:themeColor="text1"/>
                <w:szCs w:val="18"/>
              </w:rPr>
              <w:t>63-2</w:t>
            </w:r>
          </w:p>
        </w:tc>
        <w:tc>
          <w:tcPr>
            <w:tcW w:w="0" w:type="auto"/>
            <w:tcBorders>
              <w:top w:val="single" w:sz="4" w:space="0" w:color="auto"/>
              <w:left w:val="single" w:sz="4" w:space="0" w:color="auto"/>
              <w:bottom w:val="single" w:sz="4" w:space="0" w:color="auto"/>
              <w:right w:val="single" w:sz="4" w:space="0" w:color="auto"/>
            </w:tcBorders>
          </w:tcPr>
          <w:p w14:paraId="0496DFD5" w14:textId="773EA074" w:rsidR="00680688" w:rsidRPr="00680688" w:rsidRDefault="00680688" w:rsidP="00680688">
            <w:pPr>
              <w:pStyle w:val="TAL"/>
              <w:keepNext w:val="0"/>
              <w:keepLines w:val="0"/>
              <w:widowControl w:val="0"/>
              <w:spacing w:before="72" w:after="72"/>
              <w:rPr>
                <w:rFonts w:eastAsia="SimSun" w:cs="Arial"/>
                <w:color w:val="000000" w:themeColor="text1"/>
                <w:szCs w:val="18"/>
                <w:lang w:eastAsia="zh-CN"/>
              </w:rPr>
            </w:pPr>
            <w:r w:rsidRPr="00680688">
              <w:rPr>
                <w:rFonts w:eastAsia="Yu Mincho" w:cs="Arial"/>
                <w:color w:val="000000" w:themeColor="text1"/>
                <w:szCs w:val="18"/>
              </w:rPr>
              <w:t xml:space="preserve">NW triggered </w:t>
            </w:r>
            <w:r w:rsidRPr="00D81AF7">
              <w:rPr>
                <w:rFonts w:eastAsia="Yu Mincho" w:cs="Arial"/>
                <w:strike/>
                <w:color w:val="EE0000"/>
                <w:szCs w:val="18"/>
              </w:rPr>
              <w:t>intra-frequency</w:t>
            </w:r>
            <w:r w:rsidRPr="00680688">
              <w:rPr>
                <w:rFonts w:eastAsia="Yu Mincho" w:cs="Arial"/>
                <w:color w:val="000000" w:themeColor="text1"/>
                <w:szCs w:val="18"/>
              </w:rPr>
              <w:t xml:space="preserve"> L1-RSRP measurement based on semi-persistent CSI-RS (s) for L1-L2 Triggered Mobility (LTM) procedure</w:t>
            </w:r>
          </w:p>
        </w:tc>
        <w:tc>
          <w:tcPr>
            <w:tcW w:w="0" w:type="auto"/>
            <w:tcBorders>
              <w:top w:val="single" w:sz="4" w:space="0" w:color="auto"/>
              <w:left w:val="single" w:sz="4" w:space="0" w:color="auto"/>
              <w:bottom w:val="single" w:sz="4" w:space="0" w:color="auto"/>
              <w:right w:val="single" w:sz="4" w:space="0" w:color="auto"/>
            </w:tcBorders>
          </w:tcPr>
          <w:p w14:paraId="389E7635" w14:textId="77777777" w:rsidR="00680688" w:rsidRDefault="00680688" w:rsidP="00680688">
            <w:pPr>
              <w:rPr>
                <w:rFonts w:eastAsia="Yu Mincho" w:cs="Arial"/>
                <w:color w:val="000000" w:themeColor="text1"/>
                <w:sz w:val="18"/>
                <w:szCs w:val="18"/>
              </w:rPr>
            </w:pPr>
            <w:r w:rsidRPr="00680688">
              <w:rPr>
                <w:rFonts w:eastAsia="Yu Mincho" w:cs="Arial"/>
                <w:color w:val="000000" w:themeColor="text1"/>
                <w:sz w:val="18"/>
                <w:szCs w:val="18"/>
              </w:rPr>
              <w:t>1. Support of intra-frequency L1- RSRP measurement and reporting based on semi-persistent CSI-RS(s) of candidate cell(s)</w:t>
            </w:r>
          </w:p>
          <w:p w14:paraId="4907946D" w14:textId="458B37F5" w:rsidR="00D81AF7" w:rsidRPr="00D81AF7" w:rsidRDefault="00D81AF7" w:rsidP="00680688">
            <w:pPr>
              <w:rPr>
                <w:rFonts w:eastAsia="Yu Mincho" w:cs="Arial"/>
                <w:color w:val="EE0000"/>
                <w:sz w:val="18"/>
                <w:szCs w:val="18"/>
              </w:rPr>
            </w:pPr>
            <w:r>
              <w:rPr>
                <w:rFonts w:eastAsia="Yu Mincho" w:cs="Arial"/>
                <w:color w:val="EE0000"/>
                <w:sz w:val="18"/>
                <w:szCs w:val="18"/>
              </w:rPr>
              <w:t>1a</w:t>
            </w:r>
            <w:r w:rsidRPr="00D81AF7">
              <w:rPr>
                <w:rFonts w:eastAsia="Yu Mincho" w:cs="Arial"/>
                <w:color w:val="EE0000"/>
                <w:sz w:val="18"/>
                <w:szCs w:val="18"/>
              </w:rPr>
              <w:t>. Support of inter-frequency L1- RSRP measurement and reporting based on semi-persistent CSI-RS(s) of candidate cell(s)</w:t>
            </w:r>
          </w:p>
          <w:p w14:paraId="1BA6CB99" w14:textId="77777777" w:rsidR="00680688" w:rsidRDefault="00680688" w:rsidP="00680688">
            <w:pPr>
              <w:pStyle w:val="TAL"/>
              <w:keepNext w:val="0"/>
              <w:keepLines w:val="0"/>
              <w:widowControl w:val="0"/>
              <w:spacing w:before="72" w:after="72"/>
              <w:rPr>
                <w:rFonts w:eastAsia="Yu Mincho" w:cs="Arial"/>
                <w:color w:val="000000" w:themeColor="text1"/>
                <w:szCs w:val="18"/>
              </w:rPr>
            </w:pPr>
            <w:r w:rsidRPr="00680688">
              <w:rPr>
                <w:rFonts w:eastAsia="Yu Mincho" w:cs="Arial"/>
                <w:color w:val="000000" w:themeColor="text1"/>
                <w:szCs w:val="18"/>
              </w:rPr>
              <w:t>2. Maximum number of LTM CSI report configs using semi-persistent CSI-RS as measurement resource</w:t>
            </w:r>
          </w:p>
          <w:p w14:paraId="68DD5DA8" w14:textId="77777777" w:rsidR="00D81AF7" w:rsidRPr="00D81AF7" w:rsidRDefault="00D81AF7" w:rsidP="00D81AF7">
            <w:pPr>
              <w:pStyle w:val="TAL"/>
              <w:widowControl w:val="0"/>
              <w:spacing w:before="72" w:after="72"/>
              <w:rPr>
                <w:rFonts w:eastAsia="Yu Mincho" w:cs="Arial"/>
                <w:color w:val="EE0000"/>
                <w:szCs w:val="18"/>
                <w:lang w:val="en-US"/>
              </w:rPr>
            </w:pPr>
            <w:r w:rsidRPr="00D81AF7">
              <w:rPr>
                <w:rFonts w:eastAsia="Yu Mincho" w:cs="Arial"/>
                <w:color w:val="EE0000"/>
                <w:szCs w:val="18"/>
              </w:rPr>
              <w:t>3</w:t>
            </w:r>
            <w:r w:rsidRPr="00D81AF7">
              <w:rPr>
                <w:rFonts w:eastAsia="Yu Mincho" w:cs="Arial" w:hint="eastAsia"/>
                <w:color w:val="EE0000"/>
                <w:szCs w:val="18"/>
              </w:rPr>
              <w:t xml:space="preserve">. </w:t>
            </w:r>
            <w:r w:rsidRPr="00D81AF7">
              <w:rPr>
                <w:rFonts w:eastAsia="Yu Mincho" w:cs="Arial"/>
                <w:color w:val="EE0000"/>
                <w:szCs w:val="18"/>
                <w:lang w:val="en-US"/>
              </w:rPr>
              <w:t>Maximum number of semi-persistent CSI-RS resources of one candidate cell configured for intra-frequency L1-RSRP measurement</w:t>
            </w:r>
          </w:p>
          <w:p w14:paraId="2B15A1DB" w14:textId="114289E3" w:rsidR="00D81AF7" w:rsidRPr="00D81AF7" w:rsidRDefault="00D81AF7" w:rsidP="00D81AF7">
            <w:pPr>
              <w:pStyle w:val="TAL"/>
              <w:widowControl w:val="0"/>
              <w:spacing w:before="72" w:after="72"/>
              <w:rPr>
                <w:rFonts w:eastAsia="Yu Mincho" w:cs="Arial"/>
                <w:color w:val="000000" w:themeColor="text1"/>
                <w:szCs w:val="18"/>
                <w:lang w:val="en-US"/>
              </w:rPr>
            </w:pPr>
            <w:r w:rsidRPr="00D81AF7">
              <w:rPr>
                <w:rFonts w:eastAsia="Yu Mincho" w:cs="Arial"/>
                <w:color w:val="EE0000"/>
                <w:szCs w:val="18"/>
                <w:lang w:val="en-US"/>
              </w:rPr>
              <w:t>4. Maximum total number of semi-persistent CSI-RS resources of all candidate cells configured for intra-frequency L1-RSRP measurement.</w:t>
            </w:r>
          </w:p>
        </w:tc>
        <w:tc>
          <w:tcPr>
            <w:tcW w:w="0" w:type="auto"/>
            <w:tcBorders>
              <w:top w:val="single" w:sz="4" w:space="0" w:color="auto"/>
              <w:left w:val="single" w:sz="4" w:space="0" w:color="auto"/>
              <w:bottom w:val="single" w:sz="4" w:space="0" w:color="auto"/>
              <w:right w:val="single" w:sz="4" w:space="0" w:color="auto"/>
            </w:tcBorders>
          </w:tcPr>
          <w:p w14:paraId="77EF203A" w14:textId="7F9FB98C" w:rsidR="00680688" w:rsidRPr="00680688" w:rsidRDefault="00680688" w:rsidP="00680688">
            <w:pPr>
              <w:pStyle w:val="TAL"/>
              <w:keepNext w:val="0"/>
              <w:keepLines w:val="0"/>
              <w:widowControl w:val="0"/>
              <w:spacing w:before="72" w:after="72"/>
              <w:rPr>
                <w:rFonts w:cs="Arial"/>
                <w:color w:val="FF0000"/>
                <w:szCs w:val="18"/>
                <w:lang w:eastAsia="zh-CN"/>
              </w:rPr>
            </w:pPr>
            <w:r w:rsidRPr="00680688">
              <w:rPr>
                <w:rFonts w:eastAsia="Yu Mincho" w:cs="Arial"/>
                <w:color w:val="000000" w:themeColor="text1"/>
                <w:szCs w:val="18"/>
              </w:rPr>
              <w:t>63-1</w:t>
            </w:r>
          </w:p>
        </w:tc>
        <w:tc>
          <w:tcPr>
            <w:tcW w:w="0" w:type="auto"/>
            <w:tcBorders>
              <w:top w:val="single" w:sz="4" w:space="0" w:color="auto"/>
              <w:left w:val="single" w:sz="4" w:space="0" w:color="auto"/>
              <w:bottom w:val="single" w:sz="4" w:space="0" w:color="auto"/>
              <w:right w:val="single" w:sz="4" w:space="0" w:color="auto"/>
            </w:tcBorders>
          </w:tcPr>
          <w:p w14:paraId="2BB450D3" w14:textId="2D9E305D" w:rsidR="00680688" w:rsidRPr="00680688" w:rsidRDefault="00680688" w:rsidP="00680688">
            <w:pPr>
              <w:pStyle w:val="TAL"/>
              <w:keepNext w:val="0"/>
              <w:keepLines w:val="0"/>
              <w:widowControl w:val="0"/>
              <w:spacing w:before="72" w:after="72"/>
              <w:rPr>
                <w:rFonts w:eastAsia="SimSun" w:cs="Arial"/>
                <w:color w:val="000000" w:themeColor="text1"/>
                <w:szCs w:val="18"/>
              </w:rPr>
            </w:pPr>
            <w:r w:rsidRPr="00680688">
              <w:rPr>
                <w:rFonts w:eastAsia="Yu Mincho"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3F8D7CF4" w14:textId="28B2270B" w:rsidR="00680688" w:rsidRPr="00680688" w:rsidRDefault="00680688" w:rsidP="00680688">
            <w:pPr>
              <w:pStyle w:val="TAL"/>
              <w:keepNext w:val="0"/>
              <w:keepLines w:val="0"/>
              <w:widowControl w:val="0"/>
              <w:spacing w:before="72" w:after="72"/>
              <w:rPr>
                <w:rFonts w:cs="Arial"/>
                <w:color w:val="FF0000"/>
                <w:szCs w:val="18"/>
              </w:rPr>
            </w:pPr>
            <w:r w:rsidRPr="00680688">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31FF6F5D" w14:textId="5590A0DE" w:rsidR="00680688" w:rsidRPr="00680688" w:rsidRDefault="00680688" w:rsidP="00680688">
            <w:pPr>
              <w:pStyle w:val="TAL"/>
              <w:keepNext w:val="0"/>
              <w:keepLines w:val="0"/>
              <w:widowControl w:val="0"/>
              <w:spacing w:before="72" w:after="72"/>
              <w:rPr>
                <w:rFonts w:eastAsia="SimSun" w:cs="Arial"/>
                <w:color w:val="000000" w:themeColor="text1"/>
                <w:szCs w:val="18"/>
              </w:rPr>
            </w:pPr>
            <w:r w:rsidRPr="00680688">
              <w:rPr>
                <w:rFonts w:eastAsia="Yu Mincho" w:cs="Arial"/>
                <w:color w:val="000000" w:themeColor="text1"/>
                <w:szCs w:val="18"/>
              </w:rPr>
              <w:t xml:space="preserve">NW triggered </w:t>
            </w:r>
            <w:r w:rsidRPr="00D81AF7">
              <w:rPr>
                <w:rFonts w:eastAsia="Yu Mincho" w:cs="Arial"/>
                <w:strike/>
                <w:color w:val="EE0000"/>
                <w:szCs w:val="18"/>
              </w:rPr>
              <w:t>intra-frequency</w:t>
            </w:r>
            <w:r w:rsidRPr="00680688">
              <w:rPr>
                <w:rFonts w:eastAsia="Yu Mincho" w:cs="Arial"/>
                <w:color w:val="000000" w:themeColor="text1"/>
                <w:szCs w:val="18"/>
              </w:rPr>
              <w:t xml:space="preserve"> L1-RSRP measurement based on semi-persistent CSI-RS (s) for L1-L2 Triggered Mobility (LTM) procedure is not supported</w:t>
            </w:r>
          </w:p>
        </w:tc>
        <w:tc>
          <w:tcPr>
            <w:tcW w:w="0" w:type="auto"/>
            <w:tcBorders>
              <w:top w:val="single" w:sz="4" w:space="0" w:color="auto"/>
              <w:left w:val="single" w:sz="4" w:space="0" w:color="auto"/>
              <w:bottom w:val="single" w:sz="4" w:space="0" w:color="auto"/>
              <w:right w:val="single" w:sz="4" w:space="0" w:color="auto"/>
            </w:tcBorders>
          </w:tcPr>
          <w:p w14:paraId="2F600AA5" w14:textId="2878569E" w:rsidR="00680688" w:rsidRPr="00680688" w:rsidRDefault="00680688" w:rsidP="00680688">
            <w:pPr>
              <w:pStyle w:val="TAL"/>
              <w:keepNext w:val="0"/>
              <w:keepLines w:val="0"/>
              <w:widowControl w:val="0"/>
              <w:spacing w:before="72" w:after="72"/>
              <w:rPr>
                <w:rFonts w:eastAsia="Yu Mincho" w:cs="Arial"/>
                <w:color w:val="FF0000"/>
                <w:szCs w:val="18"/>
              </w:rPr>
            </w:pPr>
            <w:r w:rsidRPr="00680688">
              <w:rPr>
                <w:rFonts w:eastAsia="Yu Mincho" w:cs="Arial"/>
                <w:color w:val="000000" w:themeColor="text1"/>
                <w:szCs w:val="18"/>
              </w:rPr>
              <w:t>Per BC</w:t>
            </w:r>
          </w:p>
        </w:tc>
        <w:tc>
          <w:tcPr>
            <w:tcW w:w="0" w:type="auto"/>
            <w:tcBorders>
              <w:top w:val="single" w:sz="4" w:space="0" w:color="auto"/>
              <w:left w:val="single" w:sz="4" w:space="0" w:color="auto"/>
              <w:bottom w:val="single" w:sz="4" w:space="0" w:color="auto"/>
              <w:right w:val="single" w:sz="4" w:space="0" w:color="auto"/>
            </w:tcBorders>
          </w:tcPr>
          <w:p w14:paraId="128516D7" w14:textId="2B9FA971" w:rsidR="00680688" w:rsidRPr="00680688" w:rsidRDefault="00680688" w:rsidP="00680688">
            <w:pPr>
              <w:pStyle w:val="TAL"/>
              <w:keepNext w:val="0"/>
              <w:keepLines w:val="0"/>
              <w:widowControl w:val="0"/>
              <w:spacing w:before="72" w:after="72"/>
              <w:rPr>
                <w:rFonts w:cs="Arial"/>
                <w:color w:val="000000" w:themeColor="text1"/>
                <w:szCs w:val="18"/>
              </w:rPr>
            </w:pPr>
            <w:r w:rsidRPr="00680688">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6C9E0BE" w14:textId="273416D0" w:rsidR="00680688" w:rsidRPr="00680688" w:rsidRDefault="00680688" w:rsidP="00680688">
            <w:pPr>
              <w:pStyle w:val="TAL"/>
              <w:keepNext w:val="0"/>
              <w:keepLines w:val="0"/>
              <w:widowControl w:val="0"/>
              <w:spacing w:before="72" w:after="72"/>
              <w:rPr>
                <w:rFonts w:cs="Arial"/>
                <w:color w:val="000000" w:themeColor="text1"/>
                <w:szCs w:val="18"/>
              </w:rPr>
            </w:pPr>
            <w:r w:rsidRPr="00680688">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9BF9A0F" w14:textId="145BFD56" w:rsidR="00680688" w:rsidRPr="00680688" w:rsidRDefault="00680688" w:rsidP="00680688">
            <w:pPr>
              <w:pStyle w:val="TAL"/>
              <w:keepNext w:val="0"/>
              <w:keepLines w:val="0"/>
              <w:widowControl w:val="0"/>
              <w:spacing w:before="72" w:after="72"/>
              <w:rPr>
                <w:rFonts w:cs="Arial"/>
                <w:color w:val="000000" w:themeColor="text1"/>
                <w:szCs w:val="18"/>
              </w:rPr>
            </w:pPr>
            <w:r w:rsidRPr="00680688">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8128291" w14:textId="77777777" w:rsidR="00680688" w:rsidRPr="00680688" w:rsidRDefault="00680688" w:rsidP="00680688">
            <w:pPr>
              <w:pStyle w:val="TAL"/>
              <w:rPr>
                <w:rFonts w:cs="Arial"/>
                <w:color w:val="000000" w:themeColor="text1"/>
                <w:szCs w:val="18"/>
              </w:rPr>
            </w:pPr>
            <w:r w:rsidRPr="00680688">
              <w:rPr>
                <w:rFonts w:cs="Arial"/>
                <w:color w:val="000000" w:themeColor="text1"/>
                <w:szCs w:val="18"/>
              </w:rPr>
              <w:t>Component 2 candidate values:</w:t>
            </w:r>
          </w:p>
          <w:p w14:paraId="6927C299" w14:textId="77777777" w:rsidR="00680688" w:rsidRPr="00680688" w:rsidRDefault="00680688" w:rsidP="00680688">
            <w:pPr>
              <w:pStyle w:val="TAL"/>
              <w:rPr>
                <w:rFonts w:cs="Arial"/>
                <w:color w:val="000000" w:themeColor="text1"/>
                <w:szCs w:val="18"/>
              </w:rPr>
            </w:pPr>
            <w:r w:rsidRPr="00680688">
              <w:rPr>
                <w:rFonts w:cs="Arial"/>
                <w:color w:val="000000" w:themeColor="text1"/>
                <w:szCs w:val="18"/>
              </w:rPr>
              <w:t>Aperiodic: {0,1,2,3,4}</w:t>
            </w:r>
          </w:p>
          <w:p w14:paraId="35616430" w14:textId="77777777" w:rsidR="00680688" w:rsidRDefault="00680688" w:rsidP="00680688">
            <w:pPr>
              <w:pStyle w:val="TAL"/>
              <w:rPr>
                <w:rFonts w:cs="Arial"/>
                <w:color w:val="000000" w:themeColor="text1"/>
                <w:szCs w:val="18"/>
                <w:lang w:val="en-US"/>
              </w:rPr>
            </w:pPr>
            <w:r w:rsidRPr="00680688">
              <w:rPr>
                <w:rFonts w:cs="Arial"/>
                <w:color w:val="000000" w:themeColor="text1"/>
                <w:szCs w:val="18"/>
                <w:lang w:val="en-US"/>
              </w:rPr>
              <w:t>Semi-persistent: {0,1,2,3,4}</w:t>
            </w:r>
          </w:p>
          <w:p w14:paraId="1382BC83" w14:textId="77777777" w:rsidR="00D81AF7" w:rsidRDefault="00D81AF7" w:rsidP="00680688">
            <w:pPr>
              <w:pStyle w:val="TAL"/>
              <w:rPr>
                <w:rFonts w:cs="Arial"/>
                <w:color w:val="000000" w:themeColor="text1"/>
                <w:szCs w:val="18"/>
                <w:lang w:val="en-US"/>
              </w:rPr>
            </w:pPr>
          </w:p>
          <w:p w14:paraId="716E86E8" w14:textId="43EBBDE1" w:rsidR="00D81AF7" w:rsidRPr="00525A7D" w:rsidRDefault="00D81AF7" w:rsidP="00D81AF7">
            <w:pPr>
              <w:pStyle w:val="TAL"/>
              <w:keepNext w:val="0"/>
              <w:keepLines w:val="0"/>
              <w:widowControl w:val="0"/>
              <w:spacing w:before="72" w:after="72"/>
              <w:rPr>
                <w:rFonts w:cs="Arial"/>
                <w:color w:val="EE0000"/>
                <w:szCs w:val="18"/>
                <w:lang w:val="en-US"/>
              </w:rPr>
            </w:pPr>
            <w:r w:rsidRPr="00525A7D">
              <w:rPr>
                <w:rFonts w:cs="Arial"/>
                <w:color w:val="EE0000"/>
                <w:szCs w:val="18"/>
                <w:lang w:val="en-US"/>
              </w:rPr>
              <w:t xml:space="preserve">Component </w:t>
            </w:r>
            <w:r>
              <w:rPr>
                <w:rFonts w:cs="Arial"/>
                <w:color w:val="EE0000"/>
                <w:szCs w:val="18"/>
                <w:lang w:val="en-US"/>
              </w:rPr>
              <w:t>3</w:t>
            </w:r>
            <w:r w:rsidRPr="00525A7D">
              <w:rPr>
                <w:rFonts w:cs="Arial"/>
                <w:color w:val="EE0000"/>
                <w:szCs w:val="18"/>
                <w:lang w:val="en-US"/>
              </w:rPr>
              <w:t xml:space="preserve"> candidate values: </w:t>
            </w:r>
            <w:r w:rsidRPr="00525A7D">
              <w:rPr>
                <w:rFonts w:cs="Arial"/>
                <w:color w:val="EE0000"/>
                <w:szCs w:val="18"/>
                <w:highlight w:val="yellow"/>
                <w:lang w:val="en-US"/>
              </w:rPr>
              <w:t>FFS</w:t>
            </w:r>
          </w:p>
          <w:p w14:paraId="383A6B5E" w14:textId="77777777" w:rsidR="00D81AF7" w:rsidRPr="00525A7D" w:rsidRDefault="00D81AF7" w:rsidP="00D81AF7">
            <w:pPr>
              <w:pStyle w:val="TAL"/>
              <w:keepNext w:val="0"/>
              <w:keepLines w:val="0"/>
              <w:widowControl w:val="0"/>
              <w:spacing w:before="72" w:after="72"/>
              <w:rPr>
                <w:rFonts w:cs="Arial"/>
                <w:color w:val="EE0000"/>
                <w:szCs w:val="18"/>
              </w:rPr>
            </w:pPr>
          </w:p>
          <w:p w14:paraId="5D00594B" w14:textId="4445A7AE" w:rsidR="00D81AF7" w:rsidRPr="00680688" w:rsidRDefault="00D81AF7" w:rsidP="00D81AF7">
            <w:pPr>
              <w:pStyle w:val="TAL"/>
              <w:rPr>
                <w:rFonts w:cs="Arial"/>
                <w:color w:val="000000" w:themeColor="text1"/>
                <w:szCs w:val="18"/>
                <w:lang w:val="en-US"/>
              </w:rPr>
            </w:pPr>
            <w:r w:rsidRPr="00525A7D">
              <w:rPr>
                <w:rFonts w:cs="Arial"/>
                <w:color w:val="EE0000"/>
                <w:szCs w:val="18"/>
                <w:lang w:val="en-US"/>
              </w:rPr>
              <w:t xml:space="preserve">Component </w:t>
            </w:r>
            <w:r>
              <w:rPr>
                <w:rFonts w:cs="Arial"/>
                <w:color w:val="EE0000"/>
                <w:szCs w:val="18"/>
                <w:lang w:val="en-US"/>
              </w:rPr>
              <w:t>4</w:t>
            </w:r>
            <w:r w:rsidRPr="00525A7D">
              <w:rPr>
                <w:rFonts w:cs="Arial"/>
                <w:color w:val="EE0000"/>
                <w:szCs w:val="18"/>
                <w:lang w:val="en-US"/>
              </w:rPr>
              <w:t xml:space="preserve"> candidate values: </w:t>
            </w:r>
            <w:r w:rsidRPr="00525A7D">
              <w:rPr>
                <w:rFonts w:cs="Arial"/>
                <w:color w:val="EE0000"/>
                <w:szCs w:val="18"/>
                <w:highlight w:val="yellow"/>
                <w:lang w:val="en-US"/>
              </w:rPr>
              <w:t>FFS</w:t>
            </w:r>
          </w:p>
          <w:p w14:paraId="744D61E5" w14:textId="77777777" w:rsidR="00680688" w:rsidRPr="00680688" w:rsidRDefault="00680688" w:rsidP="00680688">
            <w:pPr>
              <w:pStyle w:val="TAL"/>
              <w:rPr>
                <w:rFonts w:cs="Arial"/>
                <w:color w:val="000000" w:themeColor="text1"/>
                <w:szCs w:val="18"/>
                <w:lang w:val="en-US"/>
              </w:rPr>
            </w:pPr>
          </w:p>
          <w:p w14:paraId="268624C4" w14:textId="57B193F0" w:rsidR="00680688" w:rsidRPr="00D81AF7" w:rsidRDefault="00680688" w:rsidP="00680688">
            <w:pPr>
              <w:pStyle w:val="TAL"/>
              <w:keepNext w:val="0"/>
              <w:keepLines w:val="0"/>
              <w:widowControl w:val="0"/>
              <w:spacing w:before="72" w:after="72"/>
              <w:rPr>
                <w:rFonts w:eastAsiaTheme="minorEastAsia" w:cs="Arial"/>
                <w:strike/>
                <w:color w:val="000000" w:themeColor="text1"/>
                <w:szCs w:val="18"/>
                <w:lang w:eastAsia="zh-CN"/>
              </w:rPr>
            </w:pPr>
            <w:r w:rsidRPr="00D81AF7">
              <w:rPr>
                <w:rFonts w:cs="Arial"/>
                <w:strike/>
                <w:color w:val="EE0000"/>
                <w:szCs w:val="18"/>
                <w:lang w:val="en-US"/>
              </w:rPr>
              <w:t>Note: For component 4, the UE must support a non-zero value for at least one of aperiodic and semi-persistent</w:t>
            </w:r>
          </w:p>
        </w:tc>
        <w:tc>
          <w:tcPr>
            <w:tcW w:w="0" w:type="auto"/>
            <w:tcBorders>
              <w:top w:val="single" w:sz="4" w:space="0" w:color="auto"/>
              <w:left w:val="single" w:sz="4" w:space="0" w:color="auto"/>
              <w:bottom w:val="single" w:sz="4" w:space="0" w:color="auto"/>
              <w:right w:val="single" w:sz="4" w:space="0" w:color="auto"/>
            </w:tcBorders>
          </w:tcPr>
          <w:p w14:paraId="033D3B97" w14:textId="528540DE" w:rsidR="00680688" w:rsidRPr="00680688" w:rsidRDefault="00680688" w:rsidP="00680688">
            <w:pPr>
              <w:pStyle w:val="TAL"/>
              <w:keepNext w:val="0"/>
              <w:keepLines w:val="0"/>
              <w:widowControl w:val="0"/>
              <w:spacing w:before="72" w:after="72"/>
              <w:rPr>
                <w:rFonts w:eastAsiaTheme="minorEastAsia" w:cs="Arial"/>
                <w:color w:val="000000" w:themeColor="text1"/>
                <w:szCs w:val="18"/>
                <w:lang w:eastAsia="zh-CN"/>
              </w:rPr>
            </w:pPr>
            <w:r w:rsidRPr="00680688">
              <w:rPr>
                <w:rFonts w:eastAsia="Yu Mincho" w:cs="Arial"/>
                <w:color w:val="000000" w:themeColor="text1"/>
                <w:szCs w:val="18"/>
              </w:rPr>
              <w:t xml:space="preserve">Optional with capability </w:t>
            </w:r>
            <w:proofErr w:type="spellStart"/>
            <w:r w:rsidRPr="00680688">
              <w:rPr>
                <w:rFonts w:eastAsia="Yu Mincho" w:cs="Arial"/>
                <w:color w:val="000000" w:themeColor="text1"/>
                <w:szCs w:val="18"/>
              </w:rPr>
              <w:t>signaling</w:t>
            </w:r>
            <w:proofErr w:type="spellEnd"/>
          </w:p>
        </w:tc>
      </w:tr>
    </w:tbl>
    <w:p w14:paraId="3D54BBAF" w14:textId="77777777" w:rsidR="00D81AF7" w:rsidRDefault="00D81AF7" w:rsidP="00680688">
      <w:pPr>
        <w:pStyle w:val="maintext"/>
        <w:ind w:firstLineChars="90" w:firstLine="180"/>
        <w:rPr>
          <w:rFonts w:ascii="Calibri" w:hAnsi="Calibri" w:cs="Arial"/>
          <w:b/>
          <w:lang w:val="en-US"/>
        </w:rPr>
      </w:pPr>
    </w:p>
    <w:p w14:paraId="4E2C6C93" w14:textId="77777777" w:rsidR="00680688" w:rsidRDefault="00680688" w:rsidP="0068068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680688" w14:paraId="04C0C896" w14:textId="77777777" w:rsidTr="00ED5BAC">
        <w:tc>
          <w:tcPr>
            <w:tcW w:w="1818" w:type="dxa"/>
            <w:tcBorders>
              <w:top w:val="single" w:sz="4" w:space="0" w:color="auto"/>
              <w:left w:val="single" w:sz="4" w:space="0" w:color="auto"/>
              <w:bottom w:val="single" w:sz="4" w:space="0" w:color="auto"/>
              <w:right w:val="single" w:sz="4" w:space="0" w:color="auto"/>
            </w:tcBorders>
            <w:shd w:val="clear" w:color="auto" w:fill="D9E2F3"/>
          </w:tcPr>
          <w:p w14:paraId="194E1500" w14:textId="77777777" w:rsidR="00680688" w:rsidRDefault="00680688" w:rsidP="00ED5BAC">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6388736B" w14:textId="77777777" w:rsidR="00680688" w:rsidRDefault="00680688" w:rsidP="00ED5BAC">
            <w:pPr>
              <w:rPr>
                <w:rFonts w:ascii="Calibri" w:eastAsia="MS Mincho" w:hAnsi="Calibri" w:cs="Calibri"/>
              </w:rPr>
            </w:pPr>
            <w:r>
              <w:rPr>
                <w:rFonts w:ascii="Calibri" w:eastAsia="MS Mincho" w:hAnsi="Calibri" w:cs="Calibri"/>
              </w:rPr>
              <w:t>Comments/Questions/Suggestions</w:t>
            </w:r>
          </w:p>
        </w:tc>
      </w:tr>
      <w:tr w:rsidR="00B7257B" w14:paraId="2A59CFC5" w14:textId="77777777" w:rsidTr="00ED5BAC">
        <w:tc>
          <w:tcPr>
            <w:tcW w:w="1818" w:type="dxa"/>
            <w:tcBorders>
              <w:top w:val="single" w:sz="4" w:space="0" w:color="auto"/>
              <w:left w:val="single" w:sz="4" w:space="0" w:color="auto"/>
              <w:bottom w:val="single" w:sz="4" w:space="0" w:color="auto"/>
              <w:right w:val="single" w:sz="4" w:space="0" w:color="auto"/>
            </w:tcBorders>
          </w:tcPr>
          <w:p w14:paraId="72DBC781" w14:textId="57928955" w:rsidR="00B7257B" w:rsidRDefault="00B7257B" w:rsidP="00B7257B">
            <w:pPr>
              <w:rPr>
                <w:rFonts w:ascii="Calibri" w:eastAsiaTheme="minorEastAsia" w:hAnsi="Calibri" w:cs="Calibri"/>
                <w:lang w:eastAsia="zh-CN"/>
              </w:rPr>
            </w:pPr>
            <w:r>
              <w:rPr>
                <w:rFonts w:ascii="Calibri" w:eastAsiaTheme="minorEastAsia" w:hAnsi="Calibri" w:cs="Calibri"/>
                <w:lang w:eastAsia="zh-CN"/>
              </w:rPr>
              <w:t>Nokia</w:t>
            </w:r>
          </w:p>
        </w:tc>
        <w:tc>
          <w:tcPr>
            <w:tcW w:w="20522" w:type="dxa"/>
            <w:tcBorders>
              <w:top w:val="single" w:sz="4" w:space="0" w:color="auto"/>
              <w:left w:val="single" w:sz="4" w:space="0" w:color="auto"/>
              <w:bottom w:val="single" w:sz="4" w:space="0" w:color="auto"/>
              <w:right w:val="single" w:sz="4" w:space="0" w:color="auto"/>
            </w:tcBorders>
          </w:tcPr>
          <w:p w14:paraId="748195B9" w14:textId="0A5BC17F" w:rsidR="00B7257B" w:rsidRDefault="00B7257B" w:rsidP="00B7257B">
            <w:pPr>
              <w:rPr>
                <w:rFonts w:ascii="Calibri" w:eastAsiaTheme="minorEastAsia" w:hAnsi="Calibri" w:cs="Calibri"/>
                <w:lang w:eastAsia="zh-CN"/>
              </w:rPr>
            </w:pPr>
            <w:r>
              <w:rPr>
                <w:rFonts w:ascii="Calibri" w:eastAsiaTheme="minorEastAsia" w:hAnsi="Calibri" w:cs="Calibri"/>
                <w:lang w:eastAsia="zh-CN"/>
              </w:rPr>
              <w:t xml:space="preserve">Support the changes except the new components 3 and 4. The </w:t>
            </w:r>
            <w:proofErr w:type="gramStart"/>
            <w:r>
              <w:rPr>
                <w:rFonts w:ascii="Calibri" w:eastAsiaTheme="minorEastAsia" w:hAnsi="Calibri" w:cs="Calibri"/>
                <w:lang w:eastAsia="zh-CN"/>
              </w:rPr>
              <w:t>component</w:t>
            </w:r>
            <w:proofErr w:type="gramEnd"/>
            <w:r>
              <w:rPr>
                <w:rFonts w:ascii="Calibri" w:eastAsiaTheme="minorEastAsia" w:hAnsi="Calibri" w:cs="Calibri"/>
                <w:lang w:eastAsia="zh-CN"/>
              </w:rPr>
              <w:t xml:space="preserve"> 3 and 4 are RAN4 </w:t>
            </w:r>
            <w:proofErr w:type="gramStart"/>
            <w:r>
              <w:rPr>
                <w:rFonts w:ascii="Calibri" w:eastAsiaTheme="minorEastAsia" w:hAnsi="Calibri" w:cs="Calibri"/>
                <w:lang w:eastAsia="zh-CN"/>
              </w:rPr>
              <w:t>related</w:t>
            </w:r>
            <w:proofErr w:type="gramEnd"/>
            <w:r>
              <w:rPr>
                <w:rFonts w:ascii="Calibri" w:eastAsiaTheme="minorEastAsia" w:hAnsi="Calibri" w:cs="Calibri"/>
                <w:lang w:eastAsia="zh-CN"/>
              </w:rPr>
              <w:t xml:space="preserve"> UE capabilities. </w:t>
            </w:r>
          </w:p>
        </w:tc>
      </w:tr>
      <w:tr w:rsidR="00DD54B8" w14:paraId="79E698C8" w14:textId="77777777" w:rsidTr="00ED5BAC">
        <w:tc>
          <w:tcPr>
            <w:tcW w:w="1818" w:type="dxa"/>
            <w:tcBorders>
              <w:top w:val="single" w:sz="4" w:space="0" w:color="auto"/>
              <w:left w:val="single" w:sz="4" w:space="0" w:color="auto"/>
              <w:bottom w:val="single" w:sz="4" w:space="0" w:color="auto"/>
              <w:right w:val="single" w:sz="4" w:space="0" w:color="auto"/>
            </w:tcBorders>
          </w:tcPr>
          <w:p w14:paraId="48C8491D" w14:textId="77777777" w:rsidR="00DD54B8" w:rsidRDefault="00DD54B8" w:rsidP="00B7257B">
            <w:pPr>
              <w:rPr>
                <w:rFonts w:ascii="Calibri" w:eastAsiaTheme="minorEastAsia" w:hAnsi="Calibri" w:cs="Calibri"/>
                <w:lang w:eastAsia="zh-CN"/>
              </w:rPr>
            </w:pPr>
          </w:p>
        </w:tc>
        <w:tc>
          <w:tcPr>
            <w:tcW w:w="20522" w:type="dxa"/>
            <w:tcBorders>
              <w:top w:val="single" w:sz="4" w:space="0" w:color="auto"/>
              <w:left w:val="single" w:sz="4" w:space="0" w:color="auto"/>
              <w:bottom w:val="single" w:sz="4" w:space="0" w:color="auto"/>
              <w:right w:val="single" w:sz="4" w:space="0" w:color="auto"/>
            </w:tcBorders>
          </w:tcPr>
          <w:p w14:paraId="46A9C490" w14:textId="77777777" w:rsidR="00DD54B8" w:rsidRDefault="00DD54B8" w:rsidP="00B7257B">
            <w:pPr>
              <w:rPr>
                <w:rFonts w:ascii="Calibri" w:eastAsiaTheme="minorEastAsia" w:hAnsi="Calibri" w:cs="Calibri"/>
                <w:lang w:eastAsia="zh-CN"/>
              </w:rPr>
            </w:pPr>
          </w:p>
        </w:tc>
      </w:tr>
    </w:tbl>
    <w:p w14:paraId="52849241" w14:textId="77777777" w:rsidR="00680688" w:rsidRDefault="00680688" w:rsidP="00680688">
      <w:pPr>
        <w:pStyle w:val="maintext"/>
        <w:ind w:firstLineChars="0" w:firstLine="0"/>
        <w:rPr>
          <w:rFonts w:ascii="Calibri" w:eastAsia="SimSun" w:hAnsi="Calibri" w:cs="Calibri"/>
          <w:lang w:eastAsia="zh-CN"/>
        </w:rPr>
      </w:pPr>
    </w:p>
    <w:p w14:paraId="670D74BF" w14:textId="5716BD11" w:rsidR="00680688" w:rsidRDefault="00680688" w:rsidP="00680688">
      <w:pPr>
        <w:pStyle w:val="Heading2"/>
        <w:numPr>
          <w:ilvl w:val="1"/>
          <w:numId w:val="22"/>
        </w:numPr>
        <w:jc w:val="both"/>
        <w:rPr>
          <w:color w:val="000000"/>
        </w:rPr>
      </w:pPr>
      <w:r>
        <w:rPr>
          <w:rFonts w:eastAsia="Microsoft YaHei"/>
          <w:bCs/>
        </w:rPr>
        <w:t>FG 63-6</w:t>
      </w:r>
    </w:p>
    <w:p w14:paraId="0A44B73B" w14:textId="77777777" w:rsidR="00680688" w:rsidRDefault="00680688" w:rsidP="00680688">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After review of contributions submitted to RAN1 #122bis in this agenda item, the following is proposed by the moderator. Companies submitted the following views on the moderator’s proposals.</w:t>
      </w:r>
    </w:p>
    <w:p w14:paraId="0935FEDF" w14:textId="77777777" w:rsidR="00680688" w:rsidRDefault="00680688" w:rsidP="00680688">
      <w:pPr>
        <w:pStyle w:val="maintext"/>
        <w:ind w:firstLineChars="90" w:firstLine="180"/>
        <w:rPr>
          <w:rFonts w:ascii="Calibri" w:hAnsi="Calibri" w:cs="Arial"/>
          <w:color w:val="000000"/>
        </w:rPr>
      </w:pPr>
    </w:p>
    <w:p w14:paraId="777F5978" w14:textId="77777777" w:rsidR="00680688" w:rsidRDefault="00680688" w:rsidP="00680688">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6B985417" w14:textId="77777777" w:rsidR="00680688" w:rsidRDefault="00680688" w:rsidP="00680688">
      <w:pPr>
        <w:pStyle w:val="maintext"/>
        <w:ind w:firstLineChars="90" w:firstLine="180"/>
        <w:rPr>
          <w:rFonts w:ascii="Calibri" w:hAnsi="Calibri" w:cs="Arial"/>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496"/>
        <w:gridCol w:w="3925"/>
        <w:gridCol w:w="3937"/>
        <w:gridCol w:w="1442"/>
        <w:gridCol w:w="527"/>
        <w:gridCol w:w="447"/>
        <w:gridCol w:w="3586"/>
        <w:gridCol w:w="679"/>
        <w:gridCol w:w="467"/>
        <w:gridCol w:w="467"/>
        <w:gridCol w:w="467"/>
        <w:gridCol w:w="3224"/>
        <w:gridCol w:w="1314"/>
      </w:tblGrid>
      <w:tr w:rsidR="006E7E33" w:rsidRPr="00966C64" w14:paraId="4B8D4B07" w14:textId="77777777" w:rsidTr="00ED5BAC">
        <w:trPr>
          <w:trHeight w:val="20"/>
        </w:trPr>
        <w:tc>
          <w:tcPr>
            <w:tcW w:w="0" w:type="auto"/>
            <w:tcBorders>
              <w:top w:val="single" w:sz="4" w:space="0" w:color="auto"/>
              <w:left w:val="single" w:sz="4" w:space="0" w:color="auto"/>
              <w:bottom w:val="single" w:sz="4" w:space="0" w:color="auto"/>
              <w:right w:val="single" w:sz="4" w:space="0" w:color="auto"/>
            </w:tcBorders>
          </w:tcPr>
          <w:p w14:paraId="4DDEEE2A" w14:textId="0EA7E46E" w:rsidR="00680688" w:rsidRPr="00680688" w:rsidRDefault="00680688" w:rsidP="0093396F">
            <w:pPr>
              <w:pStyle w:val="TAL"/>
              <w:keepNext w:val="0"/>
              <w:keepLines w:val="0"/>
              <w:widowControl w:val="0"/>
              <w:spacing w:before="72" w:after="72"/>
              <w:rPr>
                <w:rFonts w:eastAsiaTheme="minorEastAsia" w:cs="Arial"/>
                <w:color w:val="000000" w:themeColor="text1"/>
                <w:szCs w:val="18"/>
                <w:lang w:eastAsia="zh-CN"/>
              </w:rPr>
            </w:pPr>
            <w:r w:rsidRPr="00680688">
              <w:rPr>
                <w:rFonts w:eastAsia="Yu Mincho" w:cs="Arial"/>
                <w:szCs w:val="18"/>
              </w:rPr>
              <w:lastRenderedPageBreak/>
              <w:t>63. NR_Mob_Ph4</w:t>
            </w:r>
          </w:p>
        </w:tc>
        <w:tc>
          <w:tcPr>
            <w:tcW w:w="0" w:type="auto"/>
            <w:tcBorders>
              <w:top w:val="single" w:sz="4" w:space="0" w:color="auto"/>
              <w:left w:val="single" w:sz="4" w:space="0" w:color="auto"/>
              <w:bottom w:val="single" w:sz="4" w:space="0" w:color="auto"/>
              <w:right w:val="single" w:sz="4" w:space="0" w:color="auto"/>
            </w:tcBorders>
          </w:tcPr>
          <w:p w14:paraId="7C63AC2D" w14:textId="1F01FE36" w:rsidR="00680688" w:rsidRPr="00680688" w:rsidRDefault="00680688" w:rsidP="0093396F">
            <w:pPr>
              <w:pStyle w:val="TAL"/>
              <w:keepNext w:val="0"/>
              <w:keepLines w:val="0"/>
              <w:widowControl w:val="0"/>
              <w:spacing w:before="72" w:after="72"/>
              <w:rPr>
                <w:rFonts w:eastAsiaTheme="minorEastAsia" w:cs="Arial"/>
                <w:color w:val="000000" w:themeColor="text1"/>
                <w:szCs w:val="18"/>
                <w:lang w:eastAsia="zh-CN"/>
              </w:rPr>
            </w:pPr>
            <w:r w:rsidRPr="00680688">
              <w:rPr>
                <w:rFonts w:eastAsia="Yu Mincho" w:cs="Arial"/>
                <w:szCs w:val="18"/>
              </w:rPr>
              <w:t>63-6</w:t>
            </w:r>
          </w:p>
        </w:tc>
        <w:tc>
          <w:tcPr>
            <w:tcW w:w="0" w:type="auto"/>
            <w:tcBorders>
              <w:top w:val="single" w:sz="4" w:space="0" w:color="auto"/>
              <w:left w:val="single" w:sz="4" w:space="0" w:color="auto"/>
              <w:bottom w:val="single" w:sz="4" w:space="0" w:color="auto"/>
              <w:right w:val="single" w:sz="4" w:space="0" w:color="auto"/>
            </w:tcBorders>
          </w:tcPr>
          <w:p w14:paraId="2A8210B8" w14:textId="12C82538" w:rsidR="00680688" w:rsidRPr="00680688" w:rsidRDefault="00680688" w:rsidP="0093396F">
            <w:pPr>
              <w:jc w:val="left"/>
              <w:rPr>
                <w:rFonts w:eastAsia="Yu Mincho" w:cs="Arial"/>
                <w:sz w:val="18"/>
                <w:szCs w:val="18"/>
              </w:rPr>
            </w:pPr>
            <w:r w:rsidRPr="0093396F">
              <w:rPr>
                <w:rFonts w:eastAsia="Yu Mincho" w:cs="Arial"/>
                <w:strike/>
                <w:color w:val="EE0000"/>
                <w:sz w:val="18"/>
                <w:szCs w:val="18"/>
              </w:rPr>
              <w:t xml:space="preserve">Intra-frequency </w:t>
            </w:r>
            <w:r w:rsidRPr="00680688">
              <w:rPr>
                <w:rFonts w:eastAsia="Yu Mincho" w:cs="Arial"/>
                <w:sz w:val="18"/>
                <w:szCs w:val="18"/>
              </w:rPr>
              <w:t>CSI-RS and CSI-IM measurement and CSI reporting for cell indicated in CSC MAC CE after reception of LTM CSC MAC CE</w:t>
            </w:r>
            <w:r w:rsidRPr="00680688">
              <w:rPr>
                <w:rFonts w:eastAsia="Yu Mincho" w:cs="Arial"/>
                <w:color w:val="FF0000"/>
                <w:sz w:val="18"/>
                <w:szCs w:val="18"/>
              </w:rPr>
              <w:t xml:space="preserve"> </w:t>
            </w:r>
            <w:r w:rsidRPr="00680688">
              <w:rPr>
                <w:rFonts w:eastAsia="Yu Mincho" w:cs="Arial"/>
                <w:sz w:val="18"/>
                <w:szCs w:val="18"/>
              </w:rPr>
              <w:t xml:space="preserve">based on periodic CSI-RS </w:t>
            </w:r>
            <w:r w:rsidR="0093396F" w:rsidRPr="0093396F">
              <w:rPr>
                <w:rFonts w:eastAsia="Yu Mincho" w:cs="Arial"/>
                <w:color w:val="EE0000"/>
                <w:sz w:val="18"/>
                <w:szCs w:val="18"/>
              </w:rPr>
              <w:t xml:space="preserve">and CSI-IM </w:t>
            </w:r>
            <w:r w:rsidRPr="00680688">
              <w:rPr>
                <w:rFonts w:eastAsia="Yu Mincho" w:cs="Arial"/>
                <w:sz w:val="18"/>
                <w:szCs w:val="18"/>
              </w:rPr>
              <w:t>resource</w:t>
            </w:r>
          </w:p>
          <w:p w14:paraId="16D14245" w14:textId="77777777" w:rsidR="00680688" w:rsidRPr="00680688" w:rsidRDefault="00680688" w:rsidP="0093396F">
            <w:pPr>
              <w:pStyle w:val="TAL"/>
              <w:keepNext w:val="0"/>
              <w:keepLines w:val="0"/>
              <w:widowControl w:val="0"/>
              <w:spacing w:before="72" w:after="72"/>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5AC83809" w14:textId="4D40DD7B" w:rsidR="00680688" w:rsidRPr="00680688" w:rsidRDefault="00680688" w:rsidP="0093396F">
            <w:pPr>
              <w:jc w:val="left"/>
              <w:rPr>
                <w:rFonts w:eastAsia="Yu Mincho" w:cs="Arial"/>
                <w:sz w:val="18"/>
                <w:szCs w:val="18"/>
              </w:rPr>
            </w:pPr>
            <w:r w:rsidRPr="00680688">
              <w:rPr>
                <w:rFonts w:eastAsia="Yu Mincho" w:cs="Arial"/>
                <w:sz w:val="18"/>
                <w:szCs w:val="18"/>
              </w:rPr>
              <w:t xml:space="preserve">1. Support of CSI-RS and CSI-IM measurement and CSI reporting after reception of LTM CSC MAC CE based on periodic CSI-RS(s) </w:t>
            </w:r>
            <w:r w:rsidR="0093396F" w:rsidRPr="0093396F">
              <w:rPr>
                <w:rFonts w:eastAsia="Yu Mincho" w:cs="Arial"/>
                <w:color w:val="EE0000"/>
                <w:sz w:val="18"/>
                <w:szCs w:val="18"/>
              </w:rPr>
              <w:t xml:space="preserve">and CSI-IM resources </w:t>
            </w:r>
            <w:r w:rsidRPr="00680688">
              <w:rPr>
                <w:rFonts w:eastAsia="Yu Mincho" w:cs="Arial"/>
                <w:sz w:val="18"/>
                <w:szCs w:val="18"/>
              </w:rPr>
              <w:t>of cell indicated in CSC MAC CE</w:t>
            </w:r>
          </w:p>
          <w:p w14:paraId="4E1A9F44" w14:textId="77777777" w:rsidR="00680688" w:rsidRPr="00680688" w:rsidRDefault="00680688" w:rsidP="0093396F">
            <w:pPr>
              <w:pStyle w:val="NormalWeb"/>
              <w:spacing w:before="60" w:after="60" w:line="288" w:lineRule="auto"/>
              <w:rPr>
                <w:rFonts w:ascii="Arial" w:eastAsia="Yu Mincho" w:hAnsi="Arial" w:cs="Arial"/>
                <w:sz w:val="18"/>
                <w:szCs w:val="18"/>
                <w:lang w:val="en-GB"/>
              </w:rPr>
            </w:pPr>
            <w:r w:rsidRPr="00680688">
              <w:rPr>
                <w:rFonts w:ascii="Arial" w:eastAsia="Yu Mincho" w:hAnsi="Arial" w:cs="Arial"/>
                <w:sz w:val="18"/>
                <w:szCs w:val="18"/>
                <w:lang w:val="en-GB"/>
              </w:rPr>
              <w:t xml:space="preserve">3. Maximum number of CSI-RS resources for CMR associated with CSI report configuration for a candidate cell </w:t>
            </w:r>
          </w:p>
          <w:p w14:paraId="6E5CC00D" w14:textId="77777777" w:rsidR="00680688" w:rsidRPr="00680688" w:rsidRDefault="00680688" w:rsidP="0093396F">
            <w:pPr>
              <w:pStyle w:val="NormalWeb"/>
              <w:spacing w:before="60" w:after="60" w:line="288" w:lineRule="auto"/>
              <w:rPr>
                <w:rFonts w:ascii="Arial" w:eastAsia="Yu Mincho" w:hAnsi="Arial" w:cs="Arial"/>
                <w:sz w:val="18"/>
                <w:szCs w:val="18"/>
                <w:lang w:val="en-GB"/>
              </w:rPr>
            </w:pPr>
            <w:r w:rsidRPr="00680688">
              <w:rPr>
                <w:rFonts w:ascii="Arial" w:eastAsia="Yu Mincho" w:hAnsi="Arial" w:cs="Arial"/>
                <w:sz w:val="18"/>
                <w:szCs w:val="18"/>
                <w:lang w:val="en-GB"/>
              </w:rPr>
              <w:t xml:space="preserve">4. Max number of ports of CSI-RS resource(s) associated with a CSI report configuration for CSI reporting for a candidate cell </w:t>
            </w:r>
          </w:p>
          <w:p w14:paraId="7740B672" w14:textId="77777777" w:rsidR="00680688" w:rsidRPr="00680688" w:rsidRDefault="00680688" w:rsidP="0093396F">
            <w:pPr>
              <w:pStyle w:val="NormalWeb"/>
              <w:spacing w:before="60" w:after="60" w:line="288" w:lineRule="auto"/>
              <w:rPr>
                <w:rFonts w:ascii="Arial" w:eastAsia="Yu Mincho" w:hAnsi="Arial" w:cs="Arial"/>
                <w:sz w:val="18"/>
                <w:szCs w:val="18"/>
                <w:lang w:val="en-GB"/>
              </w:rPr>
            </w:pPr>
            <w:r w:rsidRPr="00680688">
              <w:rPr>
                <w:rFonts w:ascii="Arial" w:eastAsia="Yu Mincho" w:hAnsi="Arial" w:cs="Arial"/>
                <w:sz w:val="18"/>
                <w:szCs w:val="18"/>
                <w:lang w:val="en-GB"/>
              </w:rPr>
              <w:t>5. Maximum number of ports in one NZP CSI-RS resource</w:t>
            </w:r>
          </w:p>
          <w:p w14:paraId="08A419B2" w14:textId="77777777" w:rsidR="00680688" w:rsidRPr="00680688" w:rsidRDefault="00680688" w:rsidP="0093396F">
            <w:pPr>
              <w:pStyle w:val="NormalWeb"/>
              <w:spacing w:before="60" w:beforeAutospacing="0" w:after="60" w:afterAutospacing="0" w:line="288" w:lineRule="auto"/>
              <w:rPr>
                <w:rFonts w:ascii="Arial" w:eastAsia="Yu Mincho" w:hAnsi="Arial" w:cs="Arial"/>
                <w:sz w:val="18"/>
                <w:szCs w:val="18"/>
                <w:lang w:val="en-GB"/>
              </w:rPr>
            </w:pPr>
            <w:r w:rsidRPr="00680688">
              <w:rPr>
                <w:rFonts w:ascii="Arial" w:eastAsia="Yu Mincho" w:hAnsi="Arial" w:cs="Arial"/>
                <w:sz w:val="18"/>
                <w:szCs w:val="18"/>
                <w:lang w:val="en-GB"/>
              </w:rPr>
              <w:t>6. Max rank for CSI reporting for a candidate cell</w:t>
            </w:r>
          </w:p>
          <w:p w14:paraId="74E81792" w14:textId="1A7A72E5" w:rsidR="00680688" w:rsidRPr="00680688" w:rsidRDefault="00680688" w:rsidP="0093396F">
            <w:pPr>
              <w:pStyle w:val="TAL"/>
              <w:keepNext w:val="0"/>
              <w:keepLines w:val="0"/>
              <w:widowControl w:val="0"/>
              <w:spacing w:before="72" w:after="72"/>
              <w:rPr>
                <w:rFonts w:eastAsia="Yu Mincho" w:cs="Arial"/>
                <w:szCs w:val="18"/>
              </w:rPr>
            </w:pPr>
            <w:r w:rsidRPr="00680688">
              <w:rPr>
                <w:rFonts w:eastAsia="Yu Mincho" w:cs="Arial"/>
                <w:szCs w:val="18"/>
              </w:rPr>
              <w:t>7. Maximum number of CSI-IM resources for interference measurement associated with CSI report configuration for a candidate cell</w:t>
            </w:r>
          </w:p>
        </w:tc>
        <w:tc>
          <w:tcPr>
            <w:tcW w:w="0" w:type="auto"/>
            <w:tcBorders>
              <w:top w:val="single" w:sz="4" w:space="0" w:color="auto"/>
              <w:left w:val="single" w:sz="4" w:space="0" w:color="auto"/>
              <w:bottom w:val="single" w:sz="4" w:space="0" w:color="auto"/>
              <w:right w:val="single" w:sz="4" w:space="0" w:color="auto"/>
            </w:tcBorders>
          </w:tcPr>
          <w:p w14:paraId="06DD3953" w14:textId="5772CD1D" w:rsidR="00680688" w:rsidRPr="00680688" w:rsidRDefault="00680688" w:rsidP="0093396F">
            <w:pPr>
              <w:pStyle w:val="TAL"/>
              <w:keepNext w:val="0"/>
              <w:keepLines w:val="0"/>
              <w:widowControl w:val="0"/>
              <w:spacing w:before="72" w:after="72"/>
              <w:rPr>
                <w:rFonts w:cs="Arial"/>
                <w:color w:val="FF0000"/>
                <w:szCs w:val="18"/>
                <w:lang w:eastAsia="zh-CN"/>
              </w:rPr>
            </w:pPr>
            <w:r w:rsidRPr="006E7E33">
              <w:rPr>
                <w:rFonts w:eastAsia="Yu Mincho" w:cs="Arial"/>
                <w:strike/>
                <w:color w:val="EE0000"/>
                <w:szCs w:val="18"/>
              </w:rPr>
              <w:t>FFS</w:t>
            </w:r>
            <w:r w:rsidR="006E7E33">
              <w:rPr>
                <w:rFonts w:eastAsia="Yu Mincho" w:cs="Arial"/>
                <w:color w:val="EE0000"/>
                <w:szCs w:val="18"/>
              </w:rPr>
              <w:t xml:space="preserve"> </w:t>
            </w:r>
            <w:r w:rsidR="006E7E33" w:rsidRPr="006E7E33">
              <w:rPr>
                <w:rFonts w:eastAsia="Yu Mincho" w:cs="Arial"/>
                <w:color w:val="EE0000"/>
                <w:szCs w:val="18"/>
                <w:lang w:val="en-US"/>
              </w:rPr>
              <w:t>RAN2 FG for LTM in Rel-18</w:t>
            </w:r>
            <w:r w:rsidR="006E7E33">
              <w:rPr>
                <w:rFonts w:eastAsia="Yu Mincho" w:cs="Arial"/>
                <w:color w:val="EE0000"/>
                <w:szCs w:val="18"/>
                <w:lang w:val="en-US"/>
              </w:rPr>
              <w:t>,</w:t>
            </w:r>
            <w:r w:rsidR="006E7E33" w:rsidRPr="006E7E33">
              <w:rPr>
                <w:rFonts w:eastAsia="Yu Mincho" w:cs="Arial"/>
                <w:color w:val="EE0000"/>
                <w:szCs w:val="18"/>
                <w:lang w:val="en-US"/>
              </w:rPr>
              <w:t xml:space="preserve"> 2-32</w:t>
            </w:r>
            <w:r w:rsidR="006E7E33">
              <w:rPr>
                <w:rFonts w:eastAsia="Yu Mincho" w:cs="Arial"/>
                <w:color w:val="EE0000"/>
                <w:szCs w:val="18"/>
                <w:lang w:val="en-US"/>
              </w:rPr>
              <w:t>,</w:t>
            </w:r>
            <w:r w:rsidR="006E7E33" w:rsidRPr="006E7E33">
              <w:rPr>
                <w:rFonts w:eastAsia="Yu Mincho" w:cs="Arial"/>
                <w:color w:val="EE0000"/>
                <w:szCs w:val="18"/>
                <w:lang w:val="en-US"/>
              </w:rPr>
              <w:t xml:space="preserve"> 2-33</w:t>
            </w:r>
            <w:r w:rsidR="006E7E33">
              <w:rPr>
                <w:rFonts w:eastAsia="Yu Mincho" w:cs="Arial"/>
                <w:color w:val="EE0000"/>
                <w:szCs w:val="18"/>
                <w:lang w:val="en-US"/>
              </w:rPr>
              <w:t xml:space="preserve">, </w:t>
            </w:r>
            <w:r w:rsidR="006E7E33" w:rsidRPr="006E7E33">
              <w:rPr>
                <w:rFonts w:eastAsia="Yu Mincho" w:cs="Arial"/>
                <w:color w:val="EE0000"/>
                <w:szCs w:val="18"/>
                <w:lang w:val="en-US"/>
              </w:rPr>
              <w:t>2-36</w:t>
            </w:r>
            <w:r w:rsidR="006E7E33">
              <w:rPr>
                <w:rFonts w:eastAsia="Yu Mincho" w:cs="Arial"/>
                <w:color w:val="EE0000"/>
                <w:szCs w:val="18"/>
                <w:lang w:val="en-US"/>
              </w:rPr>
              <w:t>,</w:t>
            </w:r>
            <w:r w:rsidR="006E7E33" w:rsidRPr="006E7E33">
              <w:rPr>
                <w:rFonts w:eastAsia="Yu Mincho" w:cs="Arial"/>
                <w:color w:val="EE0000"/>
                <w:szCs w:val="18"/>
                <w:lang w:val="en-US"/>
              </w:rPr>
              <w:t xml:space="preserve"> 45-1</w:t>
            </w:r>
          </w:p>
        </w:tc>
        <w:tc>
          <w:tcPr>
            <w:tcW w:w="0" w:type="auto"/>
            <w:tcBorders>
              <w:top w:val="single" w:sz="4" w:space="0" w:color="auto"/>
              <w:left w:val="single" w:sz="4" w:space="0" w:color="auto"/>
              <w:bottom w:val="single" w:sz="4" w:space="0" w:color="auto"/>
              <w:right w:val="single" w:sz="4" w:space="0" w:color="auto"/>
            </w:tcBorders>
          </w:tcPr>
          <w:p w14:paraId="6FECCD3D" w14:textId="3611B16C" w:rsidR="00680688" w:rsidRPr="00680688" w:rsidRDefault="00680688" w:rsidP="0093396F">
            <w:pPr>
              <w:pStyle w:val="TAL"/>
              <w:keepNext w:val="0"/>
              <w:keepLines w:val="0"/>
              <w:widowControl w:val="0"/>
              <w:spacing w:before="72" w:after="72"/>
              <w:rPr>
                <w:rFonts w:eastAsia="SimSun" w:cs="Arial"/>
                <w:color w:val="000000" w:themeColor="text1"/>
                <w:szCs w:val="18"/>
              </w:rPr>
            </w:pPr>
            <w:r w:rsidRPr="00680688">
              <w:rPr>
                <w:rFonts w:eastAsia="Yu Mincho" w:cs="Arial"/>
                <w:szCs w:val="18"/>
              </w:rPr>
              <w:t>Yes</w:t>
            </w:r>
          </w:p>
        </w:tc>
        <w:tc>
          <w:tcPr>
            <w:tcW w:w="0" w:type="auto"/>
            <w:tcBorders>
              <w:top w:val="single" w:sz="4" w:space="0" w:color="auto"/>
              <w:left w:val="single" w:sz="4" w:space="0" w:color="auto"/>
              <w:bottom w:val="single" w:sz="4" w:space="0" w:color="auto"/>
              <w:right w:val="single" w:sz="4" w:space="0" w:color="auto"/>
            </w:tcBorders>
          </w:tcPr>
          <w:p w14:paraId="6A8A7DD1" w14:textId="5FD03F38" w:rsidR="00680688" w:rsidRPr="00680688" w:rsidRDefault="00680688" w:rsidP="0093396F">
            <w:pPr>
              <w:pStyle w:val="TAL"/>
              <w:keepNext w:val="0"/>
              <w:keepLines w:val="0"/>
              <w:widowControl w:val="0"/>
              <w:spacing w:before="72" w:after="72"/>
              <w:rPr>
                <w:rFonts w:cs="Arial"/>
                <w:color w:val="FF0000"/>
                <w:szCs w:val="18"/>
              </w:rPr>
            </w:pPr>
            <w:r w:rsidRPr="00680688">
              <w:rPr>
                <w:rFonts w:eastAsia="Yu Mincho" w:cs="Arial"/>
                <w:szCs w:val="18"/>
              </w:rPr>
              <w:t>No</w:t>
            </w:r>
          </w:p>
        </w:tc>
        <w:tc>
          <w:tcPr>
            <w:tcW w:w="0" w:type="auto"/>
            <w:tcBorders>
              <w:top w:val="single" w:sz="4" w:space="0" w:color="auto"/>
              <w:left w:val="single" w:sz="4" w:space="0" w:color="auto"/>
              <w:bottom w:val="single" w:sz="4" w:space="0" w:color="auto"/>
              <w:right w:val="single" w:sz="4" w:space="0" w:color="auto"/>
            </w:tcBorders>
          </w:tcPr>
          <w:p w14:paraId="53163005" w14:textId="004ED9DD" w:rsidR="00680688" w:rsidRPr="00680688" w:rsidRDefault="00680688" w:rsidP="0093396F">
            <w:pPr>
              <w:jc w:val="left"/>
              <w:rPr>
                <w:rFonts w:eastAsia="Yu Mincho" w:cs="Arial"/>
                <w:sz w:val="18"/>
                <w:szCs w:val="18"/>
              </w:rPr>
            </w:pPr>
            <w:r w:rsidRPr="0093396F">
              <w:rPr>
                <w:rFonts w:eastAsia="Yu Mincho" w:cs="Arial"/>
                <w:strike/>
                <w:color w:val="EE0000"/>
                <w:sz w:val="18"/>
                <w:szCs w:val="18"/>
              </w:rPr>
              <w:t>Intra-frequency</w:t>
            </w:r>
            <w:r w:rsidRPr="0093396F">
              <w:rPr>
                <w:rFonts w:eastAsia="Yu Mincho" w:cs="Arial"/>
                <w:color w:val="EE0000"/>
                <w:sz w:val="18"/>
                <w:szCs w:val="18"/>
              </w:rPr>
              <w:t xml:space="preserve"> </w:t>
            </w:r>
            <w:r w:rsidR="0093396F" w:rsidRPr="0093396F">
              <w:rPr>
                <w:rFonts w:eastAsia="Yu Mincho" w:cs="Arial"/>
                <w:color w:val="EE0000"/>
                <w:sz w:val="18"/>
                <w:szCs w:val="18"/>
              </w:rPr>
              <w:t>P</w:t>
            </w:r>
            <w:r w:rsidRPr="00680688">
              <w:rPr>
                <w:rFonts w:eastAsia="Yu Mincho" w:cs="Arial"/>
                <w:sz w:val="18"/>
                <w:szCs w:val="18"/>
              </w:rPr>
              <w:t>eriodic CSI-RS and CSI-IM measurement and CSI reporting for cell indicated in CSC MAC CE after reception of LTM CSC MAC CE is not supported</w:t>
            </w:r>
          </w:p>
          <w:p w14:paraId="5E09A0E7" w14:textId="153D0024" w:rsidR="00680688" w:rsidRPr="00680688" w:rsidRDefault="00680688" w:rsidP="0093396F">
            <w:pPr>
              <w:pStyle w:val="TAL"/>
              <w:keepNext w:val="0"/>
              <w:keepLines w:val="0"/>
              <w:widowControl w:val="0"/>
              <w:spacing w:before="72" w:after="72"/>
              <w:rPr>
                <w:rFonts w:eastAsia="SimSun" w:cs="Arial"/>
                <w:color w:val="000000" w:themeColor="text1"/>
                <w:szCs w:val="18"/>
              </w:rPr>
            </w:pPr>
            <w:r w:rsidRPr="00680688">
              <w:rPr>
                <w:rFonts w:eastAsia="Yu Mincho" w:cs="Arial"/>
                <w:szCs w:val="18"/>
              </w:rPr>
              <w:t xml:space="preserve"> </w:t>
            </w:r>
          </w:p>
        </w:tc>
        <w:tc>
          <w:tcPr>
            <w:tcW w:w="0" w:type="auto"/>
            <w:tcBorders>
              <w:top w:val="single" w:sz="4" w:space="0" w:color="auto"/>
              <w:left w:val="single" w:sz="4" w:space="0" w:color="auto"/>
              <w:bottom w:val="single" w:sz="4" w:space="0" w:color="auto"/>
              <w:right w:val="single" w:sz="4" w:space="0" w:color="auto"/>
            </w:tcBorders>
          </w:tcPr>
          <w:p w14:paraId="326E9FED" w14:textId="603B3420" w:rsidR="00680688" w:rsidRPr="00680688" w:rsidRDefault="00680688" w:rsidP="0093396F">
            <w:pPr>
              <w:pStyle w:val="TAL"/>
              <w:keepNext w:val="0"/>
              <w:keepLines w:val="0"/>
              <w:widowControl w:val="0"/>
              <w:spacing w:before="72" w:after="72"/>
              <w:rPr>
                <w:rFonts w:eastAsia="Yu Mincho" w:cs="Arial"/>
                <w:color w:val="FF0000"/>
                <w:szCs w:val="18"/>
              </w:rPr>
            </w:pPr>
            <w:r w:rsidRPr="00680688">
              <w:rPr>
                <w:rFonts w:eastAsia="Yu Mincho" w:cs="Arial"/>
                <w:szCs w:val="18"/>
              </w:rPr>
              <w:t>Per band</w:t>
            </w:r>
          </w:p>
        </w:tc>
        <w:tc>
          <w:tcPr>
            <w:tcW w:w="0" w:type="auto"/>
            <w:tcBorders>
              <w:top w:val="single" w:sz="4" w:space="0" w:color="auto"/>
              <w:left w:val="single" w:sz="4" w:space="0" w:color="auto"/>
              <w:bottom w:val="single" w:sz="4" w:space="0" w:color="auto"/>
              <w:right w:val="single" w:sz="4" w:space="0" w:color="auto"/>
            </w:tcBorders>
          </w:tcPr>
          <w:p w14:paraId="58FA110D" w14:textId="5A4BA1AA" w:rsidR="00680688" w:rsidRPr="00680688" w:rsidRDefault="00680688" w:rsidP="0093396F">
            <w:pPr>
              <w:pStyle w:val="TAL"/>
              <w:keepNext w:val="0"/>
              <w:keepLines w:val="0"/>
              <w:widowControl w:val="0"/>
              <w:spacing w:before="72" w:after="72"/>
              <w:rPr>
                <w:rFonts w:cs="Arial"/>
                <w:color w:val="000000" w:themeColor="text1"/>
                <w:szCs w:val="18"/>
              </w:rPr>
            </w:pPr>
            <w:r w:rsidRPr="00680688">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0C6D0448" w14:textId="2285E222" w:rsidR="00680688" w:rsidRPr="00680688" w:rsidRDefault="00680688" w:rsidP="0093396F">
            <w:pPr>
              <w:pStyle w:val="TAL"/>
              <w:keepNext w:val="0"/>
              <w:keepLines w:val="0"/>
              <w:widowControl w:val="0"/>
              <w:spacing w:before="72" w:after="72"/>
              <w:rPr>
                <w:rFonts w:cs="Arial"/>
                <w:color w:val="000000" w:themeColor="text1"/>
                <w:szCs w:val="18"/>
              </w:rPr>
            </w:pPr>
            <w:r w:rsidRPr="00680688">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4D49E87E" w14:textId="0540F0FF" w:rsidR="00680688" w:rsidRPr="00680688" w:rsidRDefault="00680688" w:rsidP="0093396F">
            <w:pPr>
              <w:pStyle w:val="TAL"/>
              <w:keepNext w:val="0"/>
              <w:keepLines w:val="0"/>
              <w:widowControl w:val="0"/>
              <w:spacing w:before="72" w:after="72"/>
              <w:rPr>
                <w:rFonts w:cs="Arial"/>
                <w:color w:val="000000" w:themeColor="text1"/>
                <w:szCs w:val="18"/>
              </w:rPr>
            </w:pPr>
            <w:r w:rsidRPr="00680688">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276A146B" w14:textId="77777777" w:rsidR="00680688" w:rsidRPr="00680688" w:rsidRDefault="00680688" w:rsidP="0093396F">
            <w:pPr>
              <w:pStyle w:val="TAL"/>
              <w:rPr>
                <w:rFonts w:cs="Arial"/>
                <w:color w:val="000000" w:themeColor="text1"/>
                <w:szCs w:val="18"/>
              </w:rPr>
            </w:pPr>
            <w:r w:rsidRPr="00680688">
              <w:rPr>
                <w:rFonts w:cs="Arial"/>
                <w:color w:val="000000" w:themeColor="text1"/>
                <w:szCs w:val="18"/>
              </w:rPr>
              <w:t>Component 3 candidate values: {1,2,3,4,5,6,7,8}</w:t>
            </w:r>
          </w:p>
          <w:p w14:paraId="2B9E260A" w14:textId="77777777" w:rsidR="00680688" w:rsidRPr="00680688" w:rsidRDefault="00680688" w:rsidP="0093396F">
            <w:pPr>
              <w:pStyle w:val="TAL"/>
              <w:rPr>
                <w:rFonts w:cs="Arial"/>
                <w:color w:val="000000" w:themeColor="text1"/>
                <w:szCs w:val="18"/>
                <w:lang w:val="en-US"/>
              </w:rPr>
            </w:pPr>
          </w:p>
          <w:p w14:paraId="6D2606F3" w14:textId="77777777" w:rsidR="00680688" w:rsidRPr="00680688" w:rsidRDefault="00680688" w:rsidP="0093396F">
            <w:pPr>
              <w:pStyle w:val="TAL"/>
              <w:rPr>
                <w:rFonts w:cs="Arial"/>
                <w:color w:val="000000" w:themeColor="text1"/>
                <w:szCs w:val="18"/>
              </w:rPr>
            </w:pPr>
            <w:r w:rsidRPr="00680688">
              <w:rPr>
                <w:rFonts w:cs="Arial"/>
                <w:color w:val="000000" w:themeColor="text1"/>
                <w:szCs w:val="18"/>
              </w:rPr>
              <w:t>Component 4 candidate values: {1,2,4,8,12,16,24,32,48,64,128}</w:t>
            </w:r>
          </w:p>
          <w:p w14:paraId="66E596C1" w14:textId="77777777" w:rsidR="00680688" w:rsidRPr="00680688" w:rsidRDefault="00680688" w:rsidP="0093396F">
            <w:pPr>
              <w:pStyle w:val="TAL"/>
              <w:rPr>
                <w:rFonts w:cs="Arial"/>
                <w:color w:val="000000" w:themeColor="text1"/>
                <w:szCs w:val="18"/>
              </w:rPr>
            </w:pPr>
          </w:p>
          <w:p w14:paraId="10D55B55" w14:textId="77777777" w:rsidR="00680688" w:rsidRPr="00680688" w:rsidRDefault="00680688" w:rsidP="0093396F">
            <w:pPr>
              <w:pStyle w:val="TAL"/>
              <w:rPr>
                <w:rFonts w:cs="Arial"/>
                <w:color w:val="000000" w:themeColor="text1"/>
                <w:szCs w:val="18"/>
              </w:rPr>
            </w:pPr>
            <w:r w:rsidRPr="00680688">
              <w:rPr>
                <w:rFonts w:cs="Arial"/>
                <w:color w:val="000000" w:themeColor="text1"/>
                <w:szCs w:val="18"/>
                <w:lang w:val="en-US"/>
              </w:rPr>
              <w:t>Component 5 candidate values: {</w:t>
            </w:r>
            <w:r w:rsidRPr="00680688">
              <w:rPr>
                <w:rFonts w:cs="Arial"/>
                <w:color w:val="000000" w:themeColor="text1"/>
                <w:szCs w:val="18"/>
              </w:rPr>
              <w:t xml:space="preserve">1, </w:t>
            </w:r>
            <w:r w:rsidRPr="00680688">
              <w:rPr>
                <w:rFonts w:cs="Arial"/>
                <w:color w:val="000000" w:themeColor="text1"/>
                <w:szCs w:val="18"/>
                <w:lang w:val="en-US"/>
              </w:rPr>
              <w:t>2, 4, 8, 12, 16, 24, 32}</w:t>
            </w:r>
          </w:p>
          <w:p w14:paraId="641D90F6" w14:textId="77777777" w:rsidR="00680688" w:rsidRPr="00680688" w:rsidRDefault="00680688" w:rsidP="0093396F">
            <w:pPr>
              <w:pStyle w:val="TAL"/>
              <w:rPr>
                <w:rFonts w:cs="Arial"/>
                <w:color w:val="000000" w:themeColor="text1"/>
                <w:szCs w:val="18"/>
              </w:rPr>
            </w:pPr>
          </w:p>
          <w:p w14:paraId="5D4F1956" w14:textId="77777777" w:rsidR="00680688" w:rsidRPr="00680688" w:rsidRDefault="00680688" w:rsidP="0093396F">
            <w:pPr>
              <w:pStyle w:val="TAL"/>
              <w:rPr>
                <w:rFonts w:cs="Arial"/>
                <w:color w:val="000000" w:themeColor="text1"/>
                <w:szCs w:val="18"/>
                <w:lang w:val="en-US"/>
              </w:rPr>
            </w:pPr>
            <w:r w:rsidRPr="00680688">
              <w:rPr>
                <w:rFonts w:cs="Arial"/>
                <w:color w:val="000000" w:themeColor="text1"/>
                <w:szCs w:val="18"/>
                <w:lang w:val="en-US"/>
              </w:rPr>
              <w:t>Component 6 candidate values: {1,2,3,4,5,6,7,8}</w:t>
            </w:r>
          </w:p>
          <w:p w14:paraId="3E8BEEA1" w14:textId="77777777" w:rsidR="00680688" w:rsidRPr="00680688" w:rsidRDefault="00680688" w:rsidP="0093396F">
            <w:pPr>
              <w:pStyle w:val="TAL"/>
              <w:rPr>
                <w:rFonts w:cs="Arial"/>
                <w:color w:val="000000" w:themeColor="text1"/>
                <w:szCs w:val="18"/>
                <w:lang w:val="en-US"/>
              </w:rPr>
            </w:pPr>
          </w:p>
          <w:p w14:paraId="2768F54E" w14:textId="194E7008" w:rsidR="00680688" w:rsidRPr="00680688" w:rsidRDefault="00680688" w:rsidP="0093396F">
            <w:pPr>
              <w:pStyle w:val="TAL"/>
              <w:keepNext w:val="0"/>
              <w:keepLines w:val="0"/>
              <w:widowControl w:val="0"/>
              <w:spacing w:before="72" w:after="72"/>
              <w:rPr>
                <w:rFonts w:eastAsiaTheme="minorEastAsia" w:cs="Arial"/>
                <w:color w:val="000000" w:themeColor="text1"/>
                <w:szCs w:val="18"/>
                <w:lang w:eastAsia="zh-CN"/>
              </w:rPr>
            </w:pPr>
            <w:r w:rsidRPr="00680688">
              <w:rPr>
                <w:rFonts w:cs="Arial"/>
                <w:color w:val="000000" w:themeColor="text1"/>
                <w:szCs w:val="18"/>
                <w:lang w:val="en-US"/>
              </w:rPr>
              <w:t>Component 7 candidate values: {1,2,3,4,5,6,7,8}</w:t>
            </w:r>
          </w:p>
        </w:tc>
        <w:tc>
          <w:tcPr>
            <w:tcW w:w="0" w:type="auto"/>
            <w:tcBorders>
              <w:top w:val="single" w:sz="4" w:space="0" w:color="auto"/>
              <w:left w:val="single" w:sz="4" w:space="0" w:color="auto"/>
              <w:bottom w:val="single" w:sz="4" w:space="0" w:color="auto"/>
              <w:right w:val="single" w:sz="4" w:space="0" w:color="auto"/>
            </w:tcBorders>
          </w:tcPr>
          <w:p w14:paraId="0097686A" w14:textId="712C98B4" w:rsidR="00680688" w:rsidRPr="00680688" w:rsidRDefault="00680688" w:rsidP="0093396F">
            <w:pPr>
              <w:pStyle w:val="TAL"/>
              <w:keepNext w:val="0"/>
              <w:keepLines w:val="0"/>
              <w:widowControl w:val="0"/>
              <w:spacing w:before="72" w:after="72"/>
              <w:rPr>
                <w:rFonts w:eastAsiaTheme="minorEastAsia" w:cs="Arial"/>
                <w:color w:val="000000" w:themeColor="text1"/>
                <w:szCs w:val="18"/>
                <w:lang w:eastAsia="zh-CN"/>
              </w:rPr>
            </w:pPr>
            <w:r w:rsidRPr="00680688">
              <w:rPr>
                <w:rFonts w:eastAsia="Yu Mincho" w:cs="Arial"/>
                <w:szCs w:val="18"/>
              </w:rPr>
              <w:t xml:space="preserve">Optional with capability </w:t>
            </w:r>
            <w:proofErr w:type="spellStart"/>
            <w:r w:rsidRPr="00680688">
              <w:rPr>
                <w:rFonts w:eastAsia="Yu Mincho" w:cs="Arial"/>
                <w:szCs w:val="18"/>
              </w:rPr>
              <w:t>signaling</w:t>
            </w:r>
            <w:proofErr w:type="spellEnd"/>
          </w:p>
        </w:tc>
      </w:tr>
    </w:tbl>
    <w:p w14:paraId="06841EF1" w14:textId="77777777" w:rsidR="00680688" w:rsidRDefault="00680688" w:rsidP="00680688">
      <w:pPr>
        <w:pStyle w:val="maintext"/>
        <w:ind w:firstLineChars="90" w:firstLine="180"/>
        <w:rPr>
          <w:rFonts w:ascii="Calibri" w:hAnsi="Calibri" w:cs="Arial"/>
          <w:b/>
          <w:lang w:val="en-US"/>
        </w:rPr>
      </w:pPr>
    </w:p>
    <w:p w14:paraId="15A3C8DD" w14:textId="77777777" w:rsidR="00680688" w:rsidRDefault="00680688" w:rsidP="0068068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680688" w14:paraId="6914D6FE" w14:textId="77777777" w:rsidTr="00ED5BAC">
        <w:tc>
          <w:tcPr>
            <w:tcW w:w="1818" w:type="dxa"/>
            <w:tcBorders>
              <w:top w:val="single" w:sz="4" w:space="0" w:color="auto"/>
              <w:left w:val="single" w:sz="4" w:space="0" w:color="auto"/>
              <w:bottom w:val="single" w:sz="4" w:space="0" w:color="auto"/>
              <w:right w:val="single" w:sz="4" w:space="0" w:color="auto"/>
            </w:tcBorders>
            <w:shd w:val="clear" w:color="auto" w:fill="D9E2F3"/>
          </w:tcPr>
          <w:p w14:paraId="475D7A6F" w14:textId="77777777" w:rsidR="00680688" w:rsidRDefault="00680688" w:rsidP="00ED5BAC">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682EDE58" w14:textId="77777777" w:rsidR="00680688" w:rsidRDefault="00680688" w:rsidP="00ED5BAC">
            <w:pPr>
              <w:rPr>
                <w:rFonts w:ascii="Calibri" w:eastAsia="MS Mincho" w:hAnsi="Calibri" w:cs="Calibri"/>
              </w:rPr>
            </w:pPr>
            <w:r>
              <w:rPr>
                <w:rFonts w:ascii="Calibri" w:eastAsia="MS Mincho" w:hAnsi="Calibri" w:cs="Calibri"/>
              </w:rPr>
              <w:t>Comments/Questions/Suggestions</w:t>
            </w:r>
          </w:p>
        </w:tc>
      </w:tr>
      <w:tr w:rsidR="00680688" w14:paraId="65733CB0" w14:textId="77777777" w:rsidTr="00ED5BAC">
        <w:tc>
          <w:tcPr>
            <w:tcW w:w="1818" w:type="dxa"/>
            <w:tcBorders>
              <w:top w:val="single" w:sz="4" w:space="0" w:color="auto"/>
              <w:left w:val="single" w:sz="4" w:space="0" w:color="auto"/>
              <w:bottom w:val="single" w:sz="4" w:space="0" w:color="auto"/>
              <w:right w:val="single" w:sz="4" w:space="0" w:color="auto"/>
            </w:tcBorders>
          </w:tcPr>
          <w:p w14:paraId="5F88C63B" w14:textId="04089EDC" w:rsidR="00680688" w:rsidRDefault="00B7257B" w:rsidP="00ED5BAC">
            <w:pPr>
              <w:rPr>
                <w:rFonts w:ascii="Calibri" w:eastAsiaTheme="minorEastAsia" w:hAnsi="Calibri" w:cs="Calibri"/>
                <w:lang w:eastAsia="zh-CN"/>
              </w:rPr>
            </w:pPr>
            <w:r>
              <w:rPr>
                <w:rFonts w:ascii="Calibri" w:eastAsiaTheme="minorEastAsia" w:hAnsi="Calibri" w:cs="Calibri"/>
                <w:lang w:eastAsia="zh-CN"/>
              </w:rPr>
              <w:t>Nokia</w:t>
            </w:r>
          </w:p>
        </w:tc>
        <w:tc>
          <w:tcPr>
            <w:tcW w:w="20522" w:type="dxa"/>
            <w:tcBorders>
              <w:top w:val="single" w:sz="4" w:space="0" w:color="auto"/>
              <w:left w:val="single" w:sz="4" w:space="0" w:color="auto"/>
              <w:bottom w:val="single" w:sz="4" w:space="0" w:color="auto"/>
              <w:right w:val="single" w:sz="4" w:space="0" w:color="auto"/>
            </w:tcBorders>
          </w:tcPr>
          <w:p w14:paraId="1D29BE38" w14:textId="727BA031" w:rsidR="00B7257B" w:rsidRDefault="00DD54B8" w:rsidP="00ED5BAC">
            <w:pPr>
              <w:rPr>
                <w:rFonts w:ascii="Calibri" w:eastAsiaTheme="minorEastAsia" w:hAnsi="Calibri" w:cs="Calibri"/>
                <w:lang w:eastAsia="zh-CN"/>
              </w:rPr>
            </w:pPr>
            <w:r w:rsidRPr="00DD54B8">
              <w:rPr>
                <w:rFonts w:ascii="Calibri" w:eastAsiaTheme="minorEastAsia" w:hAnsi="Calibri" w:cs="Calibri"/>
                <w:lang w:eastAsia="zh-CN"/>
              </w:rPr>
              <w:t>For the prerequisite FGs, 45-1 should be removed, as 45-1 relates to intra-frequency SSB-based L1-RSRP measurement and has no relation to 63-6.</w:t>
            </w:r>
            <w:r w:rsidRPr="00DD54B8">
              <w:rPr>
                <w:rFonts w:ascii="Calibri" w:eastAsiaTheme="minorEastAsia" w:hAnsi="Calibri" w:cs="Calibri"/>
                <w:lang w:eastAsia="zh-CN"/>
              </w:rPr>
              <w:br/>
              <w:t>In addition, only the RAN2 FGs for LTM in Rel-18 and 2-33 are sufficient; however, it may also be acceptable to include 2-32 and 2-36.</w:t>
            </w:r>
          </w:p>
        </w:tc>
      </w:tr>
      <w:tr w:rsidR="00DD54B8" w14:paraId="5DD45C02" w14:textId="77777777" w:rsidTr="00ED5BAC">
        <w:tc>
          <w:tcPr>
            <w:tcW w:w="1818" w:type="dxa"/>
            <w:tcBorders>
              <w:top w:val="single" w:sz="4" w:space="0" w:color="auto"/>
              <w:left w:val="single" w:sz="4" w:space="0" w:color="auto"/>
              <w:bottom w:val="single" w:sz="4" w:space="0" w:color="auto"/>
              <w:right w:val="single" w:sz="4" w:space="0" w:color="auto"/>
            </w:tcBorders>
          </w:tcPr>
          <w:p w14:paraId="444194E3" w14:textId="77777777" w:rsidR="00DD54B8" w:rsidRDefault="00DD54B8" w:rsidP="00ED5BAC">
            <w:pPr>
              <w:rPr>
                <w:rFonts w:ascii="Calibri" w:eastAsiaTheme="minorEastAsia" w:hAnsi="Calibri" w:cs="Calibri"/>
                <w:lang w:eastAsia="zh-CN"/>
              </w:rPr>
            </w:pPr>
          </w:p>
        </w:tc>
        <w:tc>
          <w:tcPr>
            <w:tcW w:w="20522" w:type="dxa"/>
            <w:tcBorders>
              <w:top w:val="single" w:sz="4" w:space="0" w:color="auto"/>
              <w:left w:val="single" w:sz="4" w:space="0" w:color="auto"/>
              <w:bottom w:val="single" w:sz="4" w:space="0" w:color="auto"/>
              <w:right w:val="single" w:sz="4" w:space="0" w:color="auto"/>
            </w:tcBorders>
          </w:tcPr>
          <w:p w14:paraId="22F9A24E" w14:textId="77777777" w:rsidR="00DD54B8" w:rsidRDefault="00DD54B8" w:rsidP="00B7257B">
            <w:pPr>
              <w:rPr>
                <w:rFonts w:ascii="Calibri" w:eastAsiaTheme="minorEastAsia" w:hAnsi="Calibri" w:cs="Calibri"/>
                <w:lang w:eastAsia="zh-CN"/>
              </w:rPr>
            </w:pPr>
          </w:p>
        </w:tc>
      </w:tr>
    </w:tbl>
    <w:p w14:paraId="4D3B6BB6" w14:textId="77777777" w:rsidR="00680688" w:rsidRDefault="00680688" w:rsidP="00680688">
      <w:pPr>
        <w:pStyle w:val="maintext"/>
        <w:ind w:firstLineChars="90" w:firstLine="180"/>
        <w:rPr>
          <w:rFonts w:ascii="Calibri" w:eastAsia="SimSun" w:hAnsi="Calibri" w:cs="Calibri"/>
          <w:lang w:eastAsia="zh-CN"/>
        </w:rPr>
      </w:pPr>
    </w:p>
    <w:p w14:paraId="7B9FF43D" w14:textId="1E602412" w:rsidR="00680688" w:rsidRDefault="00680688" w:rsidP="00680688">
      <w:pPr>
        <w:pStyle w:val="Heading2"/>
        <w:numPr>
          <w:ilvl w:val="1"/>
          <w:numId w:val="22"/>
        </w:numPr>
        <w:jc w:val="both"/>
        <w:rPr>
          <w:color w:val="000000"/>
        </w:rPr>
      </w:pPr>
      <w:r>
        <w:rPr>
          <w:rFonts w:eastAsia="Microsoft YaHei"/>
          <w:bCs/>
        </w:rPr>
        <w:t>FG 63-6a</w:t>
      </w:r>
    </w:p>
    <w:p w14:paraId="4269C12B" w14:textId="77777777" w:rsidR="00680688" w:rsidRDefault="00680688" w:rsidP="00680688">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After review of contributions submitted to RAN1 #122bis in this agenda item, the following is proposed by the moderator. Companies submitted the following views on the moderator’s proposals.</w:t>
      </w:r>
    </w:p>
    <w:p w14:paraId="6E2475F2" w14:textId="77777777" w:rsidR="00680688" w:rsidRDefault="00680688" w:rsidP="00680688">
      <w:pPr>
        <w:pStyle w:val="maintext"/>
        <w:ind w:firstLineChars="90" w:firstLine="180"/>
        <w:rPr>
          <w:rFonts w:ascii="Calibri" w:hAnsi="Calibri" w:cs="Arial"/>
          <w:color w:val="000000"/>
        </w:rPr>
      </w:pPr>
    </w:p>
    <w:p w14:paraId="07CDB144" w14:textId="77777777" w:rsidR="00680688" w:rsidRDefault="00680688" w:rsidP="00680688">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791623D7" w14:textId="77777777" w:rsidR="00680688" w:rsidRDefault="00680688" w:rsidP="00680688">
      <w:pPr>
        <w:pStyle w:val="maintext"/>
        <w:ind w:firstLineChars="90" w:firstLine="180"/>
        <w:rPr>
          <w:rFonts w:ascii="Calibri" w:hAnsi="Calibri" w:cs="Arial"/>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
        <w:gridCol w:w="516"/>
        <w:gridCol w:w="4135"/>
        <w:gridCol w:w="4279"/>
        <w:gridCol w:w="636"/>
        <w:gridCol w:w="527"/>
        <w:gridCol w:w="447"/>
        <w:gridCol w:w="3785"/>
        <w:gridCol w:w="681"/>
        <w:gridCol w:w="467"/>
        <w:gridCol w:w="467"/>
        <w:gridCol w:w="467"/>
        <w:gridCol w:w="3241"/>
        <w:gridCol w:w="1327"/>
      </w:tblGrid>
      <w:tr w:rsidR="00680688" w:rsidRPr="00966C64" w14:paraId="454E45E5" w14:textId="77777777" w:rsidTr="00ED5BAC">
        <w:trPr>
          <w:trHeight w:val="20"/>
        </w:trPr>
        <w:tc>
          <w:tcPr>
            <w:tcW w:w="0" w:type="auto"/>
            <w:tcBorders>
              <w:top w:val="single" w:sz="4" w:space="0" w:color="auto"/>
              <w:left w:val="single" w:sz="4" w:space="0" w:color="auto"/>
              <w:bottom w:val="single" w:sz="4" w:space="0" w:color="auto"/>
              <w:right w:val="single" w:sz="4" w:space="0" w:color="auto"/>
            </w:tcBorders>
          </w:tcPr>
          <w:p w14:paraId="6169DA67" w14:textId="569B9FF6" w:rsidR="00680688" w:rsidRPr="00025CF6" w:rsidRDefault="00680688" w:rsidP="00680688">
            <w:pPr>
              <w:pStyle w:val="TAL"/>
              <w:keepNext w:val="0"/>
              <w:keepLines w:val="0"/>
              <w:widowControl w:val="0"/>
              <w:spacing w:before="72" w:after="72"/>
              <w:rPr>
                <w:rFonts w:eastAsiaTheme="minorEastAsia" w:cs="Arial"/>
                <w:color w:val="000000" w:themeColor="text1"/>
                <w:szCs w:val="18"/>
                <w:lang w:eastAsia="zh-CN"/>
              </w:rPr>
            </w:pPr>
            <w:r w:rsidRPr="005827C4">
              <w:rPr>
                <w:rFonts w:eastAsia="Yu Mincho" w:cs="Arial"/>
                <w:color w:val="000000" w:themeColor="text1"/>
                <w:szCs w:val="18"/>
              </w:rPr>
              <w:t>63. NR_Mob_Ph4</w:t>
            </w:r>
          </w:p>
        </w:tc>
        <w:tc>
          <w:tcPr>
            <w:tcW w:w="0" w:type="auto"/>
            <w:tcBorders>
              <w:top w:val="single" w:sz="4" w:space="0" w:color="auto"/>
              <w:left w:val="single" w:sz="4" w:space="0" w:color="auto"/>
              <w:bottom w:val="single" w:sz="4" w:space="0" w:color="auto"/>
              <w:right w:val="single" w:sz="4" w:space="0" w:color="auto"/>
            </w:tcBorders>
          </w:tcPr>
          <w:p w14:paraId="34EC7F74" w14:textId="33C3C369" w:rsidR="00680688" w:rsidRPr="00025CF6" w:rsidRDefault="00680688" w:rsidP="00680688">
            <w:pPr>
              <w:pStyle w:val="TAL"/>
              <w:keepNext w:val="0"/>
              <w:keepLines w:val="0"/>
              <w:widowControl w:val="0"/>
              <w:spacing w:before="72" w:after="72"/>
              <w:rPr>
                <w:rFonts w:eastAsiaTheme="minorEastAsia" w:cs="Arial"/>
                <w:color w:val="000000" w:themeColor="text1"/>
                <w:szCs w:val="18"/>
                <w:lang w:eastAsia="zh-CN"/>
              </w:rPr>
            </w:pPr>
            <w:r w:rsidRPr="005827C4">
              <w:rPr>
                <w:rFonts w:eastAsia="Yu Mincho" w:cs="Arial"/>
                <w:color w:val="000000" w:themeColor="text1"/>
                <w:szCs w:val="18"/>
              </w:rPr>
              <w:t>63-6a</w:t>
            </w:r>
          </w:p>
        </w:tc>
        <w:tc>
          <w:tcPr>
            <w:tcW w:w="0" w:type="auto"/>
            <w:tcBorders>
              <w:top w:val="single" w:sz="4" w:space="0" w:color="auto"/>
              <w:left w:val="single" w:sz="4" w:space="0" w:color="auto"/>
              <w:bottom w:val="single" w:sz="4" w:space="0" w:color="auto"/>
              <w:right w:val="single" w:sz="4" w:space="0" w:color="auto"/>
            </w:tcBorders>
          </w:tcPr>
          <w:p w14:paraId="782C6736" w14:textId="65B2CDCF" w:rsidR="00680688" w:rsidRPr="005827C4" w:rsidRDefault="00680688" w:rsidP="00680688">
            <w:pPr>
              <w:rPr>
                <w:rFonts w:eastAsia="Yu Mincho" w:cs="Arial"/>
                <w:color w:val="000000" w:themeColor="text1"/>
                <w:sz w:val="18"/>
                <w:szCs w:val="18"/>
              </w:rPr>
            </w:pPr>
            <w:r w:rsidRPr="00354863">
              <w:rPr>
                <w:rFonts w:eastAsia="Yu Mincho" w:cs="Arial"/>
                <w:strike/>
                <w:color w:val="EE0000"/>
                <w:sz w:val="18"/>
                <w:szCs w:val="18"/>
              </w:rPr>
              <w:t>Intra-frequency</w:t>
            </w:r>
            <w:r w:rsidRPr="005827C4">
              <w:rPr>
                <w:rFonts w:eastAsia="Yu Mincho" w:cs="Arial"/>
                <w:color w:val="000000" w:themeColor="text1"/>
                <w:sz w:val="18"/>
                <w:szCs w:val="18"/>
              </w:rPr>
              <w:t xml:space="preserve"> CSI-RS</w:t>
            </w:r>
            <w:r w:rsidRPr="00C843A8">
              <w:rPr>
                <w:rFonts w:eastAsia="Yu Mincho" w:cs="Arial"/>
                <w:color w:val="EE0000"/>
                <w:sz w:val="18"/>
                <w:szCs w:val="18"/>
              </w:rPr>
              <w:t xml:space="preserve"> </w:t>
            </w:r>
            <w:r w:rsidRPr="00C843A8">
              <w:rPr>
                <w:rFonts w:eastAsia="Yu Mincho" w:cs="Arial"/>
                <w:color w:val="000000" w:themeColor="text1"/>
                <w:sz w:val="18"/>
                <w:szCs w:val="18"/>
              </w:rPr>
              <w:t>and CSI-IM</w:t>
            </w:r>
            <w:r w:rsidRPr="005827C4">
              <w:rPr>
                <w:rFonts w:eastAsia="Yu Mincho" w:cs="Arial"/>
                <w:color w:val="000000" w:themeColor="text1"/>
                <w:sz w:val="18"/>
                <w:szCs w:val="18"/>
              </w:rPr>
              <w:t xml:space="preserve"> measurement and CSI reporting for cell indicated in CSC MAC CE after reception of LTM CSC MAC CE based on semi-persistent CSI-RS </w:t>
            </w:r>
            <w:r w:rsidR="003F0A28" w:rsidRPr="0093396F">
              <w:rPr>
                <w:rFonts w:eastAsia="Yu Mincho" w:cs="Arial"/>
                <w:color w:val="EE0000"/>
                <w:sz w:val="18"/>
                <w:szCs w:val="18"/>
              </w:rPr>
              <w:t xml:space="preserve">and CSI-IM </w:t>
            </w:r>
            <w:r w:rsidRPr="005827C4">
              <w:rPr>
                <w:rFonts w:eastAsia="Yu Mincho" w:cs="Arial"/>
                <w:color w:val="000000" w:themeColor="text1"/>
                <w:sz w:val="18"/>
                <w:szCs w:val="18"/>
              </w:rPr>
              <w:t>resource</w:t>
            </w:r>
          </w:p>
          <w:p w14:paraId="6FE25D67" w14:textId="77777777" w:rsidR="00680688" w:rsidRPr="00025CF6" w:rsidRDefault="00680688" w:rsidP="00680688">
            <w:pPr>
              <w:pStyle w:val="TAL"/>
              <w:keepNext w:val="0"/>
              <w:keepLines w:val="0"/>
              <w:widowControl w:val="0"/>
              <w:spacing w:before="72" w:after="72"/>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5A807B2D" w14:textId="59F37E22" w:rsidR="00680688" w:rsidRPr="00BA583F" w:rsidRDefault="00680688" w:rsidP="00680688">
            <w:pPr>
              <w:rPr>
                <w:rFonts w:eastAsia="Yu Mincho" w:cs="Arial"/>
                <w:color w:val="000000" w:themeColor="text1"/>
                <w:sz w:val="18"/>
                <w:szCs w:val="18"/>
              </w:rPr>
            </w:pPr>
            <w:r w:rsidRPr="005827C4">
              <w:rPr>
                <w:rFonts w:eastAsia="Yu Mincho" w:cs="Arial"/>
                <w:color w:val="000000" w:themeColor="text1"/>
                <w:sz w:val="18"/>
                <w:szCs w:val="18"/>
              </w:rPr>
              <w:t>1. Support of CSI-RS</w:t>
            </w:r>
            <w:r w:rsidRPr="00C843A8">
              <w:rPr>
                <w:rFonts w:eastAsia="Yu Mincho" w:cs="Arial"/>
                <w:color w:val="EE0000"/>
                <w:sz w:val="18"/>
                <w:szCs w:val="18"/>
              </w:rPr>
              <w:t xml:space="preserve"> </w:t>
            </w:r>
            <w:r w:rsidRPr="00C843A8">
              <w:rPr>
                <w:rFonts w:eastAsia="Yu Mincho" w:cs="Arial"/>
                <w:color w:val="000000" w:themeColor="text1"/>
                <w:sz w:val="18"/>
                <w:szCs w:val="18"/>
              </w:rPr>
              <w:t>and CSI-IM</w:t>
            </w:r>
            <w:r w:rsidRPr="005827C4">
              <w:rPr>
                <w:rFonts w:eastAsia="Yu Mincho" w:cs="Arial"/>
                <w:color w:val="000000" w:themeColor="text1"/>
                <w:sz w:val="18"/>
                <w:szCs w:val="18"/>
              </w:rPr>
              <w:t xml:space="preserve"> measurement and CSI reporting after reception of LTM CSC MAC CE based on </w:t>
            </w:r>
            <w:r w:rsidRPr="00354863">
              <w:rPr>
                <w:rFonts w:eastAsia="Yu Mincho" w:cs="Arial"/>
                <w:strike/>
                <w:color w:val="EE0000"/>
                <w:sz w:val="18"/>
                <w:szCs w:val="18"/>
              </w:rPr>
              <w:t>periodic</w:t>
            </w:r>
            <w:r w:rsidR="00354863">
              <w:rPr>
                <w:rFonts w:eastAsia="Yu Mincho" w:cs="Arial"/>
                <w:color w:val="EE0000"/>
                <w:sz w:val="18"/>
                <w:szCs w:val="18"/>
              </w:rPr>
              <w:t xml:space="preserve"> </w:t>
            </w:r>
            <w:r w:rsidR="00354863" w:rsidRPr="00354863">
              <w:rPr>
                <w:rFonts w:eastAsia="Yu Mincho" w:cs="Arial"/>
                <w:color w:val="EE0000"/>
                <w:sz w:val="18"/>
                <w:szCs w:val="18"/>
              </w:rPr>
              <w:t>semi-persistent</w:t>
            </w:r>
            <w:r w:rsidRPr="00354863">
              <w:rPr>
                <w:rFonts w:eastAsia="Yu Mincho" w:cs="Arial"/>
                <w:color w:val="EE0000"/>
                <w:sz w:val="18"/>
                <w:szCs w:val="18"/>
              </w:rPr>
              <w:t xml:space="preserve"> </w:t>
            </w:r>
            <w:r w:rsidRPr="005827C4">
              <w:rPr>
                <w:rFonts w:eastAsia="Yu Mincho" w:cs="Arial"/>
                <w:color w:val="000000" w:themeColor="text1"/>
                <w:sz w:val="18"/>
                <w:szCs w:val="18"/>
              </w:rPr>
              <w:t xml:space="preserve">CSI-RS(s) </w:t>
            </w:r>
            <w:r w:rsidR="00354863" w:rsidRPr="0093396F">
              <w:rPr>
                <w:rFonts w:eastAsia="Yu Mincho" w:cs="Arial"/>
                <w:color w:val="EE0000"/>
                <w:sz w:val="18"/>
                <w:szCs w:val="18"/>
              </w:rPr>
              <w:t xml:space="preserve">and CSI-IM resources </w:t>
            </w:r>
            <w:r w:rsidRPr="005827C4">
              <w:rPr>
                <w:rFonts w:eastAsia="Yu Mincho" w:cs="Arial"/>
                <w:color w:val="000000" w:themeColor="text1"/>
                <w:sz w:val="18"/>
                <w:szCs w:val="18"/>
              </w:rPr>
              <w:t xml:space="preserve">of cell indicated in CSC </w:t>
            </w:r>
            <w:r w:rsidRPr="00BA583F">
              <w:rPr>
                <w:rFonts w:eastAsia="Yu Mincho" w:cs="Arial"/>
                <w:color w:val="000000" w:themeColor="text1"/>
                <w:sz w:val="18"/>
                <w:szCs w:val="18"/>
              </w:rPr>
              <w:t>MAC CE</w:t>
            </w:r>
          </w:p>
          <w:p w14:paraId="0E02513B" w14:textId="77777777" w:rsidR="00680688" w:rsidRPr="005827C4" w:rsidRDefault="00680688" w:rsidP="00680688">
            <w:pPr>
              <w:widowControl w:val="0"/>
              <w:spacing w:before="72" w:after="72"/>
              <w:rPr>
                <w:rFonts w:eastAsia="MS Mincho" w:cs="Arial"/>
                <w:color w:val="000000" w:themeColor="text1"/>
                <w:sz w:val="18"/>
                <w:szCs w:val="18"/>
              </w:rPr>
            </w:pPr>
            <w:r w:rsidRPr="005827C4">
              <w:rPr>
                <w:rFonts w:eastAsia="MS Mincho" w:cs="Arial"/>
                <w:color w:val="000000" w:themeColor="text1"/>
                <w:sz w:val="18"/>
                <w:szCs w:val="18"/>
              </w:rPr>
              <w:t xml:space="preserve">3. Maximum number of CSI-RS resources for CMR associated with CSI report configuration for a candidate cell </w:t>
            </w:r>
          </w:p>
          <w:p w14:paraId="09F2FCC9" w14:textId="77777777" w:rsidR="00680688" w:rsidRPr="005827C4" w:rsidRDefault="00680688" w:rsidP="00680688">
            <w:pPr>
              <w:widowControl w:val="0"/>
              <w:spacing w:before="72" w:after="72"/>
              <w:rPr>
                <w:rFonts w:eastAsia="MS Mincho" w:cs="Arial"/>
                <w:color w:val="000000" w:themeColor="text1"/>
                <w:sz w:val="18"/>
                <w:szCs w:val="18"/>
              </w:rPr>
            </w:pPr>
            <w:r w:rsidRPr="005827C4">
              <w:rPr>
                <w:rFonts w:eastAsia="MS Mincho" w:cs="Arial"/>
                <w:color w:val="000000" w:themeColor="text1"/>
                <w:sz w:val="18"/>
                <w:szCs w:val="18"/>
              </w:rPr>
              <w:t xml:space="preserve">4. Max number of ports of CSI-RS resource(s) associated with a CSI report configuration for CSI reporting for a candidate cell </w:t>
            </w:r>
          </w:p>
          <w:p w14:paraId="49D84EE9" w14:textId="77777777" w:rsidR="00680688" w:rsidRPr="005827C4" w:rsidRDefault="00680688" w:rsidP="00680688">
            <w:pPr>
              <w:rPr>
                <w:rFonts w:eastAsia="MS Mincho" w:cs="Arial"/>
                <w:color w:val="000000" w:themeColor="text1"/>
                <w:sz w:val="18"/>
                <w:szCs w:val="18"/>
              </w:rPr>
            </w:pPr>
            <w:r w:rsidRPr="005827C4">
              <w:rPr>
                <w:rFonts w:eastAsia="MS Mincho" w:cs="Arial"/>
                <w:color w:val="000000" w:themeColor="text1"/>
                <w:sz w:val="18"/>
                <w:szCs w:val="18"/>
              </w:rPr>
              <w:t>5. Maximum number of ports in one NZP CSI-RS resource</w:t>
            </w:r>
          </w:p>
          <w:p w14:paraId="0A581AB6" w14:textId="77777777" w:rsidR="00680688" w:rsidRDefault="00680688" w:rsidP="00680688">
            <w:pPr>
              <w:rPr>
                <w:rFonts w:eastAsia="MS Mincho" w:cs="Arial"/>
                <w:color w:val="000000" w:themeColor="text1"/>
                <w:sz w:val="18"/>
                <w:szCs w:val="18"/>
              </w:rPr>
            </w:pPr>
            <w:r w:rsidRPr="005827C4">
              <w:rPr>
                <w:rFonts w:eastAsia="MS Mincho" w:cs="Arial"/>
                <w:color w:val="000000" w:themeColor="text1"/>
                <w:sz w:val="18"/>
                <w:szCs w:val="18"/>
              </w:rPr>
              <w:t xml:space="preserve">6. Max rank for CSI reporting for a candidate cell </w:t>
            </w:r>
          </w:p>
          <w:p w14:paraId="5A263792" w14:textId="71057854" w:rsidR="00680688" w:rsidRPr="00025CF6" w:rsidRDefault="00680688" w:rsidP="00680688">
            <w:pPr>
              <w:pStyle w:val="TAL"/>
              <w:keepNext w:val="0"/>
              <w:keepLines w:val="0"/>
              <w:widowControl w:val="0"/>
              <w:spacing w:before="72" w:after="72"/>
              <w:rPr>
                <w:rFonts w:eastAsia="Yu Mincho" w:cs="Arial"/>
                <w:szCs w:val="18"/>
              </w:rPr>
            </w:pPr>
            <w:r w:rsidRPr="00BA583F">
              <w:rPr>
                <w:rFonts w:eastAsia="Yu Mincho" w:cs="Arial"/>
                <w:color w:val="000000" w:themeColor="text1"/>
                <w:szCs w:val="18"/>
              </w:rPr>
              <w:t>7. Maximum number of CSI-IM resources for</w:t>
            </w:r>
            <w:r w:rsidRPr="00BA583F">
              <w:rPr>
                <w:rFonts w:eastAsia="Yu Mincho" w:cs="Arial"/>
                <w:color w:val="000000" w:themeColor="text1"/>
                <w:szCs w:val="18"/>
                <w:lang w:val="en-US"/>
              </w:rPr>
              <w:t xml:space="preserve"> </w:t>
            </w:r>
            <w:r w:rsidRPr="00BA583F">
              <w:rPr>
                <w:rFonts w:eastAsia="Yu Mincho" w:cs="Arial"/>
                <w:color w:val="000000" w:themeColor="text1"/>
                <w:szCs w:val="18"/>
              </w:rPr>
              <w:t xml:space="preserve">interference measurement associated with CSI </w:t>
            </w:r>
            <w:r w:rsidRPr="00BA583F">
              <w:rPr>
                <w:rFonts w:eastAsia="Yu Mincho" w:cs="Arial"/>
                <w:color w:val="000000" w:themeColor="text1"/>
                <w:szCs w:val="18"/>
              </w:rPr>
              <w:lastRenderedPageBreak/>
              <w:t>report configuration for a candidate cell</w:t>
            </w:r>
          </w:p>
        </w:tc>
        <w:tc>
          <w:tcPr>
            <w:tcW w:w="0" w:type="auto"/>
            <w:tcBorders>
              <w:top w:val="single" w:sz="4" w:space="0" w:color="auto"/>
              <w:left w:val="single" w:sz="4" w:space="0" w:color="auto"/>
              <w:bottom w:val="single" w:sz="4" w:space="0" w:color="auto"/>
              <w:right w:val="single" w:sz="4" w:space="0" w:color="auto"/>
            </w:tcBorders>
          </w:tcPr>
          <w:p w14:paraId="072EBF53" w14:textId="354820E5" w:rsidR="00680688" w:rsidRPr="0072723F" w:rsidRDefault="00680688" w:rsidP="00680688">
            <w:pPr>
              <w:pStyle w:val="TAL"/>
              <w:keepNext w:val="0"/>
              <w:keepLines w:val="0"/>
              <w:widowControl w:val="0"/>
              <w:spacing w:before="72" w:after="72"/>
              <w:rPr>
                <w:rFonts w:cs="Arial"/>
                <w:color w:val="FF0000"/>
                <w:szCs w:val="18"/>
                <w:lang w:eastAsia="zh-CN"/>
              </w:rPr>
            </w:pPr>
            <w:r w:rsidRPr="008A5FF9">
              <w:rPr>
                <w:rFonts w:eastAsia="Yu Mincho" w:cs="Arial"/>
                <w:strike/>
                <w:color w:val="EE0000"/>
                <w:szCs w:val="18"/>
              </w:rPr>
              <w:lastRenderedPageBreak/>
              <w:t>FFS</w:t>
            </w:r>
            <w:r w:rsidR="008A5FF9">
              <w:rPr>
                <w:rFonts w:eastAsia="Yu Mincho" w:cs="Arial"/>
                <w:color w:val="EE0000"/>
                <w:szCs w:val="18"/>
              </w:rPr>
              <w:t xml:space="preserve"> </w:t>
            </w:r>
            <w:r w:rsidR="008A5FF9" w:rsidRPr="008A5FF9">
              <w:rPr>
                <w:rFonts w:eastAsia="Yu Mincho" w:cs="Arial"/>
                <w:color w:val="EE0000"/>
                <w:szCs w:val="18"/>
                <w:lang w:val="en-US"/>
              </w:rPr>
              <w:t>63-6</w:t>
            </w:r>
          </w:p>
        </w:tc>
        <w:tc>
          <w:tcPr>
            <w:tcW w:w="0" w:type="auto"/>
            <w:tcBorders>
              <w:top w:val="single" w:sz="4" w:space="0" w:color="auto"/>
              <w:left w:val="single" w:sz="4" w:space="0" w:color="auto"/>
              <w:bottom w:val="single" w:sz="4" w:space="0" w:color="auto"/>
              <w:right w:val="single" w:sz="4" w:space="0" w:color="auto"/>
            </w:tcBorders>
          </w:tcPr>
          <w:p w14:paraId="276E7A1E" w14:textId="0CAF90A2" w:rsidR="00680688" w:rsidRPr="00025CF6" w:rsidRDefault="00680688" w:rsidP="00680688">
            <w:pPr>
              <w:pStyle w:val="TAL"/>
              <w:keepNext w:val="0"/>
              <w:keepLines w:val="0"/>
              <w:widowControl w:val="0"/>
              <w:spacing w:before="72" w:after="72"/>
              <w:rPr>
                <w:rFonts w:eastAsia="SimSun" w:cs="Arial"/>
                <w:color w:val="000000" w:themeColor="text1"/>
                <w:szCs w:val="18"/>
              </w:rPr>
            </w:pPr>
            <w:r w:rsidRPr="005827C4">
              <w:rPr>
                <w:rFonts w:eastAsia="Yu Mincho"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44F95C2" w14:textId="464C581D" w:rsidR="00680688" w:rsidRPr="00025CF6" w:rsidRDefault="00680688" w:rsidP="00680688">
            <w:pPr>
              <w:pStyle w:val="TAL"/>
              <w:keepNext w:val="0"/>
              <w:keepLines w:val="0"/>
              <w:widowControl w:val="0"/>
              <w:spacing w:before="72" w:after="72"/>
              <w:rPr>
                <w:rFonts w:cs="Arial"/>
                <w:color w:val="FF0000"/>
                <w:szCs w:val="18"/>
              </w:rPr>
            </w:pPr>
            <w:r w:rsidRPr="005827C4">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79DD3263" w14:textId="41BAA0E9" w:rsidR="00680688" w:rsidRPr="005827C4" w:rsidRDefault="00680688" w:rsidP="00680688">
            <w:pPr>
              <w:rPr>
                <w:rFonts w:eastAsia="Yu Mincho" w:cs="Arial"/>
                <w:color w:val="000000" w:themeColor="text1"/>
                <w:sz w:val="18"/>
                <w:szCs w:val="18"/>
              </w:rPr>
            </w:pPr>
            <w:r w:rsidRPr="00354863">
              <w:rPr>
                <w:rFonts w:eastAsia="Yu Mincho" w:cs="Arial"/>
                <w:strike/>
                <w:color w:val="EE0000"/>
                <w:sz w:val="18"/>
                <w:szCs w:val="18"/>
              </w:rPr>
              <w:t>Intra-frequency</w:t>
            </w:r>
            <w:r w:rsidRPr="00354863">
              <w:rPr>
                <w:rFonts w:eastAsia="Yu Mincho" w:cs="Arial"/>
                <w:color w:val="EE0000"/>
                <w:sz w:val="18"/>
                <w:szCs w:val="18"/>
              </w:rPr>
              <w:t xml:space="preserve"> </w:t>
            </w:r>
            <w:r w:rsidR="00354863">
              <w:rPr>
                <w:rFonts w:eastAsia="Yu Mincho" w:cs="Arial"/>
                <w:color w:val="EE0000"/>
                <w:sz w:val="18"/>
                <w:szCs w:val="18"/>
              </w:rPr>
              <w:t>S</w:t>
            </w:r>
            <w:r w:rsidRPr="005827C4">
              <w:rPr>
                <w:rFonts w:eastAsia="Yu Mincho" w:cs="Arial"/>
                <w:color w:val="000000" w:themeColor="text1"/>
                <w:sz w:val="18"/>
                <w:szCs w:val="18"/>
              </w:rPr>
              <w:t>emi-persistent CSI-RS</w:t>
            </w:r>
            <w:r w:rsidRPr="00C843A8">
              <w:rPr>
                <w:rFonts w:eastAsia="Yu Mincho" w:cs="Arial"/>
                <w:color w:val="EE0000"/>
                <w:sz w:val="18"/>
                <w:szCs w:val="18"/>
              </w:rPr>
              <w:t xml:space="preserve"> </w:t>
            </w:r>
            <w:r w:rsidRPr="00C843A8">
              <w:rPr>
                <w:rFonts w:eastAsia="Yu Mincho" w:cs="Arial"/>
                <w:color w:val="000000" w:themeColor="text1"/>
                <w:sz w:val="18"/>
                <w:szCs w:val="18"/>
              </w:rPr>
              <w:t>and CSI-IM</w:t>
            </w:r>
            <w:r w:rsidRPr="005827C4">
              <w:rPr>
                <w:rFonts w:eastAsia="Yu Mincho" w:cs="Arial"/>
                <w:color w:val="000000" w:themeColor="text1"/>
                <w:sz w:val="18"/>
                <w:szCs w:val="18"/>
              </w:rPr>
              <w:t xml:space="preserve"> measurement and CSI reporting for cell indicated in CSC MAC CE after reception of LTM CSC MAC CE is not supported</w:t>
            </w:r>
          </w:p>
          <w:p w14:paraId="0C310A8C" w14:textId="35E308B6" w:rsidR="00680688" w:rsidRPr="00025CF6" w:rsidRDefault="00680688" w:rsidP="00680688">
            <w:pPr>
              <w:pStyle w:val="TAL"/>
              <w:keepNext w:val="0"/>
              <w:keepLines w:val="0"/>
              <w:widowControl w:val="0"/>
              <w:spacing w:before="72" w:after="72"/>
              <w:rPr>
                <w:rFonts w:eastAsia="SimSun" w:cs="Arial"/>
                <w:color w:val="000000" w:themeColor="text1"/>
                <w:szCs w:val="18"/>
              </w:rPr>
            </w:pPr>
            <w:r w:rsidRPr="005827C4">
              <w:rPr>
                <w:rFonts w:eastAsia="Yu Mincho" w:cs="Arial"/>
                <w:color w:val="000000" w:themeColor="text1"/>
                <w:szCs w:val="18"/>
              </w:rPr>
              <w:t xml:space="preserve"> </w:t>
            </w:r>
          </w:p>
        </w:tc>
        <w:tc>
          <w:tcPr>
            <w:tcW w:w="0" w:type="auto"/>
            <w:tcBorders>
              <w:top w:val="single" w:sz="4" w:space="0" w:color="auto"/>
              <w:left w:val="single" w:sz="4" w:space="0" w:color="auto"/>
              <w:bottom w:val="single" w:sz="4" w:space="0" w:color="auto"/>
              <w:right w:val="single" w:sz="4" w:space="0" w:color="auto"/>
            </w:tcBorders>
          </w:tcPr>
          <w:p w14:paraId="506E52E2" w14:textId="61D1F49F" w:rsidR="00680688" w:rsidRPr="00025CF6" w:rsidRDefault="00680688" w:rsidP="00680688">
            <w:pPr>
              <w:pStyle w:val="TAL"/>
              <w:keepNext w:val="0"/>
              <w:keepLines w:val="0"/>
              <w:widowControl w:val="0"/>
              <w:spacing w:before="72" w:after="72"/>
              <w:rPr>
                <w:rFonts w:eastAsia="Yu Mincho" w:cs="Arial"/>
                <w:color w:val="FF0000"/>
                <w:szCs w:val="18"/>
              </w:rPr>
            </w:pPr>
            <w:r>
              <w:rPr>
                <w:rFonts w:eastAsia="Yu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336E8085" w14:textId="4EA2750B" w:rsidR="00680688" w:rsidRPr="00025CF6" w:rsidRDefault="00680688" w:rsidP="00680688">
            <w:pPr>
              <w:pStyle w:val="TAL"/>
              <w:keepNext w:val="0"/>
              <w:keepLines w:val="0"/>
              <w:widowControl w:val="0"/>
              <w:spacing w:before="72" w:after="72"/>
              <w:rPr>
                <w:rFonts w:cs="Arial"/>
                <w:color w:val="000000" w:themeColor="text1"/>
                <w:szCs w:val="18"/>
              </w:rPr>
            </w:pPr>
            <w:r w:rsidRPr="005827C4">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1452EAE" w14:textId="4970F572" w:rsidR="00680688" w:rsidRPr="00025CF6" w:rsidRDefault="00680688" w:rsidP="00680688">
            <w:pPr>
              <w:pStyle w:val="TAL"/>
              <w:keepNext w:val="0"/>
              <w:keepLines w:val="0"/>
              <w:widowControl w:val="0"/>
              <w:spacing w:before="72" w:after="72"/>
              <w:rPr>
                <w:rFonts w:cs="Arial"/>
                <w:color w:val="000000" w:themeColor="text1"/>
                <w:szCs w:val="18"/>
              </w:rPr>
            </w:pPr>
            <w:r w:rsidRPr="005827C4">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61CA42D" w14:textId="0D84F713" w:rsidR="00680688" w:rsidRPr="00025CF6" w:rsidRDefault="00680688" w:rsidP="00680688">
            <w:pPr>
              <w:pStyle w:val="TAL"/>
              <w:keepNext w:val="0"/>
              <w:keepLines w:val="0"/>
              <w:widowControl w:val="0"/>
              <w:spacing w:before="72" w:after="72"/>
              <w:rPr>
                <w:rFonts w:cs="Arial"/>
                <w:color w:val="000000" w:themeColor="text1"/>
                <w:szCs w:val="18"/>
              </w:rPr>
            </w:pPr>
            <w:r w:rsidRPr="005827C4">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1075384" w14:textId="77777777" w:rsidR="00680688" w:rsidRPr="00807C34" w:rsidRDefault="00680688" w:rsidP="00680688">
            <w:pPr>
              <w:pStyle w:val="TAL"/>
              <w:widowControl w:val="0"/>
              <w:spacing w:before="72" w:after="72"/>
              <w:rPr>
                <w:rFonts w:cs="Arial"/>
                <w:color w:val="000000" w:themeColor="text1"/>
                <w:szCs w:val="18"/>
              </w:rPr>
            </w:pPr>
            <w:r w:rsidRPr="00807C34">
              <w:rPr>
                <w:rFonts w:cs="Arial"/>
                <w:color w:val="000000" w:themeColor="text1"/>
                <w:szCs w:val="18"/>
              </w:rPr>
              <w:t>Component 3 candidate values: {1,2,3,4,5,6,7,8}</w:t>
            </w:r>
          </w:p>
          <w:p w14:paraId="511BD0F5" w14:textId="77777777" w:rsidR="00680688" w:rsidRPr="00807C34" w:rsidRDefault="00680688" w:rsidP="00680688">
            <w:pPr>
              <w:pStyle w:val="TAL"/>
              <w:widowControl w:val="0"/>
              <w:spacing w:before="72" w:after="72"/>
              <w:rPr>
                <w:rFonts w:cs="Arial"/>
                <w:color w:val="000000" w:themeColor="text1"/>
                <w:szCs w:val="18"/>
                <w:lang w:val="en-US"/>
              </w:rPr>
            </w:pPr>
          </w:p>
          <w:p w14:paraId="332C3753" w14:textId="77777777" w:rsidR="00680688" w:rsidRPr="00807C34" w:rsidRDefault="00680688" w:rsidP="00680688">
            <w:pPr>
              <w:pStyle w:val="TAL"/>
              <w:widowControl w:val="0"/>
              <w:spacing w:before="72" w:after="72"/>
              <w:rPr>
                <w:rFonts w:cs="Arial"/>
                <w:color w:val="000000" w:themeColor="text1"/>
                <w:szCs w:val="18"/>
              </w:rPr>
            </w:pPr>
            <w:r w:rsidRPr="00807C34">
              <w:rPr>
                <w:rFonts w:cs="Arial"/>
                <w:color w:val="000000" w:themeColor="text1"/>
                <w:szCs w:val="18"/>
              </w:rPr>
              <w:t>Component 4 candidate values: {1,2,4,8,12,16,24,32,48,64,128}</w:t>
            </w:r>
          </w:p>
          <w:p w14:paraId="42532958" w14:textId="77777777" w:rsidR="00680688" w:rsidRPr="00807C34" w:rsidRDefault="00680688" w:rsidP="00680688">
            <w:pPr>
              <w:pStyle w:val="TAL"/>
              <w:widowControl w:val="0"/>
              <w:spacing w:before="72" w:after="72"/>
              <w:rPr>
                <w:rFonts w:cs="Arial"/>
                <w:color w:val="000000" w:themeColor="text1"/>
                <w:szCs w:val="18"/>
              </w:rPr>
            </w:pPr>
          </w:p>
          <w:p w14:paraId="0B65E5AC" w14:textId="77777777" w:rsidR="00680688" w:rsidRPr="00807C34" w:rsidRDefault="00680688" w:rsidP="00680688">
            <w:pPr>
              <w:pStyle w:val="TAL"/>
              <w:widowControl w:val="0"/>
              <w:spacing w:before="72" w:after="72"/>
              <w:rPr>
                <w:rFonts w:cs="Arial"/>
                <w:color w:val="000000" w:themeColor="text1"/>
                <w:szCs w:val="18"/>
                <w:lang w:val="en-US"/>
              </w:rPr>
            </w:pPr>
            <w:r w:rsidRPr="00807C34">
              <w:rPr>
                <w:rFonts w:cs="Arial"/>
                <w:color w:val="000000" w:themeColor="text1"/>
                <w:szCs w:val="18"/>
                <w:lang w:val="en-US"/>
              </w:rPr>
              <w:t>Component 5 candidate values: {</w:t>
            </w:r>
            <w:r w:rsidRPr="00807C34">
              <w:rPr>
                <w:rFonts w:cs="Arial"/>
                <w:color w:val="000000" w:themeColor="text1"/>
                <w:szCs w:val="18"/>
              </w:rPr>
              <w:t xml:space="preserve">1, </w:t>
            </w:r>
            <w:r w:rsidRPr="00807C34">
              <w:rPr>
                <w:rFonts w:cs="Arial"/>
                <w:color w:val="000000" w:themeColor="text1"/>
                <w:szCs w:val="18"/>
                <w:lang w:val="en-US"/>
              </w:rPr>
              <w:t>2, 4, 8, 12, 16, 24, 32}</w:t>
            </w:r>
          </w:p>
          <w:p w14:paraId="5F289CA6" w14:textId="77777777" w:rsidR="00680688" w:rsidRPr="00807C34" w:rsidRDefault="00680688" w:rsidP="00680688">
            <w:pPr>
              <w:pStyle w:val="TAL"/>
              <w:widowControl w:val="0"/>
              <w:spacing w:before="72" w:after="72"/>
              <w:rPr>
                <w:rFonts w:cs="Arial"/>
                <w:color w:val="000000" w:themeColor="text1"/>
                <w:szCs w:val="18"/>
              </w:rPr>
            </w:pPr>
          </w:p>
          <w:p w14:paraId="340E69BE" w14:textId="77777777" w:rsidR="00680688" w:rsidRPr="00807C34" w:rsidRDefault="00680688" w:rsidP="00680688">
            <w:pPr>
              <w:pStyle w:val="TAL"/>
              <w:widowControl w:val="0"/>
              <w:spacing w:before="72" w:after="72"/>
              <w:rPr>
                <w:rFonts w:cs="Arial"/>
                <w:color w:val="000000" w:themeColor="text1"/>
                <w:szCs w:val="18"/>
                <w:lang w:val="en-US"/>
              </w:rPr>
            </w:pPr>
            <w:r w:rsidRPr="00807C34">
              <w:rPr>
                <w:rFonts w:cs="Arial"/>
                <w:color w:val="000000" w:themeColor="text1"/>
                <w:szCs w:val="18"/>
                <w:lang w:val="en-US"/>
              </w:rPr>
              <w:t>Component 6 candidate values: {1,2,3,4,5,6,7,8}</w:t>
            </w:r>
          </w:p>
          <w:p w14:paraId="27FB64E8" w14:textId="77777777" w:rsidR="00680688" w:rsidRPr="00807C34" w:rsidRDefault="00680688" w:rsidP="00680688">
            <w:pPr>
              <w:pStyle w:val="TAL"/>
              <w:widowControl w:val="0"/>
              <w:spacing w:before="72" w:after="72"/>
              <w:rPr>
                <w:rFonts w:cs="Arial"/>
                <w:color w:val="000000" w:themeColor="text1"/>
                <w:szCs w:val="18"/>
                <w:lang w:val="en-US"/>
              </w:rPr>
            </w:pPr>
          </w:p>
          <w:p w14:paraId="725AEBAC" w14:textId="77777777" w:rsidR="00680688" w:rsidRPr="005827C4" w:rsidRDefault="00680688" w:rsidP="00680688">
            <w:pPr>
              <w:pStyle w:val="TAL"/>
              <w:widowControl w:val="0"/>
              <w:spacing w:before="72" w:after="72"/>
              <w:rPr>
                <w:rFonts w:cs="Arial"/>
                <w:color w:val="000000" w:themeColor="text1"/>
                <w:szCs w:val="18"/>
              </w:rPr>
            </w:pPr>
            <w:r w:rsidRPr="00807C34">
              <w:rPr>
                <w:rFonts w:cs="Arial"/>
                <w:color w:val="000000" w:themeColor="text1"/>
                <w:szCs w:val="18"/>
                <w:lang w:val="en-US"/>
              </w:rPr>
              <w:t>Component 7 candidate values: {1,2,3,4,5,6,7,8}</w:t>
            </w:r>
          </w:p>
          <w:p w14:paraId="53D31974" w14:textId="77777777" w:rsidR="00680688" w:rsidRPr="00025CF6" w:rsidRDefault="00680688" w:rsidP="00680688">
            <w:pPr>
              <w:pStyle w:val="TAL"/>
              <w:keepNext w:val="0"/>
              <w:keepLines w:val="0"/>
              <w:widowControl w:val="0"/>
              <w:spacing w:before="72" w:after="72"/>
              <w:rPr>
                <w:rFonts w:eastAsiaTheme="minorEastAsia"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64845F70" w14:textId="25102C0F" w:rsidR="00680688" w:rsidRPr="00025CF6" w:rsidRDefault="00680688" w:rsidP="00680688">
            <w:pPr>
              <w:pStyle w:val="TAL"/>
              <w:keepNext w:val="0"/>
              <w:keepLines w:val="0"/>
              <w:widowControl w:val="0"/>
              <w:spacing w:before="72" w:after="72"/>
              <w:rPr>
                <w:rFonts w:eastAsiaTheme="minorEastAsia" w:cs="Arial"/>
                <w:color w:val="000000" w:themeColor="text1"/>
                <w:szCs w:val="18"/>
                <w:lang w:eastAsia="zh-CN"/>
              </w:rPr>
            </w:pPr>
            <w:r w:rsidRPr="005827C4">
              <w:rPr>
                <w:rFonts w:eastAsia="Yu Mincho" w:cs="Arial"/>
                <w:color w:val="000000" w:themeColor="text1"/>
                <w:szCs w:val="18"/>
              </w:rPr>
              <w:t xml:space="preserve">Optional with capability </w:t>
            </w:r>
            <w:proofErr w:type="spellStart"/>
            <w:r w:rsidRPr="005827C4">
              <w:rPr>
                <w:rFonts w:eastAsia="Yu Mincho" w:cs="Arial"/>
                <w:color w:val="000000" w:themeColor="text1"/>
                <w:szCs w:val="18"/>
              </w:rPr>
              <w:t>signaling</w:t>
            </w:r>
            <w:proofErr w:type="spellEnd"/>
          </w:p>
        </w:tc>
      </w:tr>
    </w:tbl>
    <w:p w14:paraId="418E4400" w14:textId="77777777" w:rsidR="003F0A28" w:rsidRDefault="003F0A28" w:rsidP="00680688">
      <w:pPr>
        <w:pStyle w:val="maintext"/>
        <w:ind w:firstLineChars="90" w:firstLine="180"/>
        <w:rPr>
          <w:rFonts w:ascii="Calibri" w:hAnsi="Calibri" w:cs="Arial"/>
          <w:b/>
          <w:lang w:val="en-US"/>
        </w:rPr>
      </w:pPr>
    </w:p>
    <w:p w14:paraId="2B705FA3" w14:textId="77777777" w:rsidR="00680688" w:rsidRDefault="00680688" w:rsidP="0068068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680688" w14:paraId="5F96BE91" w14:textId="77777777" w:rsidTr="00ED5BAC">
        <w:tc>
          <w:tcPr>
            <w:tcW w:w="1818" w:type="dxa"/>
            <w:tcBorders>
              <w:top w:val="single" w:sz="4" w:space="0" w:color="auto"/>
              <w:left w:val="single" w:sz="4" w:space="0" w:color="auto"/>
              <w:bottom w:val="single" w:sz="4" w:space="0" w:color="auto"/>
              <w:right w:val="single" w:sz="4" w:space="0" w:color="auto"/>
            </w:tcBorders>
            <w:shd w:val="clear" w:color="auto" w:fill="D9E2F3"/>
          </w:tcPr>
          <w:p w14:paraId="1111C6D6" w14:textId="77777777" w:rsidR="00680688" w:rsidRDefault="00680688" w:rsidP="00ED5BAC">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7205B251" w14:textId="77777777" w:rsidR="00680688" w:rsidRDefault="00680688" w:rsidP="00ED5BAC">
            <w:pPr>
              <w:rPr>
                <w:rFonts w:ascii="Calibri" w:eastAsia="MS Mincho" w:hAnsi="Calibri" w:cs="Calibri"/>
              </w:rPr>
            </w:pPr>
            <w:r>
              <w:rPr>
                <w:rFonts w:ascii="Calibri" w:eastAsia="MS Mincho" w:hAnsi="Calibri" w:cs="Calibri"/>
              </w:rPr>
              <w:t>Comments/Questions/Suggestions</w:t>
            </w:r>
          </w:p>
        </w:tc>
      </w:tr>
      <w:tr w:rsidR="00680688" w14:paraId="758D0EFC" w14:textId="77777777" w:rsidTr="00ED5BAC">
        <w:tc>
          <w:tcPr>
            <w:tcW w:w="1818" w:type="dxa"/>
            <w:tcBorders>
              <w:top w:val="single" w:sz="4" w:space="0" w:color="auto"/>
              <w:left w:val="single" w:sz="4" w:space="0" w:color="auto"/>
              <w:bottom w:val="single" w:sz="4" w:space="0" w:color="auto"/>
              <w:right w:val="single" w:sz="4" w:space="0" w:color="auto"/>
            </w:tcBorders>
          </w:tcPr>
          <w:p w14:paraId="3519A528" w14:textId="2DD4C254" w:rsidR="00680688" w:rsidRDefault="00511D0F" w:rsidP="00ED5BAC">
            <w:pPr>
              <w:rPr>
                <w:rFonts w:ascii="Calibri" w:eastAsiaTheme="minorEastAsia" w:hAnsi="Calibri" w:cs="Calibri"/>
                <w:lang w:eastAsia="zh-CN"/>
              </w:rPr>
            </w:pPr>
            <w:r>
              <w:rPr>
                <w:rFonts w:ascii="Calibri" w:eastAsiaTheme="minorEastAsia" w:hAnsi="Calibri" w:cs="Calibri"/>
                <w:lang w:eastAsia="zh-CN"/>
              </w:rPr>
              <w:t>Nokia</w:t>
            </w:r>
          </w:p>
        </w:tc>
        <w:tc>
          <w:tcPr>
            <w:tcW w:w="20522" w:type="dxa"/>
            <w:tcBorders>
              <w:top w:val="single" w:sz="4" w:space="0" w:color="auto"/>
              <w:left w:val="single" w:sz="4" w:space="0" w:color="auto"/>
              <w:bottom w:val="single" w:sz="4" w:space="0" w:color="auto"/>
              <w:right w:val="single" w:sz="4" w:space="0" w:color="auto"/>
            </w:tcBorders>
          </w:tcPr>
          <w:p w14:paraId="33E1B943" w14:textId="420D1979" w:rsidR="00680688" w:rsidRDefault="00511D0F" w:rsidP="00ED5BAC">
            <w:pPr>
              <w:rPr>
                <w:rFonts w:ascii="Calibri" w:eastAsiaTheme="minorEastAsia" w:hAnsi="Calibri" w:cs="Calibri"/>
                <w:lang w:eastAsia="zh-CN"/>
              </w:rPr>
            </w:pPr>
            <w:r>
              <w:rPr>
                <w:rFonts w:ascii="Calibri" w:eastAsiaTheme="minorEastAsia" w:hAnsi="Calibri" w:cs="Calibri"/>
                <w:lang w:eastAsia="zh-CN"/>
              </w:rPr>
              <w:t>Support</w:t>
            </w:r>
          </w:p>
        </w:tc>
      </w:tr>
      <w:tr w:rsidR="00DD54B8" w14:paraId="649C21BB" w14:textId="77777777" w:rsidTr="00ED5BAC">
        <w:tc>
          <w:tcPr>
            <w:tcW w:w="1818" w:type="dxa"/>
            <w:tcBorders>
              <w:top w:val="single" w:sz="4" w:space="0" w:color="auto"/>
              <w:left w:val="single" w:sz="4" w:space="0" w:color="auto"/>
              <w:bottom w:val="single" w:sz="4" w:space="0" w:color="auto"/>
              <w:right w:val="single" w:sz="4" w:space="0" w:color="auto"/>
            </w:tcBorders>
          </w:tcPr>
          <w:p w14:paraId="5F2F3260" w14:textId="77777777" w:rsidR="00DD54B8" w:rsidRDefault="00DD54B8" w:rsidP="00ED5BAC">
            <w:pPr>
              <w:rPr>
                <w:rFonts w:ascii="Calibri" w:eastAsiaTheme="minorEastAsia" w:hAnsi="Calibri" w:cs="Calibri"/>
                <w:lang w:eastAsia="zh-CN"/>
              </w:rPr>
            </w:pPr>
          </w:p>
        </w:tc>
        <w:tc>
          <w:tcPr>
            <w:tcW w:w="20522" w:type="dxa"/>
            <w:tcBorders>
              <w:top w:val="single" w:sz="4" w:space="0" w:color="auto"/>
              <w:left w:val="single" w:sz="4" w:space="0" w:color="auto"/>
              <w:bottom w:val="single" w:sz="4" w:space="0" w:color="auto"/>
              <w:right w:val="single" w:sz="4" w:space="0" w:color="auto"/>
            </w:tcBorders>
          </w:tcPr>
          <w:p w14:paraId="30AC7F4B" w14:textId="77777777" w:rsidR="00DD54B8" w:rsidRDefault="00DD54B8" w:rsidP="00ED5BAC">
            <w:pPr>
              <w:rPr>
                <w:rFonts w:ascii="Calibri" w:eastAsiaTheme="minorEastAsia" w:hAnsi="Calibri" w:cs="Calibri"/>
                <w:lang w:eastAsia="zh-CN"/>
              </w:rPr>
            </w:pPr>
          </w:p>
        </w:tc>
      </w:tr>
    </w:tbl>
    <w:p w14:paraId="671E06DC" w14:textId="77777777" w:rsidR="00680688" w:rsidRDefault="00680688" w:rsidP="00680688">
      <w:pPr>
        <w:pStyle w:val="maintext"/>
        <w:ind w:firstLineChars="90" w:firstLine="180"/>
        <w:rPr>
          <w:rFonts w:ascii="Calibri" w:eastAsia="SimSun" w:hAnsi="Calibri" w:cs="Calibri"/>
          <w:lang w:eastAsia="zh-CN"/>
        </w:rPr>
      </w:pPr>
    </w:p>
    <w:p w14:paraId="05FA0DED" w14:textId="695499C8" w:rsidR="00680688" w:rsidRDefault="00680688" w:rsidP="00680688">
      <w:pPr>
        <w:pStyle w:val="Heading2"/>
        <w:numPr>
          <w:ilvl w:val="1"/>
          <w:numId w:val="22"/>
        </w:numPr>
        <w:jc w:val="both"/>
        <w:rPr>
          <w:color w:val="000000"/>
        </w:rPr>
      </w:pPr>
      <w:r>
        <w:rPr>
          <w:rFonts w:eastAsia="Microsoft YaHei"/>
          <w:bCs/>
        </w:rPr>
        <w:t>FG 63-7</w:t>
      </w:r>
    </w:p>
    <w:p w14:paraId="64F4F511" w14:textId="77777777" w:rsidR="00680688" w:rsidRDefault="00680688" w:rsidP="00680688">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After review of contributions submitted to RAN1 #122bis in this agenda item, the following is proposed by the moderator. Companies submitted the following views on the moderator’s proposals.</w:t>
      </w:r>
    </w:p>
    <w:p w14:paraId="246A8151" w14:textId="77777777" w:rsidR="00680688" w:rsidRDefault="00680688" w:rsidP="00680688">
      <w:pPr>
        <w:pStyle w:val="maintext"/>
        <w:ind w:firstLineChars="90" w:firstLine="180"/>
        <w:rPr>
          <w:rFonts w:ascii="Calibri" w:hAnsi="Calibri" w:cs="Arial"/>
          <w:color w:val="000000"/>
        </w:rPr>
      </w:pPr>
    </w:p>
    <w:p w14:paraId="24EFC8BC" w14:textId="77777777" w:rsidR="00680688" w:rsidRDefault="00680688" w:rsidP="00680688">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1DF492A4" w14:textId="77777777" w:rsidR="00680688" w:rsidRDefault="00680688" w:rsidP="00680688">
      <w:pPr>
        <w:pStyle w:val="maintext"/>
        <w:ind w:firstLineChars="90" w:firstLine="180"/>
        <w:rPr>
          <w:rFonts w:ascii="Calibri" w:hAnsi="Calibri" w:cs="Arial"/>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501"/>
        <w:gridCol w:w="4447"/>
        <w:gridCol w:w="4238"/>
        <w:gridCol w:w="501"/>
        <w:gridCol w:w="527"/>
        <w:gridCol w:w="447"/>
        <w:gridCol w:w="3571"/>
        <w:gridCol w:w="568"/>
        <w:gridCol w:w="467"/>
        <w:gridCol w:w="467"/>
        <w:gridCol w:w="467"/>
        <w:gridCol w:w="3354"/>
        <w:gridCol w:w="1408"/>
      </w:tblGrid>
      <w:tr w:rsidR="00ED2620" w:rsidRPr="00966C64" w14:paraId="4AEBCAA3" w14:textId="77777777" w:rsidTr="00ED5BAC">
        <w:trPr>
          <w:trHeight w:val="20"/>
        </w:trPr>
        <w:tc>
          <w:tcPr>
            <w:tcW w:w="0" w:type="auto"/>
            <w:tcBorders>
              <w:top w:val="single" w:sz="4" w:space="0" w:color="auto"/>
              <w:left w:val="single" w:sz="4" w:space="0" w:color="auto"/>
              <w:bottom w:val="single" w:sz="4" w:space="0" w:color="auto"/>
              <w:right w:val="single" w:sz="4" w:space="0" w:color="auto"/>
            </w:tcBorders>
          </w:tcPr>
          <w:p w14:paraId="4AAA55D9" w14:textId="4163BFC4" w:rsidR="00680688" w:rsidRPr="009F0547" w:rsidRDefault="00680688" w:rsidP="00680688">
            <w:pPr>
              <w:pStyle w:val="TAL"/>
              <w:keepNext w:val="0"/>
              <w:keepLines w:val="0"/>
              <w:widowControl w:val="0"/>
              <w:spacing w:before="72" w:after="72"/>
              <w:rPr>
                <w:rFonts w:eastAsiaTheme="minorEastAsia" w:cs="Arial"/>
                <w:color w:val="000000" w:themeColor="text1"/>
                <w:szCs w:val="18"/>
                <w:lang w:eastAsia="zh-CN"/>
              </w:rPr>
            </w:pPr>
            <w:r w:rsidRPr="009F0547">
              <w:rPr>
                <w:rFonts w:eastAsia="Yu Mincho" w:cs="Arial"/>
                <w:color w:val="000000" w:themeColor="text1"/>
                <w:szCs w:val="18"/>
              </w:rPr>
              <w:t>63. NR_Mob_Ph4</w:t>
            </w:r>
          </w:p>
        </w:tc>
        <w:tc>
          <w:tcPr>
            <w:tcW w:w="0" w:type="auto"/>
            <w:tcBorders>
              <w:top w:val="single" w:sz="4" w:space="0" w:color="auto"/>
              <w:left w:val="single" w:sz="4" w:space="0" w:color="auto"/>
              <w:bottom w:val="single" w:sz="4" w:space="0" w:color="auto"/>
              <w:right w:val="single" w:sz="4" w:space="0" w:color="auto"/>
            </w:tcBorders>
          </w:tcPr>
          <w:p w14:paraId="03AC4F7C" w14:textId="6A65E179" w:rsidR="00680688" w:rsidRPr="009F0547" w:rsidRDefault="00680688" w:rsidP="00680688">
            <w:pPr>
              <w:pStyle w:val="TAL"/>
              <w:keepNext w:val="0"/>
              <w:keepLines w:val="0"/>
              <w:widowControl w:val="0"/>
              <w:spacing w:before="72" w:after="72"/>
              <w:rPr>
                <w:rFonts w:eastAsiaTheme="minorEastAsia" w:cs="Arial"/>
                <w:color w:val="000000" w:themeColor="text1"/>
                <w:szCs w:val="18"/>
                <w:lang w:eastAsia="zh-CN"/>
              </w:rPr>
            </w:pPr>
            <w:r w:rsidRPr="009F0547">
              <w:rPr>
                <w:rFonts w:eastAsia="Yu Mincho" w:cs="Arial"/>
                <w:color w:val="000000" w:themeColor="text1"/>
                <w:szCs w:val="18"/>
              </w:rPr>
              <w:t>63-7</w:t>
            </w:r>
          </w:p>
        </w:tc>
        <w:tc>
          <w:tcPr>
            <w:tcW w:w="0" w:type="auto"/>
            <w:tcBorders>
              <w:top w:val="single" w:sz="4" w:space="0" w:color="auto"/>
              <w:left w:val="single" w:sz="4" w:space="0" w:color="auto"/>
              <w:bottom w:val="single" w:sz="4" w:space="0" w:color="auto"/>
              <w:right w:val="single" w:sz="4" w:space="0" w:color="auto"/>
            </w:tcBorders>
          </w:tcPr>
          <w:p w14:paraId="0471FFDF" w14:textId="5A0360B8" w:rsidR="00680688" w:rsidRPr="009F0547" w:rsidRDefault="00680688" w:rsidP="00680688">
            <w:pPr>
              <w:pStyle w:val="TAL"/>
              <w:keepNext w:val="0"/>
              <w:keepLines w:val="0"/>
              <w:widowControl w:val="0"/>
              <w:spacing w:before="72" w:after="72"/>
              <w:rPr>
                <w:rFonts w:eastAsia="SimSun" w:cs="Arial"/>
                <w:color w:val="000000" w:themeColor="text1"/>
                <w:szCs w:val="18"/>
                <w:lang w:eastAsia="zh-CN"/>
              </w:rPr>
            </w:pPr>
            <w:r w:rsidRPr="00071B4F">
              <w:rPr>
                <w:rFonts w:eastAsia="Yu Mincho" w:cs="Arial"/>
                <w:strike/>
                <w:color w:val="EE0000"/>
                <w:szCs w:val="18"/>
              </w:rPr>
              <w:t>Intra-frequency</w:t>
            </w:r>
            <w:r w:rsidRPr="009F0547">
              <w:rPr>
                <w:rFonts w:eastAsia="Yu Mincho" w:cs="Arial"/>
                <w:color w:val="000000" w:themeColor="text1"/>
                <w:szCs w:val="18"/>
              </w:rPr>
              <w:t xml:space="preserve"> CSI-RS </w:t>
            </w:r>
            <w:r w:rsidRPr="009F0547">
              <w:rPr>
                <w:rFonts w:eastAsia="Yu Mincho" w:cs="Arial"/>
                <w:color w:val="000000" w:themeColor="text1"/>
                <w:szCs w:val="18"/>
                <w:lang w:val="en-US"/>
              </w:rPr>
              <w:t xml:space="preserve">and CSI-IM </w:t>
            </w:r>
            <w:r w:rsidRPr="009F0547">
              <w:rPr>
                <w:rFonts w:eastAsia="Yu Mincho" w:cs="Arial"/>
                <w:color w:val="000000" w:themeColor="text1"/>
                <w:szCs w:val="18"/>
              </w:rPr>
              <w:t xml:space="preserve">measurement for candidate </w:t>
            </w:r>
            <w:proofErr w:type="gramStart"/>
            <w:r w:rsidRPr="009F0547">
              <w:rPr>
                <w:rFonts w:eastAsia="Yu Mincho" w:cs="Arial"/>
                <w:color w:val="000000" w:themeColor="text1"/>
                <w:szCs w:val="18"/>
              </w:rPr>
              <w:t>cell  before</w:t>
            </w:r>
            <w:proofErr w:type="gramEnd"/>
            <w:r w:rsidRPr="009F0547">
              <w:rPr>
                <w:rFonts w:eastAsia="Yu Mincho" w:cs="Arial"/>
                <w:color w:val="000000" w:themeColor="text1"/>
                <w:szCs w:val="18"/>
              </w:rPr>
              <w:t xml:space="preserve"> reception of LTM CSC MAC CE based on periodic CSI-RS(s) </w:t>
            </w:r>
            <w:r w:rsidR="009F0547" w:rsidRPr="009F0547">
              <w:rPr>
                <w:rFonts w:eastAsia="Yu Mincho" w:cs="Arial"/>
                <w:color w:val="EE0000"/>
                <w:szCs w:val="18"/>
                <w:lang w:val="en-US"/>
              </w:rPr>
              <w:t xml:space="preserve">and CSI-IM resources </w:t>
            </w:r>
            <w:r w:rsidRPr="009F0547">
              <w:rPr>
                <w:rFonts w:eastAsia="Yu Mincho" w:cs="Arial"/>
                <w:color w:val="000000" w:themeColor="text1"/>
                <w:szCs w:val="18"/>
              </w:rPr>
              <w:t>of candidate cells</w:t>
            </w:r>
          </w:p>
        </w:tc>
        <w:tc>
          <w:tcPr>
            <w:tcW w:w="0" w:type="auto"/>
            <w:tcBorders>
              <w:top w:val="single" w:sz="4" w:space="0" w:color="auto"/>
              <w:left w:val="single" w:sz="4" w:space="0" w:color="auto"/>
              <w:bottom w:val="single" w:sz="4" w:space="0" w:color="auto"/>
              <w:right w:val="single" w:sz="4" w:space="0" w:color="auto"/>
            </w:tcBorders>
          </w:tcPr>
          <w:p w14:paraId="310DE1A9" w14:textId="4D5C6909" w:rsidR="00680688" w:rsidRDefault="00680688" w:rsidP="00680688">
            <w:pPr>
              <w:rPr>
                <w:rFonts w:eastAsia="Yu Mincho" w:cs="Arial"/>
                <w:color w:val="000000" w:themeColor="text1"/>
                <w:sz w:val="18"/>
                <w:szCs w:val="18"/>
              </w:rPr>
            </w:pPr>
            <w:r w:rsidRPr="009F0547">
              <w:rPr>
                <w:rFonts w:eastAsia="Yu Mincho" w:cs="Arial"/>
                <w:color w:val="000000" w:themeColor="text1"/>
                <w:sz w:val="18"/>
                <w:szCs w:val="18"/>
              </w:rPr>
              <w:t xml:space="preserve">1. Support of </w:t>
            </w:r>
            <w:r w:rsidR="00ED2620">
              <w:rPr>
                <w:rFonts w:eastAsia="Yu Mincho" w:cs="Arial"/>
                <w:color w:val="EE0000"/>
                <w:sz w:val="18"/>
                <w:szCs w:val="18"/>
              </w:rPr>
              <w:t xml:space="preserve">intra-frequency </w:t>
            </w:r>
            <w:r w:rsidRPr="009F0547">
              <w:rPr>
                <w:rFonts w:eastAsia="Yu Mincho" w:cs="Arial"/>
                <w:color w:val="000000" w:themeColor="text1"/>
                <w:sz w:val="18"/>
                <w:szCs w:val="18"/>
              </w:rPr>
              <w:t xml:space="preserve">CSI-RS and CSI-IM measurement before reception of CSC MAC CE based on periodic CSI-RS(s) </w:t>
            </w:r>
            <w:r w:rsidR="009F0547" w:rsidRPr="009F0547">
              <w:rPr>
                <w:rFonts w:eastAsia="Yu Mincho" w:cs="Arial"/>
                <w:color w:val="EE0000"/>
                <w:sz w:val="18"/>
                <w:szCs w:val="18"/>
              </w:rPr>
              <w:t xml:space="preserve">and CSI-IM resources </w:t>
            </w:r>
            <w:r w:rsidRPr="009F0547">
              <w:rPr>
                <w:rFonts w:eastAsia="Yu Mincho" w:cs="Arial"/>
                <w:color w:val="000000" w:themeColor="text1"/>
                <w:sz w:val="18"/>
                <w:szCs w:val="18"/>
              </w:rPr>
              <w:t>of candidate cells</w:t>
            </w:r>
          </w:p>
          <w:p w14:paraId="77F55BAA" w14:textId="4B253DAD" w:rsidR="00071B4F" w:rsidRPr="00071B4F" w:rsidRDefault="00071B4F" w:rsidP="00680688">
            <w:pPr>
              <w:rPr>
                <w:rFonts w:eastAsia="Yu Mincho" w:cs="Arial"/>
                <w:color w:val="EE0000"/>
                <w:sz w:val="18"/>
                <w:szCs w:val="18"/>
              </w:rPr>
            </w:pPr>
            <w:r>
              <w:rPr>
                <w:rFonts w:eastAsia="Yu Mincho" w:cs="Arial"/>
                <w:color w:val="EE0000"/>
                <w:sz w:val="18"/>
                <w:szCs w:val="18"/>
              </w:rPr>
              <w:t>1a</w:t>
            </w:r>
            <w:r w:rsidRPr="00071B4F">
              <w:rPr>
                <w:rFonts w:eastAsia="Yu Mincho" w:cs="Arial"/>
                <w:color w:val="EE0000"/>
                <w:sz w:val="18"/>
                <w:szCs w:val="18"/>
              </w:rPr>
              <w:t>. Support of inter-frequency CSI-RS and CSI-IM measurement before reception of CSC MAC CE based on periodic CSI-RS(s) of candidate cells</w:t>
            </w:r>
          </w:p>
          <w:p w14:paraId="7C96CEF5" w14:textId="77777777" w:rsidR="00680688" w:rsidRPr="009F0547" w:rsidRDefault="00680688" w:rsidP="00680688">
            <w:pPr>
              <w:rPr>
                <w:rFonts w:eastAsia="Yu Mincho" w:cs="Arial"/>
                <w:color w:val="000000" w:themeColor="text1"/>
                <w:sz w:val="18"/>
                <w:szCs w:val="18"/>
              </w:rPr>
            </w:pPr>
            <w:r w:rsidRPr="009F0547">
              <w:rPr>
                <w:rFonts w:eastAsia="Yu Mincho" w:cs="Arial"/>
                <w:color w:val="000000" w:themeColor="text1"/>
                <w:sz w:val="18"/>
                <w:szCs w:val="18"/>
              </w:rPr>
              <w:t>2. Maximum number of RRC configured candidate cells for CSI measurement before LTM CSC MAC CE</w:t>
            </w:r>
          </w:p>
          <w:p w14:paraId="408E808B" w14:textId="46C25858" w:rsidR="00680688" w:rsidRPr="009F0547" w:rsidRDefault="00680688" w:rsidP="00680688">
            <w:pPr>
              <w:rPr>
                <w:rFonts w:eastAsia="Yu Mincho" w:cs="Arial"/>
                <w:color w:val="000000" w:themeColor="text1"/>
                <w:sz w:val="18"/>
                <w:szCs w:val="18"/>
              </w:rPr>
            </w:pPr>
            <w:r w:rsidRPr="009F0547">
              <w:rPr>
                <w:rFonts w:eastAsia="Yu Mincho" w:cs="Arial"/>
                <w:color w:val="000000" w:themeColor="text1"/>
                <w:sz w:val="18"/>
                <w:szCs w:val="18"/>
              </w:rPr>
              <w:t xml:space="preserve">3. Maximum number of RRC configured CSI-RS resources across candidate cells </w:t>
            </w:r>
            <w:r w:rsidR="00071B4F" w:rsidRPr="00071B4F">
              <w:rPr>
                <w:rFonts w:eastAsia="Yu Mincho" w:cs="Arial"/>
                <w:color w:val="EE0000"/>
                <w:sz w:val="18"/>
                <w:szCs w:val="18"/>
              </w:rPr>
              <w:t xml:space="preserve">RRC configured </w:t>
            </w:r>
            <w:r w:rsidRPr="009F0547">
              <w:rPr>
                <w:rFonts w:eastAsia="Yu Mincho" w:cs="Arial"/>
                <w:color w:val="000000" w:themeColor="text1"/>
                <w:sz w:val="18"/>
                <w:szCs w:val="18"/>
              </w:rPr>
              <w:t>for CSI measurement before LTM CSC MAC CE</w:t>
            </w:r>
          </w:p>
          <w:p w14:paraId="35E631C8" w14:textId="77777777" w:rsidR="00680688" w:rsidRPr="009F0547" w:rsidRDefault="00680688" w:rsidP="00680688">
            <w:pPr>
              <w:pStyle w:val="NormalWeb"/>
              <w:spacing w:before="60" w:after="60" w:line="288" w:lineRule="auto"/>
              <w:rPr>
                <w:rFonts w:ascii="Arial" w:eastAsia="Yu Mincho" w:hAnsi="Arial" w:cs="Arial"/>
                <w:strike/>
                <w:color w:val="EE0000"/>
                <w:sz w:val="18"/>
                <w:szCs w:val="18"/>
                <w:lang w:val="en-GB"/>
              </w:rPr>
            </w:pPr>
            <w:r w:rsidRPr="009F0547">
              <w:rPr>
                <w:rFonts w:ascii="Arial" w:eastAsia="Yu Mincho" w:hAnsi="Arial" w:cs="Arial"/>
                <w:strike/>
                <w:color w:val="EE0000"/>
                <w:sz w:val="18"/>
                <w:szCs w:val="18"/>
                <w:lang w:val="en-GB"/>
              </w:rPr>
              <w:t xml:space="preserve">4. Max number of ports of CSI-RS resource(s) associated with a CSI report configuration for CSI reporting for a candidate cell </w:t>
            </w:r>
          </w:p>
          <w:p w14:paraId="5B10A4F7" w14:textId="77777777" w:rsidR="00680688" w:rsidRPr="009F0547" w:rsidRDefault="00680688" w:rsidP="00680688">
            <w:pPr>
              <w:pStyle w:val="NormalWeb"/>
              <w:spacing w:before="60" w:after="60" w:line="288" w:lineRule="auto"/>
              <w:rPr>
                <w:rFonts w:ascii="Arial" w:eastAsia="Yu Mincho" w:hAnsi="Arial" w:cs="Arial"/>
                <w:strike/>
                <w:color w:val="EE0000"/>
                <w:sz w:val="18"/>
                <w:szCs w:val="18"/>
                <w:lang w:val="en-GB"/>
              </w:rPr>
            </w:pPr>
            <w:r w:rsidRPr="009F0547">
              <w:rPr>
                <w:rFonts w:ascii="Arial" w:eastAsia="Yu Mincho" w:hAnsi="Arial" w:cs="Arial"/>
                <w:strike/>
                <w:color w:val="EE0000"/>
                <w:sz w:val="18"/>
                <w:szCs w:val="18"/>
                <w:lang w:val="en-GB"/>
              </w:rPr>
              <w:t>5. Maximum number of ports in one NZP CSI-RS resource associated with a CSI report configuration for CSI reporting for a candidate cell</w:t>
            </w:r>
          </w:p>
          <w:p w14:paraId="2471CDDA" w14:textId="3358FE85" w:rsidR="00680688" w:rsidRPr="009F0547" w:rsidRDefault="00680688" w:rsidP="00680688">
            <w:pPr>
              <w:pStyle w:val="TAL"/>
              <w:keepNext w:val="0"/>
              <w:keepLines w:val="0"/>
              <w:widowControl w:val="0"/>
              <w:spacing w:before="72" w:after="72"/>
              <w:rPr>
                <w:rFonts w:eastAsia="Yu Mincho" w:cs="Arial"/>
                <w:szCs w:val="18"/>
              </w:rPr>
            </w:pPr>
            <w:r w:rsidRPr="009F0547">
              <w:rPr>
                <w:rFonts w:eastAsia="Yu Mincho" w:cs="Arial"/>
                <w:strike/>
                <w:color w:val="EE0000"/>
                <w:szCs w:val="18"/>
              </w:rPr>
              <w:t xml:space="preserve">6. Maximum number of RRC configured CSI-IM resources across candidate cells </w:t>
            </w:r>
            <w:r w:rsidR="00071B4F" w:rsidRPr="00071B4F">
              <w:rPr>
                <w:rFonts w:eastAsia="Yu Mincho" w:cs="Arial"/>
                <w:strike/>
                <w:color w:val="EE0000"/>
                <w:szCs w:val="18"/>
                <w:highlight w:val="yellow"/>
                <w:lang w:val="en-US"/>
              </w:rPr>
              <w:t>RRC configured</w:t>
            </w:r>
            <w:r w:rsidR="00071B4F" w:rsidRPr="00071B4F">
              <w:rPr>
                <w:rFonts w:eastAsia="Yu Mincho" w:cs="Arial"/>
                <w:strike/>
                <w:color w:val="EE0000"/>
                <w:szCs w:val="18"/>
                <w:lang w:val="en-US"/>
              </w:rPr>
              <w:t xml:space="preserve"> </w:t>
            </w:r>
            <w:r w:rsidRPr="009F0547">
              <w:rPr>
                <w:rFonts w:eastAsia="Yu Mincho" w:cs="Arial"/>
                <w:strike/>
                <w:color w:val="EE0000"/>
                <w:szCs w:val="18"/>
              </w:rPr>
              <w:t>for CSI measurement before LTM CSC MAC CE</w:t>
            </w:r>
          </w:p>
        </w:tc>
        <w:tc>
          <w:tcPr>
            <w:tcW w:w="0" w:type="auto"/>
            <w:tcBorders>
              <w:top w:val="single" w:sz="4" w:space="0" w:color="auto"/>
              <w:left w:val="single" w:sz="4" w:space="0" w:color="auto"/>
              <w:bottom w:val="single" w:sz="4" w:space="0" w:color="auto"/>
              <w:right w:val="single" w:sz="4" w:space="0" w:color="auto"/>
            </w:tcBorders>
          </w:tcPr>
          <w:p w14:paraId="3CF2F4BE" w14:textId="0877BC9C" w:rsidR="00680688" w:rsidRPr="009F0547" w:rsidRDefault="00680688" w:rsidP="00680688">
            <w:pPr>
              <w:pStyle w:val="TAL"/>
              <w:keepNext w:val="0"/>
              <w:keepLines w:val="0"/>
              <w:widowControl w:val="0"/>
              <w:spacing w:before="72" w:after="72"/>
              <w:rPr>
                <w:rFonts w:cs="Arial"/>
                <w:color w:val="FF0000"/>
                <w:szCs w:val="18"/>
                <w:lang w:eastAsia="zh-CN"/>
              </w:rPr>
            </w:pPr>
            <w:r w:rsidRPr="009F0547">
              <w:rPr>
                <w:rFonts w:eastAsia="Yu Mincho" w:cs="Arial"/>
                <w:color w:val="000000" w:themeColor="text1"/>
                <w:szCs w:val="18"/>
              </w:rPr>
              <w:t>63-6</w:t>
            </w:r>
          </w:p>
        </w:tc>
        <w:tc>
          <w:tcPr>
            <w:tcW w:w="0" w:type="auto"/>
            <w:tcBorders>
              <w:top w:val="single" w:sz="4" w:space="0" w:color="auto"/>
              <w:left w:val="single" w:sz="4" w:space="0" w:color="auto"/>
              <w:bottom w:val="single" w:sz="4" w:space="0" w:color="auto"/>
              <w:right w:val="single" w:sz="4" w:space="0" w:color="auto"/>
            </w:tcBorders>
          </w:tcPr>
          <w:p w14:paraId="4FA400FA" w14:textId="748B6FE1" w:rsidR="00680688" w:rsidRPr="009F0547" w:rsidRDefault="00680688" w:rsidP="00680688">
            <w:pPr>
              <w:pStyle w:val="TAL"/>
              <w:keepNext w:val="0"/>
              <w:keepLines w:val="0"/>
              <w:widowControl w:val="0"/>
              <w:spacing w:before="72" w:after="72"/>
              <w:rPr>
                <w:rFonts w:eastAsia="SimSun" w:cs="Arial"/>
                <w:color w:val="000000" w:themeColor="text1"/>
                <w:szCs w:val="18"/>
              </w:rPr>
            </w:pPr>
            <w:r w:rsidRPr="009F0547">
              <w:rPr>
                <w:rFonts w:eastAsia="Yu Mincho"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61C65C7F" w14:textId="24500852" w:rsidR="00680688" w:rsidRPr="009F0547" w:rsidRDefault="00680688" w:rsidP="00680688">
            <w:pPr>
              <w:pStyle w:val="TAL"/>
              <w:keepNext w:val="0"/>
              <w:keepLines w:val="0"/>
              <w:widowControl w:val="0"/>
              <w:spacing w:before="72" w:after="72"/>
              <w:rPr>
                <w:rFonts w:cs="Arial"/>
                <w:color w:val="FF0000"/>
                <w:szCs w:val="18"/>
              </w:rPr>
            </w:pPr>
            <w:r w:rsidRPr="009F0547">
              <w:rPr>
                <w:rFonts w:eastAsia="Yu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11D760A3" w14:textId="11729EAB" w:rsidR="00680688" w:rsidRPr="009F0547" w:rsidRDefault="00680688" w:rsidP="00680688">
            <w:pPr>
              <w:pStyle w:val="TAL"/>
              <w:keepNext w:val="0"/>
              <w:keepLines w:val="0"/>
              <w:widowControl w:val="0"/>
              <w:spacing w:before="72" w:after="72"/>
              <w:rPr>
                <w:rFonts w:eastAsia="SimSun" w:cs="Arial"/>
                <w:color w:val="000000" w:themeColor="text1"/>
                <w:szCs w:val="18"/>
              </w:rPr>
            </w:pPr>
            <w:r w:rsidRPr="00071B4F">
              <w:rPr>
                <w:rFonts w:eastAsia="Yu Mincho" w:cs="Arial"/>
                <w:strike/>
                <w:color w:val="EE0000"/>
                <w:szCs w:val="18"/>
              </w:rPr>
              <w:t>Intra-frequency</w:t>
            </w:r>
            <w:r w:rsidRPr="00071B4F">
              <w:rPr>
                <w:rFonts w:eastAsia="Yu Mincho" w:cs="Arial"/>
                <w:color w:val="EE0000"/>
                <w:szCs w:val="18"/>
              </w:rPr>
              <w:t xml:space="preserve"> </w:t>
            </w:r>
            <w:r w:rsidR="00071B4F">
              <w:rPr>
                <w:rFonts w:eastAsia="Yu Mincho" w:cs="Arial"/>
                <w:color w:val="EE0000"/>
                <w:szCs w:val="18"/>
              </w:rPr>
              <w:t>P</w:t>
            </w:r>
            <w:r w:rsidRPr="009F0547">
              <w:rPr>
                <w:rFonts w:eastAsia="Yu Mincho" w:cs="Arial"/>
                <w:color w:val="000000" w:themeColor="text1"/>
                <w:szCs w:val="18"/>
              </w:rPr>
              <w:t xml:space="preserve">eriodic CSI-RS </w:t>
            </w:r>
            <w:r w:rsidRPr="009F0547">
              <w:rPr>
                <w:rFonts w:eastAsia="Yu Mincho" w:cs="Arial"/>
                <w:color w:val="000000" w:themeColor="text1"/>
                <w:szCs w:val="18"/>
                <w:lang w:val="en-US"/>
              </w:rPr>
              <w:t xml:space="preserve">and CSI-IM </w:t>
            </w:r>
            <w:r w:rsidRPr="009F0547">
              <w:rPr>
                <w:rFonts w:eastAsia="Yu Mincho" w:cs="Arial"/>
                <w:color w:val="000000" w:themeColor="text1"/>
                <w:szCs w:val="18"/>
              </w:rPr>
              <w:t>measurement for candidate cell before reception of LTM CSC MAC CE is not supported</w:t>
            </w:r>
          </w:p>
        </w:tc>
        <w:tc>
          <w:tcPr>
            <w:tcW w:w="0" w:type="auto"/>
            <w:tcBorders>
              <w:top w:val="single" w:sz="4" w:space="0" w:color="auto"/>
              <w:left w:val="single" w:sz="4" w:space="0" w:color="auto"/>
              <w:bottom w:val="single" w:sz="4" w:space="0" w:color="auto"/>
              <w:right w:val="single" w:sz="4" w:space="0" w:color="auto"/>
            </w:tcBorders>
          </w:tcPr>
          <w:p w14:paraId="0EA3014B" w14:textId="3BEF96ED" w:rsidR="00680688" w:rsidRPr="009F0547" w:rsidRDefault="00680688" w:rsidP="00680688">
            <w:pPr>
              <w:pStyle w:val="TAL"/>
              <w:keepNext w:val="0"/>
              <w:keepLines w:val="0"/>
              <w:widowControl w:val="0"/>
              <w:spacing w:before="72" w:after="72"/>
              <w:rPr>
                <w:rFonts w:eastAsia="Yu Mincho" w:cs="Arial"/>
                <w:color w:val="FF0000"/>
                <w:szCs w:val="18"/>
              </w:rPr>
            </w:pPr>
            <w:r w:rsidRPr="009F0547">
              <w:rPr>
                <w:rFonts w:eastAsia="Yu Mincho" w:cs="Arial"/>
                <w:color w:val="000000" w:themeColor="text1"/>
                <w:szCs w:val="18"/>
              </w:rPr>
              <w:t>Per BC</w:t>
            </w:r>
          </w:p>
        </w:tc>
        <w:tc>
          <w:tcPr>
            <w:tcW w:w="0" w:type="auto"/>
            <w:tcBorders>
              <w:top w:val="single" w:sz="4" w:space="0" w:color="auto"/>
              <w:left w:val="single" w:sz="4" w:space="0" w:color="auto"/>
              <w:bottom w:val="single" w:sz="4" w:space="0" w:color="auto"/>
              <w:right w:val="single" w:sz="4" w:space="0" w:color="auto"/>
            </w:tcBorders>
          </w:tcPr>
          <w:p w14:paraId="1E7556F1" w14:textId="717DC335" w:rsidR="00680688" w:rsidRPr="009F0547" w:rsidRDefault="00680688" w:rsidP="00680688">
            <w:pPr>
              <w:pStyle w:val="TAL"/>
              <w:keepNext w:val="0"/>
              <w:keepLines w:val="0"/>
              <w:widowControl w:val="0"/>
              <w:spacing w:before="72" w:after="72"/>
              <w:rPr>
                <w:rFonts w:cs="Arial"/>
                <w:color w:val="000000" w:themeColor="text1"/>
                <w:szCs w:val="18"/>
              </w:rPr>
            </w:pPr>
            <w:r w:rsidRPr="009F0547">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69513FA" w14:textId="00B6C28B" w:rsidR="00680688" w:rsidRPr="009F0547" w:rsidRDefault="00680688" w:rsidP="00680688">
            <w:pPr>
              <w:pStyle w:val="TAL"/>
              <w:keepNext w:val="0"/>
              <w:keepLines w:val="0"/>
              <w:widowControl w:val="0"/>
              <w:spacing w:before="72" w:after="72"/>
              <w:rPr>
                <w:rFonts w:cs="Arial"/>
                <w:color w:val="000000" w:themeColor="text1"/>
                <w:szCs w:val="18"/>
              </w:rPr>
            </w:pPr>
            <w:r w:rsidRPr="009F0547">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02C08AD" w14:textId="7E51EC64" w:rsidR="00680688" w:rsidRPr="009F0547" w:rsidRDefault="00680688" w:rsidP="00680688">
            <w:pPr>
              <w:pStyle w:val="TAL"/>
              <w:keepNext w:val="0"/>
              <w:keepLines w:val="0"/>
              <w:widowControl w:val="0"/>
              <w:spacing w:before="72" w:after="72"/>
              <w:rPr>
                <w:rFonts w:cs="Arial"/>
                <w:color w:val="000000" w:themeColor="text1"/>
                <w:szCs w:val="18"/>
              </w:rPr>
            </w:pPr>
            <w:r w:rsidRPr="009F0547">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7E6A461" w14:textId="77777777" w:rsidR="00680688" w:rsidRPr="009F0547" w:rsidRDefault="00680688" w:rsidP="00680688">
            <w:pPr>
              <w:pStyle w:val="TAL"/>
              <w:rPr>
                <w:rFonts w:cs="Arial"/>
                <w:color w:val="000000" w:themeColor="text1"/>
                <w:szCs w:val="18"/>
                <w:lang w:val="en-US"/>
              </w:rPr>
            </w:pPr>
            <w:r w:rsidRPr="009F0547">
              <w:rPr>
                <w:rFonts w:cs="Arial"/>
                <w:color w:val="000000" w:themeColor="text1"/>
                <w:szCs w:val="18"/>
                <w:lang w:val="en-US"/>
              </w:rPr>
              <w:t>Component 2 candidate values: {1,2,3,4,5,6,7,8}</w:t>
            </w:r>
          </w:p>
          <w:p w14:paraId="563CD968" w14:textId="77777777" w:rsidR="00680688" w:rsidRPr="009F0547" w:rsidRDefault="00680688" w:rsidP="00680688">
            <w:pPr>
              <w:pStyle w:val="TAL"/>
              <w:rPr>
                <w:rFonts w:cs="Arial"/>
                <w:color w:val="000000" w:themeColor="text1"/>
                <w:szCs w:val="18"/>
                <w:lang w:val="en-US"/>
              </w:rPr>
            </w:pPr>
          </w:p>
          <w:p w14:paraId="776D3F26" w14:textId="77777777" w:rsidR="00680688" w:rsidRPr="009F0547" w:rsidRDefault="00680688" w:rsidP="00680688">
            <w:pPr>
              <w:pStyle w:val="TAL"/>
              <w:rPr>
                <w:rFonts w:cs="Arial"/>
                <w:color w:val="000000" w:themeColor="text1"/>
                <w:szCs w:val="18"/>
              </w:rPr>
            </w:pPr>
            <w:r w:rsidRPr="009F0547">
              <w:rPr>
                <w:rFonts w:cs="Arial"/>
                <w:color w:val="000000" w:themeColor="text1"/>
                <w:szCs w:val="18"/>
              </w:rPr>
              <w:t>Component 3 candidate values: {</w:t>
            </w:r>
            <w:proofErr w:type="gramStart"/>
            <w:r w:rsidRPr="009F0547">
              <w:rPr>
                <w:rFonts w:cs="Arial"/>
                <w:color w:val="000000" w:themeColor="text1"/>
                <w:szCs w:val="18"/>
              </w:rPr>
              <w:t>1,2,...</w:t>
            </w:r>
            <w:proofErr w:type="gramEnd"/>
            <w:r w:rsidRPr="009F0547">
              <w:rPr>
                <w:rFonts w:cs="Arial"/>
                <w:color w:val="000000" w:themeColor="text1"/>
                <w:szCs w:val="18"/>
              </w:rPr>
              <w:t>64}</w:t>
            </w:r>
          </w:p>
          <w:p w14:paraId="351C82E0" w14:textId="77777777" w:rsidR="00680688" w:rsidRPr="009F0547" w:rsidRDefault="00680688" w:rsidP="00680688">
            <w:pPr>
              <w:pStyle w:val="TAL"/>
              <w:rPr>
                <w:rFonts w:cs="Arial"/>
                <w:color w:val="000000" w:themeColor="text1"/>
                <w:szCs w:val="18"/>
              </w:rPr>
            </w:pPr>
          </w:p>
          <w:p w14:paraId="21D59EC6" w14:textId="77777777" w:rsidR="00680688" w:rsidRPr="009F0547" w:rsidRDefault="00680688" w:rsidP="00680688">
            <w:pPr>
              <w:pStyle w:val="TAL"/>
              <w:rPr>
                <w:rFonts w:cs="Arial"/>
                <w:strike/>
                <w:color w:val="EE0000"/>
                <w:szCs w:val="18"/>
              </w:rPr>
            </w:pPr>
            <w:r w:rsidRPr="009F0547">
              <w:rPr>
                <w:rFonts w:cs="Arial"/>
                <w:strike/>
                <w:color w:val="EE0000"/>
                <w:szCs w:val="18"/>
              </w:rPr>
              <w:t xml:space="preserve">Component 4 candidate values: </w:t>
            </w:r>
            <w:r w:rsidRPr="009F0547">
              <w:rPr>
                <w:rFonts w:cs="Arial"/>
                <w:strike/>
                <w:color w:val="EE0000"/>
                <w:szCs w:val="18"/>
                <w:lang w:val="en-US"/>
              </w:rPr>
              <w:t>{1,2,4,8,12,16,24,32,48,64,128}</w:t>
            </w:r>
          </w:p>
          <w:p w14:paraId="1B38CBC7" w14:textId="77777777" w:rsidR="00680688" w:rsidRPr="009F0547" w:rsidRDefault="00680688" w:rsidP="00680688">
            <w:pPr>
              <w:pStyle w:val="TAL"/>
              <w:rPr>
                <w:rFonts w:cs="Arial"/>
                <w:strike/>
                <w:color w:val="EE0000"/>
                <w:szCs w:val="18"/>
              </w:rPr>
            </w:pPr>
          </w:p>
          <w:p w14:paraId="6CEE4D75" w14:textId="77777777" w:rsidR="00680688" w:rsidRPr="009F0547" w:rsidRDefault="00680688" w:rsidP="00680688">
            <w:pPr>
              <w:pStyle w:val="TAL"/>
              <w:rPr>
                <w:rFonts w:cs="Arial"/>
                <w:strike/>
                <w:color w:val="EE0000"/>
                <w:szCs w:val="18"/>
              </w:rPr>
            </w:pPr>
            <w:r w:rsidRPr="009F0547">
              <w:rPr>
                <w:rFonts w:cs="Arial"/>
                <w:strike/>
                <w:color w:val="EE0000"/>
                <w:szCs w:val="18"/>
              </w:rPr>
              <w:t xml:space="preserve">Component 5 candidate values: </w:t>
            </w:r>
            <w:r w:rsidRPr="009F0547">
              <w:rPr>
                <w:rFonts w:cs="Arial"/>
                <w:strike/>
                <w:color w:val="EE0000"/>
                <w:szCs w:val="18"/>
                <w:lang w:val="en-US"/>
              </w:rPr>
              <w:t>{1,2,4,8,12,16,24,32}</w:t>
            </w:r>
          </w:p>
          <w:p w14:paraId="0D1E7C3D" w14:textId="77777777" w:rsidR="00680688" w:rsidRPr="009F0547" w:rsidRDefault="00680688" w:rsidP="00680688">
            <w:pPr>
              <w:pStyle w:val="TAL"/>
              <w:rPr>
                <w:rFonts w:cs="Arial"/>
                <w:strike/>
                <w:color w:val="EE0000"/>
                <w:szCs w:val="18"/>
              </w:rPr>
            </w:pPr>
          </w:p>
          <w:p w14:paraId="6455D127" w14:textId="6590F7DD" w:rsidR="00680688" w:rsidRPr="009F0547" w:rsidRDefault="00680688" w:rsidP="00680688">
            <w:pPr>
              <w:pStyle w:val="TAL"/>
              <w:keepNext w:val="0"/>
              <w:keepLines w:val="0"/>
              <w:widowControl w:val="0"/>
              <w:spacing w:before="72" w:after="72"/>
              <w:rPr>
                <w:rFonts w:eastAsiaTheme="minorEastAsia" w:cs="Arial"/>
                <w:color w:val="000000" w:themeColor="text1"/>
                <w:szCs w:val="18"/>
                <w:lang w:eastAsia="zh-CN"/>
              </w:rPr>
            </w:pPr>
            <w:r w:rsidRPr="009F0547">
              <w:rPr>
                <w:rFonts w:cs="Arial"/>
                <w:strike/>
                <w:color w:val="EE0000"/>
                <w:szCs w:val="18"/>
                <w:lang w:val="en-US"/>
              </w:rPr>
              <w:t>Component 6 candidate values: {</w:t>
            </w:r>
            <w:proofErr w:type="gramStart"/>
            <w:r w:rsidRPr="009F0547">
              <w:rPr>
                <w:rFonts w:cs="Arial"/>
                <w:strike/>
                <w:color w:val="EE0000"/>
                <w:szCs w:val="18"/>
                <w:lang w:val="en-US"/>
              </w:rPr>
              <w:t>1,2,…</w:t>
            </w:r>
            <w:proofErr w:type="gramEnd"/>
            <w:r w:rsidRPr="009F0547">
              <w:rPr>
                <w:rFonts w:cs="Arial"/>
                <w:strike/>
                <w:color w:val="EE0000"/>
                <w:szCs w:val="18"/>
                <w:lang w:val="en-US"/>
              </w:rPr>
              <w:t>64}</w:t>
            </w:r>
          </w:p>
        </w:tc>
        <w:tc>
          <w:tcPr>
            <w:tcW w:w="0" w:type="auto"/>
            <w:tcBorders>
              <w:top w:val="single" w:sz="4" w:space="0" w:color="auto"/>
              <w:left w:val="single" w:sz="4" w:space="0" w:color="auto"/>
              <w:bottom w:val="single" w:sz="4" w:space="0" w:color="auto"/>
              <w:right w:val="single" w:sz="4" w:space="0" w:color="auto"/>
            </w:tcBorders>
          </w:tcPr>
          <w:p w14:paraId="4B45AC32" w14:textId="0581D2F9" w:rsidR="00680688" w:rsidRPr="009F0547" w:rsidRDefault="00680688" w:rsidP="00680688">
            <w:pPr>
              <w:pStyle w:val="TAL"/>
              <w:keepNext w:val="0"/>
              <w:keepLines w:val="0"/>
              <w:widowControl w:val="0"/>
              <w:spacing w:before="72" w:after="72"/>
              <w:rPr>
                <w:rFonts w:eastAsiaTheme="minorEastAsia" w:cs="Arial"/>
                <w:color w:val="000000" w:themeColor="text1"/>
                <w:szCs w:val="18"/>
                <w:lang w:eastAsia="zh-CN"/>
              </w:rPr>
            </w:pPr>
            <w:r w:rsidRPr="009F0547">
              <w:rPr>
                <w:rFonts w:eastAsia="Yu Mincho" w:cs="Arial"/>
                <w:color w:val="000000" w:themeColor="text1"/>
                <w:szCs w:val="18"/>
              </w:rPr>
              <w:t xml:space="preserve">Optional with capability </w:t>
            </w:r>
            <w:proofErr w:type="spellStart"/>
            <w:r w:rsidRPr="009F0547">
              <w:rPr>
                <w:rFonts w:eastAsia="Yu Mincho" w:cs="Arial"/>
                <w:color w:val="000000" w:themeColor="text1"/>
                <w:szCs w:val="18"/>
              </w:rPr>
              <w:t>signaling</w:t>
            </w:r>
            <w:proofErr w:type="spellEnd"/>
          </w:p>
        </w:tc>
      </w:tr>
    </w:tbl>
    <w:p w14:paraId="52C9AC33" w14:textId="77777777" w:rsidR="00680688" w:rsidRDefault="00680688" w:rsidP="00680688">
      <w:pPr>
        <w:pStyle w:val="maintext"/>
        <w:ind w:firstLineChars="90" w:firstLine="180"/>
        <w:rPr>
          <w:rFonts w:ascii="Calibri" w:hAnsi="Calibri" w:cs="Arial"/>
          <w:b/>
          <w:lang w:val="en-US"/>
        </w:rPr>
      </w:pPr>
    </w:p>
    <w:p w14:paraId="1DE00A54" w14:textId="77777777" w:rsidR="00680688" w:rsidRDefault="00680688" w:rsidP="00680688">
      <w:pPr>
        <w:pStyle w:val="maintext"/>
        <w:ind w:firstLineChars="90" w:firstLine="180"/>
        <w:rPr>
          <w:rFonts w:ascii="Calibri" w:hAnsi="Calibri" w:cs="Arial"/>
        </w:rPr>
      </w:pPr>
    </w:p>
    <w:p w14:paraId="4811F030" w14:textId="77777777" w:rsidR="009F0547" w:rsidRDefault="009F0547" w:rsidP="0068068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680688" w14:paraId="691F4AA0" w14:textId="77777777" w:rsidTr="00ED5BAC">
        <w:tc>
          <w:tcPr>
            <w:tcW w:w="1818" w:type="dxa"/>
            <w:tcBorders>
              <w:top w:val="single" w:sz="4" w:space="0" w:color="auto"/>
              <w:left w:val="single" w:sz="4" w:space="0" w:color="auto"/>
              <w:bottom w:val="single" w:sz="4" w:space="0" w:color="auto"/>
              <w:right w:val="single" w:sz="4" w:space="0" w:color="auto"/>
            </w:tcBorders>
            <w:shd w:val="clear" w:color="auto" w:fill="D9E2F3"/>
          </w:tcPr>
          <w:p w14:paraId="36F8FE46" w14:textId="77777777" w:rsidR="00680688" w:rsidRDefault="00680688" w:rsidP="00ED5BAC">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093FA165" w14:textId="77777777" w:rsidR="00680688" w:rsidRDefault="00680688" w:rsidP="00ED5BAC">
            <w:pPr>
              <w:rPr>
                <w:rFonts w:ascii="Calibri" w:eastAsia="MS Mincho" w:hAnsi="Calibri" w:cs="Calibri"/>
              </w:rPr>
            </w:pPr>
            <w:r>
              <w:rPr>
                <w:rFonts w:ascii="Calibri" w:eastAsia="MS Mincho" w:hAnsi="Calibri" w:cs="Calibri"/>
              </w:rPr>
              <w:t>Comments/Questions/Suggestions</w:t>
            </w:r>
          </w:p>
        </w:tc>
      </w:tr>
      <w:tr w:rsidR="00680688" w14:paraId="7538BC66" w14:textId="77777777" w:rsidTr="00ED5BAC">
        <w:tc>
          <w:tcPr>
            <w:tcW w:w="1818" w:type="dxa"/>
            <w:tcBorders>
              <w:top w:val="single" w:sz="4" w:space="0" w:color="auto"/>
              <w:left w:val="single" w:sz="4" w:space="0" w:color="auto"/>
              <w:bottom w:val="single" w:sz="4" w:space="0" w:color="auto"/>
              <w:right w:val="single" w:sz="4" w:space="0" w:color="auto"/>
            </w:tcBorders>
          </w:tcPr>
          <w:p w14:paraId="707EB909" w14:textId="2E9EE963" w:rsidR="00680688" w:rsidRPr="00511D0F" w:rsidRDefault="00511D0F" w:rsidP="00ED5BAC">
            <w:pPr>
              <w:rPr>
                <w:rFonts w:asciiTheme="minorHAnsi" w:eastAsiaTheme="minorEastAsia" w:hAnsiTheme="minorHAnsi" w:cstheme="minorHAnsi"/>
                <w:lang w:eastAsia="zh-CN"/>
              </w:rPr>
            </w:pPr>
            <w:r w:rsidRPr="00511D0F">
              <w:rPr>
                <w:rFonts w:asciiTheme="minorHAnsi" w:eastAsiaTheme="minorEastAsia" w:hAnsiTheme="minorHAnsi" w:cstheme="minorHAnsi"/>
                <w:lang w:eastAsia="zh-CN"/>
              </w:rPr>
              <w:t>Nokia</w:t>
            </w:r>
          </w:p>
        </w:tc>
        <w:tc>
          <w:tcPr>
            <w:tcW w:w="20522" w:type="dxa"/>
            <w:tcBorders>
              <w:top w:val="single" w:sz="4" w:space="0" w:color="auto"/>
              <w:left w:val="single" w:sz="4" w:space="0" w:color="auto"/>
              <w:bottom w:val="single" w:sz="4" w:space="0" w:color="auto"/>
              <w:right w:val="single" w:sz="4" w:space="0" w:color="auto"/>
            </w:tcBorders>
          </w:tcPr>
          <w:p w14:paraId="401E6FF3" w14:textId="77777777" w:rsidR="00680688" w:rsidRDefault="00511D0F" w:rsidP="00ED5BAC">
            <w:pPr>
              <w:rPr>
                <w:rFonts w:asciiTheme="minorHAnsi" w:eastAsia="Yu Mincho" w:hAnsiTheme="minorHAnsi" w:cstheme="minorHAnsi"/>
                <w:color w:val="000000" w:themeColor="text1"/>
              </w:rPr>
            </w:pPr>
            <w:r w:rsidRPr="00511D0F">
              <w:rPr>
                <w:rFonts w:asciiTheme="minorHAnsi" w:eastAsiaTheme="minorEastAsia" w:hAnsiTheme="minorHAnsi" w:cstheme="minorHAnsi"/>
                <w:lang w:eastAsia="zh-CN"/>
              </w:rPr>
              <w:t>In component 1a: it should be “</w:t>
            </w:r>
            <w:proofErr w:type="gramStart"/>
            <w:r w:rsidRPr="00511D0F">
              <w:rPr>
                <w:rFonts w:asciiTheme="minorHAnsi" w:eastAsiaTheme="minorEastAsia" w:hAnsiTheme="minorHAnsi" w:cstheme="minorHAnsi"/>
                <w:lang w:eastAsia="zh-CN"/>
              </w:rPr>
              <w:t>….based</w:t>
            </w:r>
            <w:proofErr w:type="gramEnd"/>
            <w:r w:rsidRPr="00511D0F">
              <w:rPr>
                <w:rFonts w:asciiTheme="minorHAnsi" w:eastAsiaTheme="minorEastAsia" w:hAnsiTheme="minorHAnsi" w:cstheme="minorHAnsi"/>
                <w:lang w:eastAsia="zh-CN"/>
              </w:rPr>
              <w:t xml:space="preserve"> on periodic CSI-RS(s) and </w:t>
            </w:r>
            <w:r w:rsidRPr="00511D0F">
              <w:rPr>
                <w:rFonts w:asciiTheme="minorHAnsi" w:eastAsia="Yu Mincho" w:hAnsiTheme="minorHAnsi" w:cstheme="minorHAnsi"/>
                <w:color w:val="EE0000"/>
              </w:rPr>
              <w:t xml:space="preserve">CSI-IM resources </w:t>
            </w:r>
            <w:r w:rsidRPr="00511D0F">
              <w:rPr>
                <w:rFonts w:asciiTheme="minorHAnsi" w:eastAsia="Yu Mincho" w:hAnsiTheme="minorHAnsi" w:cstheme="minorHAnsi"/>
                <w:color w:val="000000" w:themeColor="text1"/>
              </w:rPr>
              <w:t>of candidate cells”.</w:t>
            </w:r>
          </w:p>
          <w:p w14:paraId="488D711A" w14:textId="35CBC384" w:rsidR="00490134" w:rsidRPr="00511D0F" w:rsidRDefault="00511D0F" w:rsidP="00ED5BAC">
            <w:pPr>
              <w:rPr>
                <w:rFonts w:asciiTheme="minorHAnsi" w:eastAsiaTheme="minorEastAsia" w:hAnsiTheme="minorHAnsi" w:cstheme="minorHAnsi"/>
                <w:lang w:eastAsia="zh-CN"/>
              </w:rPr>
            </w:pPr>
            <w:r w:rsidRPr="00511D0F">
              <w:rPr>
                <w:rFonts w:asciiTheme="minorHAnsi" w:eastAsiaTheme="minorEastAsia" w:hAnsiTheme="minorHAnsi" w:cstheme="minorHAnsi"/>
                <w:lang w:eastAsia="zh-CN"/>
              </w:rPr>
              <w:t xml:space="preserve">Better to keep </w:t>
            </w:r>
            <w:proofErr w:type="gramStart"/>
            <w:r w:rsidRPr="00511D0F">
              <w:rPr>
                <w:rFonts w:asciiTheme="minorHAnsi" w:eastAsiaTheme="minorEastAsia" w:hAnsiTheme="minorHAnsi" w:cstheme="minorHAnsi"/>
                <w:lang w:eastAsia="zh-CN"/>
              </w:rPr>
              <w:t>the components</w:t>
            </w:r>
            <w:proofErr w:type="gramEnd"/>
            <w:r w:rsidRPr="00511D0F">
              <w:rPr>
                <w:rFonts w:asciiTheme="minorHAnsi" w:eastAsiaTheme="minorEastAsia" w:hAnsiTheme="minorHAnsi" w:cstheme="minorHAnsi"/>
                <w:lang w:eastAsia="zh-CN"/>
              </w:rPr>
              <w:t xml:space="preserve"> 4, 5, and 6; otherwise, </w:t>
            </w:r>
            <w:r w:rsidR="00DD54B8">
              <w:rPr>
                <w:rFonts w:asciiTheme="minorHAnsi" w:eastAsiaTheme="minorEastAsia" w:hAnsiTheme="minorHAnsi" w:cstheme="minorHAnsi"/>
                <w:lang w:eastAsia="zh-CN"/>
              </w:rPr>
              <w:t xml:space="preserve">please </w:t>
            </w:r>
            <w:r w:rsidRPr="00511D0F">
              <w:rPr>
                <w:rFonts w:asciiTheme="minorHAnsi" w:eastAsiaTheme="minorEastAsia" w:hAnsiTheme="minorHAnsi" w:cstheme="minorHAnsi"/>
                <w:lang w:eastAsia="zh-CN"/>
              </w:rPr>
              <w:t xml:space="preserve">also remove component 3 as that can also be derived based on pre-requisite FG 63-6.  </w:t>
            </w:r>
          </w:p>
        </w:tc>
      </w:tr>
      <w:tr w:rsidR="00DD54B8" w14:paraId="63C9D2A6" w14:textId="77777777" w:rsidTr="00ED5BAC">
        <w:tc>
          <w:tcPr>
            <w:tcW w:w="1818" w:type="dxa"/>
            <w:tcBorders>
              <w:top w:val="single" w:sz="4" w:space="0" w:color="auto"/>
              <w:left w:val="single" w:sz="4" w:space="0" w:color="auto"/>
              <w:bottom w:val="single" w:sz="4" w:space="0" w:color="auto"/>
              <w:right w:val="single" w:sz="4" w:space="0" w:color="auto"/>
            </w:tcBorders>
          </w:tcPr>
          <w:p w14:paraId="12DBBC22" w14:textId="77777777" w:rsidR="00DD54B8" w:rsidRPr="00511D0F" w:rsidRDefault="00DD54B8" w:rsidP="00ED5BAC">
            <w:pPr>
              <w:rPr>
                <w:rFonts w:asciiTheme="minorHAnsi" w:eastAsiaTheme="minorEastAsia" w:hAnsiTheme="minorHAnsi" w:cstheme="minorHAnsi"/>
                <w:lang w:eastAsia="zh-CN"/>
              </w:rPr>
            </w:pPr>
          </w:p>
        </w:tc>
        <w:tc>
          <w:tcPr>
            <w:tcW w:w="20522" w:type="dxa"/>
            <w:tcBorders>
              <w:top w:val="single" w:sz="4" w:space="0" w:color="auto"/>
              <w:left w:val="single" w:sz="4" w:space="0" w:color="auto"/>
              <w:bottom w:val="single" w:sz="4" w:space="0" w:color="auto"/>
              <w:right w:val="single" w:sz="4" w:space="0" w:color="auto"/>
            </w:tcBorders>
          </w:tcPr>
          <w:p w14:paraId="12CD29D0" w14:textId="77777777" w:rsidR="00DD54B8" w:rsidRPr="00511D0F" w:rsidRDefault="00DD54B8" w:rsidP="00ED5BAC">
            <w:pPr>
              <w:rPr>
                <w:rFonts w:asciiTheme="minorHAnsi" w:eastAsiaTheme="minorEastAsia" w:hAnsiTheme="minorHAnsi" w:cstheme="minorHAnsi"/>
                <w:lang w:eastAsia="zh-CN"/>
              </w:rPr>
            </w:pPr>
          </w:p>
        </w:tc>
      </w:tr>
    </w:tbl>
    <w:p w14:paraId="5366265E" w14:textId="77777777" w:rsidR="00680688" w:rsidRDefault="00680688" w:rsidP="00680688">
      <w:pPr>
        <w:pStyle w:val="maintext"/>
        <w:ind w:firstLineChars="90" w:firstLine="180"/>
        <w:rPr>
          <w:rFonts w:ascii="Calibri" w:eastAsia="SimSun" w:hAnsi="Calibri" w:cs="Calibri"/>
          <w:lang w:eastAsia="zh-CN"/>
        </w:rPr>
      </w:pPr>
    </w:p>
    <w:p w14:paraId="10DAD60B" w14:textId="6D9C864A" w:rsidR="00680688" w:rsidRDefault="00680688" w:rsidP="00680688">
      <w:pPr>
        <w:pStyle w:val="Heading2"/>
        <w:numPr>
          <w:ilvl w:val="1"/>
          <w:numId w:val="22"/>
        </w:numPr>
        <w:jc w:val="both"/>
        <w:rPr>
          <w:color w:val="000000"/>
        </w:rPr>
      </w:pPr>
      <w:r>
        <w:rPr>
          <w:rFonts w:eastAsia="Microsoft YaHei"/>
          <w:bCs/>
        </w:rPr>
        <w:lastRenderedPageBreak/>
        <w:t>FG 63-7a</w:t>
      </w:r>
    </w:p>
    <w:p w14:paraId="36521B12" w14:textId="77777777" w:rsidR="00680688" w:rsidRDefault="00680688" w:rsidP="00680688">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After review of contributions submitted to RAN1 #122bis in this agenda item, the following is proposed by the moderator. Companies submitted the following views on the moderator’s proposals.</w:t>
      </w:r>
    </w:p>
    <w:p w14:paraId="06E5486D" w14:textId="77777777" w:rsidR="00680688" w:rsidRDefault="00680688" w:rsidP="00680688">
      <w:pPr>
        <w:pStyle w:val="maintext"/>
        <w:ind w:firstLineChars="90" w:firstLine="180"/>
        <w:rPr>
          <w:rFonts w:ascii="Calibri" w:hAnsi="Calibri" w:cs="Arial"/>
          <w:color w:val="000000"/>
        </w:rPr>
      </w:pPr>
    </w:p>
    <w:p w14:paraId="25182AA2" w14:textId="77777777" w:rsidR="00680688" w:rsidRDefault="00680688" w:rsidP="00680688">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2B2842B3" w14:textId="77777777" w:rsidR="00680688" w:rsidRDefault="00680688" w:rsidP="00680688">
      <w:pPr>
        <w:pStyle w:val="maintext"/>
        <w:ind w:firstLineChars="90" w:firstLine="180"/>
        <w:rPr>
          <w:rFonts w:ascii="Calibri" w:hAnsi="Calibri" w:cs="Arial"/>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523"/>
        <w:gridCol w:w="4414"/>
        <w:gridCol w:w="4243"/>
        <w:gridCol w:w="523"/>
        <w:gridCol w:w="527"/>
        <w:gridCol w:w="447"/>
        <w:gridCol w:w="3608"/>
        <w:gridCol w:w="565"/>
        <w:gridCol w:w="467"/>
        <w:gridCol w:w="467"/>
        <w:gridCol w:w="467"/>
        <w:gridCol w:w="3327"/>
        <w:gridCol w:w="1388"/>
      </w:tblGrid>
      <w:tr w:rsidR="00ED2620" w:rsidRPr="00966C64" w14:paraId="2C7FE5AD" w14:textId="77777777" w:rsidTr="00ED5BAC">
        <w:trPr>
          <w:trHeight w:val="20"/>
        </w:trPr>
        <w:tc>
          <w:tcPr>
            <w:tcW w:w="0" w:type="auto"/>
            <w:tcBorders>
              <w:top w:val="single" w:sz="4" w:space="0" w:color="auto"/>
              <w:left w:val="single" w:sz="4" w:space="0" w:color="auto"/>
              <w:bottom w:val="single" w:sz="4" w:space="0" w:color="auto"/>
              <w:right w:val="single" w:sz="4" w:space="0" w:color="auto"/>
            </w:tcBorders>
          </w:tcPr>
          <w:p w14:paraId="42938932" w14:textId="46398AE4" w:rsidR="00680688" w:rsidRPr="009F0547" w:rsidRDefault="00680688" w:rsidP="009F0547">
            <w:pPr>
              <w:pStyle w:val="TAL"/>
              <w:keepNext w:val="0"/>
              <w:keepLines w:val="0"/>
              <w:widowControl w:val="0"/>
              <w:spacing w:before="72" w:after="72"/>
              <w:rPr>
                <w:rFonts w:eastAsiaTheme="minorEastAsia" w:cs="Arial"/>
                <w:color w:val="000000" w:themeColor="text1"/>
                <w:szCs w:val="18"/>
                <w:lang w:eastAsia="zh-CN"/>
              </w:rPr>
            </w:pPr>
            <w:r w:rsidRPr="009F0547">
              <w:rPr>
                <w:rFonts w:eastAsia="Yu Mincho" w:cs="Arial"/>
                <w:color w:val="000000" w:themeColor="text1"/>
                <w:szCs w:val="18"/>
              </w:rPr>
              <w:t>63. NR_Mob_Ph4</w:t>
            </w:r>
          </w:p>
        </w:tc>
        <w:tc>
          <w:tcPr>
            <w:tcW w:w="0" w:type="auto"/>
            <w:tcBorders>
              <w:top w:val="single" w:sz="4" w:space="0" w:color="auto"/>
              <w:left w:val="single" w:sz="4" w:space="0" w:color="auto"/>
              <w:bottom w:val="single" w:sz="4" w:space="0" w:color="auto"/>
              <w:right w:val="single" w:sz="4" w:space="0" w:color="auto"/>
            </w:tcBorders>
          </w:tcPr>
          <w:p w14:paraId="31031789" w14:textId="1DC47BD1" w:rsidR="00680688" w:rsidRPr="009F0547" w:rsidRDefault="00680688" w:rsidP="009F0547">
            <w:pPr>
              <w:pStyle w:val="TAL"/>
              <w:keepNext w:val="0"/>
              <w:keepLines w:val="0"/>
              <w:widowControl w:val="0"/>
              <w:spacing w:before="72" w:after="72"/>
              <w:rPr>
                <w:rFonts w:eastAsiaTheme="minorEastAsia" w:cs="Arial"/>
                <w:color w:val="000000" w:themeColor="text1"/>
                <w:szCs w:val="18"/>
                <w:lang w:eastAsia="zh-CN"/>
              </w:rPr>
            </w:pPr>
            <w:r w:rsidRPr="009F0547">
              <w:rPr>
                <w:rFonts w:eastAsia="Yu Mincho" w:cs="Arial"/>
                <w:color w:val="000000" w:themeColor="text1"/>
                <w:szCs w:val="18"/>
              </w:rPr>
              <w:t>63-7a</w:t>
            </w:r>
          </w:p>
        </w:tc>
        <w:tc>
          <w:tcPr>
            <w:tcW w:w="0" w:type="auto"/>
            <w:tcBorders>
              <w:top w:val="single" w:sz="4" w:space="0" w:color="auto"/>
              <w:left w:val="single" w:sz="4" w:space="0" w:color="auto"/>
              <w:bottom w:val="single" w:sz="4" w:space="0" w:color="auto"/>
              <w:right w:val="single" w:sz="4" w:space="0" w:color="auto"/>
            </w:tcBorders>
          </w:tcPr>
          <w:p w14:paraId="5EAAAA79" w14:textId="5B4EBFC7" w:rsidR="00680688" w:rsidRPr="009F0547" w:rsidRDefault="00680688" w:rsidP="009F0547">
            <w:pPr>
              <w:pStyle w:val="TAL"/>
              <w:keepNext w:val="0"/>
              <w:keepLines w:val="0"/>
              <w:widowControl w:val="0"/>
              <w:spacing w:before="72" w:after="72"/>
              <w:rPr>
                <w:rFonts w:eastAsia="SimSun" w:cs="Arial"/>
                <w:color w:val="000000" w:themeColor="text1"/>
                <w:szCs w:val="18"/>
                <w:lang w:eastAsia="zh-CN"/>
              </w:rPr>
            </w:pPr>
            <w:r w:rsidRPr="00ED2620">
              <w:rPr>
                <w:rFonts w:eastAsia="Yu Mincho" w:cs="Arial"/>
                <w:strike/>
                <w:color w:val="EE0000"/>
                <w:szCs w:val="18"/>
              </w:rPr>
              <w:t>Intra-frequency</w:t>
            </w:r>
            <w:r w:rsidRPr="009F0547">
              <w:rPr>
                <w:rFonts w:eastAsia="Yu Mincho" w:cs="Arial"/>
                <w:color w:val="000000" w:themeColor="text1"/>
                <w:szCs w:val="18"/>
              </w:rPr>
              <w:t xml:space="preserve"> CSI-RS</w:t>
            </w:r>
            <w:r w:rsidRPr="009F0547">
              <w:rPr>
                <w:rFonts w:eastAsia="Malgun Gothic" w:cs="Arial"/>
                <w:color w:val="FF0000"/>
                <w:szCs w:val="18"/>
                <w:lang w:eastAsia="ko-KR"/>
              </w:rPr>
              <w:t xml:space="preserve"> </w:t>
            </w:r>
            <w:r w:rsidRPr="009F0547">
              <w:rPr>
                <w:rFonts w:eastAsia="Yu Mincho" w:cs="Arial"/>
                <w:color w:val="000000" w:themeColor="text1"/>
                <w:szCs w:val="18"/>
              </w:rPr>
              <w:t>and CSI-IM measurement for candidate cel</w:t>
            </w:r>
            <w:r w:rsidR="00ED2620">
              <w:rPr>
                <w:rFonts w:eastAsia="Yu Mincho" w:cs="Arial"/>
                <w:color w:val="EE0000"/>
                <w:szCs w:val="18"/>
              </w:rPr>
              <w:t>l</w:t>
            </w:r>
            <w:r w:rsidR="00ED2620">
              <w:rPr>
                <w:rFonts w:eastAsia="Yu Mincho" w:cs="Arial"/>
                <w:color w:val="000000" w:themeColor="text1"/>
                <w:szCs w:val="18"/>
              </w:rPr>
              <w:t xml:space="preserve"> </w:t>
            </w:r>
            <w:r w:rsidRPr="009F0547">
              <w:rPr>
                <w:rFonts w:eastAsia="Yu Mincho" w:cs="Arial"/>
                <w:color w:val="000000" w:themeColor="text1"/>
                <w:szCs w:val="18"/>
              </w:rPr>
              <w:t xml:space="preserve">before reception of LTM CSC MAC CE based on semi-persistent CSI-RS(s) </w:t>
            </w:r>
            <w:r w:rsidR="009F0547" w:rsidRPr="009F0547">
              <w:rPr>
                <w:rFonts w:eastAsia="Yu Mincho" w:cs="Arial"/>
                <w:color w:val="EE0000"/>
                <w:szCs w:val="18"/>
                <w:lang w:val="en-US"/>
              </w:rPr>
              <w:t xml:space="preserve">and CSI-IM resources </w:t>
            </w:r>
            <w:r w:rsidRPr="009F0547">
              <w:rPr>
                <w:rFonts w:eastAsia="Yu Mincho" w:cs="Arial"/>
                <w:color w:val="000000" w:themeColor="text1"/>
                <w:szCs w:val="18"/>
              </w:rPr>
              <w:t>of candidate cells</w:t>
            </w:r>
          </w:p>
        </w:tc>
        <w:tc>
          <w:tcPr>
            <w:tcW w:w="0" w:type="auto"/>
            <w:tcBorders>
              <w:top w:val="single" w:sz="4" w:space="0" w:color="auto"/>
              <w:left w:val="single" w:sz="4" w:space="0" w:color="auto"/>
              <w:bottom w:val="single" w:sz="4" w:space="0" w:color="auto"/>
              <w:right w:val="single" w:sz="4" w:space="0" w:color="auto"/>
            </w:tcBorders>
          </w:tcPr>
          <w:p w14:paraId="3A4F9286" w14:textId="28A7F259" w:rsidR="00680688" w:rsidRDefault="00680688" w:rsidP="009F0547">
            <w:pPr>
              <w:jc w:val="left"/>
              <w:rPr>
                <w:rFonts w:eastAsia="Yu Mincho" w:cs="Arial"/>
                <w:color w:val="000000" w:themeColor="text1"/>
                <w:sz w:val="18"/>
                <w:szCs w:val="18"/>
              </w:rPr>
            </w:pPr>
            <w:r w:rsidRPr="009F0547">
              <w:rPr>
                <w:rFonts w:eastAsia="Yu Mincho" w:cs="Arial"/>
                <w:color w:val="000000" w:themeColor="text1"/>
                <w:sz w:val="18"/>
                <w:szCs w:val="18"/>
              </w:rPr>
              <w:t xml:space="preserve">1. Support of </w:t>
            </w:r>
            <w:r w:rsidR="00ED2620">
              <w:rPr>
                <w:rFonts w:eastAsia="Yu Mincho" w:cs="Arial"/>
                <w:color w:val="EE0000"/>
                <w:sz w:val="18"/>
                <w:szCs w:val="18"/>
              </w:rPr>
              <w:t xml:space="preserve">intra-frequency </w:t>
            </w:r>
            <w:r w:rsidRPr="009F0547">
              <w:rPr>
                <w:rFonts w:eastAsia="Yu Mincho" w:cs="Arial"/>
                <w:color w:val="000000" w:themeColor="text1"/>
                <w:sz w:val="18"/>
                <w:szCs w:val="18"/>
              </w:rPr>
              <w:t>CSI-RS and CSI-IM measurement before reception of CSC MAC CE</w:t>
            </w:r>
            <w:r w:rsidRPr="009F0547">
              <w:rPr>
                <w:rFonts w:eastAsia="Yu Mincho" w:cs="Arial"/>
                <w:color w:val="000000" w:themeColor="text1"/>
                <w:sz w:val="18"/>
                <w:szCs w:val="18"/>
                <w:lang w:bidi="ar"/>
              </w:rPr>
              <w:t xml:space="preserve"> </w:t>
            </w:r>
            <w:r w:rsidRPr="009F0547">
              <w:rPr>
                <w:rFonts w:eastAsia="Yu Mincho" w:cs="Arial"/>
                <w:color w:val="000000" w:themeColor="text1"/>
                <w:sz w:val="18"/>
                <w:szCs w:val="18"/>
              </w:rPr>
              <w:t xml:space="preserve">based on semi-persistent CSI-RS(s) </w:t>
            </w:r>
            <w:r w:rsidR="009F0547" w:rsidRPr="009F0547">
              <w:rPr>
                <w:rFonts w:eastAsia="Yu Mincho" w:cs="Arial"/>
                <w:color w:val="EE0000"/>
                <w:sz w:val="18"/>
                <w:szCs w:val="18"/>
              </w:rPr>
              <w:t xml:space="preserve">and CSI-IM resources </w:t>
            </w:r>
            <w:r w:rsidRPr="009F0547">
              <w:rPr>
                <w:rFonts w:eastAsia="Yu Mincho" w:cs="Arial"/>
                <w:color w:val="000000" w:themeColor="text1"/>
                <w:sz w:val="18"/>
                <w:szCs w:val="18"/>
              </w:rPr>
              <w:t>of candidate cells</w:t>
            </w:r>
          </w:p>
          <w:p w14:paraId="53CEEABE" w14:textId="62A1831A" w:rsidR="00ED2620" w:rsidRPr="00ED2620" w:rsidRDefault="00ED2620" w:rsidP="009F0547">
            <w:pPr>
              <w:jc w:val="left"/>
              <w:rPr>
                <w:rFonts w:eastAsia="Yu Mincho" w:cs="Arial"/>
                <w:color w:val="EE0000"/>
                <w:sz w:val="18"/>
                <w:szCs w:val="18"/>
              </w:rPr>
            </w:pPr>
            <w:r>
              <w:rPr>
                <w:rFonts w:eastAsia="Yu Mincho" w:cs="Arial"/>
                <w:color w:val="EE0000"/>
                <w:sz w:val="18"/>
                <w:szCs w:val="18"/>
              </w:rPr>
              <w:t>1a</w:t>
            </w:r>
            <w:r w:rsidRPr="00ED2620">
              <w:rPr>
                <w:rFonts w:eastAsia="Yu Mincho" w:cs="Arial"/>
                <w:color w:val="EE0000"/>
                <w:sz w:val="18"/>
                <w:szCs w:val="18"/>
              </w:rPr>
              <w:t>. Support of inter-frequency CSI-RS and CSI-IM measurement before reception of CSC MAC CE based on semi-persistent CSI-RS(s) of candidate cells</w:t>
            </w:r>
          </w:p>
          <w:p w14:paraId="19B4F7FF" w14:textId="77777777" w:rsidR="00680688" w:rsidRPr="009F0547" w:rsidRDefault="00680688" w:rsidP="009F0547">
            <w:pPr>
              <w:jc w:val="left"/>
              <w:rPr>
                <w:rFonts w:eastAsia="Yu Mincho" w:cs="Arial"/>
                <w:strike/>
                <w:color w:val="000000" w:themeColor="text1"/>
                <w:sz w:val="18"/>
                <w:szCs w:val="18"/>
              </w:rPr>
            </w:pPr>
            <w:r w:rsidRPr="009F0547">
              <w:rPr>
                <w:rFonts w:eastAsia="Yu Mincho" w:cs="Arial"/>
                <w:color w:val="000000" w:themeColor="text1"/>
                <w:sz w:val="18"/>
                <w:szCs w:val="18"/>
              </w:rPr>
              <w:t>2. Maximum number of RRC configured candidate cells for CSI measurement before LTM CSC MAC CE</w:t>
            </w:r>
          </w:p>
          <w:p w14:paraId="4E9AB8E5" w14:textId="321C75AC" w:rsidR="00680688" w:rsidRPr="009F0547" w:rsidRDefault="00680688" w:rsidP="009F0547">
            <w:pPr>
              <w:jc w:val="left"/>
              <w:rPr>
                <w:rFonts w:eastAsia="Yu Mincho" w:cs="Arial"/>
                <w:color w:val="000000" w:themeColor="text1"/>
                <w:sz w:val="18"/>
                <w:szCs w:val="18"/>
              </w:rPr>
            </w:pPr>
            <w:r w:rsidRPr="009F0547">
              <w:rPr>
                <w:rFonts w:eastAsia="Yu Mincho" w:cs="Arial"/>
                <w:color w:val="000000" w:themeColor="text1"/>
                <w:sz w:val="18"/>
                <w:szCs w:val="18"/>
              </w:rPr>
              <w:t xml:space="preserve">3. Maximum number of RRC configured CSI-RS resources across candidate cells </w:t>
            </w:r>
            <w:r w:rsidR="00ED2620" w:rsidRPr="00071B4F">
              <w:rPr>
                <w:rFonts w:eastAsia="Yu Mincho" w:cs="Arial"/>
                <w:color w:val="EE0000"/>
                <w:sz w:val="18"/>
                <w:szCs w:val="18"/>
              </w:rPr>
              <w:t>RRC configured</w:t>
            </w:r>
            <w:r w:rsidR="00ED2620" w:rsidRPr="009F0547">
              <w:rPr>
                <w:rFonts w:eastAsia="Yu Mincho" w:cs="Arial"/>
                <w:color w:val="000000" w:themeColor="text1"/>
                <w:sz w:val="18"/>
                <w:szCs w:val="18"/>
              </w:rPr>
              <w:t xml:space="preserve"> </w:t>
            </w:r>
            <w:r w:rsidRPr="009F0547">
              <w:rPr>
                <w:rFonts w:eastAsia="Yu Mincho" w:cs="Arial"/>
                <w:color w:val="000000" w:themeColor="text1"/>
                <w:sz w:val="18"/>
                <w:szCs w:val="18"/>
              </w:rPr>
              <w:t>for CSI measurement before LTM CSC MAC CE</w:t>
            </w:r>
          </w:p>
          <w:p w14:paraId="20B3F911" w14:textId="77777777" w:rsidR="00680688" w:rsidRPr="00ED2620" w:rsidRDefault="00680688" w:rsidP="009F0547">
            <w:pPr>
              <w:jc w:val="left"/>
              <w:rPr>
                <w:rFonts w:eastAsia="Yu Mincho" w:cs="Arial"/>
                <w:strike/>
                <w:color w:val="EE0000"/>
                <w:sz w:val="18"/>
                <w:szCs w:val="18"/>
              </w:rPr>
            </w:pPr>
            <w:r w:rsidRPr="00ED2620">
              <w:rPr>
                <w:rFonts w:eastAsia="Yu Mincho" w:cs="Arial"/>
                <w:strike/>
                <w:color w:val="EE0000"/>
                <w:sz w:val="18"/>
                <w:szCs w:val="18"/>
              </w:rPr>
              <w:t xml:space="preserve">4. Max number of ports of CSI-RS resource(s) associated with a CSI report configuration for CSI reporting for a candidate cell </w:t>
            </w:r>
          </w:p>
          <w:p w14:paraId="3366CCC8" w14:textId="77777777" w:rsidR="00680688" w:rsidRPr="00ED2620" w:rsidRDefault="00680688" w:rsidP="009F0547">
            <w:pPr>
              <w:jc w:val="left"/>
              <w:rPr>
                <w:rFonts w:eastAsia="Yu Mincho" w:cs="Arial"/>
                <w:strike/>
                <w:color w:val="EE0000"/>
                <w:sz w:val="18"/>
                <w:szCs w:val="18"/>
              </w:rPr>
            </w:pPr>
            <w:r w:rsidRPr="00ED2620">
              <w:rPr>
                <w:rFonts w:eastAsia="Yu Mincho" w:cs="Arial"/>
                <w:strike/>
                <w:color w:val="EE0000"/>
                <w:sz w:val="18"/>
                <w:szCs w:val="18"/>
              </w:rPr>
              <w:t>5. Maximum number of ports in one NZP CSI-RS resource associated with a CSI report configuration for CSI reporting for a candidate cell</w:t>
            </w:r>
          </w:p>
          <w:p w14:paraId="545ADDA4" w14:textId="2D0E6222" w:rsidR="00680688" w:rsidRPr="009F0547" w:rsidRDefault="00680688" w:rsidP="009F0547">
            <w:pPr>
              <w:pStyle w:val="TAL"/>
              <w:keepNext w:val="0"/>
              <w:keepLines w:val="0"/>
              <w:widowControl w:val="0"/>
              <w:spacing w:before="72" w:after="72"/>
              <w:rPr>
                <w:rFonts w:eastAsia="Yu Mincho" w:cs="Arial"/>
                <w:szCs w:val="18"/>
              </w:rPr>
            </w:pPr>
            <w:r w:rsidRPr="00ED2620">
              <w:rPr>
                <w:rFonts w:eastAsia="MS Mincho" w:cs="Arial"/>
                <w:strike/>
                <w:color w:val="EE0000"/>
                <w:szCs w:val="18"/>
              </w:rPr>
              <w:t xml:space="preserve">6. Maximum number of </w:t>
            </w:r>
            <w:r w:rsidRPr="00ED2620">
              <w:rPr>
                <w:rFonts w:eastAsia="MS Mincho" w:cs="Arial"/>
                <w:strike/>
                <w:color w:val="EE0000"/>
                <w:szCs w:val="18"/>
                <w:lang w:val="en-US"/>
              </w:rPr>
              <w:t>RRC configured</w:t>
            </w:r>
            <w:r w:rsidRPr="00ED2620">
              <w:rPr>
                <w:rFonts w:eastAsia="MS Mincho" w:cs="Arial"/>
                <w:strike/>
                <w:color w:val="EE0000"/>
                <w:szCs w:val="18"/>
              </w:rPr>
              <w:t xml:space="preserve"> CSI-IM resources across candidate cells </w:t>
            </w:r>
            <w:r w:rsidR="00ED2620" w:rsidRPr="00ED2620">
              <w:rPr>
                <w:rFonts w:eastAsia="Yu Mincho" w:cs="Arial"/>
                <w:strike/>
                <w:color w:val="EE0000"/>
                <w:szCs w:val="18"/>
                <w:highlight w:val="yellow"/>
              </w:rPr>
              <w:t>RRC configured</w:t>
            </w:r>
            <w:r w:rsidR="00ED2620" w:rsidRPr="00ED2620">
              <w:rPr>
                <w:rFonts w:eastAsia="MS Mincho" w:cs="Arial"/>
                <w:strike/>
                <w:color w:val="EE0000"/>
                <w:szCs w:val="18"/>
                <w:lang w:val="en-US"/>
              </w:rPr>
              <w:t xml:space="preserve"> </w:t>
            </w:r>
            <w:r w:rsidRPr="00ED2620">
              <w:rPr>
                <w:rFonts w:eastAsia="MS Mincho" w:cs="Arial"/>
                <w:strike/>
                <w:color w:val="EE0000"/>
                <w:szCs w:val="18"/>
                <w:lang w:val="en-US"/>
              </w:rPr>
              <w:t>for CSI measurement before LTM CSC MAC CE</w:t>
            </w:r>
          </w:p>
        </w:tc>
        <w:tc>
          <w:tcPr>
            <w:tcW w:w="0" w:type="auto"/>
            <w:tcBorders>
              <w:top w:val="single" w:sz="4" w:space="0" w:color="auto"/>
              <w:left w:val="single" w:sz="4" w:space="0" w:color="auto"/>
              <w:bottom w:val="single" w:sz="4" w:space="0" w:color="auto"/>
              <w:right w:val="single" w:sz="4" w:space="0" w:color="auto"/>
            </w:tcBorders>
          </w:tcPr>
          <w:p w14:paraId="3CF5B5D1" w14:textId="4501DFCA" w:rsidR="00680688" w:rsidRPr="009F0547" w:rsidRDefault="00680688" w:rsidP="009F0547">
            <w:pPr>
              <w:pStyle w:val="TAL"/>
              <w:keepNext w:val="0"/>
              <w:keepLines w:val="0"/>
              <w:widowControl w:val="0"/>
              <w:spacing w:before="72" w:after="72"/>
              <w:rPr>
                <w:rFonts w:cs="Arial"/>
                <w:color w:val="FF0000"/>
                <w:szCs w:val="18"/>
                <w:lang w:eastAsia="zh-CN"/>
              </w:rPr>
            </w:pPr>
            <w:r w:rsidRPr="009F0547">
              <w:rPr>
                <w:rFonts w:eastAsia="Yu Mincho" w:cs="Arial"/>
                <w:color w:val="000000" w:themeColor="text1"/>
                <w:szCs w:val="18"/>
              </w:rPr>
              <w:t>63-6a</w:t>
            </w:r>
          </w:p>
        </w:tc>
        <w:tc>
          <w:tcPr>
            <w:tcW w:w="0" w:type="auto"/>
            <w:tcBorders>
              <w:top w:val="single" w:sz="4" w:space="0" w:color="auto"/>
              <w:left w:val="single" w:sz="4" w:space="0" w:color="auto"/>
              <w:bottom w:val="single" w:sz="4" w:space="0" w:color="auto"/>
              <w:right w:val="single" w:sz="4" w:space="0" w:color="auto"/>
            </w:tcBorders>
          </w:tcPr>
          <w:p w14:paraId="394CF994" w14:textId="73F31C26" w:rsidR="00680688" w:rsidRPr="009F0547" w:rsidRDefault="00680688" w:rsidP="009F0547">
            <w:pPr>
              <w:pStyle w:val="TAL"/>
              <w:keepNext w:val="0"/>
              <w:keepLines w:val="0"/>
              <w:widowControl w:val="0"/>
              <w:spacing w:before="72" w:after="72"/>
              <w:rPr>
                <w:rFonts w:eastAsia="SimSun" w:cs="Arial"/>
                <w:color w:val="000000" w:themeColor="text1"/>
                <w:szCs w:val="18"/>
              </w:rPr>
            </w:pPr>
            <w:r w:rsidRPr="009F0547">
              <w:rPr>
                <w:rFonts w:eastAsia="Yu Mincho"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90F76C2" w14:textId="508BE0DB" w:rsidR="00680688" w:rsidRPr="009F0547" w:rsidRDefault="00680688" w:rsidP="009F0547">
            <w:pPr>
              <w:pStyle w:val="TAL"/>
              <w:keepNext w:val="0"/>
              <w:keepLines w:val="0"/>
              <w:widowControl w:val="0"/>
              <w:spacing w:before="72" w:after="72"/>
              <w:rPr>
                <w:rFonts w:cs="Arial"/>
                <w:color w:val="FF0000"/>
                <w:szCs w:val="18"/>
              </w:rPr>
            </w:pPr>
            <w:r w:rsidRPr="009F0547">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414BE211" w14:textId="4994F154" w:rsidR="00680688" w:rsidRPr="009F0547" w:rsidRDefault="00680688" w:rsidP="009F0547">
            <w:pPr>
              <w:pStyle w:val="TAL"/>
              <w:keepNext w:val="0"/>
              <w:keepLines w:val="0"/>
              <w:widowControl w:val="0"/>
              <w:spacing w:before="72" w:after="72"/>
              <w:rPr>
                <w:rFonts w:eastAsia="SimSun" w:cs="Arial"/>
                <w:color w:val="000000" w:themeColor="text1"/>
                <w:szCs w:val="18"/>
              </w:rPr>
            </w:pPr>
            <w:r w:rsidRPr="00ED2620">
              <w:rPr>
                <w:rFonts w:eastAsia="Yu Mincho" w:cs="Arial"/>
                <w:strike/>
                <w:color w:val="EE0000"/>
                <w:szCs w:val="18"/>
              </w:rPr>
              <w:t>Intra-frequency</w:t>
            </w:r>
            <w:r w:rsidRPr="00ED2620">
              <w:rPr>
                <w:rFonts w:eastAsia="Yu Mincho" w:cs="Arial"/>
                <w:color w:val="EE0000"/>
                <w:szCs w:val="18"/>
              </w:rPr>
              <w:t xml:space="preserve"> </w:t>
            </w:r>
            <w:r w:rsidR="00ED2620">
              <w:rPr>
                <w:rFonts w:eastAsia="Yu Mincho" w:cs="Arial"/>
                <w:color w:val="EE0000"/>
                <w:szCs w:val="18"/>
              </w:rPr>
              <w:t>S</w:t>
            </w:r>
            <w:r w:rsidRPr="009F0547">
              <w:rPr>
                <w:rFonts w:eastAsia="Yu Mincho" w:cs="Arial"/>
                <w:color w:val="000000" w:themeColor="text1"/>
                <w:szCs w:val="18"/>
              </w:rPr>
              <w:t>emi-persistent CSI-RS and CSI-IM measurement for candidate cell before reception of LTM CSC MAC CE is not supported</w:t>
            </w:r>
          </w:p>
        </w:tc>
        <w:tc>
          <w:tcPr>
            <w:tcW w:w="0" w:type="auto"/>
            <w:tcBorders>
              <w:top w:val="single" w:sz="4" w:space="0" w:color="auto"/>
              <w:left w:val="single" w:sz="4" w:space="0" w:color="auto"/>
              <w:bottom w:val="single" w:sz="4" w:space="0" w:color="auto"/>
              <w:right w:val="single" w:sz="4" w:space="0" w:color="auto"/>
            </w:tcBorders>
          </w:tcPr>
          <w:p w14:paraId="172C8E1B" w14:textId="6281EE29" w:rsidR="00680688" w:rsidRPr="009F0547" w:rsidRDefault="00680688" w:rsidP="009F0547">
            <w:pPr>
              <w:pStyle w:val="TAL"/>
              <w:keepNext w:val="0"/>
              <w:keepLines w:val="0"/>
              <w:widowControl w:val="0"/>
              <w:spacing w:before="72" w:after="72"/>
              <w:rPr>
                <w:rFonts w:eastAsia="Yu Mincho" w:cs="Arial"/>
                <w:color w:val="FF0000"/>
                <w:szCs w:val="18"/>
              </w:rPr>
            </w:pPr>
            <w:r w:rsidRPr="009F0547">
              <w:rPr>
                <w:rFonts w:eastAsia="Yu Mincho" w:cs="Arial"/>
                <w:color w:val="000000" w:themeColor="text1"/>
                <w:szCs w:val="18"/>
              </w:rPr>
              <w:t>Per BC</w:t>
            </w:r>
          </w:p>
        </w:tc>
        <w:tc>
          <w:tcPr>
            <w:tcW w:w="0" w:type="auto"/>
            <w:tcBorders>
              <w:top w:val="single" w:sz="4" w:space="0" w:color="auto"/>
              <w:left w:val="single" w:sz="4" w:space="0" w:color="auto"/>
              <w:bottom w:val="single" w:sz="4" w:space="0" w:color="auto"/>
              <w:right w:val="single" w:sz="4" w:space="0" w:color="auto"/>
            </w:tcBorders>
          </w:tcPr>
          <w:p w14:paraId="235452D0" w14:textId="2D9A733D" w:rsidR="00680688" w:rsidRPr="009F0547" w:rsidRDefault="00680688" w:rsidP="009F0547">
            <w:pPr>
              <w:pStyle w:val="TAL"/>
              <w:keepNext w:val="0"/>
              <w:keepLines w:val="0"/>
              <w:widowControl w:val="0"/>
              <w:spacing w:before="72" w:after="72"/>
              <w:rPr>
                <w:rFonts w:cs="Arial"/>
                <w:color w:val="000000" w:themeColor="text1"/>
                <w:szCs w:val="18"/>
              </w:rPr>
            </w:pPr>
            <w:r w:rsidRPr="009F0547">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4F9C775" w14:textId="1943A48F" w:rsidR="00680688" w:rsidRPr="009F0547" w:rsidRDefault="00680688" w:rsidP="009F0547">
            <w:pPr>
              <w:pStyle w:val="TAL"/>
              <w:keepNext w:val="0"/>
              <w:keepLines w:val="0"/>
              <w:widowControl w:val="0"/>
              <w:spacing w:before="72" w:after="72"/>
              <w:rPr>
                <w:rFonts w:cs="Arial"/>
                <w:color w:val="000000" w:themeColor="text1"/>
                <w:szCs w:val="18"/>
              </w:rPr>
            </w:pPr>
            <w:r w:rsidRPr="009F0547">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D65C1CD" w14:textId="530CBAAB" w:rsidR="00680688" w:rsidRPr="009F0547" w:rsidRDefault="00680688" w:rsidP="009F0547">
            <w:pPr>
              <w:pStyle w:val="TAL"/>
              <w:keepNext w:val="0"/>
              <w:keepLines w:val="0"/>
              <w:widowControl w:val="0"/>
              <w:spacing w:before="72" w:after="72"/>
              <w:rPr>
                <w:rFonts w:cs="Arial"/>
                <w:color w:val="000000" w:themeColor="text1"/>
                <w:szCs w:val="18"/>
              </w:rPr>
            </w:pPr>
            <w:r w:rsidRPr="009F0547">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A621F38" w14:textId="77777777" w:rsidR="00680688" w:rsidRPr="009F0547" w:rsidRDefault="00680688" w:rsidP="009F0547">
            <w:pPr>
              <w:pStyle w:val="TAL"/>
              <w:widowControl w:val="0"/>
              <w:spacing w:before="72" w:after="72"/>
              <w:rPr>
                <w:rFonts w:cs="Arial"/>
                <w:color w:val="000000" w:themeColor="text1"/>
                <w:szCs w:val="18"/>
                <w:lang w:val="en-US"/>
              </w:rPr>
            </w:pPr>
            <w:r w:rsidRPr="009F0547">
              <w:rPr>
                <w:rFonts w:cs="Arial"/>
                <w:color w:val="000000" w:themeColor="text1"/>
                <w:szCs w:val="18"/>
                <w:lang w:val="en-US"/>
              </w:rPr>
              <w:t>Component 2 candidate values: {1,2,3,4,5,6,7,8}</w:t>
            </w:r>
          </w:p>
          <w:p w14:paraId="11546CCE" w14:textId="77777777" w:rsidR="00680688" w:rsidRPr="009F0547" w:rsidRDefault="00680688" w:rsidP="009F0547">
            <w:pPr>
              <w:pStyle w:val="TAL"/>
              <w:widowControl w:val="0"/>
              <w:spacing w:before="72" w:after="72"/>
              <w:rPr>
                <w:rFonts w:cs="Arial"/>
                <w:color w:val="000000" w:themeColor="text1"/>
                <w:szCs w:val="18"/>
                <w:lang w:val="en-US"/>
              </w:rPr>
            </w:pPr>
          </w:p>
          <w:p w14:paraId="6EDEDCEC" w14:textId="77777777" w:rsidR="00680688" w:rsidRPr="009F0547" w:rsidRDefault="00680688" w:rsidP="009F0547">
            <w:pPr>
              <w:pStyle w:val="TAL"/>
              <w:widowControl w:val="0"/>
              <w:spacing w:before="72" w:after="72"/>
              <w:rPr>
                <w:rFonts w:cs="Arial"/>
                <w:color w:val="000000" w:themeColor="text1"/>
                <w:szCs w:val="18"/>
              </w:rPr>
            </w:pPr>
            <w:r w:rsidRPr="009F0547">
              <w:rPr>
                <w:rFonts w:cs="Arial"/>
                <w:color w:val="000000" w:themeColor="text1"/>
                <w:szCs w:val="18"/>
              </w:rPr>
              <w:t>Component 3 candidate values: {</w:t>
            </w:r>
            <w:proofErr w:type="gramStart"/>
            <w:r w:rsidRPr="009F0547">
              <w:rPr>
                <w:rFonts w:cs="Arial"/>
                <w:color w:val="000000" w:themeColor="text1"/>
                <w:szCs w:val="18"/>
              </w:rPr>
              <w:t>1,2,...</w:t>
            </w:r>
            <w:proofErr w:type="gramEnd"/>
            <w:r w:rsidRPr="009F0547">
              <w:rPr>
                <w:rFonts w:cs="Arial"/>
                <w:color w:val="000000" w:themeColor="text1"/>
                <w:szCs w:val="18"/>
              </w:rPr>
              <w:t>64}</w:t>
            </w:r>
          </w:p>
          <w:p w14:paraId="76CE2B83" w14:textId="77777777" w:rsidR="00680688" w:rsidRPr="009F0547" w:rsidRDefault="00680688" w:rsidP="009F0547">
            <w:pPr>
              <w:pStyle w:val="TAL"/>
              <w:widowControl w:val="0"/>
              <w:spacing w:before="72" w:after="72"/>
              <w:rPr>
                <w:rFonts w:cs="Arial"/>
                <w:color w:val="000000" w:themeColor="text1"/>
                <w:szCs w:val="18"/>
              </w:rPr>
            </w:pPr>
          </w:p>
          <w:p w14:paraId="5E684270" w14:textId="77777777" w:rsidR="00680688" w:rsidRPr="00ED2620" w:rsidRDefault="00680688" w:rsidP="009F0547">
            <w:pPr>
              <w:pStyle w:val="TAL"/>
              <w:widowControl w:val="0"/>
              <w:spacing w:before="72" w:after="72"/>
              <w:rPr>
                <w:rFonts w:cs="Arial"/>
                <w:strike/>
                <w:color w:val="EE0000"/>
                <w:szCs w:val="18"/>
              </w:rPr>
            </w:pPr>
            <w:r w:rsidRPr="00ED2620">
              <w:rPr>
                <w:rFonts w:cs="Arial"/>
                <w:strike/>
                <w:color w:val="EE0000"/>
                <w:szCs w:val="18"/>
              </w:rPr>
              <w:t xml:space="preserve">Component 4 candidate values: </w:t>
            </w:r>
            <w:r w:rsidRPr="00ED2620">
              <w:rPr>
                <w:rFonts w:cs="Arial"/>
                <w:strike/>
                <w:color w:val="EE0000"/>
                <w:szCs w:val="18"/>
                <w:lang w:val="en-US"/>
              </w:rPr>
              <w:t>{1,2,4,8,12,16,24,32,48,64,128}</w:t>
            </w:r>
          </w:p>
          <w:p w14:paraId="60C9BAA5" w14:textId="77777777" w:rsidR="00680688" w:rsidRPr="00ED2620" w:rsidRDefault="00680688" w:rsidP="009F0547">
            <w:pPr>
              <w:pStyle w:val="TAL"/>
              <w:widowControl w:val="0"/>
              <w:spacing w:before="72" w:after="72"/>
              <w:rPr>
                <w:rFonts w:cs="Arial"/>
                <w:strike/>
                <w:color w:val="EE0000"/>
                <w:szCs w:val="18"/>
              </w:rPr>
            </w:pPr>
          </w:p>
          <w:p w14:paraId="360A44BA" w14:textId="77777777" w:rsidR="00680688" w:rsidRPr="00ED2620" w:rsidRDefault="00680688" w:rsidP="009F0547">
            <w:pPr>
              <w:pStyle w:val="TAL"/>
              <w:widowControl w:val="0"/>
              <w:spacing w:before="72" w:after="72"/>
              <w:rPr>
                <w:rFonts w:cs="Arial"/>
                <w:strike/>
                <w:color w:val="EE0000"/>
                <w:szCs w:val="18"/>
              </w:rPr>
            </w:pPr>
            <w:r w:rsidRPr="00ED2620">
              <w:rPr>
                <w:rFonts w:cs="Arial"/>
                <w:strike/>
                <w:color w:val="EE0000"/>
                <w:szCs w:val="18"/>
              </w:rPr>
              <w:t xml:space="preserve">Component 5 candidate values: </w:t>
            </w:r>
            <w:r w:rsidRPr="00ED2620">
              <w:rPr>
                <w:rFonts w:cs="Arial"/>
                <w:strike/>
                <w:color w:val="EE0000"/>
                <w:szCs w:val="18"/>
                <w:lang w:val="en-US"/>
              </w:rPr>
              <w:t>{1,2,4,8,12,16,24,32}</w:t>
            </w:r>
          </w:p>
          <w:p w14:paraId="42FB65EB" w14:textId="77777777" w:rsidR="00680688" w:rsidRPr="00ED2620" w:rsidRDefault="00680688" w:rsidP="009F0547">
            <w:pPr>
              <w:pStyle w:val="TAL"/>
              <w:widowControl w:val="0"/>
              <w:spacing w:before="72" w:after="72"/>
              <w:rPr>
                <w:rFonts w:cs="Arial"/>
                <w:strike/>
                <w:color w:val="EE0000"/>
                <w:szCs w:val="18"/>
              </w:rPr>
            </w:pPr>
          </w:p>
          <w:p w14:paraId="4181B3C0" w14:textId="77777777" w:rsidR="00680688" w:rsidRPr="00ED2620" w:rsidRDefault="00680688" w:rsidP="009F0547">
            <w:pPr>
              <w:pStyle w:val="TAL"/>
              <w:widowControl w:val="0"/>
              <w:spacing w:before="72" w:after="72"/>
              <w:rPr>
                <w:rFonts w:cs="Arial"/>
                <w:strike/>
                <w:color w:val="EE0000"/>
                <w:szCs w:val="18"/>
              </w:rPr>
            </w:pPr>
            <w:r w:rsidRPr="00ED2620">
              <w:rPr>
                <w:rFonts w:cs="Arial"/>
                <w:strike/>
                <w:color w:val="EE0000"/>
                <w:szCs w:val="18"/>
                <w:lang w:val="en-US"/>
              </w:rPr>
              <w:t xml:space="preserve">Component 6 candidate </w:t>
            </w:r>
            <w:proofErr w:type="gramStart"/>
            <w:r w:rsidRPr="00ED2620">
              <w:rPr>
                <w:rFonts w:cs="Arial"/>
                <w:strike/>
                <w:color w:val="EE0000"/>
                <w:szCs w:val="18"/>
                <w:lang w:val="en-US"/>
              </w:rPr>
              <w:t>values: {1,2,...</w:t>
            </w:r>
            <w:proofErr w:type="gramEnd"/>
            <w:r w:rsidRPr="00ED2620">
              <w:rPr>
                <w:rFonts w:cs="Arial"/>
                <w:strike/>
                <w:color w:val="EE0000"/>
                <w:szCs w:val="18"/>
                <w:lang w:val="en-US"/>
              </w:rPr>
              <w:t>64}</w:t>
            </w:r>
          </w:p>
          <w:p w14:paraId="27D99C40" w14:textId="77777777" w:rsidR="00680688" w:rsidRPr="009F0547" w:rsidRDefault="00680688" w:rsidP="009F0547">
            <w:pPr>
              <w:pStyle w:val="TAL"/>
              <w:widowControl w:val="0"/>
              <w:spacing w:before="72" w:after="72"/>
              <w:rPr>
                <w:rFonts w:cs="Arial"/>
                <w:color w:val="000000" w:themeColor="text1"/>
                <w:szCs w:val="18"/>
              </w:rPr>
            </w:pPr>
          </w:p>
          <w:p w14:paraId="624C125F" w14:textId="77777777" w:rsidR="00680688" w:rsidRPr="009F0547" w:rsidRDefault="00680688" w:rsidP="009F0547">
            <w:pPr>
              <w:pStyle w:val="TAL"/>
              <w:keepNext w:val="0"/>
              <w:keepLines w:val="0"/>
              <w:widowControl w:val="0"/>
              <w:spacing w:before="72" w:after="72"/>
              <w:rPr>
                <w:rFonts w:cs="Arial"/>
                <w:color w:val="000000" w:themeColor="text1"/>
                <w:szCs w:val="18"/>
              </w:rPr>
            </w:pPr>
          </w:p>
          <w:p w14:paraId="33C89756" w14:textId="77777777" w:rsidR="00680688" w:rsidRPr="009F0547" w:rsidRDefault="00680688" w:rsidP="009F0547">
            <w:pPr>
              <w:pStyle w:val="TAL"/>
              <w:keepNext w:val="0"/>
              <w:keepLines w:val="0"/>
              <w:widowControl w:val="0"/>
              <w:spacing w:before="72" w:after="72"/>
              <w:rPr>
                <w:rFonts w:eastAsiaTheme="minorEastAsia"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31628B1F" w14:textId="1B69BF86" w:rsidR="00680688" w:rsidRPr="009F0547" w:rsidRDefault="00680688" w:rsidP="009F0547">
            <w:pPr>
              <w:pStyle w:val="TAL"/>
              <w:keepNext w:val="0"/>
              <w:keepLines w:val="0"/>
              <w:widowControl w:val="0"/>
              <w:spacing w:before="72" w:after="72"/>
              <w:rPr>
                <w:rFonts w:eastAsiaTheme="minorEastAsia" w:cs="Arial"/>
                <w:color w:val="000000" w:themeColor="text1"/>
                <w:szCs w:val="18"/>
                <w:lang w:eastAsia="zh-CN"/>
              </w:rPr>
            </w:pPr>
            <w:r w:rsidRPr="009F0547">
              <w:rPr>
                <w:rFonts w:eastAsia="Yu Mincho" w:cs="Arial"/>
                <w:color w:val="000000" w:themeColor="text1"/>
                <w:szCs w:val="18"/>
              </w:rPr>
              <w:t xml:space="preserve">Optional with capability </w:t>
            </w:r>
            <w:proofErr w:type="spellStart"/>
            <w:r w:rsidRPr="009F0547">
              <w:rPr>
                <w:rFonts w:eastAsia="Yu Mincho" w:cs="Arial"/>
                <w:color w:val="000000" w:themeColor="text1"/>
                <w:szCs w:val="18"/>
              </w:rPr>
              <w:t>signaling</w:t>
            </w:r>
            <w:proofErr w:type="spellEnd"/>
          </w:p>
        </w:tc>
      </w:tr>
    </w:tbl>
    <w:p w14:paraId="27D9B005" w14:textId="77777777" w:rsidR="00ED2620" w:rsidRDefault="00ED2620" w:rsidP="00680688">
      <w:pPr>
        <w:pStyle w:val="maintext"/>
        <w:ind w:firstLineChars="90" w:firstLine="180"/>
        <w:rPr>
          <w:rFonts w:ascii="Calibri" w:hAnsi="Calibri" w:cs="Arial"/>
          <w:b/>
          <w:lang w:val="en-US"/>
        </w:rPr>
      </w:pPr>
    </w:p>
    <w:p w14:paraId="6EA768EE" w14:textId="77777777" w:rsidR="00680688" w:rsidRDefault="00680688" w:rsidP="0068068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680688" w14:paraId="2BE81794" w14:textId="77777777" w:rsidTr="00ED5BAC">
        <w:tc>
          <w:tcPr>
            <w:tcW w:w="1818" w:type="dxa"/>
            <w:tcBorders>
              <w:top w:val="single" w:sz="4" w:space="0" w:color="auto"/>
              <w:left w:val="single" w:sz="4" w:space="0" w:color="auto"/>
              <w:bottom w:val="single" w:sz="4" w:space="0" w:color="auto"/>
              <w:right w:val="single" w:sz="4" w:space="0" w:color="auto"/>
            </w:tcBorders>
            <w:shd w:val="clear" w:color="auto" w:fill="D9E2F3"/>
          </w:tcPr>
          <w:p w14:paraId="27716002" w14:textId="77777777" w:rsidR="00680688" w:rsidRDefault="00680688" w:rsidP="00ED5BAC">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437CF5A2" w14:textId="77777777" w:rsidR="00680688" w:rsidRDefault="00680688" w:rsidP="00ED5BAC">
            <w:pPr>
              <w:rPr>
                <w:rFonts w:ascii="Calibri" w:eastAsia="MS Mincho" w:hAnsi="Calibri" w:cs="Calibri"/>
              </w:rPr>
            </w:pPr>
            <w:r>
              <w:rPr>
                <w:rFonts w:ascii="Calibri" w:eastAsia="MS Mincho" w:hAnsi="Calibri" w:cs="Calibri"/>
              </w:rPr>
              <w:t>Comments/Questions/Suggestions</w:t>
            </w:r>
          </w:p>
        </w:tc>
      </w:tr>
      <w:tr w:rsidR="00511D0F" w14:paraId="5FACE0AF" w14:textId="77777777" w:rsidTr="00ED5BAC">
        <w:tc>
          <w:tcPr>
            <w:tcW w:w="1818" w:type="dxa"/>
            <w:tcBorders>
              <w:top w:val="single" w:sz="4" w:space="0" w:color="auto"/>
              <w:left w:val="single" w:sz="4" w:space="0" w:color="auto"/>
              <w:bottom w:val="single" w:sz="4" w:space="0" w:color="auto"/>
              <w:right w:val="single" w:sz="4" w:space="0" w:color="auto"/>
            </w:tcBorders>
          </w:tcPr>
          <w:p w14:paraId="01DD4670" w14:textId="12D17E1D" w:rsidR="00511D0F" w:rsidRDefault="00511D0F" w:rsidP="00511D0F">
            <w:pPr>
              <w:rPr>
                <w:rFonts w:ascii="Calibri" w:eastAsiaTheme="minorEastAsia" w:hAnsi="Calibri" w:cs="Calibri"/>
                <w:lang w:eastAsia="zh-CN"/>
              </w:rPr>
            </w:pPr>
            <w:r w:rsidRPr="00511D0F">
              <w:rPr>
                <w:rFonts w:asciiTheme="minorHAnsi" w:eastAsiaTheme="minorEastAsia" w:hAnsiTheme="minorHAnsi" w:cstheme="minorHAnsi"/>
                <w:lang w:eastAsia="zh-CN"/>
              </w:rPr>
              <w:t>Nokia</w:t>
            </w:r>
          </w:p>
        </w:tc>
        <w:tc>
          <w:tcPr>
            <w:tcW w:w="20522" w:type="dxa"/>
            <w:tcBorders>
              <w:top w:val="single" w:sz="4" w:space="0" w:color="auto"/>
              <w:left w:val="single" w:sz="4" w:space="0" w:color="auto"/>
              <w:bottom w:val="single" w:sz="4" w:space="0" w:color="auto"/>
              <w:right w:val="single" w:sz="4" w:space="0" w:color="auto"/>
            </w:tcBorders>
          </w:tcPr>
          <w:p w14:paraId="09DFEBF1" w14:textId="7B07401D" w:rsidR="00511D0F" w:rsidRPr="00511D0F" w:rsidRDefault="00511D0F" w:rsidP="00511D0F">
            <w:pPr>
              <w:rPr>
                <w:rFonts w:asciiTheme="minorHAnsi" w:eastAsia="Yu Mincho" w:hAnsiTheme="minorHAnsi" w:cstheme="minorHAnsi"/>
                <w:color w:val="000000" w:themeColor="text1"/>
              </w:rPr>
            </w:pPr>
            <w:r w:rsidRPr="00511D0F">
              <w:rPr>
                <w:rFonts w:asciiTheme="minorHAnsi" w:eastAsiaTheme="minorEastAsia" w:hAnsiTheme="minorHAnsi" w:cstheme="minorHAnsi"/>
                <w:lang w:eastAsia="zh-CN"/>
              </w:rPr>
              <w:t>In component 1a: it should be “</w:t>
            </w:r>
            <w:proofErr w:type="gramStart"/>
            <w:r w:rsidRPr="00511D0F">
              <w:rPr>
                <w:rFonts w:asciiTheme="minorHAnsi" w:eastAsiaTheme="minorEastAsia" w:hAnsiTheme="minorHAnsi" w:cstheme="minorHAnsi"/>
                <w:lang w:eastAsia="zh-CN"/>
              </w:rPr>
              <w:t>….based</w:t>
            </w:r>
            <w:proofErr w:type="gramEnd"/>
            <w:r w:rsidRPr="00511D0F">
              <w:rPr>
                <w:rFonts w:asciiTheme="minorHAnsi" w:eastAsiaTheme="minorEastAsia" w:hAnsiTheme="minorHAnsi" w:cstheme="minorHAnsi"/>
                <w:lang w:eastAsia="zh-CN"/>
              </w:rPr>
              <w:t xml:space="preserve"> </w:t>
            </w:r>
            <w:r w:rsidRPr="00511D0F">
              <w:rPr>
                <w:rFonts w:asciiTheme="minorHAnsi" w:eastAsiaTheme="minorEastAsia" w:hAnsiTheme="minorHAnsi" w:cstheme="minorHAnsi"/>
                <w:color w:val="000000" w:themeColor="text1"/>
                <w:lang w:eastAsia="zh-CN"/>
              </w:rPr>
              <w:t xml:space="preserve">on </w:t>
            </w:r>
            <w:r w:rsidRPr="00511D0F">
              <w:rPr>
                <w:rFonts w:eastAsia="Yu Mincho" w:cs="Arial"/>
                <w:color w:val="000000" w:themeColor="text1"/>
                <w:sz w:val="18"/>
                <w:szCs w:val="18"/>
              </w:rPr>
              <w:t>semi-persistent</w:t>
            </w:r>
            <w:r w:rsidRPr="00511D0F">
              <w:rPr>
                <w:rFonts w:asciiTheme="minorHAnsi" w:eastAsiaTheme="minorEastAsia" w:hAnsiTheme="minorHAnsi" w:cstheme="minorHAnsi"/>
                <w:color w:val="000000" w:themeColor="text1"/>
                <w:lang w:eastAsia="zh-CN"/>
              </w:rPr>
              <w:t xml:space="preserve"> </w:t>
            </w:r>
            <w:r w:rsidRPr="00511D0F">
              <w:rPr>
                <w:rFonts w:asciiTheme="minorHAnsi" w:eastAsiaTheme="minorEastAsia" w:hAnsiTheme="minorHAnsi" w:cstheme="minorHAnsi"/>
                <w:lang w:eastAsia="zh-CN"/>
              </w:rPr>
              <w:t xml:space="preserve">CSI-RS(s) and </w:t>
            </w:r>
            <w:r w:rsidRPr="00511D0F">
              <w:rPr>
                <w:rFonts w:asciiTheme="minorHAnsi" w:eastAsia="Yu Mincho" w:hAnsiTheme="minorHAnsi" w:cstheme="minorHAnsi"/>
                <w:color w:val="EE0000"/>
              </w:rPr>
              <w:t xml:space="preserve">CSI-IM resources </w:t>
            </w:r>
            <w:r w:rsidRPr="00511D0F">
              <w:rPr>
                <w:rFonts w:asciiTheme="minorHAnsi" w:eastAsia="Yu Mincho" w:hAnsiTheme="minorHAnsi" w:cstheme="minorHAnsi"/>
                <w:color w:val="000000" w:themeColor="text1"/>
              </w:rPr>
              <w:t>of candidate cells”.</w:t>
            </w:r>
          </w:p>
          <w:p w14:paraId="20E3D69C" w14:textId="7A42E176" w:rsidR="00511D0F" w:rsidRDefault="00511D0F" w:rsidP="00511D0F">
            <w:pPr>
              <w:rPr>
                <w:rFonts w:ascii="Calibri" w:eastAsiaTheme="minorEastAsia" w:hAnsi="Calibri" w:cs="Calibri"/>
                <w:lang w:eastAsia="zh-CN"/>
              </w:rPr>
            </w:pPr>
            <w:r w:rsidRPr="00511D0F">
              <w:rPr>
                <w:rFonts w:asciiTheme="minorHAnsi" w:eastAsiaTheme="minorEastAsia" w:hAnsiTheme="minorHAnsi" w:cstheme="minorHAnsi"/>
                <w:lang w:eastAsia="zh-CN"/>
              </w:rPr>
              <w:t xml:space="preserve">Better to keep the components 4, 5, and 6; otherwise, </w:t>
            </w:r>
            <w:r w:rsidR="00DD54B8">
              <w:rPr>
                <w:rFonts w:asciiTheme="minorHAnsi" w:eastAsiaTheme="minorEastAsia" w:hAnsiTheme="minorHAnsi" w:cstheme="minorHAnsi"/>
                <w:lang w:eastAsia="zh-CN"/>
              </w:rPr>
              <w:t xml:space="preserve">please </w:t>
            </w:r>
            <w:r w:rsidRPr="00511D0F">
              <w:rPr>
                <w:rFonts w:asciiTheme="minorHAnsi" w:eastAsiaTheme="minorEastAsia" w:hAnsiTheme="minorHAnsi" w:cstheme="minorHAnsi"/>
                <w:lang w:eastAsia="zh-CN"/>
              </w:rPr>
              <w:t>also remove component 3 as that can also be derived based on pre-requisite FG 63-6</w:t>
            </w:r>
            <w:r w:rsidR="00027BFF">
              <w:rPr>
                <w:rFonts w:asciiTheme="minorHAnsi" w:eastAsiaTheme="minorEastAsia" w:hAnsiTheme="minorHAnsi" w:cstheme="minorHAnsi"/>
                <w:lang w:eastAsia="zh-CN"/>
              </w:rPr>
              <w:t>a</w:t>
            </w:r>
            <w:r w:rsidRPr="00511D0F">
              <w:rPr>
                <w:rFonts w:asciiTheme="minorHAnsi" w:eastAsiaTheme="minorEastAsia" w:hAnsiTheme="minorHAnsi" w:cstheme="minorHAnsi"/>
                <w:lang w:eastAsia="zh-CN"/>
              </w:rPr>
              <w:t xml:space="preserve">.  </w:t>
            </w:r>
          </w:p>
        </w:tc>
      </w:tr>
      <w:tr w:rsidR="00DD54B8" w14:paraId="59CEC12B" w14:textId="77777777" w:rsidTr="00ED5BAC">
        <w:tc>
          <w:tcPr>
            <w:tcW w:w="1818" w:type="dxa"/>
            <w:tcBorders>
              <w:top w:val="single" w:sz="4" w:space="0" w:color="auto"/>
              <w:left w:val="single" w:sz="4" w:space="0" w:color="auto"/>
              <w:bottom w:val="single" w:sz="4" w:space="0" w:color="auto"/>
              <w:right w:val="single" w:sz="4" w:space="0" w:color="auto"/>
            </w:tcBorders>
          </w:tcPr>
          <w:p w14:paraId="79A4F755" w14:textId="77777777" w:rsidR="00DD54B8" w:rsidRPr="00511D0F" w:rsidRDefault="00DD54B8" w:rsidP="00511D0F">
            <w:pPr>
              <w:rPr>
                <w:rFonts w:asciiTheme="minorHAnsi" w:eastAsiaTheme="minorEastAsia" w:hAnsiTheme="minorHAnsi" w:cstheme="minorHAnsi"/>
                <w:lang w:eastAsia="zh-CN"/>
              </w:rPr>
            </w:pPr>
          </w:p>
        </w:tc>
        <w:tc>
          <w:tcPr>
            <w:tcW w:w="20522" w:type="dxa"/>
            <w:tcBorders>
              <w:top w:val="single" w:sz="4" w:space="0" w:color="auto"/>
              <w:left w:val="single" w:sz="4" w:space="0" w:color="auto"/>
              <w:bottom w:val="single" w:sz="4" w:space="0" w:color="auto"/>
              <w:right w:val="single" w:sz="4" w:space="0" w:color="auto"/>
            </w:tcBorders>
          </w:tcPr>
          <w:p w14:paraId="48B16DD1" w14:textId="77777777" w:rsidR="00DD54B8" w:rsidRPr="00511D0F" w:rsidRDefault="00DD54B8" w:rsidP="00511D0F">
            <w:pPr>
              <w:rPr>
                <w:rFonts w:asciiTheme="minorHAnsi" w:eastAsiaTheme="minorEastAsia" w:hAnsiTheme="minorHAnsi" w:cstheme="minorHAnsi"/>
                <w:lang w:eastAsia="zh-CN"/>
              </w:rPr>
            </w:pPr>
          </w:p>
        </w:tc>
      </w:tr>
    </w:tbl>
    <w:p w14:paraId="06348B65" w14:textId="77777777" w:rsidR="00680688" w:rsidRDefault="00680688" w:rsidP="00680688">
      <w:pPr>
        <w:pStyle w:val="maintext"/>
        <w:ind w:firstLineChars="0" w:firstLine="0"/>
        <w:rPr>
          <w:rFonts w:ascii="Calibri" w:eastAsia="SimSun" w:hAnsi="Calibri" w:cs="Calibri"/>
          <w:lang w:eastAsia="zh-CN"/>
        </w:rPr>
      </w:pPr>
    </w:p>
    <w:p w14:paraId="7452CA1C" w14:textId="28D8AFA8" w:rsidR="00680688" w:rsidRDefault="00680688" w:rsidP="00680688">
      <w:pPr>
        <w:pStyle w:val="Heading2"/>
        <w:numPr>
          <w:ilvl w:val="1"/>
          <w:numId w:val="22"/>
        </w:numPr>
        <w:jc w:val="both"/>
        <w:rPr>
          <w:color w:val="000000"/>
        </w:rPr>
      </w:pPr>
      <w:r>
        <w:rPr>
          <w:rFonts w:eastAsia="Microsoft YaHei"/>
          <w:bCs/>
        </w:rPr>
        <w:t>FG 63-8</w:t>
      </w:r>
    </w:p>
    <w:p w14:paraId="27208D8F" w14:textId="77777777" w:rsidR="00680688" w:rsidRDefault="00680688" w:rsidP="00680688">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After review of contributions submitted to RAN1 #122bis in this agenda item, the following is proposed by the moderator. Companies submitted the following views on the moderator’s proposals.</w:t>
      </w:r>
    </w:p>
    <w:p w14:paraId="26E36451" w14:textId="77777777" w:rsidR="00680688" w:rsidRDefault="00680688" w:rsidP="00680688">
      <w:pPr>
        <w:pStyle w:val="maintext"/>
        <w:ind w:firstLineChars="90" w:firstLine="180"/>
        <w:rPr>
          <w:rFonts w:ascii="Calibri" w:hAnsi="Calibri" w:cs="Arial"/>
          <w:color w:val="000000"/>
        </w:rPr>
      </w:pPr>
    </w:p>
    <w:p w14:paraId="7C8C4832" w14:textId="77777777" w:rsidR="00680688" w:rsidRDefault="00680688" w:rsidP="00680688">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2CBA9F06" w14:textId="77777777" w:rsidR="00680688" w:rsidRDefault="00680688" w:rsidP="00680688">
      <w:pPr>
        <w:pStyle w:val="maintext"/>
        <w:ind w:firstLineChars="90" w:firstLine="180"/>
        <w:rPr>
          <w:rFonts w:ascii="Calibri" w:hAnsi="Calibri" w:cs="Arial"/>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4"/>
        <w:gridCol w:w="529"/>
        <w:gridCol w:w="3995"/>
        <w:gridCol w:w="4927"/>
        <w:gridCol w:w="853"/>
        <w:gridCol w:w="527"/>
        <w:gridCol w:w="447"/>
        <w:gridCol w:w="5366"/>
        <w:gridCol w:w="654"/>
        <w:gridCol w:w="467"/>
        <w:gridCol w:w="467"/>
        <w:gridCol w:w="467"/>
        <w:gridCol w:w="222"/>
        <w:gridCol w:w="1956"/>
      </w:tblGrid>
      <w:tr w:rsidR="00680688" w:rsidRPr="00966C64" w14:paraId="0AB0747E" w14:textId="77777777" w:rsidTr="00ED5BAC">
        <w:trPr>
          <w:trHeight w:val="20"/>
        </w:trPr>
        <w:tc>
          <w:tcPr>
            <w:tcW w:w="0" w:type="auto"/>
            <w:tcBorders>
              <w:top w:val="single" w:sz="4" w:space="0" w:color="auto"/>
              <w:left w:val="single" w:sz="4" w:space="0" w:color="auto"/>
              <w:bottom w:val="single" w:sz="4" w:space="0" w:color="auto"/>
              <w:right w:val="single" w:sz="4" w:space="0" w:color="auto"/>
            </w:tcBorders>
          </w:tcPr>
          <w:p w14:paraId="0E738293" w14:textId="4F22EEFC" w:rsidR="00680688" w:rsidRPr="00025CF6" w:rsidRDefault="00680688" w:rsidP="00680688">
            <w:pPr>
              <w:pStyle w:val="TAL"/>
              <w:keepNext w:val="0"/>
              <w:keepLines w:val="0"/>
              <w:widowControl w:val="0"/>
              <w:spacing w:before="72" w:after="72"/>
              <w:rPr>
                <w:rFonts w:eastAsiaTheme="minorEastAsia" w:cs="Arial"/>
                <w:color w:val="000000" w:themeColor="text1"/>
                <w:szCs w:val="18"/>
                <w:lang w:eastAsia="zh-CN"/>
              </w:rPr>
            </w:pPr>
            <w:r w:rsidRPr="00C432FB">
              <w:rPr>
                <w:rFonts w:eastAsia="Yu Mincho" w:cs="Arial"/>
                <w:color w:val="000000" w:themeColor="text1"/>
                <w:szCs w:val="18"/>
              </w:rPr>
              <w:t>63. NR_Mob_Ph4</w:t>
            </w:r>
          </w:p>
        </w:tc>
        <w:tc>
          <w:tcPr>
            <w:tcW w:w="0" w:type="auto"/>
            <w:tcBorders>
              <w:top w:val="single" w:sz="4" w:space="0" w:color="auto"/>
              <w:left w:val="single" w:sz="4" w:space="0" w:color="auto"/>
              <w:bottom w:val="single" w:sz="4" w:space="0" w:color="auto"/>
              <w:right w:val="single" w:sz="4" w:space="0" w:color="auto"/>
            </w:tcBorders>
          </w:tcPr>
          <w:p w14:paraId="0064E945" w14:textId="1567E37C" w:rsidR="00680688" w:rsidRPr="00025CF6" w:rsidRDefault="00680688" w:rsidP="00680688">
            <w:pPr>
              <w:pStyle w:val="TAL"/>
              <w:keepNext w:val="0"/>
              <w:keepLines w:val="0"/>
              <w:widowControl w:val="0"/>
              <w:spacing w:before="72" w:after="72"/>
              <w:rPr>
                <w:rFonts w:eastAsiaTheme="minorEastAsia" w:cs="Arial"/>
                <w:color w:val="000000" w:themeColor="text1"/>
                <w:szCs w:val="18"/>
                <w:lang w:eastAsia="zh-CN"/>
              </w:rPr>
            </w:pPr>
            <w:r w:rsidRPr="00C432FB">
              <w:rPr>
                <w:rFonts w:eastAsia="MS Mincho" w:cs="Arial"/>
                <w:color w:val="000000" w:themeColor="text1"/>
                <w:szCs w:val="18"/>
              </w:rPr>
              <w:t>63</w:t>
            </w:r>
            <w:r w:rsidRPr="00C432FB">
              <w:rPr>
                <w:rFonts w:cs="Arial"/>
                <w:color w:val="000000" w:themeColor="text1"/>
                <w:szCs w:val="18"/>
                <w:lang w:eastAsia="zh-CN"/>
              </w:rPr>
              <w:t>-</w:t>
            </w:r>
            <w:r w:rsidRPr="00C432FB">
              <w:rPr>
                <w:rFonts w:cs="Arial"/>
                <w:color w:val="000000" w:themeColor="text1"/>
                <w:szCs w:val="18"/>
              </w:rPr>
              <w:t>8</w:t>
            </w:r>
          </w:p>
        </w:tc>
        <w:tc>
          <w:tcPr>
            <w:tcW w:w="0" w:type="auto"/>
            <w:tcBorders>
              <w:top w:val="single" w:sz="4" w:space="0" w:color="auto"/>
              <w:left w:val="single" w:sz="4" w:space="0" w:color="auto"/>
              <w:bottom w:val="single" w:sz="4" w:space="0" w:color="auto"/>
              <w:right w:val="single" w:sz="4" w:space="0" w:color="auto"/>
            </w:tcBorders>
          </w:tcPr>
          <w:p w14:paraId="3A55A175" w14:textId="4D8ED660" w:rsidR="00680688" w:rsidRPr="00025CF6" w:rsidRDefault="00680688" w:rsidP="00680688">
            <w:pPr>
              <w:pStyle w:val="TAL"/>
              <w:keepNext w:val="0"/>
              <w:keepLines w:val="0"/>
              <w:widowControl w:val="0"/>
              <w:spacing w:before="72" w:after="72"/>
              <w:rPr>
                <w:rFonts w:eastAsia="SimSun" w:cs="Arial"/>
                <w:color w:val="000000" w:themeColor="text1"/>
                <w:szCs w:val="18"/>
                <w:lang w:eastAsia="zh-CN"/>
              </w:rPr>
            </w:pPr>
            <w:r w:rsidRPr="00C432FB">
              <w:rPr>
                <w:rFonts w:cs="Arial"/>
                <w:color w:val="000000" w:themeColor="text1"/>
                <w:szCs w:val="18"/>
              </w:rPr>
              <w:t xml:space="preserve">Inclusion of current </w:t>
            </w:r>
            <w:proofErr w:type="spellStart"/>
            <w:r w:rsidRPr="00C432FB">
              <w:rPr>
                <w:rFonts w:cs="Arial"/>
                <w:color w:val="000000" w:themeColor="text1"/>
                <w:szCs w:val="18"/>
              </w:rPr>
              <w:t>SpCell</w:t>
            </w:r>
            <w:proofErr w:type="spellEnd"/>
            <w:r w:rsidRPr="00C432FB">
              <w:rPr>
                <w:rFonts w:cs="Arial"/>
                <w:color w:val="000000" w:themeColor="text1"/>
                <w:szCs w:val="18"/>
              </w:rPr>
              <w:t xml:space="preserve"> in the L1 measurement report based on CSI-RS (s)</w:t>
            </w:r>
          </w:p>
        </w:tc>
        <w:tc>
          <w:tcPr>
            <w:tcW w:w="0" w:type="auto"/>
            <w:tcBorders>
              <w:top w:val="single" w:sz="4" w:space="0" w:color="auto"/>
              <w:left w:val="single" w:sz="4" w:space="0" w:color="auto"/>
              <w:bottom w:val="single" w:sz="4" w:space="0" w:color="auto"/>
              <w:right w:val="single" w:sz="4" w:space="0" w:color="auto"/>
            </w:tcBorders>
          </w:tcPr>
          <w:p w14:paraId="021FD17D" w14:textId="7BC301E7" w:rsidR="00680688" w:rsidRPr="00025CF6" w:rsidRDefault="00680688" w:rsidP="00680688">
            <w:pPr>
              <w:pStyle w:val="TAL"/>
              <w:keepNext w:val="0"/>
              <w:keepLines w:val="0"/>
              <w:widowControl w:val="0"/>
              <w:spacing w:before="72" w:after="72"/>
              <w:rPr>
                <w:rFonts w:eastAsia="Yu Mincho" w:cs="Arial"/>
                <w:szCs w:val="18"/>
              </w:rPr>
            </w:pPr>
            <w:r w:rsidRPr="00C432FB">
              <w:rPr>
                <w:rFonts w:cs="Arial"/>
                <w:color w:val="000000" w:themeColor="text1"/>
                <w:szCs w:val="18"/>
              </w:rPr>
              <w:t xml:space="preserve">1. Support of </w:t>
            </w:r>
            <w:r w:rsidRPr="000767B5">
              <w:rPr>
                <w:rFonts w:cs="Arial"/>
                <w:strike/>
                <w:color w:val="EE0000"/>
                <w:szCs w:val="18"/>
              </w:rPr>
              <w:t>always</w:t>
            </w:r>
            <w:r w:rsidRPr="000767B5">
              <w:rPr>
                <w:rFonts w:cs="Arial"/>
                <w:color w:val="EE0000"/>
                <w:szCs w:val="18"/>
              </w:rPr>
              <w:t xml:space="preserve"> </w:t>
            </w:r>
            <w:r w:rsidRPr="00C432FB">
              <w:rPr>
                <w:rFonts w:cs="Arial"/>
                <w:color w:val="000000" w:themeColor="text1"/>
                <w:szCs w:val="18"/>
              </w:rPr>
              <w:t xml:space="preserve">including the current </w:t>
            </w:r>
            <w:proofErr w:type="spellStart"/>
            <w:r w:rsidRPr="00C432FB">
              <w:rPr>
                <w:rFonts w:cs="Arial"/>
                <w:color w:val="000000" w:themeColor="text1"/>
                <w:szCs w:val="18"/>
              </w:rPr>
              <w:t>SpCell</w:t>
            </w:r>
            <w:proofErr w:type="spellEnd"/>
            <w:r w:rsidRPr="00C432FB">
              <w:rPr>
                <w:rFonts w:cs="Arial"/>
                <w:color w:val="000000" w:themeColor="text1"/>
                <w:szCs w:val="18"/>
              </w:rPr>
              <w:t xml:space="preserve"> in the L1 measurement report based on CSI-RS (s)</w:t>
            </w:r>
          </w:p>
        </w:tc>
        <w:tc>
          <w:tcPr>
            <w:tcW w:w="0" w:type="auto"/>
            <w:tcBorders>
              <w:top w:val="single" w:sz="4" w:space="0" w:color="auto"/>
              <w:left w:val="single" w:sz="4" w:space="0" w:color="auto"/>
              <w:bottom w:val="single" w:sz="4" w:space="0" w:color="auto"/>
              <w:right w:val="single" w:sz="4" w:space="0" w:color="auto"/>
            </w:tcBorders>
          </w:tcPr>
          <w:p w14:paraId="19B44AF4" w14:textId="032D03BE" w:rsidR="00680688" w:rsidRPr="0072723F" w:rsidRDefault="00680688" w:rsidP="00680688">
            <w:pPr>
              <w:pStyle w:val="TAL"/>
              <w:keepNext w:val="0"/>
              <w:keepLines w:val="0"/>
              <w:widowControl w:val="0"/>
              <w:spacing w:before="72" w:after="72"/>
              <w:rPr>
                <w:rFonts w:cs="Arial"/>
                <w:color w:val="FF0000"/>
                <w:szCs w:val="18"/>
                <w:lang w:eastAsia="zh-CN"/>
              </w:rPr>
            </w:pPr>
            <w:r w:rsidRPr="00C432FB">
              <w:rPr>
                <w:rFonts w:cs="Arial"/>
                <w:color w:val="000000" w:themeColor="text1"/>
                <w:szCs w:val="18"/>
                <w:lang w:eastAsia="zh-CN"/>
              </w:rPr>
              <w:t>63-1 or 63-2</w:t>
            </w:r>
          </w:p>
        </w:tc>
        <w:tc>
          <w:tcPr>
            <w:tcW w:w="0" w:type="auto"/>
            <w:tcBorders>
              <w:top w:val="single" w:sz="4" w:space="0" w:color="auto"/>
              <w:left w:val="single" w:sz="4" w:space="0" w:color="auto"/>
              <w:bottom w:val="single" w:sz="4" w:space="0" w:color="auto"/>
              <w:right w:val="single" w:sz="4" w:space="0" w:color="auto"/>
            </w:tcBorders>
          </w:tcPr>
          <w:p w14:paraId="34AC425E" w14:textId="70F5370F" w:rsidR="00680688" w:rsidRPr="00025CF6" w:rsidRDefault="00680688" w:rsidP="00680688">
            <w:pPr>
              <w:pStyle w:val="TAL"/>
              <w:keepNext w:val="0"/>
              <w:keepLines w:val="0"/>
              <w:widowControl w:val="0"/>
              <w:spacing w:before="72" w:after="72"/>
              <w:rPr>
                <w:rFonts w:eastAsia="SimSun" w:cs="Arial"/>
                <w:color w:val="000000" w:themeColor="text1"/>
                <w:szCs w:val="18"/>
              </w:rPr>
            </w:pPr>
            <w:r w:rsidRPr="00C432FB">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F7AE4D1" w14:textId="0A4E2CA5" w:rsidR="00680688" w:rsidRPr="00025CF6" w:rsidRDefault="00680688" w:rsidP="00680688">
            <w:pPr>
              <w:pStyle w:val="TAL"/>
              <w:keepNext w:val="0"/>
              <w:keepLines w:val="0"/>
              <w:widowControl w:val="0"/>
              <w:spacing w:before="72" w:after="72"/>
              <w:rPr>
                <w:rFonts w:cs="Arial"/>
                <w:color w:val="FF0000"/>
                <w:szCs w:val="18"/>
              </w:rPr>
            </w:pPr>
            <w:r w:rsidRPr="00C432FB">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38A90982" w14:textId="74137973" w:rsidR="00680688" w:rsidRPr="00025CF6" w:rsidRDefault="00680688" w:rsidP="00680688">
            <w:pPr>
              <w:pStyle w:val="TAL"/>
              <w:keepNext w:val="0"/>
              <w:keepLines w:val="0"/>
              <w:widowControl w:val="0"/>
              <w:spacing w:before="72" w:after="72"/>
              <w:rPr>
                <w:rFonts w:eastAsia="SimSun" w:cs="Arial"/>
                <w:color w:val="000000" w:themeColor="text1"/>
                <w:szCs w:val="18"/>
              </w:rPr>
            </w:pPr>
            <w:r w:rsidRPr="00C432FB">
              <w:rPr>
                <w:rFonts w:cs="Arial"/>
                <w:color w:val="000000" w:themeColor="text1"/>
                <w:szCs w:val="18"/>
                <w:lang w:eastAsia="zh-CN"/>
              </w:rPr>
              <w:t xml:space="preserve">UE does not </w:t>
            </w:r>
            <w:r w:rsidRPr="000767B5">
              <w:rPr>
                <w:rFonts w:cs="Arial"/>
                <w:strike/>
                <w:color w:val="EE0000"/>
                <w:szCs w:val="18"/>
                <w:lang w:eastAsia="zh-CN"/>
              </w:rPr>
              <w:t>always</w:t>
            </w:r>
            <w:r w:rsidRPr="000767B5">
              <w:rPr>
                <w:rFonts w:cs="Arial"/>
                <w:color w:val="EE0000"/>
                <w:szCs w:val="18"/>
                <w:lang w:eastAsia="zh-CN"/>
              </w:rPr>
              <w:t xml:space="preserve"> </w:t>
            </w:r>
            <w:r w:rsidRPr="00C432FB">
              <w:rPr>
                <w:rFonts w:cs="Arial"/>
                <w:color w:val="000000" w:themeColor="text1"/>
                <w:szCs w:val="18"/>
                <w:lang w:eastAsia="zh-CN"/>
              </w:rPr>
              <w:t xml:space="preserve">include measurement report for </w:t>
            </w:r>
            <w:proofErr w:type="spellStart"/>
            <w:r w:rsidRPr="00C432FB">
              <w:rPr>
                <w:rFonts w:cs="Arial"/>
                <w:color w:val="000000" w:themeColor="text1"/>
                <w:szCs w:val="18"/>
                <w:lang w:eastAsia="zh-CN"/>
              </w:rPr>
              <w:t>SpCell</w:t>
            </w:r>
            <w:proofErr w:type="spellEnd"/>
            <w:r w:rsidRPr="00C432FB">
              <w:rPr>
                <w:rFonts w:cs="Arial"/>
                <w:color w:val="000000" w:themeColor="text1"/>
                <w:szCs w:val="18"/>
                <w:lang w:eastAsia="zh-CN"/>
              </w:rPr>
              <w:t xml:space="preserve"> in the L1 measurement report </w:t>
            </w:r>
            <w:r w:rsidRPr="00C432FB">
              <w:rPr>
                <w:rFonts w:cs="Arial"/>
                <w:color w:val="000000" w:themeColor="text1"/>
                <w:szCs w:val="18"/>
              </w:rPr>
              <w:t>based on CSI-RS (s)</w:t>
            </w:r>
          </w:p>
        </w:tc>
        <w:tc>
          <w:tcPr>
            <w:tcW w:w="0" w:type="auto"/>
            <w:tcBorders>
              <w:top w:val="single" w:sz="4" w:space="0" w:color="auto"/>
              <w:left w:val="single" w:sz="4" w:space="0" w:color="auto"/>
              <w:bottom w:val="single" w:sz="4" w:space="0" w:color="auto"/>
              <w:right w:val="single" w:sz="4" w:space="0" w:color="auto"/>
            </w:tcBorders>
          </w:tcPr>
          <w:p w14:paraId="47DE8310" w14:textId="2A2723DE" w:rsidR="00680688" w:rsidRPr="00025CF6" w:rsidRDefault="00680688" w:rsidP="00680688">
            <w:pPr>
              <w:pStyle w:val="TAL"/>
              <w:keepNext w:val="0"/>
              <w:keepLines w:val="0"/>
              <w:widowControl w:val="0"/>
              <w:spacing w:before="72" w:after="72"/>
              <w:rPr>
                <w:rFonts w:eastAsia="Yu Mincho" w:cs="Arial"/>
                <w:color w:val="FF0000"/>
                <w:szCs w:val="18"/>
              </w:rPr>
            </w:pPr>
            <w:r w:rsidRPr="00C432FB">
              <w:rPr>
                <w:rFonts w:cs="Arial"/>
                <w:color w:val="000000" w:themeColor="text1"/>
                <w:szCs w:val="18"/>
                <w:lang w:eastAsia="zh-CN"/>
              </w:rPr>
              <w:t>Per BC</w:t>
            </w:r>
          </w:p>
        </w:tc>
        <w:tc>
          <w:tcPr>
            <w:tcW w:w="0" w:type="auto"/>
            <w:tcBorders>
              <w:top w:val="single" w:sz="4" w:space="0" w:color="auto"/>
              <w:left w:val="single" w:sz="4" w:space="0" w:color="auto"/>
              <w:bottom w:val="single" w:sz="4" w:space="0" w:color="auto"/>
              <w:right w:val="single" w:sz="4" w:space="0" w:color="auto"/>
            </w:tcBorders>
          </w:tcPr>
          <w:p w14:paraId="3E56D78D" w14:textId="3A97D57D" w:rsidR="00680688" w:rsidRPr="00025CF6" w:rsidRDefault="00680688" w:rsidP="00680688">
            <w:pPr>
              <w:pStyle w:val="TAL"/>
              <w:keepNext w:val="0"/>
              <w:keepLines w:val="0"/>
              <w:widowControl w:val="0"/>
              <w:spacing w:before="72" w:after="72"/>
              <w:rPr>
                <w:rFonts w:cs="Arial"/>
                <w:color w:val="000000" w:themeColor="text1"/>
                <w:szCs w:val="18"/>
              </w:rPr>
            </w:pPr>
            <w:r w:rsidRPr="00C432FB">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49814CA" w14:textId="6DE5EE14" w:rsidR="00680688" w:rsidRPr="00025CF6" w:rsidRDefault="00680688" w:rsidP="00680688">
            <w:pPr>
              <w:pStyle w:val="TAL"/>
              <w:keepNext w:val="0"/>
              <w:keepLines w:val="0"/>
              <w:widowControl w:val="0"/>
              <w:spacing w:before="72" w:after="72"/>
              <w:rPr>
                <w:rFonts w:cs="Arial"/>
                <w:color w:val="000000" w:themeColor="text1"/>
                <w:szCs w:val="18"/>
              </w:rPr>
            </w:pPr>
            <w:r w:rsidRPr="00C432FB">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96257AE" w14:textId="28EB7505" w:rsidR="00680688" w:rsidRPr="00025CF6" w:rsidRDefault="00680688" w:rsidP="00680688">
            <w:pPr>
              <w:pStyle w:val="TAL"/>
              <w:keepNext w:val="0"/>
              <w:keepLines w:val="0"/>
              <w:widowControl w:val="0"/>
              <w:spacing w:before="72" w:after="72"/>
              <w:rPr>
                <w:rFonts w:cs="Arial"/>
                <w:color w:val="000000" w:themeColor="text1"/>
                <w:szCs w:val="18"/>
              </w:rPr>
            </w:pPr>
            <w:r w:rsidRPr="00C432FB">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CCAA74B" w14:textId="77777777" w:rsidR="00680688" w:rsidRPr="00025CF6" w:rsidRDefault="00680688" w:rsidP="00680688">
            <w:pPr>
              <w:pStyle w:val="TAL"/>
              <w:keepNext w:val="0"/>
              <w:keepLines w:val="0"/>
              <w:widowControl w:val="0"/>
              <w:spacing w:before="72" w:after="72"/>
              <w:rPr>
                <w:rFonts w:eastAsiaTheme="minorEastAsia"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6BF50F1D" w14:textId="77777777" w:rsidR="00680688" w:rsidRPr="00C432FB" w:rsidRDefault="00680688" w:rsidP="00680688">
            <w:pPr>
              <w:pStyle w:val="TAL"/>
              <w:rPr>
                <w:rFonts w:cs="Arial"/>
                <w:color w:val="000000" w:themeColor="text1"/>
                <w:szCs w:val="18"/>
              </w:rPr>
            </w:pPr>
            <w:r w:rsidRPr="00C432FB">
              <w:rPr>
                <w:rFonts w:cs="Arial"/>
                <w:color w:val="000000" w:themeColor="text1"/>
                <w:szCs w:val="18"/>
              </w:rPr>
              <w:t>Optional with capability signalling</w:t>
            </w:r>
          </w:p>
          <w:p w14:paraId="1580D678" w14:textId="77777777" w:rsidR="00680688" w:rsidRPr="00025CF6" w:rsidRDefault="00680688" w:rsidP="00680688">
            <w:pPr>
              <w:pStyle w:val="TAL"/>
              <w:keepNext w:val="0"/>
              <w:keepLines w:val="0"/>
              <w:widowControl w:val="0"/>
              <w:spacing w:before="72" w:after="72"/>
              <w:rPr>
                <w:rFonts w:eastAsiaTheme="minorEastAsia" w:cs="Arial"/>
                <w:color w:val="000000" w:themeColor="text1"/>
                <w:szCs w:val="18"/>
                <w:lang w:eastAsia="zh-CN"/>
              </w:rPr>
            </w:pPr>
          </w:p>
        </w:tc>
      </w:tr>
    </w:tbl>
    <w:p w14:paraId="2E71B069" w14:textId="77777777" w:rsidR="00680688" w:rsidRDefault="00680688" w:rsidP="00680688">
      <w:pPr>
        <w:pStyle w:val="maintext"/>
        <w:ind w:firstLineChars="90" w:firstLine="180"/>
        <w:rPr>
          <w:rFonts w:ascii="Calibri" w:hAnsi="Calibri" w:cs="Arial"/>
          <w:b/>
          <w:lang w:val="en-US"/>
        </w:rPr>
      </w:pPr>
    </w:p>
    <w:p w14:paraId="5A896D2E" w14:textId="77777777" w:rsidR="00680688" w:rsidRDefault="00680688" w:rsidP="0068068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680688" w14:paraId="06920669" w14:textId="77777777" w:rsidTr="00ED5BAC">
        <w:tc>
          <w:tcPr>
            <w:tcW w:w="1818" w:type="dxa"/>
            <w:tcBorders>
              <w:top w:val="single" w:sz="4" w:space="0" w:color="auto"/>
              <w:left w:val="single" w:sz="4" w:space="0" w:color="auto"/>
              <w:bottom w:val="single" w:sz="4" w:space="0" w:color="auto"/>
              <w:right w:val="single" w:sz="4" w:space="0" w:color="auto"/>
            </w:tcBorders>
            <w:shd w:val="clear" w:color="auto" w:fill="D9E2F3"/>
          </w:tcPr>
          <w:p w14:paraId="652E7106" w14:textId="77777777" w:rsidR="00680688" w:rsidRDefault="00680688" w:rsidP="00ED5BAC">
            <w:pPr>
              <w:rPr>
                <w:rFonts w:ascii="Calibri" w:eastAsia="MS Mincho" w:hAnsi="Calibri" w:cs="Calibri"/>
              </w:rPr>
            </w:pPr>
            <w:r>
              <w:rPr>
                <w:rFonts w:ascii="Calibri" w:eastAsia="MS Mincho" w:hAnsi="Calibri" w:cs="Calibri"/>
              </w:rPr>
              <w:lastRenderedPageBreak/>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41B2E1ED" w14:textId="77777777" w:rsidR="00680688" w:rsidRDefault="00680688" w:rsidP="00ED5BAC">
            <w:pPr>
              <w:rPr>
                <w:rFonts w:ascii="Calibri" w:eastAsia="MS Mincho" w:hAnsi="Calibri" w:cs="Calibri"/>
              </w:rPr>
            </w:pPr>
            <w:r>
              <w:rPr>
                <w:rFonts w:ascii="Calibri" w:eastAsia="MS Mincho" w:hAnsi="Calibri" w:cs="Calibri"/>
              </w:rPr>
              <w:t>Comments/Questions/Suggestions</w:t>
            </w:r>
          </w:p>
        </w:tc>
      </w:tr>
      <w:tr w:rsidR="00680688" w14:paraId="08356ABC" w14:textId="77777777" w:rsidTr="00ED5BAC">
        <w:tc>
          <w:tcPr>
            <w:tcW w:w="1818" w:type="dxa"/>
            <w:tcBorders>
              <w:top w:val="single" w:sz="4" w:space="0" w:color="auto"/>
              <w:left w:val="single" w:sz="4" w:space="0" w:color="auto"/>
              <w:bottom w:val="single" w:sz="4" w:space="0" w:color="auto"/>
              <w:right w:val="single" w:sz="4" w:space="0" w:color="auto"/>
            </w:tcBorders>
          </w:tcPr>
          <w:p w14:paraId="2B0C9E4C" w14:textId="77777777" w:rsidR="00680688" w:rsidRDefault="00680688" w:rsidP="00ED5BAC">
            <w:pPr>
              <w:rPr>
                <w:rFonts w:ascii="Calibri" w:eastAsiaTheme="minorEastAsia" w:hAnsi="Calibri" w:cs="Calibri"/>
                <w:lang w:eastAsia="zh-CN"/>
              </w:rPr>
            </w:pPr>
          </w:p>
        </w:tc>
        <w:tc>
          <w:tcPr>
            <w:tcW w:w="20522" w:type="dxa"/>
            <w:tcBorders>
              <w:top w:val="single" w:sz="4" w:space="0" w:color="auto"/>
              <w:left w:val="single" w:sz="4" w:space="0" w:color="auto"/>
              <w:bottom w:val="single" w:sz="4" w:space="0" w:color="auto"/>
              <w:right w:val="single" w:sz="4" w:space="0" w:color="auto"/>
            </w:tcBorders>
          </w:tcPr>
          <w:p w14:paraId="1E218D46" w14:textId="77777777" w:rsidR="00680688" w:rsidRDefault="00680688" w:rsidP="00ED5BAC">
            <w:pPr>
              <w:rPr>
                <w:rFonts w:ascii="Calibri" w:eastAsiaTheme="minorEastAsia" w:hAnsi="Calibri" w:cs="Calibri"/>
                <w:lang w:eastAsia="zh-CN"/>
              </w:rPr>
            </w:pPr>
          </w:p>
        </w:tc>
      </w:tr>
    </w:tbl>
    <w:p w14:paraId="001388D5" w14:textId="77777777" w:rsidR="00680688" w:rsidRDefault="00680688" w:rsidP="00680688">
      <w:pPr>
        <w:pStyle w:val="maintext"/>
        <w:ind w:firstLineChars="90" w:firstLine="180"/>
        <w:rPr>
          <w:rFonts w:ascii="Calibri" w:eastAsia="SimSun" w:hAnsi="Calibri" w:cs="Calibri"/>
          <w:lang w:eastAsia="zh-CN"/>
        </w:rPr>
      </w:pPr>
    </w:p>
    <w:p w14:paraId="0874FF5E" w14:textId="1BD793BB" w:rsidR="00680688" w:rsidRDefault="00680688" w:rsidP="00680688">
      <w:pPr>
        <w:pStyle w:val="Heading2"/>
        <w:numPr>
          <w:ilvl w:val="1"/>
          <w:numId w:val="22"/>
        </w:numPr>
        <w:jc w:val="both"/>
        <w:rPr>
          <w:color w:val="000000"/>
        </w:rPr>
      </w:pPr>
      <w:r>
        <w:rPr>
          <w:rFonts w:eastAsia="Microsoft YaHei"/>
          <w:bCs/>
        </w:rPr>
        <w:t>FG 63-10</w:t>
      </w:r>
    </w:p>
    <w:p w14:paraId="0B755E2B" w14:textId="77777777" w:rsidR="00680688" w:rsidRDefault="00680688" w:rsidP="00680688">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After review of contributions submitted to RAN1 #122bis in this agenda item, the following is proposed by the moderator. Companies submitted the following views on the moderator’s proposals.</w:t>
      </w:r>
    </w:p>
    <w:p w14:paraId="30AA4E6A" w14:textId="77777777" w:rsidR="00680688" w:rsidRDefault="00680688" w:rsidP="00680688">
      <w:pPr>
        <w:pStyle w:val="maintext"/>
        <w:ind w:firstLineChars="90" w:firstLine="180"/>
        <w:rPr>
          <w:rFonts w:ascii="Calibri" w:hAnsi="Calibri" w:cs="Arial"/>
          <w:color w:val="000000"/>
        </w:rPr>
      </w:pPr>
    </w:p>
    <w:p w14:paraId="108F0209" w14:textId="28E3E07B" w:rsidR="00680688" w:rsidRDefault="00680688" w:rsidP="00DA5A55">
      <w:pPr>
        <w:pStyle w:val="maintext"/>
        <w:tabs>
          <w:tab w:val="left" w:pos="12260"/>
        </w:tabs>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r w:rsidR="00DA5A55">
        <w:rPr>
          <w:rFonts w:ascii="Calibri" w:hAnsi="Calibri" w:cs="Arial"/>
          <w:b/>
        </w:rPr>
        <w:tab/>
      </w:r>
    </w:p>
    <w:p w14:paraId="594DC62F" w14:textId="77777777" w:rsidR="00680688" w:rsidRDefault="00680688" w:rsidP="00680688">
      <w:pPr>
        <w:pStyle w:val="maintext"/>
        <w:ind w:firstLineChars="90" w:firstLine="180"/>
        <w:rPr>
          <w:rFonts w:ascii="Calibri" w:hAnsi="Calibri" w:cs="Arial"/>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523"/>
        <w:gridCol w:w="3966"/>
        <w:gridCol w:w="3561"/>
        <w:gridCol w:w="1360"/>
        <w:gridCol w:w="527"/>
        <w:gridCol w:w="447"/>
        <w:gridCol w:w="3767"/>
        <w:gridCol w:w="693"/>
        <w:gridCol w:w="467"/>
        <w:gridCol w:w="467"/>
        <w:gridCol w:w="467"/>
        <w:gridCol w:w="3330"/>
        <w:gridCol w:w="1391"/>
      </w:tblGrid>
      <w:tr w:rsidR="00DA7B4A" w:rsidRPr="00966C64" w14:paraId="20948188" w14:textId="77777777" w:rsidTr="00ED5BAC">
        <w:trPr>
          <w:trHeight w:val="20"/>
        </w:trPr>
        <w:tc>
          <w:tcPr>
            <w:tcW w:w="0" w:type="auto"/>
            <w:tcBorders>
              <w:top w:val="single" w:sz="4" w:space="0" w:color="auto"/>
              <w:left w:val="single" w:sz="4" w:space="0" w:color="auto"/>
              <w:bottom w:val="single" w:sz="4" w:space="0" w:color="auto"/>
              <w:right w:val="single" w:sz="4" w:space="0" w:color="auto"/>
            </w:tcBorders>
          </w:tcPr>
          <w:p w14:paraId="17B8D008" w14:textId="18F9FDE0" w:rsidR="00680688" w:rsidRPr="00680688" w:rsidRDefault="00680688" w:rsidP="00680688">
            <w:pPr>
              <w:pStyle w:val="TAL"/>
              <w:keepNext w:val="0"/>
              <w:keepLines w:val="0"/>
              <w:widowControl w:val="0"/>
              <w:spacing w:before="72" w:after="72"/>
              <w:rPr>
                <w:rFonts w:eastAsiaTheme="minorEastAsia" w:cs="Arial"/>
                <w:color w:val="000000" w:themeColor="text1"/>
                <w:szCs w:val="18"/>
                <w:lang w:eastAsia="zh-CN"/>
              </w:rPr>
            </w:pPr>
            <w:r w:rsidRPr="00680688">
              <w:rPr>
                <w:rFonts w:eastAsia="Yu Mincho" w:cs="Arial"/>
                <w:color w:val="000000" w:themeColor="text1"/>
                <w:szCs w:val="18"/>
              </w:rPr>
              <w:t>63. NR_Mob_Ph4</w:t>
            </w:r>
          </w:p>
        </w:tc>
        <w:tc>
          <w:tcPr>
            <w:tcW w:w="0" w:type="auto"/>
            <w:tcBorders>
              <w:top w:val="single" w:sz="4" w:space="0" w:color="auto"/>
              <w:left w:val="single" w:sz="4" w:space="0" w:color="auto"/>
              <w:bottom w:val="single" w:sz="4" w:space="0" w:color="auto"/>
              <w:right w:val="single" w:sz="4" w:space="0" w:color="auto"/>
            </w:tcBorders>
          </w:tcPr>
          <w:p w14:paraId="281181B3" w14:textId="6B9B3E9B" w:rsidR="00680688" w:rsidRPr="00680688" w:rsidRDefault="00680688" w:rsidP="00680688">
            <w:pPr>
              <w:pStyle w:val="TAL"/>
              <w:keepNext w:val="0"/>
              <w:keepLines w:val="0"/>
              <w:widowControl w:val="0"/>
              <w:spacing w:before="72" w:after="72"/>
              <w:rPr>
                <w:rFonts w:eastAsiaTheme="minorEastAsia" w:cs="Arial"/>
                <w:color w:val="000000" w:themeColor="text1"/>
                <w:szCs w:val="18"/>
                <w:lang w:eastAsia="zh-CN"/>
              </w:rPr>
            </w:pPr>
            <w:r w:rsidRPr="00680688">
              <w:rPr>
                <w:rFonts w:eastAsia="Yu Mincho" w:cs="Arial"/>
                <w:color w:val="000000" w:themeColor="text1"/>
                <w:szCs w:val="18"/>
              </w:rPr>
              <w:t>63-10</w:t>
            </w:r>
          </w:p>
        </w:tc>
        <w:tc>
          <w:tcPr>
            <w:tcW w:w="0" w:type="auto"/>
            <w:tcBorders>
              <w:top w:val="single" w:sz="4" w:space="0" w:color="auto"/>
              <w:left w:val="single" w:sz="4" w:space="0" w:color="auto"/>
              <w:bottom w:val="single" w:sz="4" w:space="0" w:color="auto"/>
              <w:right w:val="single" w:sz="4" w:space="0" w:color="auto"/>
            </w:tcBorders>
          </w:tcPr>
          <w:p w14:paraId="42A96BBF" w14:textId="3DBDBC77" w:rsidR="00680688" w:rsidRPr="00680688" w:rsidRDefault="00680688" w:rsidP="00680688">
            <w:pPr>
              <w:pStyle w:val="TAL"/>
              <w:keepNext w:val="0"/>
              <w:keepLines w:val="0"/>
              <w:widowControl w:val="0"/>
              <w:spacing w:before="72" w:after="72"/>
              <w:rPr>
                <w:rFonts w:eastAsia="SimSun" w:cs="Arial"/>
                <w:color w:val="000000" w:themeColor="text1"/>
                <w:szCs w:val="18"/>
                <w:lang w:eastAsia="zh-CN"/>
              </w:rPr>
            </w:pPr>
            <w:r w:rsidRPr="00DA7B4A">
              <w:rPr>
                <w:rFonts w:eastAsia="Malgun Gothic" w:cs="Arial"/>
                <w:strike/>
                <w:color w:val="EE0000"/>
                <w:szCs w:val="18"/>
                <w:lang w:eastAsia="ko-KR"/>
              </w:rPr>
              <w:t>Intra-frequency</w:t>
            </w:r>
            <w:r w:rsidRPr="00680688">
              <w:rPr>
                <w:rFonts w:eastAsia="Malgun Gothic" w:cs="Arial"/>
                <w:color w:val="000000" w:themeColor="text1"/>
                <w:szCs w:val="18"/>
                <w:lang w:eastAsia="ko-KR"/>
              </w:rPr>
              <w:t xml:space="preserve"> CSI-RS</w:t>
            </w:r>
            <w:r w:rsidRPr="00DA7B4A">
              <w:rPr>
                <w:rFonts w:eastAsia="Malgun Gothic" w:cs="Arial"/>
                <w:strike/>
                <w:color w:val="EE0000"/>
                <w:szCs w:val="18"/>
                <w:lang w:eastAsia="ko-KR"/>
              </w:rPr>
              <w:t>-RS</w:t>
            </w:r>
            <w:r w:rsidRPr="00680688">
              <w:rPr>
                <w:rFonts w:eastAsia="Malgun Gothic" w:cs="Arial"/>
                <w:color w:val="000000" w:themeColor="text1"/>
                <w:szCs w:val="18"/>
                <w:lang w:eastAsia="ko-KR"/>
              </w:rPr>
              <w:t xml:space="preserve"> measurement and CSI reporting without CSI-IM reception</w:t>
            </w:r>
          </w:p>
        </w:tc>
        <w:tc>
          <w:tcPr>
            <w:tcW w:w="0" w:type="auto"/>
            <w:tcBorders>
              <w:top w:val="single" w:sz="4" w:space="0" w:color="auto"/>
              <w:left w:val="single" w:sz="4" w:space="0" w:color="auto"/>
              <w:bottom w:val="single" w:sz="4" w:space="0" w:color="auto"/>
              <w:right w:val="single" w:sz="4" w:space="0" w:color="auto"/>
            </w:tcBorders>
          </w:tcPr>
          <w:p w14:paraId="78974F4E" w14:textId="32F3FA52" w:rsidR="00680688" w:rsidRPr="00680688" w:rsidRDefault="00680688" w:rsidP="00680688">
            <w:pPr>
              <w:pStyle w:val="TAL"/>
              <w:keepNext w:val="0"/>
              <w:keepLines w:val="0"/>
              <w:widowControl w:val="0"/>
              <w:spacing w:before="72" w:after="72"/>
              <w:rPr>
                <w:rFonts w:eastAsia="Yu Mincho" w:cs="Arial"/>
                <w:szCs w:val="18"/>
              </w:rPr>
            </w:pPr>
            <w:r w:rsidRPr="00680688">
              <w:rPr>
                <w:rFonts w:eastAsia="Yu Mincho" w:cs="Arial"/>
                <w:color w:val="000000" w:themeColor="text1"/>
                <w:szCs w:val="18"/>
              </w:rPr>
              <w:t xml:space="preserve">1. Support of </w:t>
            </w:r>
            <w:r w:rsidRPr="00680688">
              <w:rPr>
                <w:rFonts w:eastAsia="Malgun Gothic" w:cs="Arial"/>
                <w:color w:val="000000" w:themeColor="text1"/>
                <w:szCs w:val="18"/>
                <w:lang w:eastAsia="ko-KR"/>
              </w:rPr>
              <w:t>CSI-RS measurement and CSI reporting for candidate cells without CSI-IM resource configuration</w:t>
            </w:r>
          </w:p>
        </w:tc>
        <w:tc>
          <w:tcPr>
            <w:tcW w:w="0" w:type="auto"/>
            <w:tcBorders>
              <w:top w:val="single" w:sz="4" w:space="0" w:color="auto"/>
              <w:left w:val="single" w:sz="4" w:space="0" w:color="auto"/>
              <w:bottom w:val="single" w:sz="4" w:space="0" w:color="auto"/>
              <w:right w:val="single" w:sz="4" w:space="0" w:color="auto"/>
            </w:tcBorders>
          </w:tcPr>
          <w:p w14:paraId="5FCA6A21" w14:textId="448D9955" w:rsidR="00680688" w:rsidRPr="00DA7B4A" w:rsidRDefault="00680688" w:rsidP="00680688">
            <w:pPr>
              <w:pStyle w:val="TAL"/>
              <w:keepNext w:val="0"/>
              <w:keepLines w:val="0"/>
              <w:widowControl w:val="0"/>
              <w:spacing w:before="72" w:after="72"/>
              <w:rPr>
                <w:rFonts w:cs="Arial"/>
                <w:color w:val="EE0000"/>
                <w:szCs w:val="18"/>
                <w:lang w:eastAsia="zh-CN"/>
              </w:rPr>
            </w:pPr>
            <w:r w:rsidRPr="00680688">
              <w:rPr>
                <w:rFonts w:eastAsiaTheme="majorEastAsia" w:cs="Arial"/>
                <w:color w:val="000000" w:themeColor="text1"/>
                <w:szCs w:val="18"/>
                <w:lang w:eastAsia="zh-CN"/>
              </w:rPr>
              <w:t>63-6 or 63-6a or 63-7 or 63-7a</w:t>
            </w:r>
            <w:r w:rsidR="00DA7B4A">
              <w:rPr>
                <w:rFonts w:eastAsiaTheme="majorEastAsia" w:cs="Arial"/>
                <w:color w:val="EE0000"/>
                <w:szCs w:val="18"/>
                <w:lang w:eastAsia="zh-CN"/>
              </w:rPr>
              <w:t xml:space="preserve"> or </w:t>
            </w:r>
            <w:r w:rsidR="00DA7B4A" w:rsidRPr="00DA7B4A">
              <w:rPr>
                <w:rFonts w:eastAsiaTheme="majorEastAsia" w:cs="Arial"/>
                <w:color w:val="EE0000"/>
                <w:szCs w:val="18"/>
                <w:lang w:val="en-US" w:eastAsia="zh-CN"/>
              </w:rPr>
              <w:t>63-1</w:t>
            </w:r>
            <w:r w:rsidR="00DA7B4A" w:rsidRPr="00DA7B4A">
              <w:rPr>
                <w:rFonts w:eastAsiaTheme="majorEastAsia" w:cs="Arial" w:hint="eastAsia"/>
                <w:color w:val="EE0000"/>
                <w:szCs w:val="18"/>
                <w:lang w:val="en-US" w:eastAsia="zh-CN"/>
              </w:rPr>
              <w:t>1</w:t>
            </w:r>
          </w:p>
        </w:tc>
        <w:tc>
          <w:tcPr>
            <w:tcW w:w="0" w:type="auto"/>
            <w:tcBorders>
              <w:top w:val="single" w:sz="4" w:space="0" w:color="auto"/>
              <w:left w:val="single" w:sz="4" w:space="0" w:color="auto"/>
              <w:bottom w:val="single" w:sz="4" w:space="0" w:color="auto"/>
              <w:right w:val="single" w:sz="4" w:space="0" w:color="auto"/>
            </w:tcBorders>
          </w:tcPr>
          <w:p w14:paraId="73566B7F" w14:textId="556ED519" w:rsidR="00680688" w:rsidRPr="00680688" w:rsidRDefault="00680688" w:rsidP="00680688">
            <w:pPr>
              <w:pStyle w:val="TAL"/>
              <w:keepNext w:val="0"/>
              <w:keepLines w:val="0"/>
              <w:widowControl w:val="0"/>
              <w:spacing w:before="72" w:after="72"/>
              <w:rPr>
                <w:rFonts w:eastAsia="SimSun" w:cs="Arial"/>
                <w:color w:val="000000" w:themeColor="text1"/>
                <w:szCs w:val="18"/>
              </w:rPr>
            </w:pPr>
            <w:r w:rsidRPr="00680688">
              <w:rPr>
                <w:rFonts w:eastAsia="Yu Mincho"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566DC79" w14:textId="17F210ED" w:rsidR="00680688" w:rsidRPr="00680688" w:rsidRDefault="00680688" w:rsidP="00680688">
            <w:pPr>
              <w:pStyle w:val="TAL"/>
              <w:keepNext w:val="0"/>
              <w:keepLines w:val="0"/>
              <w:widowControl w:val="0"/>
              <w:spacing w:before="72" w:after="72"/>
              <w:rPr>
                <w:rFonts w:cs="Arial"/>
                <w:color w:val="FF0000"/>
                <w:szCs w:val="18"/>
              </w:rPr>
            </w:pPr>
            <w:r w:rsidRPr="00680688">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6624F907" w14:textId="3C801CB4" w:rsidR="00680688" w:rsidRPr="00680688" w:rsidRDefault="00680688" w:rsidP="00680688">
            <w:pPr>
              <w:pStyle w:val="TAL"/>
              <w:keepNext w:val="0"/>
              <w:keepLines w:val="0"/>
              <w:widowControl w:val="0"/>
              <w:spacing w:before="72" w:after="72"/>
              <w:rPr>
                <w:rFonts w:eastAsia="SimSun" w:cs="Arial"/>
                <w:color w:val="000000" w:themeColor="text1"/>
                <w:szCs w:val="18"/>
              </w:rPr>
            </w:pPr>
            <w:r w:rsidRPr="00DA7B4A">
              <w:rPr>
                <w:rFonts w:eastAsia="Yu Mincho" w:cs="Arial"/>
                <w:strike/>
                <w:color w:val="EE0000"/>
                <w:szCs w:val="18"/>
                <w:lang w:val="en-US"/>
              </w:rPr>
              <w:t>Intra-frequency</w:t>
            </w:r>
            <w:r w:rsidRPr="00680688">
              <w:rPr>
                <w:rFonts w:eastAsia="Yu Mincho" w:cs="Arial"/>
                <w:color w:val="000000" w:themeColor="text1"/>
                <w:szCs w:val="18"/>
                <w:lang w:val="en-US"/>
              </w:rPr>
              <w:t xml:space="preserve"> CSI-RS</w:t>
            </w:r>
            <w:r w:rsidRPr="00DA7B4A">
              <w:rPr>
                <w:rFonts w:eastAsia="Yu Mincho" w:cs="Arial"/>
                <w:strike/>
                <w:color w:val="EE0000"/>
                <w:szCs w:val="18"/>
                <w:lang w:val="en-US"/>
              </w:rPr>
              <w:t>-RS</w:t>
            </w:r>
            <w:r w:rsidRPr="00680688">
              <w:rPr>
                <w:rFonts w:eastAsia="Yu Mincho" w:cs="Arial"/>
                <w:color w:val="000000" w:themeColor="text1"/>
                <w:szCs w:val="18"/>
                <w:lang w:val="en-US"/>
              </w:rPr>
              <w:t xml:space="preserve"> measurement and CSI reporting without CSI-IM reception is not supported</w:t>
            </w:r>
          </w:p>
        </w:tc>
        <w:tc>
          <w:tcPr>
            <w:tcW w:w="0" w:type="auto"/>
            <w:tcBorders>
              <w:top w:val="single" w:sz="4" w:space="0" w:color="auto"/>
              <w:left w:val="single" w:sz="4" w:space="0" w:color="auto"/>
              <w:bottom w:val="single" w:sz="4" w:space="0" w:color="auto"/>
              <w:right w:val="single" w:sz="4" w:space="0" w:color="auto"/>
            </w:tcBorders>
          </w:tcPr>
          <w:p w14:paraId="3372710A" w14:textId="19D9FF9B" w:rsidR="00680688" w:rsidRPr="00680688" w:rsidRDefault="00680688" w:rsidP="00680688">
            <w:pPr>
              <w:pStyle w:val="TAL"/>
              <w:keepNext w:val="0"/>
              <w:keepLines w:val="0"/>
              <w:widowControl w:val="0"/>
              <w:spacing w:before="72" w:after="72"/>
              <w:rPr>
                <w:rFonts w:eastAsia="Yu Mincho" w:cs="Arial"/>
                <w:color w:val="FF0000"/>
                <w:szCs w:val="18"/>
              </w:rPr>
            </w:pPr>
            <w:r w:rsidRPr="00680688">
              <w:rPr>
                <w:rFonts w:eastAsia="Yu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48674AE6" w14:textId="5B2FAB75" w:rsidR="00680688" w:rsidRPr="00680688" w:rsidRDefault="00680688" w:rsidP="00680688">
            <w:pPr>
              <w:pStyle w:val="TAL"/>
              <w:keepNext w:val="0"/>
              <w:keepLines w:val="0"/>
              <w:widowControl w:val="0"/>
              <w:spacing w:before="72" w:after="72"/>
              <w:rPr>
                <w:rFonts w:cs="Arial"/>
                <w:color w:val="000000" w:themeColor="text1"/>
                <w:szCs w:val="18"/>
              </w:rPr>
            </w:pPr>
            <w:r w:rsidRPr="00680688">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DB13139" w14:textId="4ED192A7" w:rsidR="00680688" w:rsidRPr="00680688" w:rsidRDefault="00680688" w:rsidP="00680688">
            <w:pPr>
              <w:pStyle w:val="TAL"/>
              <w:keepNext w:val="0"/>
              <w:keepLines w:val="0"/>
              <w:widowControl w:val="0"/>
              <w:spacing w:before="72" w:after="72"/>
              <w:rPr>
                <w:rFonts w:cs="Arial"/>
                <w:color w:val="000000" w:themeColor="text1"/>
                <w:szCs w:val="18"/>
              </w:rPr>
            </w:pPr>
            <w:r w:rsidRPr="00680688">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1BA1F1D" w14:textId="58F3E0C4" w:rsidR="00680688" w:rsidRPr="00680688" w:rsidRDefault="00680688" w:rsidP="00680688">
            <w:pPr>
              <w:pStyle w:val="TAL"/>
              <w:keepNext w:val="0"/>
              <w:keepLines w:val="0"/>
              <w:widowControl w:val="0"/>
              <w:spacing w:before="72" w:after="72"/>
              <w:rPr>
                <w:rFonts w:cs="Arial"/>
                <w:color w:val="000000" w:themeColor="text1"/>
                <w:szCs w:val="18"/>
              </w:rPr>
            </w:pPr>
            <w:r w:rsidRPr="00680688">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C487958" w14:textId="77777777" w:rsidR="00680688" w:rsidRPr="00680688" w:rsidRDefault="00680688" w:rsidP="00680688">
            <w:pPr>
              <w:pStyle w:val="TAL"/>
              <w:keepNext w:val="0"/>
              <w:keepLines w:val="0"/>
              <w:widowControl w:val="0"/>
              <w:spacing w:before="72" w:after="72"/>
              <w:rPr>
                <w:rFonts w:eastAsiaTheme="minorEastAsia"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33640EB2" w14:textId="1F029FB7" w:rsidR="00680688" w:rsidRPr="00680688" w:rsidRDefault="00680688" w:rsidP="00680688">
            <w:pPr>
              <w:pStyle w:val="TAL"/>
              <w:keepNext w:val="0"/>
              <w:keepLines w:val="0"/>
              <w:widowControl w:val="0"/>
              <w:spacing w:before="72" w:after="72"/>
              <w:rPr>
                <w:rFonts w:eastAsiaTheme="minorEastAsia" w:cs="Arial"/>
                <w:color w:val="000000" w:themeColor="text1"/>
                <w:szCs w:val="18"/>
                <w:lang w:eastAsia="zh-CN"/>
              </w:rPr>
            </w:pPr>
            <w:r w:rsidRPr="00680688">
              <w:rPr>
                <w:rFonts w:eastAsia="Yu Mincho" w:cs="Arial"/>
                <w:color w:val="000000" w:themeColor="text1"/>
                <w:szCs w:val="18"/>
              </w:rPr>
              <w:t xml:space="preserve">Optional with capability </w:t>
            </w:r>
            <w:proofErr w:type="spellStart"/>
            <w:r w:rsidRPr="00680688">
              <w:rPr>
                <w:rFonts w:eastAsia="Yu Mincho" w:cs="Arial"/>
                <w:color w:val="000000" w:themeColor="text1"/>
                <w:szCs w:val="18"/>
              </w:rPr>
              <w:t>signaling</w:t>
            </w:r>
            <w:proofErr w:type="spellEnd"/>
          </w:p>
        </w:tc>
      </w:tr>
      <w:tr w:rsidR="00DA7B4A" w:rsidRPr="00966C64" w14:paraId="07CEF043" w14:textId="77777777" w:rsidTr="00ED5BAC">
        <w:trPr>
          <w:trHeight w:val="20"/>
        </w:trPr>
        <w:tc>
          <w:tcPr>
            <w:tcW w:w="0" w:type="auto"/>
            <w:tcBorders>
              <w:top w:val="single" w:sz="4" w:space="0" w:color="auto"/>
              <w:left w:val="single" w:sz="4" w:space="0" w:color="auto"/>
              <w:bottom w:val="single" w:sz="4" w:space="0" w:color="auto"/>
              <w:right w:val="single" w:sz="4" w:space="0" w:color="auto"/>
            </w:tcBorders>
          </w:tcPr>
          <w:p w14:paraId="4C9384C1" w14:textId="170C1D2F" w:rsidR="00DA7B4A" w:rsidRPr="00DA7B4A" w:rsidRDefault="00DA7B4A" w:rsidP="00DA7B4A">
            <w:pPr>
              <w:pStyle w:val="TAL"/>
              <w:keepNext w:val="0"/>
              <w:keepLines w:val="0"/>
              <w:widowControl w:val="0"/>
              <w:spacing w:before="72" w:after="72"/>
              <w:rPr>
                <w:rFonts w:eastAsia="Yu Mincho" w:cs="Arial"/>
                <w:color w:val="000000" w:themeColor="text1"/>
                <w:szCs w:val="18"/>
              </w:rPr>
            </w:pPr>
            <w:r w:rsidRPr="00DA7B4A">
              <w:rPr>
                <w:rFonts w:eastAsia="Yu Mincho" w:cs="Arial"/>
                <w:color w:val="FF0000"/>
                <w:szCs w:val="18"/>
              </w:rPr>
              <w:t>63. NR_Mob_Ph4</w:t>
            </w:r>
          </w:p>
        </w:tc>
        <w:tc>
          <w:tcPr>
            <w:tcW w:w="0" w:type="auto"/>
            <w:tcBorders>
              <w:top w:val="single" w:sz="4" w:space="0" w:color="auto"/>
              <w:left w:val="single" w:sz="4" w:space="0" w:color="auto"/>
              <w:bottom w:val="single" w:sz="4" w:space="0" w:color="auto"/>
              <w:right w:val="single" w:sz="4" w:space="0" w:color="auto"/>
            </w:tcBorders>
          </w:tcPr>
          <w:p w14:paraId="5258B35C" w14:textId="42B20EF5" w:rsidR="00DA7B4A" w:rsidRPr="00DA7B4A" w:rsidRDefault="00DA7B4A" w:rsidP="00DA7B4A">
            <w:pPr>
              <w:pStyle w:val="TAL"/>
              <w:keepNext w:val="0"/>
              <w:keepLines w:val="0"/>
              <w:widowControl w:val="0"/>
              <w:spacing w:before="72" w:after="72"/>
              <w:rPr>
                <w:rFonts w:eastAsia="Yu Mincho" w:cs="Arial"/>
                <w:color w:val="000000" w:themeColor="text1"/>
                <w:szCs w:val="18"/>
              </w:rPr>
            </w:pPr>
            <w:r w:rsidRPr="00DA7B4A">
              <w:rPr>
                <w:rFonts w:eastAsia="Yu Mincho" w:cs="Arial"/>
                <w:color w:val="FF0000"/>
                <w:szCs w:val="18"/>
              </w:rPr>
              <w:t>63-</w:t>
            </w:r>
            <w:r>
              <w:rPr>
                <w:rFonts w:eastAsia="Yu Mincho" w:cs="Arial"/>
                <w:color w:val="FF0000"/>
                <w:szCs w:val="18"/>
              </w:rPr>
              <w:t>1</w:t>
            </w:r>
            <w:r w:rsidRPr="00DA7B4A">
              <w:rPr>
                <w:rFonts w:eastAsia="SimSun" w:cs="Arial"/>
                <w:color w:val="FF0000"/>
                <w:szCs w:val="18"/>
                <w:lang w:val="en-US" w:eastAsia="zh-CN"/>
              </w:rPr>
              <w:t>1</w:t>
            </w:r>
          </w:p>
        </w:tc>
        <w:tc>
          <w:tcPr>
            <w:tcW w:w="0" w:type="auto"/>
            <w:tcBorders>
              <w:top w:val="single" w:sz="4" w:space="0" w:color="auto"/>
              <w:left w:val="single" w:sz="4" w:space="0" w:color="auto"/>
              <w:bottom w:val="single" w:sz="4" w:space="0" w:color="auto"/>
              <w:right w:val="single" w:sz="4" w:space="0" w:color="auto"/>
            </w:tcBorders>
          </w:tcPr>
          <w:p w14:paraId="2FE5A2B2" w14:textId="0CBB5A68" w:rsidR="00DA7B4A" w:rsidRPr="00DA7B4A" w:rsidRDefault="00DA7B4A" w:rsidP="00DA7B4A">
            <w:pPr>
              <w:pStyle w:val="TAL"/>
              <w:keepNext w:val="0"/>
              <w:keepLines w:val="0"/>
              <w:widowControl w:val="0"/>
              <w:spacing w:before="72" w:after="72"/>
              <w:rPr>
                <w:rFonts w:eastAsia="Malgun Gothic" w:cs="Arial"/>
                <w:color w:val="000000" w:themeColor="text1"/>
                <w:szCs w:val="18"/>
                <w:lang w:eastAsia="ko-KR"/>
              </w:rPr>
            </w:pPr>
            <w:r w:rsidRPr="00DA7B4A">
              <w:rPr>
                <w:rFonts w:eastAsia="SimSun" w:cs="Arial"/>
                <w:color w:val="FF0000"/>
                <w:szCs w:val="18"/>
              </w:rPr>
              <w:t>Intra-frequency CSI-RS and CSI-IM measurement and CSI reporting for a target cell after reception of Handover Command based on periodic CSI-RS resource</w:t>
            </w:r>
          </w:p>
        </w:tc>
        <w:tc>
          <w:tcPr>
            <w:tcW w:w="0" w:type="auto"/>
            <w:tcBorders>
              <w:top w:val="single" w:sz="4" w:space="0" w:color="auto"/>
              <w:left w:val="single" w:sz="4" w:space="0" w:color="auto"/>
              <w:bottom w:val="single" w:sz="4" w:space="0" w:color="auto"/>
              <w:right w:val="single" w:sz="4" w:space="0" w:color="auto"/>
            </w:tcBorders>
          </w:tcPr>
          <w:p w14:paraId="0A87FEA2" w14:textId="77777777" w:rsidR="00DA7B4A" w:rsidRPr="00DA7B4A" w:rsidRDefault="00DA7B4A" w:rsidP="00DA7B4A">
            <w:pPr>
              <w:spacing w:before="72" w:after="72"/>
              <w:jc w:val="left"/>
              <w:rPr>
                <w:rFonts w:eastAsia="MS Mincho" w:cs="Arial"/>
                <w:color w:val="FF0000"/>
                <w:sz w:val="18"/>
                <w:szCs w:val="18"/>
              </w:rPr>
            </w:pPr>
            <w:r w:rsidRPr="00DA7B4A">
              <w:rPr>
                <w:rFonts w:eastAsia="MS Mincho" w:cs="Arial"/>
                <w:color w:val="FF0000"/>
                <w:sz w:val="18"/>
                <w:szCs w:val="18"/>
              </w:rPr>
              <w:t>1. Support of CSI-RS and CSI-IM measurement and CSI reporting after Handover Command based on periodic CSI-RS(s) of a target cell</w:t>
            </w:r>
          </w:p>
          <w:p w14:paraId="1E403ED5" w14:textId="77777777" w:rsidR="00DA7B4A" w:rsidRPr="00DA7B4A" w:rsidRDefault="00DA7B4A" w:rsidP="00DA7B4A">
            <w:pPr>
              <w:spacing w:before="72" w:after="72"/>
              <w:jc w:val="left"/>
              <w:rPr>
                <w:rFonts w:eastAsia="MS Mincho" w:cs="Arial"/>
                <w:color w:val="FF0000"/>
                <w:sz w:val="18"/>
                <w:szCs w:val="18"/>
              </w:rPr>
            </w:pPr>
            <w:r w:rsidRPr="00DA7B4A">
              <w:rPr>
                <w:rFonts w:eastAsia="SimSun" w:cs="Arial"/>
                <w:color w:val="FF0000"/>
                <w:sz w:val="18"/>
                <w:szCs w:val="18"/>
              </w:rPr>
              <w:t xml:space="preserve">2. </w:t>
            </w:r>
            <w:r w:rsidRPr="00DA7B4A">
              <w:rPr>
                <w:rFonts w:eastAsia="MS Mincho" w:cs="Arial"/>
                <w:color w:val="FF0000"/>
                <w:sz w:val="18"/>
                <w:szCs w:val="18"/>
              </w:rPr>
              <w:t xml:space="preserve">Maximum number of CSI-RS resources for CMR associated with CSI report configuration for a </w:t>
            </w:r>
            <w:r w:rsidRPr="00DA7B4A">
              <w:rPr>
                <w:rFonts w:eastAsia="SimSun" w:cs="Arial"/>
                <w:color w:val="FF0000"/>
                <w:sz w:val="18"/>
                <w:szCs w:val="18"/>
              </w:rPr>
              <w:t>target</w:t>
            </w:r>
            <w:r w:rsidRPr="00DA7B4A">
              <w:rPr>
                <w:rFonts w:eastAsia="MS Mincho" w:cs="Arial"/>
                <w:color w:val="FF0000"/>
                <w:sz w:val="18"/>
                <w:szCs w:val="18"/>
              </w:rPr>
              <w:t xml:space="preserve"> cell </w:t>
            </w:r>
          </w:p>
          <w:p w14:paraId="21B72AC7" w14:textId="77777777" w:rsidR="00DA7B4A" w:rsidRPr="00DA7B4A" w:rsidRDefault="00DA7B4A" w:rsidP="00DA7B4A">
            <w:pPr>
              <w:spacing w:before="72" w:after="72"/>
              <w:jc w:val="left"/>
              <w:rPr>
                <w:rFonts w:eastAsia="MS Mincho" w:cs="Arial"/>
                <w:color w:val="FF0000"/>
                <w:sz w:val="18"/>
                <w:szCs w:val="18"/>
              </w:rPr>
            </w:pPr>
            <w:r w:rsidRPr="00DA7B4A">
              <w:rPr>
                <w:rFonts w:eastAsia="SimSun" w:cs="Arial"/>
                <w:color w:val="FF0000"/>
                <w:sz w:val="18"/>
                <w:szCs w:val="18"/>
              </w:rPr>
              <w:t>3</w:t>
            </w:r>
            <w:r w:rsidRPr="00DA7B4A">
              <w:rPr>
                <w:rFonts w:eastAsia="MS Mincho" w:cs="Arial"/>
                <w:color w:val="FF0000"/>
                <w:sz w:val="18"/>
                <w:szCs w:val="18"/>
              </w:rPr>
              <w:t xml:space="preserve">. Max number of ports of CSI-RS resource(s) associated with a CSI report configuration for CSI reporting for a </w:t>
            </w:r>
            <w:r w:rsidRPr="00DA7B4A">
              <w:rPr>
                <w:rFonts w:eastAsia="SimSun" w:cs="Arial"/>
                <w:color w:val="FF0000"/>
                <w:sz w:val="18"/>
                <w:szCs w:val="18"/>
              </w:rPr>
              <w:t>target</w:t>
            </w:r>
            <w:r w:rsidRPr="00DA7B4A">
              <w:rPr>
                <w:rFonts w:eastAsia="MS Mincho" w:cs="Arial"/>
                <w:color w:val="FF0000"/>
                <w:sz w:val="18"/>
                <w:szCs w:val="18"/>
              </w:rPr>
              <w:t xml:space="preserve"> cell </w:t>
            </w:r>
          </w:p>
          <w:p w14:paraId="0AF0CD04" w14:textId="77777777" w:rsidR="00DA7B4A" w:rsidRPr="00DA7B4A" w:rsidRDefault="00DA7B4A" w:rsidP="00DA7B4A">
            <w:pPr>
              <w:spacing w:before="72" w:after="72"/>
              <w:jc w:val="left"/>
              <w:rPr>
                <w:rFonts w:eastAsia="MS Mincho" w:cs="Arial"/>
                <w:color w:val="FF0000"/>
                <w:sz w:val="18"/>
                <w:szCs w:val="18"/>
              </w:rPr>
            </w:pPr>
            <w:r w:rsidRPr="00DA7B4A">
              <w:rPr>
                <w:rFonts w:eastAsia="SimSun" w:cs="Arial"/>
                <w:color w:val="FF0000"/>
                <w:sz w:val="18"/>
                <w:szCs w:val="18"/>
              </w:rPr>
              <w:t>4</w:t>
            </w:r>
            <w:r w:rsidRPr="00DA7B4A">
              <w:rPr>
                <w:rFonts w:eastAsia="MS Mincho" w:cs="Arial"/>
                <w:color w:val="FF0000"/>
                <w:sz w:val="18"/>
                <w:szCs w:val="18"/>
              </w:rPr>
              <w:t>. Maximum number of ports in one NZP CSI-RS resource</w:t>
            </w:r>
          </w:p>
          <w:p w14:paraId="52F5D92F" w14:textId="77777777" w:rsidR="00DA7B4A" w:rsidRPr="00DA7B4A" w:rsidRDefault="00DA7B4A" w:rsidP="00DA7B4A">
            <w:pPr>
              <w:spacing w:before="72" w:after="72"/>
              <w:jc w:val="left"/>
              <w:rPr>
                <w:rFonts w:eastAsia="MS Mincho" w:cs="Arial"/>
                <w:color w:val="FF0000"/>
                <w:sz w:val="18"/>
                <w:szCs w:val="18"/>
              </w:rPr>
            </w:pPr>
            <w:r w:rsidRPr="00DA7B4A">
              <w:rPr>
                <w:rFonts w:eastAsia="SimSun" w:cs="Arial"/>
                <w:color w:val="FF0000"/>
                <w:sz w:val="18"/>
                <w:szCs w:val="18"/>
              </w:rPr>
              <w:t>5</w:t>
            </w:r>
            <w:r w:rsidRPr="00DA7B4A">
              <w:rPr>
                <w:rFonts w:eastAsia="MS Mincho" w:cs="Arial"/>
                <w:color w:val="FF0000"/>
                <w:sz w:val="18"/>
                <w:szCs w:val="18"/>
              </w:rPr>
              <w:t xml:space="preserve">. Max rank for CSI reporting for a </w:t>
            </w:r>
            <w:r w:rsidRPr="00DA7B4A">
              <w:rPr>
                <w:rFonts w:eastAsia="SimSun" w:cs="Arial"/>
                <w:color w:val="FF0000"/>
                <w:sz w:val="18"/>
                <w:szCs w:val="18"/>
              </w:rPr>
              <w:t xml:space="preserve">target </w:t>
            </w:r>
            <w:r w:rsidRPr="00DA7B4A">
              <w:rPr>
                <w:rFonts w:eastAsia="MS Mincho" w:cs="Arial"/>
                <w:color w:val="FF0000"/>
                <w:sz w:val="18"/>
                <w:szCs w:val="18"/>
              </w:rPr>
              <w:t>cell</w:t>
            </w:r>
          </w:p>
          <w:p w14:paraId="3C99CBE6" w14:textId="77777777" w:rsidR="00DA7B4A" w:rsidRPr="00DA7B4A" w:rsidRDefault="00DA7B4A" w:rsidP="00DA7B4A">
            <w:pPr>
              <w:spacing w:before="72" w:after="72"/>
              <w:jc w:val="left"/>
              <w:rPr>
                <w:rFonts w:eastAsia="MS Mincho" w:cs="Arial"/>
                <w:color w:val="FF0000"/>
                <w:sz w:val="18"/>
                <w:szCs w:val="18"/>
              </w:rPr>
            </w:pPr>
            <w:r w:rsidRPr="00DA7B4A">
              <w:rPr>
                <w:rFonts w:eastAsia="MS Mincho" w:cs="Arial"/>
                <w:color w:val="FF0000"/>
                <w:sz w:val="18"/>
                <w:szCs w:val="18"/>
              </w:rPr>
              <w:t xml:space="preserve">6. Maximum number of CSI-IM resources for interference measurement associated with CSI report configuration for a </w:t>
            </w:r>
            <w:r w:rsidRPr="00DA7B4A">
              <w:rPr>
                <w:rFonts w:eastAsia="SimSun" w:cs="Arial"/>
                <w:color w:val="FF0000"/>
                <w:sz w:val="18"/>
                <w:szCs w:val="18"/>
              </w:rPr>
              <w:t>target</w:t>
            </w:r>
            <w:r w:rsidRPr="00DA7B4A">
              <w:rPr>
                <w:rFonts w:eastAsia="MS Mincho" w:cs="Arial"/>
                <w:color w:val="FF0000"/>
                <w:sz w:val="18"/>
                <w:szCs w:val="18"/>
              </w:rPr>
              <w:t xml:space="preserve"> cell</w:t>
            </w:r>
          </w:p>
          <w:p w14:paraId="179F4B14" w14:textId="77777777" w:rsidR="00DA7B4A" w:rsidRPr="00DA7B4A" w:rsidRDefault="00DA7B4A" w:rsidP="00DA7B4A">
            <w:pPr>
              <w:pStyle w:val="TAL"/>
              <w:keepNext w:val="0"/>
              <w:keepLines w:val="0"/>
              <w:widowControl w:val="0"/>
              <w:spacing w:before="72" w:after="72"/>
              <w:rPr>
                <w:rFonts w:eastAsia="Yu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550FEB85" w14:textId="732FF8A3" w:rsidR="00DA7B4A" w:rsidRPr="00DA7B4A" w:rsidRDefault="00DA7B4A" w:rsidP="00DA7B4A">
            <w:pPr>
              <w:pStyle w:val="TAL"/>
              <w:keepNext w:val="0"/>
              <w:keepLines w:val="0"/>
              <w:widowControl w:val="0"/>
              <w:spacing w:before="72" w:after="72"/>
              <w:rPr>
                <w:rFonts w:eastAsiaTheme="majorEastAsia" w:cs="Arial"/>
                <w:color w:val="000000" w:themeColor="text1"/>
                <w:szCs w:val="18"/>
                <w:lang w:eastAsia="zh-CN"/>
              </w:rPr>
            </w:pPr>
            <w:r w:rsidRPr="00DA7B4A">
              <w:rPr>
                <w:rFonts w:eastAsia="SimSun" w:cs="Arial"/>
                <w:color w:val="FF0000"/>
                <w:szCs w:val="18"/>
                <w:lang w:val="en-US" w:eastAsia="zh-CN"/>
              </w:rPr>
              <w:t>RAN2 related FG</w:t>
            </w:r>
          </w:p>
        </w:tc>
        <w:tc>
          <w:tcPr>
            <w:tcW w:w="0" w:type="auto"/>
            <w:tcBorders>
              <w:top w:val="single" w:sz="4" w:space="0" w:color="auto"/>
              <w:left w:val="single" w:sz="4" w:space="0" w:color="auto"/>
              <w:bottom w:val="single" w:sz="4" w:space="0" w:color="auto"/>
              <w:right w:val="single" w:sz="4" w:space="0" w:color="auto"/>
            </w:tcBorders>
          </w:tcPr>
          <w:p w14:paraId="5ECB426E" w14:textId="12628D5D" w:rsidR="00DA7B4A" w:rsidRPr="00DA7B4A" w:rsidRDefault="00DA7B4A" w:rsidP="00DA7B4A">
            <w:pPr>
              <w:pStyle w:val="TAL"/>
              <w:keepNext w:val="0"/>
              <w:keepLines w:val="0"/>
              <w:widowControl w:val="0"/>
              <w:spacing w:before="72" w:after="72"/>
              <w:rPr>
                <w:rFonts w:eastAsia="Yu Mincho" w:cs="Arial"/>
                <w:color w:val="000000" w:themeColor="text1"/>
                <w:szCs w:val="18"/>
              </w:rPr>
            </w:pPr>
            <w:r w:rsidRPr="00DA7B4A">
              <w:rPr>
                <w:rFonts w:eastAsia="SimSun" w:cs="Arial"/>
                <w:color w:val="FF0000"/>
                <w:szCs w:val="18"/>
                <w:lang w:val="en-US" w:eastAsia="zh-CN"/>
              </w:rPr>
              <w:t>Yes</w:t>
            </w:r>
          </w:p>
        </w:tc>
        <w:tc>
          <w:tcPr>
            <w:tcW w:w="0" w:type="auto"/>
            <w:tcBorders>
              <w:top w:val="single" w:sz="4" w:space="0" w:color="auto"/>
              <w:left w:val="single" w:sz="4" w:space="0" w:color="auto"/>
              <w:bottom w:val="single" w:sz="4" w:space="0" w:color="auto"/>
              <w:right w:val="single" w:sz="4" w:space="0" w:color="auto"/>
            </w:tcBorders>
          </w:tcPr>
          <w:p w14:paraId="36C04C21" w14:textId="69D5DDE8" w:rsidR="00DA7B4A" w:rsidRPr="00DA7B4A" w:rsidRDefault="00DA7B4A" w:rsidP="00DA7B4A">
            <w:pPr>
              <w:pStyle w:val="TAL"/>
              <w:keepNext w:val="0"/>
              <w:keepLines w:val="0"/>
              <w:widowControl w:val="0"/>
              <w:spacing w:before="72" w:after="72"/>
              <w:rPr>
                <w:rFonts w:cs="Arial"/>
                <w:color w:val="000000" w:themeColor="text1"/>
                <w:szCs w:val="18"/>
              </w:rPr>
            </w:pPr>
            <w:r w:rsidRPr="00DA7B4A">
              <w:rPr>
                <w:rFonts w:cs="Arial"/>
                <w:color w:val="FF0000"/>
                <w:szCs w:val="18"/>
                <w:lang w:val="en-US" w:eastAsia="zh-CN"/>
              </w:rPr>
              <w:t>No</w:t>
            </w:r>
          </w:p>
        </w:tc>
        <w:tc>
          <w:tcPr>
            <w:tcW w:w="0" w:type="auto"/>
            <w:tcBorders>
              <w:top w:val="single" w:sz="4" w:space="0" w:color="auto"/>
              <w:left w:val="single" w:sz="4" w:space="0" w:color="auto"/>
              <w:bottom w:val="single" w:sz="4" w:space="0" w:color="auto"/>
              <w:right w:val="single" w:sz="4" w:space="0" w:color="auto"/>
            </w:tcBorders>
          </w:tcPr>
          <w:p w14:paraId="4CAF052B" w14:textId="77777777" w:rsidR="00DA7B4A" w:rsidRPr="00DA7B4A" w:rsidRDefault="00DA7B4A" w:rsidP="00DA7B4A">
            <w:pPr>
              <w:pStyle w:val="TAL"/>
              <w:spacing w:before="72" w:after="72"/>
              <w:rPr>
                <w:rFonts w:eastAsia="SimSun" w:cs="Arial"/>
                <w:color w:val="FF0000"/>
                <w:szCs w:val="18"/>
                <w:lang w:val="en-US"/>
              </w:rPr>
            </w:pPr>
            <w:r w:rsidRPr="00DA7B4A">
              <w:rPr>
                <w:rFonts w:eastAsia="SimSun" w:cs="Arial"/>
                <w:color w:val="FF0000"/>
                <w:szCs w:val="18"/>
                <w:lang w:val="en-US" w:eastAsia="zh-CN"/>
              </w:rPr>
              <w:t>Intra-frequency periodic CSI-RS and CSI-IM measurement and CSI reporting for a target cell after reception of Handover Command is not supported</w:t>
            </w:r>
          </w:p>
          <w:p w14:paraId="0A35637C" w14:textId="77777777" w:rsidR="00DA7B4A" w:rsidRPr="00DA7B4A" w:rsidRDefault="00DA7B4A" w:rsidP="00DA7B4A">
            <w:pPr>
              <w:pStyle w:val="TAL"/>
              <w:keepNext w:val="0"/>
              <w:keepLines w:val="0"/>
              <w:widowControl w:val="0"/>
              <w:spacing w:before="72" w:after="72"/>
              <w:rPr>
                <w:rFonts w:eastAsia="Yu Mincho" w:cs="Arial"/>
                <w:color w:val="000000" w:themeColor="text1"/>
                <w:szCs w:val="18"/>
                <w:lang w:val="en-US"/>
              </w:rPr>
            </w:pPr>
          </w:p>
        </w:tc>
        <w:tc>
          <w:tcPr>
            <w:tcW w:w="0" w:type="auto"/>
            <w:tcBorders>
              <w:top w:val="single" w:sz="4" w:space="0" w:color="auto"/>
              <w:left w:val="single" w:sz="4" w:space="0" w:color="auto"/>
              <w:bottom w:val="single" w:sz="4" w:space="0" w:color="auto"/>
              <w:right w:val="single" w:sz="4" w:space="0" w:color="auto"/>
            </w:tcBorders>
          </w:tcPr>
          <w:p w14:paraId="3D364930" w14:textId="71660E12" w:rsidR="00DA7B4A" w:rsidRPr="00DA7B4A" w:rsidRDefault="00DA7B4A" w:rsidP="00DA7B4A">
            <w:pPr>
              <w:pStyle w:val="TAL"/>
              <w:keepNext w:val="0"/>
              <w:keepLines w:val="0"/>
              <w:widowControl w:val="0"/>
              <w:spacing w:before="72" w:after="72"/>
              <w:rPr>
                <w:rFonts w:eastAsia="Yu Mincho" w:cs="Arial"/>
                <w:color w:val="000000" w:themeColor="text1"/>
                <w:szCs w:val="18"/>
              </w:rPr>
            </w:pPr>
            <w:r w:rsidRPr="00DA7B4A">
              <w:rPr>
                <w:rFonts w:eastAsia="SimSun" w:cs="Arial"/>
                <w:color w:val="FF0000"/>
                <w:szCs w:val="18"/>
                <w:lang w:val="en-US" w:eastAsia="zh-CN"/>
              </w:rPr>
              <w:t>Per band</w:t>
            </w:r>
          </w:p>
        </w:tc>
        <w:tc>
          <w:tcPr>
            <w:tcW w:w="0" w:type="auto"/>
            <w:tcBorders>
              <w:top w:val="single" w:sz="4" w:space="0" w:color="auto"/>
              <w:left w:val="single" w:sz="4" w:space="0" w:color="auto"/>
              <w:bottom w:val="single" w:sz="4" w:space="0" w:color="auto"/>
              <w:right w:val="single" w:sz="4" w:space="0" w:color="auto"/>
            </w:tcBorders>
          </w:tcPr>
          <w:p w14:paraId="66A298AB" w14:textId="7336C55E" w:rsidR="00DA7B4A" w:rsidRPr="00DA7B4A" w:rsidRDefault="00DA7B4A" w:rsidP="00DA7B4A">
            <w:pPr>
              <w:pStyle w:val="TAL"/>
              <w:keepNext w:val="0"/>
              <w:keepLines w:val="0"/>
              <w:widowControl w:val="0"/>
              <w:spacing w:before="72" w:after="72"/>
              <w:rPr>
                <w:rFonts w:eastAsia="Yu Mincho" w:cs="Arial"/>
                <w:color w:val="000000" w:themeColor="text1"/>
                <w:szCs w:val="18"/>
              </w:rPr>
            </w:pPr>
            <w:r w:rsidRPr="00DA7B4A">
              <w:rPr>
                <w:rFonts w:eastAsia="Yu Mincho" w:cs="Arial"/>
                <w:color w:val="FF0000"/>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06C7B6FC" w14:textId="173E9885" w:rsidR="00DA7B4A" w:rsidRPr="00DA7B4A" w:rsidRDefault="00DA7B4A" w:rsidP="00DA7B4A">
            <w:pPr>
              <w:pStyle w:val="TAL"/>
              <w:keepNext w:val="0"/>
              <w:keepLines w:val="0"/>
              <w:widowControl w:val="0"/>
              <w:spacing w:before="72" w:after="72"/>
              <w:rPr>
                <w:rFonts w:eastAsia="Yu Mincho" w:cs="Arial"/>
                <w:color w:val="000000" w:themeColor="text1"/>
                <w:szCs w:val="18"/>
              </w:rPr>
            </w:pPr>
            <w:r w:rsidRPr="00DA7B4A">
              <w:rPr>
                <w:rFonts w:eastAsia="Yu Mincho" w:cs="Arial"/>
                <w:color w:val="FF0000"/>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36C39360" w14:textId="576DD30C" w:rsidR="00DA7B4A" w:rsidRPr="00DA7B4A" w:rsidRDefault="00DA7B4A" w:rsidP="00DA7B4A">
            <w:pPr>
              <w:pStyle w:val="TAL"/>
              <w:keepNext w:val="0"/>
              <w:keepLines w:val="0"/>
              <w:widowControl w:val="0"/>
              <w:spacing w:before="72" w:after="72"/>
              <w:rPr>
                <w:rFonts w:eastAsia="Yu Mincho" w:cs="Arial"/>
                <w:color w:val="000000" w:themeColor="text1"/>
                <w:szCs w:val="18"/>
              </w:rPr>
            </w:pPr>
            <w:r w:rsidRPr="00DA7B4A">
              <w:rPr>
                <w:rFonts w:eastAsia="Yu Mincho" w:cs="Arial"/>
                <w:color w:val="FF0000"/>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2B465E0F" w14:textId="77777777" w:rsidR="00DA7B4A" w:rsidRPr="00DA7B4A" w:rsidRDefault="00DA7B4A" w:rsidP="00DA7B4A">
            <w:pPr>
              <w:pStyle w:val="NormalWeb"/>
              <w:keepNext/>
              <w:keepLines/>
              <w:spacing w:before="72" w:beforeAutospacing="0" w:after="72" w:afterAutospacing="0"/>
              <w:rPr>
                <w:rFonts w:ascii="Arial" w:eastAsia="SimSun" w:hAnsi="Arial" w:cs="Arial"/>
                <w:color w:val="FF0000"/>
                <w:sz w:val="18"/>
                <w:szCs w:val="18"/>
              </w:rPr>
            </w:pPr>
            <w:r w:rsidRPr="00DA7B4A">
              <w:rPr>
                <w:rFonts w:ascii="Arial" w:eastAsia="SimSun" w:hAnsi="Arial" w:cs="Arial"/>
                <w:color w:val="FF0000"/>
                <w:sz w:val="18"/>
                <w:szCs w:val="18"/>
              </w:rPr>
              <w:t>Component 2 candidate values: {1,2,3,4,5,6,7,8}</w:t>
            </w:r>
          </w:p>
          <w:p w14:paraId="4593321A" w14:textId="77777777" w:rsidR="00DA7B4A" w:rsidRPr="00DA7B4A" w:rsidRDefault="00DA7B4A" w:rsidP="00DA7B4A">
            <w:pPr>
              <w:pStyle w:val="NormalWeb"/>
              <w:keepNext/>
              <w:keepLines/>
              <w:spacing w:before="72" w:beforeAutospacing="0" w:after="72" w:afterAutospacing="0"/>
              <w:rPr>
                <w:rFonts w:ascii="Arial" w:eastAsia="SimSun" w:hAnsi="Arial" w:cs="Arial"/>
                <w:color w:val="FF0000"/>
                <w:sz w:val="18"/>
                <w:szCs w:val="18"/>
              </w:rPr>
            </w:pPr>
          </w:p>
          <w:p w14:paraId="3AF5E251" w14:textId="77777777" w:rsidR="00DA7B4A" w:rsidRPr="00DA7B4A" w:rsidRDefault="00DA7B4A" w:rsidP="00DA7B4A">
            <w:pPr>
              <w:pStyle w:val="NormalWeb"/>
              <w:keepNext/>
              <w:keepLines/>
              <w:spacing w:before="72" w:beforeAutospacing="0" w:after="72" w:afterAutospacing="0"/>
              <w:rPr>
                <w:rFonts w:ascii="Arial" w:eastAsia="SimSun" w:hAnsi="Arial" w:cs="Arial"/>
                <w:color w:val="FF0000"/>
                <w:sz w:val="18"/>
                <w:szCs w:val="18"/>
              </w:rPr>
            </w:pPr>
            <w:r w:rsidRPr="00DA7B4A">
              <w:rPr>
                <w:rFonts w:ascii="Arial" w:eastAsia="SimSun" w:hAnsi="Arial" w:cs="Arial"/>
                <w:color w:val="FF0000"/>
                <w:sz w:val="18"/>
                <w:szCs w:val="18"/>
              </w:rPr>
              <w:t>Component 3 candidate values: {1,2,4,8,12,16,24,32,48,64,128}</w:t>
            </w:r>
          </w:p>
          <w:p w14:paraId="05F81339" w14:textId="77777777" w:rsidR="00DA7B4A" w:rsidRPr="00DA7B4A" w:rsidRDefault="00DA7B4A" w:rsidP="00DA7B4A">
            <w:pPr>
              <w:pStyle w:val="NormalWeb"/>
              <w:keepNext/>
              <w:keepLines/>
              <w:spacing w:before="72" w:beforeAutospacing="0" w:after="72" w:afterAutospacing="0"/>
              <w:rPr>
                <w:rFonts w:ascii="Arial" w:eastAsia="SimSun" w:hAnsi="Arial" w:cs="Arial"/>
                <w:color w:val="FF0000"/>
                <w:sz w:val="18"/>
                <w:szCs w:val="18"/>
              </w:rPr>
            </w:pPr>
          </w:p>
          <w:p w14:paraId="1906245C" w14:textId="77777777" w:rsidR="00DA7B4A" w:rsidRPr="00DA7B4A" w:rsidRDefault="00DA7B4A" w:rsidP="00DA7B4A">
            <w:pPr>
              <w:pStyle w:val="NormalWeb"/>
              <w:keepNext/>
              <w:keepLines/>
              <w:spacing w:before="72" w:beforeAutospacing="0" w:after="72" w:afterAutospacing="0"/>
              <w:rPr>
                <w:rFonts w:ascii="Arial" w:eastAsia="SimSun" w:hAnsi="Arial" w:cs="Arial"/>
                <w:color w:val="FF0000"/>
                <w:sz w:val="18"/>
                <w:szCs w:val="18"/>
              </w:rPr>
            </w:pPr>
            <w:r w:rsidRPr="00DA7B4A">
              <w:rPr>
                <w:rFonts w:ascii="Arial" w:eastAsia="SimSun" w:hAnsi="Arial" w:cs="Arial"/>
                <w:color w:val="FF0000"/>
                <w:sz w:val="18"/>
                <w:szCs w:val="18"/>
              </w:rPr>
              <w:t>Component 4 candidate values: {1, 2, 4, 8, 12, 16, 24, 32}</w:t>
            </w:r>
          </w:p>
          <w:p w14:paraId="1BADAF2C" w14:textId="77777777" w:rsidR="00DA7B4A" w:rsidRPr="00DA7B4A" w:rsidRDefault="00DA7B4A" w:rsidP="00DA7B4A">
            <w:pPr>
              <w:pStyle w:val="NormalWeb"/>
              <w:keepNext/>
              <w:keepLines/>
              <w:spacing w:before="72" w:beforeAutospacing="0" w:after="72" w:afterAutospacing="0"/>
              <w:rPr>
                <w:rFonts w:ascii="Arial" w:eastAsia="SimSun" w:hAnsi="Arial" w:cs="Arial"/>
                <w:color w:val="FF0000"/>
                <w:sz w:val="18"/>
                <w:szCs w:val="18"/>
              </w:rPr>
            </w:pPr>
          </w:p>
          <w:p w14:paraId="7125E4FA" w14:textId="77777777" w:rsidR="00DA7B4A" w:rsidRPr="00DA7B4A" w:rsidRDefault="00DA7B4A" w:rsidP="00DA7B4A">
            <w:pPr>
              <w:pStyle w:val="NormalWeb"/>
              <w:keepNext/>
              <w:keepLines/>
              <w:spacing w:before="72" w:beforeAutospacing="0" w:after="72" w:afterAutospacing="0"/>
              <w:rPr>
                <w:rFonts w:ascii="Arial" w:eastAsia="SimSun" w:hAnsi="Arial" w:cs="Arial"/>
                <w:color w:val="FF0000"/>
                <w:sz w:val="18"/>
                <w:szCs w:val="18"/>
              </w:rPr>
            </w:pPr>
            <w:r w:rsidRPr="00DA7B4A">
              <w:rPr>
                <w:rFonts w:ascii="Arial" w:eastAsia="SimSun" w:hAnsi="Arial" w:cs="Arial"/>
                <w:color w:val="FF0000"/>
                <w:sz w:val="18"/>
                <w:szCs w:val="18"/>
              </w:rPr>
              <w:t>Component 5 candidate values: {1,2,3,4,5,6,7,8}</w:t>
            </w:r>
          </w:p>
          <w:p w14:paraId="55CE3B49" w14:textId="77777777" w:rsidR="00DA7B4A" w:rsidRPr="00DA7B4A" w:rsidRDefault="00DA7B4A" w:rsidP="00DA7B4A">
            <w:pPr>
              <w:pStyle w:val="NormalWeb"/>
              <w:keepNext/>
              <w:keepLines/>
              <w:spacing w:before="72" w:beforeAutospacing="0" w:after="72" w:afterAutospacing="0"/>
              <w:rPr>
                <w:rFonts w:ascii="Arial" w:eastAsia="SimSun" w:hAnsi="Arial" w:cs="Arial"/>
                <w:color w:val="FF0000"/>
                <w:sz w:val="18"/>
                <w:szCs w:val="18"/>
              </w:rPr>
            </w:pPr>
          </w:p>
          <w:p w14:paraId="63C55215" w14:textId="77777777" w:rsidR="00DA7B4A" w:rsidRPr="00DA7B4A" w:rsidRDefault="00DA7B4A" w:rsidP="00DA7B4A">
            <w:pPr>
              <w:spacing w:before="72" w:after="72"/>
              <w:jc w:val="left"/>
              <w:rPr>
                <w:rFonts w:eastAsia="SimSun" w:cs="Arial"/>
                <w:color w:val="FF0000"/>
                <w:sz w:val="18"/>
                <w:szCs w:val="18"/>
              </w:rPr>
            </w:pPr>
            <w:r w:rsidRPr="00DA7B4A">
              <w:rPr>
                <w:rFonts w:eastAsia="SimSun" w:cs="Arial"/>
                <w:color w:val="FF0000"/>
                <w:sz w:val="18"/>
                <w:szCs w:val="18"/>
              </w:rPr>
              <w:t>Component 6 candidate values: {1,2,3,4,5,6,7,8}</w:t>
            </w:r>
          </w:p>
          <w:p w14:paraId="07F99BB3" w14:textId="77777777" w:rsidR="00DA7B4A" w:rsidRPr="00DA7B4A" w:rsidRDefault="00DA7B4A" w:rsidP="00DA7B4A">
            <w:pPr>
              <w:pStyle w:val="TAL"/>
              <w:keepNext w:val="0"/>
              <w:keepLines w:val="0"/>
              <w:widowControl w:val="0"/>
              <w:spacing w:before="72" w:after="72"/>
              <w:rPr>
                <w:rFonts w:eastAsiaTheme="minorEastAsia"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0DD6E2FE" w14:textId="23EAE56B" w:rsidR="00DA7B4A" w:rsidRPr="00DA7B4A" w:rsidRDefault="00DA7B4A" w:rsidP="00DA7B4A">
            <w:pPr>
              <w:pStyle w:val="TAL"/>
              <w:keepNext w:val="0"/>
              <w:keepLines w:val="0"/>
              <w:widowControl w:val="0"/>
              <w:spacing w:before="72" w:after="72"/>
              <w:rPr>
                <w:rFonts w:eastAsia="Yu Mincho" w:cs="Arial"/>
                <w:color w:val="000000" w:themeColor="text1"/>
                <w:szCs w:val="18"/>
              </w:rPr>
            </w:pPr>
            <w:r w:rsidRPr="00DA7B4A">
              <w:rPr>
                <w:rFonts w:eastAsia="SimSun" w:cs="Arial"/>
                <w:color w:val="FF0000"/>
                <w:szCs w:val="18"/>
                <w:lang w:val="en-US" w:eastAsia="zh-CN"/>
              </w:rPr>
              <w:t>Optional with capability signaling</w:t>
            </w:r>
          </w:p>
        </w:tc>
      </w:tr>
    </w:tbl>
    <w:p w14:paraId="5E500F5E" w14:textId="77777777" w:rsidR="00DA7B4A" w:rsidRDefault="00DA7B4A" w:rsidP="00680688">
      <w:pPr>
        <w:pStyle w:val="maintext"/>
        <w:ind w:firstLineChars="90" w:firstLine="180"/>
        <w:rPr>
          <w:rFonts w:ascii="Calibri" w:hAnsi="Calibri" w:cs="Arial"/>
          <w:b/>
          <w:lang w:val="en-US"/>
        </w:rPr>
      </w:pPr>
    </w:p>
    <w:p w14:paraId="5848C285" w14:textId="77777777" w:rsidR="00680688" w:rsidRDefault="00680688" w:rsidP="0068068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680688" w14:paraId="6905E800" w14:textId="77777777" w:rsidTr="00ED5BAC">
        <w:tc>
          <w:tcPr>
            <w:tcW w:w="1818" w:type="dxa"/>
            <w:tcBorders>
              <w:top w:val="single" w:sz="4" w:space="0" w:color="auto"/>
              <w:left w:val="single" w:sz="4" w:space="0" w:color="auto"/>
              <w:bottom w:val="single" w:sz="4" w:space="0" w:color="auto"/>
              <w:right w:val="single" w:sz="4" w:space="0" w:color="auto"/>
            </w:tcBorders>
            <w:shd w:val="clear" w:color="auto" w:fill="D9E2F3"/>
          </w:tcPr>
          <w:p w14:paraId="7A5B4932" w14:textId="77777777" w:rsidR="00680688" w:rsidRDefault="00680688" w:rsidP="00ED5BAC">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1B13FE0D" w14:textId="77777777" w:rsidR="00680688" w:rsidRDefault="00680688" w:rsidP="00ED5BAC">
            <w:pPr>
              <w:rPr>
                <w:rFonts w:ascii="Calibri" w:eastAsia="MS Mincho" w:hAnsi="Calibri" w:cs="Calibri"/>
              </w:rPr>
            </w:pPr>
            <w:r>
              <w:rPr>
                <w:rFonts w:ascii="Calibri" w:eastAsia="MS Mincho" w:hAnsi="Calibri" w:cs="Calibri"/>
              </w:rPr>
              <w:t>Comments/Questions/Suggestions</w:t>
            </w:r>
          </w:p>
        </w:tc>
      </w:tr>
      <w:tr w:rsidR="00680688" w14:paraId="5D2A253D" w14:textId="77777777" w:rsidTr="00ED5BAC">
        <w:tc>
          <w:tcPr>
            <w:tcW w:w="1818" w:type="dxa"/>
            <w:tcBorders>
              <w:top w:val="single" w:sz="4" w:space="0" w:color="auto"/>
              <w:left w:val="single" w:sz="4" w:space="0" w:color="auto"/>
              <w:bottom w:val="single" w:sz="4" w:space="0" w:color="auto"/>
              <w:right w:val="single" w:sz="4" w:space="0" w:color="auto"/>
            </w:tcBorders>
          </w:tcPr>
          <w:p w14:paraId="22A23972" w14:textId="30FF2348" w:rsidR="00680688" w:rsidRDefault="00DD54B8" w:rsidP="00ED5BAC">
            <w:pPr>
              <w:rPr>
                <w:rFonts w:ascii="Calibri" w:eastAsiaTheme="minorEastAsia" w:hAnsi="Calibri" w:cs="Calibri"/>
                <w:lang w:eastAsia="zh-CN"/>
              </w:rPr>
            </w:pPr>
            <w:r>
              <w:rPr>
                <w:rFonts w:ascii="Calibri" w:eastAsiaTheme="minorEastAsia" w:hAnsi="Calibri" w:cs="Calibri"/>
                <w:lang w:eastAsia="zh-CN"/>
              </w:rPr>
              <w:t>Nokia</w:t>
            </w:r>
          </w:p>
        </w:tc>
        <w:tc>
          <w:tcPr>
            <w:tcW w:w="20522" w:type="dxa"/>
            <w:tcBorders>
              <w:top w:val="single" w:sz="4" w:space="0" w:color="auto"/>
              <w:left w:val="single" w:sz="4" w:space="0" w:color="auto"/>
              <w:bottom w:val="single" w:sz="4" w:space="0" w:color="auto"/>
              <w:right w:val="single" w:sz="4" w:space="0" w:color="auto"/>
            </w:tcBorders>
          </w:tcPr>
          <w:p w14:paraId="66CB85A0" w14:textId="77777777" w:rsidR="00680688" w:rsidRDefault="00DD54B8" w:rsidP="00ED5BAC">
            <w:pPr>
              <w:rPr>
                <w:rFonts w:ascii="Calibri" w:eastAsiaTheme="minorEastAsia" w:hAnsi="Calibri" w:cs="Calibri"/>
                <w:lang w:eastAsia="zh-CN"/>
              </w:rPr>
            </w:pPr>
            <w:r>
              <w:rPr>
                <w:rFonts w:ascii="Calibri" w:eastAsiaTheme="minorEastAsia" w:hAnsi="Calibri" w:cs="Calibri"/>
                <w:lang w:eastAsia="zh-CN"/>
              </w:rPr>
              <w:t>Support the changes in 63-10.</w:t>
            </w:r>
          </w:p>
          <w:p w14:paraId="44827E0A" w14:textId="49BDCD2C" w:rsidR="00DD54B8" w:rsidRDefault="00DD54B8" w:rsidP="00ED5BAC">
            <w:pPr>
              <w:rPr>
                <w:rFonts w:ascii="Calibri" w:eastAsiaTheme="minorEastAsia" w:hAnsi="Calibri" w:cs="Calibri"/>
                <w:lang w:eastAsia="zh-CN"/>
              </w:rPr>
            </w:pPr>
            <w:r>
              <w:rPr>
                <w:rFonts w:ascii="Calibri" w:eastAsiaTheme="minorEastAsia" w:hAnsi="Calibri" w:cs="Calibri"/>
                <w:lang w:eastAsia="zh-CN"/>
              </w:rPr>
              <w:t>63-11 is related to TEI19 related to early CSI acquisition for L3 HO.</w:t>
            </w:r>
          </w:p>
        </w:tc>
      </w:tr>
      <w:tr w:rsidR="00DD54B8" w14:paraId="369CCCB6" w14:textId="77777777" w:rsidTr="00ED5BAC">
        <w:tc>
          <w:tcPr>
            <w:tcW w:w="1818" w:type="dxa"/>
            <w:tcBorders>
              <w:top w:val="single" w:sz="4" w:space="0" w:color="auto"/>
              <w:left w:val="single" w:sz="4" w:space="0" w:color="auto"/>
              <w:bottom w:val="single" w:sz="4" w:space="0" w:color="auto"/>
              <w:right w:val="single" w:sz="4" w:space="0" w:color="auto"/>
            </w:tcBorders>
          </w:tcPr>
          <w:p w14:paraId="602D29C5" w14:textId="77777777" w:rsidR="00DD54B8" w:rsidRDefault="00DD54B8" w:rsidP="00ED5BAC">
            <w:pPr>
              <w:rPr>
                <w:rFonts w:ascii="Calibri" w:eastAsiaTheme="minorEastAsia" w:hAnsi="Calibri" w:cs="Calibri"/>
                <w:lang w:eastAsia="zh-CN"/>
              </w:rPr>
            </w:pPr>
          </w:p>
        </w:tc>
        <w:tc>
          <w:tcPr>
            <w:tcW w:w="20522" w:type="dxa"/>
            <w:tcBorders>
              <w:top w:val="single" w:sz="4" w:space="0" w:color="auto"/>
              <w:left w:val="single" w:sz="4" w:space="0" w:color="auto"/>
              <w:bottom w:val="single" w:sz="4" w:space="0" w:color="auto"/>
              <w:right w:val="single" w:sz="4" w:space="0" w:color="auto"/>
            </w:tcBorders>
          </w:tcPr>
          <w:p w14:paraId="3FA84CF3" w14:textId="77777777" w:rsidR="00DD54B8" w:rsidRDefault="00DD54B8" w:rsidP="00ED5BAC">
            <w:pPr>
              <w:rPr>
                <w:rFonts w:ascii="Calibri" w:eastAsiaTheme="minorEastAsia" w:hAnsi="Calibri" w:cs="Calibri"/>
                <w:lang w:eastAsia="zh-CN"/>
              </w:rPr>
            </w:pPr>
          </w:p>
        </w:tc>
      </w:tr>
    </w:tbl>
    <w:p w14:paraId="451BAE48" w14:textId="77777777" w:rsidR="006A3123" w:rsidRDefault="006A3123" w:rsidP="00187451">
      <w:pPr>
        <w:pStyle w:val="maintext"/>
        <w:ind w:firstLineChars="0" w:firstLine="0"/>
        <w:rPr>
          <w:rFonts w:ascii="Calibri" w:eastAsia="SimSun" w:hAnsi="Calibri" w:cs="Calibri"/>
          <w:lang w:eastAsia="zh-CN"/>
        </w:rPr>
      </w:pPr>
    </w:p>
    <w:p w14:paraId="4B24A2B0" w14:textId="77777777" w:rsidR="00DB03B7" w:rsidRDefault="00DD54B8">
      <w:pPr>
        <w:pStyle w:val="Heading1"/>
        <w:numPr>
          <w:ilvl w:val="0"/>
          <w:numId w:val="22"/>
        </w:numPr>
        <w:jc w:val="both"/>
        <w:rPr>
          <w:color w:val="000000" w:themeColor="text1"/>
        </w:rPr>
      </w:pPr>
      <w:r>
        <w:rPr>
          <w:color w:val="000000" w:themeColor="text1"/>
        </w:rPr>
        <w:t>Conclusion</w:t>
      </w:r>
    </w:p>
    <w:p w14:paraId="578211FA" w14:textId="05A766A3" w:rsidR="00DB03B7" w:rsidRDefault="00DD54B8" w:rsidP="00724D99">
      <w:pPr>
        <w:pStyle w:val="maintext"/>
        <w:tabs>
          <w:tab w:val="left" w:pos="8537"/>
        </w:tabs>
        <w:ind w:firstLineChars="90" w:firstLine="180"/>
        <w:rPr>
          <w:rFonts w:ascii="Calibri" w:hAnsi="Calibri" w:cs="Calibri"/>
          <w:color w:val="000000" w:themeColor="text1"/>
        </w:rPr>
      </w:pPr>
      <w:r>
        <w:rPr>
          <w:rFonts w:ascii="Calibri" w:hAnsi="Calibri" w:cs="Calibri"/>
          <w:color w:val="000000" w:themeColor="text1"/>
          <w:lang w:val="en-US"/>
        </w:rPr>
        <w:t xml:space="preserve">Agreements reached during RAN1 </w:t>
      </w:r>
      <w:r w:rsidR="003056A0">
        <w:rPr>
          <w:rFonts w:ascii="Calibri" w:hAnsi="Calibri" w:cs="Calibri"/>
          <w:color w:val="000000" w:themeColor="text1"/>
          <w:lang w:val="en-US"/>
        </w:rPr>
        <w:t>#</w:t>
      </w:r>
      <w:r w:rsidR="002B38BF">
        <w:rPr>
          <w:rFonts w:ascii="Calibri" w:hAnsi="Calibri" w:cs="Calibri"/>
          <w:color w:val="000000" w:themeColor="text1"/>
          <w:lang w:val="en-US"/>
        </w:rPr>
        <w:t>122bis</w:t>
      </w:r>
      <w:r>
        <w:rPr>
          <w:rFonts w:ascii="Calibri" w:hAnsi="Calibri" w:cs="Calibri"/>
          <w:color w:val="000000" w:themeColor="text1"/>
          <w:lang w:val="en-US"/>
        </w:rPr>
        <w:t xml:space="preserve"> as part of this agenda item are summarized i</w:t>
      </w:r>
      <w:r w:rsidR="00924F8D">
        <w:rPr>
          <w:rFonts w:ascii="Calibri" w:hAnsi="Calibri" w:cs="Calibri"/>
          <w:color w:val="000000" w:themeColor="text1"/>
          <w:lang w:val="en-US"/>
        </w:rPr>
        <w:t>n</w:t>
      </w:r>
      <w:r w:rsidR="00724D99">
        <w:rPr>
          <w:rFonts w:ascii="Calibri" w:hAnsi="Calibri" w:cs="Calibri"/>
          <w:color w:val="000000" w:themeColor="text1"/>
          <w:lang w:val="en-US"/>
        </w:rPr>
        <w:t xml:space="preserve"> </w:t>
      </w:r>
      <w:r w:rsidR="00724D99">
        <w:rPr>
          <w:rFonts w:ascii="Calibri" w:hAnsi="Calibri" w:cs="Calibri"/>
          <w:color w:val="000000" w:themeColor="text1"/>
          <w:lang w:val="en-US"/>
        </w:rPr>
        <w:fldChar w:fldCharType="begin"/>
      </w:r>
      <w:r w:rsidR="00724D99">
        <w:rPr>
          <w:rFonts w:ascii="Calibri" w:hAnsi="Calibri" w:cs="Calibri"/>
          <w:color w:val="000000" w:themeColor="text1"/>
          <w:lang w:val="en-US"/>
        </w:rPr>
        <w:instrText xml:space="preserve"> REF _Ref210644670 \r \h </w:instrText>
      </w:r>
      <w:r w:rsidR="00724D99">
        <w:rPr>
          <w:rFonts w:ascii="Calibri" w:hAnsi="Calibri" w:cs="Calibri"/>
          <w:color w:val="000000" w:themeColor="text1"/>
          <w:lang w:val="en-US"/>
        </w:rPr>
      </w:r>
      <w:r w:rsidR="00724D99">
        <w:rPr>
          <w:rFonts w:ascii="Calibri" w:hAnsi="Calibri" w:cs="Calibri"/>
          <w:color w:val="000000" w:themeColor="text1"/>
          <w:lang w:val="en-US"/>
        </w:rPr>
        <w:fldChar w:fldCharType="separate"/>
      </w:r>
      <w:r w:rsidR="00724D99">
        <w:rPr>
          <w:rFonts w:ascii="Calibri" w:hAnsi="Calibri" w:cs="Calibri"/>
          <w:color w:val="000000" w:themeColor="text1"/>
          <w:lang w:val="en-US"/>
        </w:rPr>
        <w:t>[10]</w:t>
      </w:r>
      <w:r w:rsidR="00724D99">
        <w:rPr>
          <w:rFonts w:ascii="Calibri" w:hAnsi="Calibri" w:cs="Calibri"/>
          <w:color w:val="000000" w:themeColor="text1"/>
          <w:lang w:val="en-US"/>
        </w:rPr>
        <w:fldChar w:fldCharType="end"/>
      </w:r>
      <w:r w:rsidR="00724D99">
        <w:rPr>
          <w:rFonts w:ascii="Calibri" w:hAnsi="Calibri" w:cs="Calibri"/>
          <w:color w:val="000000" w:themeColor="text1"/>
          <w:lang w:val="en-US"/>
        </w:rPr>
        <w:t xml:space="preserve">. </w:t>
      </w:r>
      <w:r w:rsidR="00924F8D">
        <w:rPr>
          <w:rFonts w:ascii="Calibri" w:hAnsi="Calibri" w:cs="Calibri"/>
          <w:color w:val="000000" w:themeColor="text1"/>
          <w:lang w:val="en-US"/>
        </w:rPr>
        <w:t xml:space="preserve"> </w:t>
      </w:r>
      <w:r w:rsidR="00724D99">
        <w:rPr>
          <w:rFonts w:ascii="Calibri" w:hAnsi="Calibri" w:cs="Calibri"/>
          <w:color w:val="000000" w:themeColor="text1"/>
          <w:lang w:val="en-US"/>
        </w:rPr>
        <w:tab/>
      </w:r>
    </w:p>
    <w:p w14:paraId="33F88E12" w14:textId="77777777" w:rsidR="00DB03B7" w:rsidRDefault="00DB03B7">
      <w:pPr>
        <w:pStyle w:val="maintext"/>
        <w:ind w:firstLineChars="90" w:firstLine="180"/>
        <w:rPr>
          <w:rFonts w:ascii="Calibri" w:hAnsi="Calibri" w:cs="Calibri"/>
          <w:color w:val="000000" w:themeColor="text1"/>
        </w:rPr>
      </w:pPr>
    </w:p>
    <w:p w14:paraId="616F11BE" w14:textId="77777777" w:rsidR="00DB03B7" w:rsidRDefault="00DD54B8">
      <w:pPr>
        <w:pStyle w:val="Heading1"/>
        <w:numPr>
          <w:ilvl w:val="0"/>
          <w:numId w:val="22"/>
        </w:numPr>
        <w:jc w:val="both"/>
        <w:rPr>
          <w:color w:val="000000" w:themeColor="text1"/>
        </w:rPr>
      </w:pPr>
      <w:r>
        <w:rPr>
          <w:color w:val="000000" w:themeColor="text1"/>
        </w:rPr>
        <w:t>References</w:t>
      </w:r>
    </w:p>
    <w:p w14:paraId="0FC4E901" w14:textId="36427B69" w:rsidR="005F29E1" w:rsidRDefault="005F29E1" w:rsidP="00027BFF">
      <w:pPr>
        <w:pStyle w:val="2222"/>
        <w:numPr>
          <w:ilvl w:val="0"/>
          <w:numId w:val="24"/>
        </w:numPr>
        <w:spacing w:line="288" w:lineRule="auto"/>
        <w:ind w:firstLineChars="0"/>
        <w:rPr>
          <w:rFonts w:ascii="Calibri" w:hAnsi="Calibri" w:cs="Times New Roman"/>
          <w:color w:val="000000" w:themeColor="text1"/>
          <w:lang w:val="en-US" w:eastAsia="ko-KR"/>
        </w:rPr>
      </w:pPr>
      <w:r w:rsidRPr="00E626CC">
        <w:rPr>
          <w:rFonts w:ascii="Calibri" w:hAnsi="Calibri" w:cs="Times New Roman"/>
          <w:color w:val="000000" w:themeColor="text1"/>
          <w:lang w:val="en-US" w:eastAsia="ko-KR"/>
        </w:rPr>
        <w:t>R1-2506627, Updated RAN1 UE features list for Rel-19 NR after RAN1 #</w:t>
      </w:r>
      <w:r w:rsidR="002B38BF">
        <w:rPr>
          <w:rFonts w:ascii="Calibri" w:hAnsi="Calibri" w:cs="Times New Roman"/>
          <w:color w:val="000000" w:themeColor="text1"/>
          <w:lang w:val="en-US" w:eastAsia="ko-KR"/>
        </w:rPr>
        <w:t>122</w:t>
      </w:r>
      <w:r w:rsidRPr="00E626CC">
        <w:rPr>
          <w:rFonts w:ascii="Calibri" w:hAnsi="Calibri" w:cs="Times New Roman"/>
          <w:color w:val="000000" w:themeColor="text1"/>
          <w:lang w:val="en-US" w:eastAsia="ko-KR"/>
        </w:rPr>
        <w:t>, Moderators (AT&amp;T, NTT DOCOMO, INC.)</w:t>
      </w:r>
    </w:p>
    <w:p w14:paraId="68B7921F" w14:textId="22A2DC68" w:rsidR="00E07C90" w:rsidRPr="00E07C90" w:rsidRDefault="00E07C90" w:rsidP="00027BFF">
      <w:pPr>
        <w:pStyle w:val="2222"/>
        <w:numPr>
          <w:ilvl w:val="0"/>
          <w:numId w:val="24"/>
        </w:numPr>
        <w:spacing w:line="288" w:lineRule="auto"/>
        <w:ind w:firstLineChars="0"/>
        <w:rPr>
          <w:rFonts w:ascii="Calibri" w:hAnsi="Calibri" w:cs="Times New Roman"/>
          <w:color w:val="000000" w:themeColor="text1"/>
          <w:lang w:val="en-US" w:eastAsia="ko-KR"/>
        </w:rPr>
      </w:pPr>
      <w:bookmarkStart w:id="142" w:name="_Ref210939757"/>
      <w:r w:rsidRPr="00E07C90">
        <w:rPr>
          <w:rFonts w:ascii="Calibri" w:hAnsi="Calibri" w:cs="Times New Roman"/>
          <w:color w:val="000000" w:themeColor="text1"/>
          <w:lang w:val="en-US" w:eastAsia="ko-KR"/>
        </w:rPr>
        <w:lastRenderedPageBreak/>
        <w:t>R1-2506943</w:t>
      </w:r>
      <w:r>
        <w:rPr>
          <w:rFonts w:ascii="Calibri" w:hAnsi="Calibri" w:cs="Times New Roman"/>
          <w:color w:val="000000" w:themeColor="text1"/>
          <w:lang w:val="en-US" w:eastAsia="ko-KR"/>
        </w:rPr>
        <w:t xml:space="preserve">, </w:t>
      </w:r>
      <w:r w:rsidRPr="00E07C90">
        <w:rPr>
          <w:rFonts w:ascii="Calibri" w:hAnsi="Calibri" w:cs="Times New Roman"/>
          <w:color w:val="000000" w:themeColor="text1"/>
          <w:lang w:val="en-US" w:eastAsia="ko-KR"/>
        </w:rPr>
        <w:t>UE features for NR mobility enhancements phase 4</w:t>
      </w:r>
      <w:r>
        <w:rPr>
          <w:rFonts w:ascii="Calibri" w:hAnsi="Calibri" w:cs="Times New Roman"/>
          <w:color w:val="000000" w:themeColor="text1"/>
          <w:lang w:val="en-US" w:eastAsia="ko-KR"/>
        </w:rPr>
        <w:t xml:space="preserve">, </w:t>
      </w:r>
      <w:r w:rsidRPr="00E07C90">
        <w:rPr>
          <w:rFonts w:ascii="Calibri" w:hAnsi="Calibri" w:cs="Times New Roman"/>
          <w:color w:val="000000" w:themeColor="text1"/>
          <w:lang w:val="en-US" w:eastAsia="ko-KR"/>
        </w:rPr>
        <w:t>Huawei</w:t>
      </w:r>
      <w:r>
        <w:rPr>
          <w:rFonts w:ascii="Calibri" w:hAnsi="Calibri" w:cs="Times New Roman"/>
          <w:color w:val="000000" w:themeColor="text1"/>
          <w:lang w:val="en-US" w:eastAsia="ko-KR"/>
        </w:rPr>
        <w:t>/</w:t>
      </w:r>
      <w:proofErr w:type="spellStart"/>
      <w:r w:rsidRPr="00E07C90">
        <w:rPr>
          <w:rFonts w:ascii="Calibri" w:hAnsi="Calibri" w:cs="Times New Roman"/>
          <w:color w:val="000000" w:themeColor="text1"/>
          <w:lang w:val="en-US" w:eastAsia="ko-KR"/>
        </w:rPr>
        <w:t>HiSilicon</w:t>
      </w:r>
      <w:bookmarkEnd w:id="142"/>
      <w:proofErr w:type="spellEnd"/>
    </w:p>
    <w:p w14:paraId="656D910B" w14:textId="1817C243" w:rsidR="00E07C90" w:rsidRPr="00E07C90" w:rsidRDefault="00E07C90" w:rsidP="00027BFF">
      <w:pPr>
        <w:pStyle w:val="2222"/>
        <w:numPr>
          <w:ilvl w:val="0"/>
          <w:numId w:val="24"/>
        </w:numPr>
        <w:spacing w:line="288" w:lineRule="auto"/>
        <w:ind w:firstLineChars="0"/>
        <w:rPr>
          <w:rFonts w:ascii="Calibri" w:hAnsi="Calibri" w:cs="Times New Roman"/>
          <w:color w:val="000000" w:themeColor="text1"/>
          <w:lang w:val="en-US" w:eastAsia="ko-KR"/>
        </w:rPr>
      </w:pPr>
      <w:bookmarkStart w:id="143" w:name="_Ref210939763"/>
      <w:r w:rsidRPr="00E07C90">
        <w:rPr>
          <w:rFonts w:ascii="Calibri" w:hAnsi="Calibri" w:cs="Times New Roman"/>
          <w:color w:val="000000" w:themeColor="text1"/>
          <w:lang w:val="en-US" w:eastAsia="ko-KR"/>
        </w:rPr>
        <w:t>R1-2507039</w:t>
      </w:r>
      <w:r>
        <w:rPr>
          <w:rFonts w:ascii="Calibri" w:hAnsi="Calibri" w:cs="Times New Roman"/>
          <w:color w:val="000000" w:themeColor="text1"/>
          <w:lang w:val="en-US" w:eastAsia="ko-KR"/>
        </w:rPr>
        <w:t xml:space="preserve">, </w:t>
      </w:r>
      <w:r w:rsidRPr="00E07C90">
        <w:rPr>
          <w:rFonts w:ascii="Calibri" w:hAnsi="Calibri" w:cs="Times New Roman"/>
          <w:color w:val="000000" w:themeColor="text1"/>
          <w:lang w:val="en-US" w:eastAsia="ko-KR"/>
        </w:rPr>
        <w:t>Discussion on UE features for NR mobility enhancements Phase 4</w:t>
      </w:r>
      <w:r>
        <w:rPr>
          <w:rFonts w:ascii="Calibri" w:hAnsi="Calibri" w:cs="Times New Roman"/>
          <w:color w:val="000000" w:themeColor="text1"/>
          <w:lang w:val="en-US" w:eastAsia="ko-KR"/>
        </w:rPr>
        <w:t xml:space="preserve">, </w:t>
      </w:r>
      <w:r w:rsidRPr="00E07C90">
        <w:rPr>
          <w:rFonts w:ascii="Calibri" w:hAnsi="Calibri" w:cs="Times New Roman"/>
          <w:color w:val="000000" w:themeColor="text1"/>
          <w:lang w:val="en-US" w:eastAsia="ko-KR"/>
        </w:rPr>
        <w:t>ZTE Corporation</w:t>
      </w:r>
      <w:r>
        <w:rPr>
          <w:rFonts w:ascii="Calibri" w:hAnsi="Calibri" w:cs="Times New Roman"/>
          <w:color w:val="000000" w:themeColor="text1"/>
          <w:lang w:val="en-US" w:eastAsia="ko-KR"/>
        </w:rPr>
        <w:t>/</w:t>
      </w:r>
      <w:proofErr w:type="spellStart"/>
      <w:r w:rsidRPr="00E07C90">
        <w:rPr>
          <w:rFonts w:ascii="Calibri" w:hAnsi="Calibri" w:cs="Times New Roman"/>
          <w:color w:val="000000" w:themeColor="text1"/>
          <w:lang w:val="en-US" w:eastAsia="ko-KR"/>
        </w:rPr>
        <w:t>Sanechips</w:t>
      </w:r>
      <w:bookmarkEnd w:id="143"/>
      <w:proofErr w:type="spellEnd"/>
    </w:p>
    <w:p w14:paraId="37622E69" w14:textId="00F4E3AD" w:rsidR="00E07C90" w:rsidRPr="00E07C90" w:rsidRDefault="00E07C90" w:rsidP="00027BFF">
      <w:pPr>
        <w:pStyle w:val="2222"/>
        <w:numPr>
          <w:ilvl w:val="0"/>
          <w:numId w:val="24"/>
        </w:numPr>
        <w:spacing w:line="288" w:lineRule="auto"/>
        <w:ind w:firstLineChars="0"/>
        <w:rPr>
          <w:rFonts w:ascii="Calibri" w:hAnsi="Calibri" w:cs="Times New Roman"/>
          <w:color w:val="000000" w:themeColor="text1"/>
          <w:lang w:val="en-US" w:eastAsia="ko-KR"/>
        </w:rPr>
      </w:pPr>
      <w:bookmarkStart w:id="144" w:name="_Ref210939769"/>
      <w:r w:rsidRPr="00E07C90">
        <w:rPr>
          <w:rFonts w:ascii="Calibri" w:hAnsi="Calibri" w:cs="Times New Roman"/>
          <w:color w:val="000000" w:themeColor="text1"/>
          <w:lang w:val="en-US" w:eastAsia="ko-KR"/>
        </w:rPr>
        <w:t>R1-2507076</w:t>
      </w:r>
      <w:r>
        <w:rPr>
          <w:rFonts w:ascii="Calibri" w:hAnsi="Calibri" w:cs="Times New Roman"/>
          <w:color w:val="000000" w:themeColor="text1"/>
          <w:lang w:val="en-US" w:eastAsia="ko-KR"/>
        </w:rPr>
        <w:t xml:space="preserve">, </w:t>
      </w:r>
      <w:r w:rsidRPr="00E07C90">
        <w:rPr>
          <w:rFonts w:ascii="Calibri" w:hAnsi="Calibri" w:cs="Times New Roman"/>
          <w:color w:val="000000" w:themeColor="text1"/>
          <w:lang w:val="en-US" w:eastAsia="ko-KR"/>
        </w:rPr>
        <w:t>NR mobility enhancements Phase 4 UE features</w:t>
      </w:r>
      <w:r>
        <w:rPr>
          <w:rFonts w:ascii="Calibri" w:hAnsi="Calibri" w:cs="Times New Roman"/>
          <w:color w:val="000000" w:themeColor="text1"/>
          <w:lang w:val="en-US" w:eastAsia="ko-KR"/>
        </w:rPr>
        <w:t xml:space="preserve">, </w:t>
      </w:r>
      <w:r w:rsidRPr="00E07C90">
        <w:rPr>
          <w:rFonts w:ascii="Calibri" w:hAnsi="Calibri" w:cs="Times New Roman"/>
          <w:color w:val="000000" w:themeColor="text1"/>
          <w:lang w:val="en-US" w:eastAsia="ko-KR"/>
        </w:rPr>
        <w:t>Nokia</w:t>
      </w:r>
      <w:bookmarkEnd w:id="144"/>
    </w:p>
    <w:p w14:paraId="4C9B3CB3" w14:textId="02A1EBFC" w:rsidR="00E07C90" w:rsidRPr="00E07C90" w:rsidRDefault="00E07C90" w:rsidP="00027BFF">
      <w:pPr>
        <w:pStyle w:val="2222"/>
        <w:numPr>
          <w:ilvl w:val="0"/>
          <w:numId w:val="24"/>
        </w:numPr>
        <w:spacing w:line="288" w:lineRule="auto"/>
        <w:ind w:firstLineChars="0"/>
        <w:rPr>
          <w:rFonts w:ascii="Calibri" w:hAnsi="Calibri" w:cs="Times New Roman"/>
          <w:color w:val="000000" w:themeColor="text1"/>
          <w:lang w:val="en-US" w:eastAsia="ko-KR"/>
        </w:rPr>
      </w:pPr>
      <w:bookmarkStart w:id="145" w:name="_Ref210939774"/>
      <w:r w:rsidRPr="00E07C90">
        <w:rPr>
          <w:rFonts w:ascii="Calibri" w:hAnsi="Calibri" w:cs="Times New Roman"/>
          <w:color w:val="000000" w:themeColor="text1"/>
          <w:lang w:val="en-US" w:eastAsia="ko-KR"/>
        </w:rPr>
        <w:t>R1-2507128</w:t>
      </w:r>
      <w:r>
        <w:rPr>
          <w:rFonts w:ascii="Calibri" w:hAnsi="Calibri" w:cs="Times New Roman"/>
          <w:color w:val="000000" w:themeColor="text1"/>
          <w:lang w:val="en-US" w:eastAsia="ko-KR"/>
        </w:rPr>
        <w:t xml:space="preserve">, </w:t>
      </w:r>
      <w:r w:rsidRPr="00E07C90">
        <w:rPr>
          <w:rFonts w:ascii="Calibri" w:hAnsi="Calibri" w:cs="Times New Roman"/>
          <w:color w:val="000000" w:themeColor="text1"/>
          <w:lang w:val="en-US" w:eastAsia="ko-KR"/>
        </w:rPr>
        <w:t>Discussion on UE features for NR mobility enhancements Phase 4</w:t>
      </w:r>
      <w:r>
        <w:rPr>
          <w:rFonts w:ascii="Calibri" w:hAnsi="Calibri" w:cs="Times New Roman"/>
          <w:color w:val="000000" w:themeColor="text1"/>
          <w:lang w:val="en-US" w:eastAsia="ko-KR"/>
        </w:rPr>
        <w:t xml:space="preserve">, </w:t>
      </w:r>
      <w:r w:rsidRPr="00E07C90">
        <w:rPr>
          <w:rFonts w:ascii="Calibri" w:hAnsi="Calibri" w:cs="Times New Roman"/>
          <w:color w:val="000000" w:themeColor="text1"/>
          <w:lang w:val="en-US" w:eastAsia="ko-KR"/>
        </w:rPr>
        <w:t>CATT</w:t>
      </w:r>
      <w:bookmarkEnd w:id="145"/>
    </w:p>
    <w:p w14:paraId="7A746E99" w14:textId="09F4A397" w:rsidR="00E07C90" w:rsidRPr="00E07C90" w:rsidRDefault="00E07C90" w:rsidP="00027BFF">
      <w:pPr>
        <w:pStyle w:val="2222"/>
        <w:numPr>
          <w:ilvl w:val="0"/>
          <w:numId w:val="24"/>
        </w:numPr>
        <w:spacing w:line="288" w:lineRule="auto"/>
        <w:ind w:firstLineChars="0"/>
        <w:rPr>
          <w:rFonts w:ascii="Calibri" w:hAnsi="Calibri" w:cs="Times New Roman"/>
          <w:color w:val="000000" w:themeColor="text1"/>
          <w:lang w:val="en-US" w:eastAsia="ko-KR"/>
        </w:rPr>
      </w:pPr>
      <w:bookmarkStart w:id="146" w:name="_Ref210939779"/>
      <w:r w:rsidRPr="00E07C90">
        <w:rPr>
          <w:rFonts w:ascii="Calibri" w:hAnsi="Calibri" w:cs="Times New Roman"/>
          <w:color w:val="000000" w:themeColor="text1"/>
          <w:lang w:val="en-US" w:eastAsia="ko-KR"/>
        </w:rPr>
        <w:t>R1-2507162</w:t>
      </w:r>
      <w:r>
        <w:rPr>
          <w:rFonts w:ascii="Calibri" w:hAnsi="Calibri" w:cs="Times New Roman"/>
          <w:color w:val="000000" w:themeColor="text1"/>
          <w:lang w:val="en-US" w:eastAsia="ko-KR"/>
        </w:rPr>
        <w:t xml:space="preserve">, </w:t>
      </w:r>
      <w:r w:rsidRPr="00E07C90">
        <w:rPr>
          <w:rFonts w:ascii="Calibri" w:hAnsi="Calibri" w:cs="Times New Roman"/>
          <w:color w:val="000000" w:themeColor="text1"/>
          <w:lang w:val="en-US" w:eastAsia="ko-KR"/>
        </w:rPr>
        <w:t>Discussion on UE features for NR mobility enhancements</w:t>
      </w:r>
      <w:r>
        <w:rPr>
          <w:rFonts w:ascii="Calibri" w:hAnsi="Calibri" w:cs="Times New Roman"/>
          <w:color w:val="000000" w:themeColor="text1"/>
          <w:lang w:val="en-US" w:eastAsia="ko-KR"/>
        </w:rPr>
        <w:t xml:space="preserve">, </w:t>
      </w:r>
      <w:r w:rsidRPr="00E07C90">
        <w:rPr>
          <w:rFonts w:ascii="Calibri" w:hAnsi="Calibri" w:cs="Times New Roman"/>
          <w:color w:val="000000" w:themeColor="text1"/>
          <w:lang w:val="en-US" w:eastAsia="ko-KR"/>
        </w:rPr>
        <w:t>OPPO</w:t>
      </w:r>
      <w:bookmarkEnd w:id="146"/>
    </w:p>
    <w:p w14:paraId="5FC3E009" w14:textId="4943F4CC" w:rsidR="00E07C90" w:rsidRPr="00E07C90" w:rsidRDefault="00E07C90" w:rsidP="00027BFF">
      <w:pPr>
        <w:pStyle w:val="2222"/>
        <w:numPr>
          <w:ilvl w:val="0"/>
          <w:numId w:val="24"/>
        </w:numPr>
        <w:spacing w:line="288" w:lineRule="auto"/>
        <w:ind w:firstLineChars="0"/>
        <w:rPr>
          <w:rFonts w:ascii="Calibri" w:hAnsi="Calibri" w:cs="Times New Roman"/>
          <w:color w:val="000000" w:themeColor="text1"/>
          <w:lang w:val="en-US" w:eastAsia="ko-KR"/>
        </w:rPr>
      </w:pPr>
      <w:bookmarkStart w:id="147" w:name="_Ref210939784"/>
      <w:r w:rsidRPr="00E07C90">
        <w:rPr>
          <w:rFonts w:ascii="Calibri" w:hAnsi="Calibri" w:cs="Times New Roman"/>
          <w:color w:val="000000" w:themeColor="text1"/>
          <w:lang w:val="en-US" w:eastAsia="ko-KR"/>
        </w:rPr>
        <w:t>R1-2507273</w:t>
      </w:r>
      <w:r>
        <w:rPr>
          <w:rFonts w:ascii="Calibri" w:hAnsi="Calibri" w:cs="Times New Roman"/>
          <w:color w:val="000000" w:themeColor="text1"/>
          <w:lang w:val="en-US" w:eastAsia="ko-KR"/>
        </w:rPr>
        <w:t xml:space="preserve">, </w:t>
      </w:r>
      <w:r w:rsidRPr="00E07C90">
        <w:rPr>
          <w:rFonts w:ascii="Calibri" w:hAnsi="Calibri" w:cs="Times New Roman"/>
          <w:color w:val="000000" w:themeColor="text1"/>
          <w:lang w:val="en-US" w:eastAsia="ko-KR"/>
        </w:rPr>
        <w:t>Remaining issues on UE features for Rel-19 LTM</w:t>
      </w:r>
      <w:r>
        <w:rPr>
          <w:rFonts w:ascii="Calibri" w:hAnsi="Calibri" w:cs="Times New Roman"/>
          <w:color w:val="000000" w:themeColor="text1"/>
          <w:lang w:val="en-US" w:eastAsia="ko-KR"/>
        </w:rPr>
        <w:t xml:space="preserve">, </w:t>
      </w:r>
      <w:r w:rsidRPr="00E07C90">
        <w:rPr>
          <w:rFonts w:ascii="Calibri" w:hAnsi="Calibri" w:cs="Times New Roman"/>
          <w:color w:val="000000" w:themeColor="text1"/>
          <w:lang w:val="en-US" w:eastAsia="ko-KR"/>
        </w:rPr>
        <w:t>Samsung</w:t>
      </w:r>
      <w:bookmarkEnd w:id="147"/>
    </w:p>
    <w:p w14:paraId="7876AE3B" w14:textId="008B6A8F" w:rsidR="00E07C90" w:rsidRPr="00E07C90" w:rsidRDefault="00E07C90" w:rsidP="00027BFF">
      <w:pPr>
        <w:pStyle w:val="2222"/>
        <w:numPr>
          <w:ilvl w:val="0"/>
          <w:numId w:val="24"/>
        </w:numPr>
        <w:spacing w:line="288" w:lineRule="auto"/>
        <w:ind w:firstLineChars="0"/>
        <w:rPr>
          <w:rFonts w:ascii="Calibri" w:hAnsi="Calibri" w:cs="Times New Roman"/>
          <w:color w:val="000000" w:themeColor="text1"/>
          <w:lang w:val="en-US" w:eastAsia="ko-KR"/>
        </w:rPr>
      </w:pPr>
      <w:bookmarkStart w:id="148" w:name="_Ref210939789"/>
      <w:r w:rsidRPr="00E07C90">
        <w:rPr>
          <w:rFonts w:ascii="Calibri" w:hAnsi="Calibri" w:cs="Times New Roman"/>
          <w:color w:val="000000" w:themeColor="text1"/>
          <w:lang w:val="en-US" w:eastAsia="ko-KR"/>
        </w:rPr>
        <w:t>R1-2507475</w:t>
      </w:r>
      <w:r>
        <w:rPr>
          <w:rFonts w:ascii="Calibri" w:hAnsi="Calibri" w:cs="Times New Roman"/>
          <w:color w:val="000000" w:themeColor="text1"/>
          <w:lang w:val="en-US" w:eastAsia="ko-KR"/>
        </w:rPr>
        <w:t xml:space="preserve">, </w:t>
      </w:r>
      <w:r w:rsidRPr="00E07C90">
        <w:rPr>
          <w:rFonts w:ascii="Calibri" w:hAnsi="Calibri" w:cs="Times New Roman"/>
          <w:color w:val="000000" w:themeColor="text1"/>
          <w:lang w:val="en-US" w:eastAsia="ko-KR"/>
        </w:rPr>
        <w:t>UE features for NR mobility enhancements phase 4</w:t>
      </w:r>
      <w:r>
        <w:rPr>
          <w:rFonts w:ascii="Calibri" w:hAnsi="Calibri" w:cs="Times New Roman"/>
          <w:color w:val="000000" w:themeColor="text1"/>
          <w:lang w:val="en-US" w:eastAsia="ko-KR"/>
        </w:rPr>
        <w:t xml:space="preserve">, </w:t>
      </w:r>
      <w:r w:rsidRPr="00E07C90">
        <w:rPr>
          <w:rFonts w:ascii="Calibri" w:hAnsi="Calibri" w:cs="Times New Roman"/>
          <w:color w:val="000000" w:themeColor="text1"/>
          <w:lang w:val="en-US" w:eastAsia="ko-KR"/>
        </w:rPr>
        <w:t>Ericsson</w:t>
      </w:r>
      <w:bookmarkEnd w:id="148"/>
    </w:p>
    <w:p w14:paraId="7176DB36" w14:textId="4AB7C167" w:rsidR="005F29E1" w:rsidRPr="00E626CC" w:rsidRDefault="00E07C90" w:rsidP="00027BFF">
      <w:pPr>
        <w:pStyle w:val="2222"/>
        <w:numPr>
          <w:ilvl w:val="0"/>
          <w:numId w:val="24"/>
        </w:numPr>
        <w:spacing w:line="288" w:lineRule="auto"/>
        <w:ind w:firstLineChars="0"/>
        <w:rPr>
          <w:rFonts w:ascii="Calibri" w:hAnsi="Calibri" w:cs="Times New Roman"/>
          <w:color w:val="000000" w:themeColor="text1"/>
          <w:lang w:val="en-US" w:eastAsia="ko-KR"/>
        </w:rPr>
      </w:pPr>
      <w:bookmarkStart w:id="149" w:name="_Ref210939795"/>
      <w:r w:rsidRPr="00E07C90">
        <w:rPr>
          <w:rFonts w:ascii="Calibri" w:hAnsi="Calibri" w:cs="Times New Roman"/>
          <w:color w:val="000000" w:themeColor="text1"/>
          <w:lang w:val="en-US" w:eastAsia="ko-KR"/>
        </w:rPr>
        <w:t>R1-2507799</w:t>
      </w:r>
      <w:r>
        <w:rPr>
          <w:rFonts w:ascii="Calibri" w:hAnsi="Calibri" w:cs="Times New Roman"/>
          <w:color w:val="000000" w:themeColor="text1"/>
          <w:lang w:val="en-US" w:eastAsia="ko-KR"/>
        </w:rPr>
        <w:t xml:space="preserve">, </w:t>
      </w:r>
      <w:r w:rsidRPr="00E07C90">
        <w:rPr>
          <w:rFonts w:ascii="Calibri" w:hAnsi="Calibri" w:cs="Times New Roman"/>
          <w:color w:val="000000" w:themeColor="text1"/>
          <w:lang w:val="en-US" w:eastAsia="ko-KR"/>
        </w:rPr>
        <w:t xml:space="preserve">Discussion on UE features for NR mobility </w:t>
      </w:r>
      <w:proofErr w:type="spellStart"/>
      <w:r w:rsidRPr="00E07C90">
        <w:rPr>
          <w:rFonts w:ascii="Calibri" w:hAnsi="Calibri" w:cs="Times New Roman"/>
          <w:color w:val="000000" w:themeColor="text1"/>
          <w:lang w:val="en-US" w:eastAsia="ko-KR"/>
        </w:rPr>
        <w:t>enhancemens</w:t>
      </w:r>
      <w:proofErr w:type="spellEnd"/>
      <w:r w:rsidRPr="00E07C90">
        <w:rPr>
          <w:rFonts w:ascii="Calibri" w:hAnsi="Calibri" w:cs="Times New Roman"/>
          <w:color w:val="000000" w:themeColor="text1"/>
          <w:lang w:val="en-US" w:eastAsia="ko-KR"/>
        </w:rPr>
        <w:t xml:space="preserve"> Phase4</w:t>
      </w:r>
      <w:r>
        <w:rPr>
          <w:rFonts w:ascii="Calibri" w:hAnsi="Calibri" w:cs="Times New Roman"/>
          <w:color w:val="000000" w:themeColor="text1"/>
          <w:lang w:val="en-US" w:eastAsia="ko-KR"/>
        </w:rPr>
        <w:t xml:space="preserve">, </w:t>
      </w:r>
      <w:r w:rsidRPr="00E07C90">
        <w:rPr>
          <w:rFonts w:ascii="Calibri" w:hAnsi="Calibri" w:cs="Times New Roman"/>
          <w:color w:val="000000" w:themeColor="text1"/>
          <w:lang w:val="en-US" w:eastAsia="ko-KR"/>
        </w:rPr>
        <w:t>NTT DOCOMO, INC.</w:t>
      </w:r>
      <w:bookmarkEnd w:id="149"/>
    </w:p>
    <w:p w14:paraId="77C4A34B" w14:textId="6E03625D" w:rsidR="005F29E1" w:rsidRDefault="005F29E1" w:rsidP="00027BFF">
      <w:pPr>
        <w:pStyle w:val="2222"/>
        <w:numPr>
          <w:ilvl w:val="0"/>
          <w:numId w:val="24"/>
        </w:numPr>
        <w:spacing w:line="288" w:lineRule="auto"/>
        <w:ind w:firstLineChars="0"/>
        <w:rPr>
          <w:rFonts w:ascii="Calibri" w:hAnsi="Calibri" w:cs="Times New Roman"/>
          <w:color w:val="000000" w:themeColor="text1"/>
          <w:lang w:val="en-US" w:eastAsia="ko-KR"/>
        </w:rPr>
      </w:pPr>
      <w:bookmarkStart w:id="150" w:name="_Ref210644670"/>
      <w:r w:rsidRPr="006B0A30">
        <w:rPr>
          <w:rFonts w:ascii="Calibri" w:hAnsi="Calibri" w:cs="Times New Roman"/>
          <w:color w:val="000000" w:themeColor="text1"/>
          <w:highlight w:val="yellow"/>
          <w:lang w:val="en-US" w:eastAsia="ko-KR"/>
        </w:rPr>
        <w:t>R1-25nnnnn</w:t>
      </w:r>
      <w:r w:rsidRPr="006B0A30">
        <w:rPr>
          <w:rFonts w:ascii="Calibri" w:hAnsi="Calibri" w:cs="Times New Roman"/>
          <w:color w:val="000000" w:themeColor="text1"/>
          <w:lang w:val="en-US" w:eastAsia="ko-KR"/>
        </w:rPr>
        <w:t>, Session Notes of AI 9.</w:t>
      </w:r>
      <w:r w:rsidR="00433CA4">
        <w:rPr>
          <w:rFonts w:ascii="Calibri" w:hAnsi="Calibri" w:cs="Times New Roman"/>
          <w:color w:val="000000" w:themeColor="text1"/>
          <w:lang w:val="en-US" w:eastAsia="ko-KR"/>
        </w:rPr>
        <w:t>6</w:t>
      </w:r>
      <w:r w:rsidRPr="006B0A30">
        <w:rPr>
          <w:rFonts w:ascii="Calibri" w:hAnsi="Calibri" w:cs="Times New Roman"/>
          <w:color w:val="000000" w:themeColor="text1"/>
          <w:lang w:val="en-US" w:eastAsia="ko-KR"/>
        </w:rPr>
        <w:t>, Ad-Hoc Chair (AT&amp;T)</w:t>
      </w:r>
      <w:bookmarkEnd w:id="150"/>
    </w:p>
    <w:p w14:paraId="5B8587AB" w14:textId="072E216C" w:rsidR="00FB3A5B" w:rsidRPr="00FB3A5B" w:rsidRDefault="00FB3A5B" w:rsidP="005F29E1">
      <w:pPr>
        <w:pStyle w:val="2222"/>
        <w:spacing w:line="288" w:lineRule="auto"/>
        <w:ind w:firstLineChars="0" w:firstLine="0"/>
        <w:rPr>
          <w:rFonts w:ascii="Calibri" w:hAnsi="Calibri" w:cs="Times New Roman"/>
          <w:color w:val="000000" w:themeColor="text1"/>
          <w:lang w:val="en-US" w:eastAsia="ko-KR"/>
        </w:rPr>
      </w:pPr>
    </w:p>
    <w:sectPr w:rsidR="00FB3A5B" w:rsidRPr="00FB3A5B">
      <w:pgSz w:w="23803" w:h="16834" w:orient="landscape"/>
      <w:pgMar w:top="1080" w:right="850" w:bottom="1080" w:left="56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761BD" w14:textId="77777777" w:rsidR="003411A4" w:rsidRDefault="003411A4">
      <w:pPr>
        <w:spacing w:line="240" w:lineRule="auto"/>
      </w:pPr>
      <w:r>
        <w:separator/>
      </w:r>
    </w:p>
  </w:endnote>
  <w:endnote w:type="continuationSeparator" w:id="0">
    <w:p w14:paraId="0A8C8BB7" w14:textId="77777777" w:rsidR="003411A4" w:rsidRDefault="003411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ZapfDingbats">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ulim">
    <w:altName w:val="굴림"/>
    <w:panose1 w:val="020B0600000101010101"/>
    <w:charset w:val="81"/>
    <w:family w:val="swiss"/>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entury">
    <w:panose1 w:val="020406040505050203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Mincho">
    <w:altName w:val="明朝"/>
    <w:panose1 w:val="02020609040305080305"/>
    <w:charset w:val="80"/>
    <w:family w:val="roman"/>
    <w:pitch w:val="default"/>
    <w:sig w:usb0="00000000" w:usb1="0000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
    <w:panose1 w:val="020B0604020202020204"/>
    <w:charset w:val="00"/>
    <w:family w:val="auto"/>
    <w:pitch w:val="variable"/>
    <w:sig w:usb0="E00002FF" w:usb1="5000785B" w:usb2="00000000" w:usb3="00000000" w:csb0="0000019F" w:csb1="00000000"/>
  </w:font>
  <w:font w:name="游ゴ シ ッ ク">
    <w:altName w:val="Calibri"/>
    <w:charset w:val="00"/>
    <w:family w:val="auto"/>
    <w:pitch w:val="default"/>
  </w:font>
  <w:font w:name="Yu Mincho">
    <w:charset w:val="80"/>
    <w:family w:val="roman"/>
    <w:pitch w:val="variable"/>
    <w:sig w:usb0="800002E7" w:usb1="2AC7FCFF" w:usb2="00000012" w:usb3="00000000" w:csb0="0002009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E0609" w14:textId="77777777" w:rsidR="003411A4" w:rsidRDefault="003411A4">
      <w:pPr>
        <w:spacing w:before="0" w:after="0"/>
      </w:pPr>
      <w:r>
        <w:separator/>
      </w:r>
    </w:p>
  </w:footnote>
  <w:footnote w:type="continuationSeparator" w:id="0">
    <w:p w14:paraId="42F85369" w14:textId="77777777" w:rsidR="003411A4" w:rsidRDefault="003411A4">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46F7D90"/>
    <w:multiLevelType w:val="multilevel"/>
    <w:tmpl w:val="B46F7D90"/>
    <w:lvl w:ilvl="0">
      <w:start w:val="1"/>
      <w:numFmt w:val="bullet"/>
      <w:lvlText w:val="○"/>
      <w:lvlJc w:val="left"/>
      <w:pPr>
        <w:tabs>
          <w:tab w:val="left" w:pos="420"/>
        </w:tabs>
        <w:ind w:left="840" w:hanging="420"/>
      </w:pPr>
      <w:rPr>
        <w:rFonts w:ascii="Arial" w:hAnsi="Arial" w:cs="Arial" w:hint="default"/>
      </w:rPr>
    </w:lvl>
    <w:lvl w:ilvl="1">
      <w:start w:val="1"/>
      <w:numFmt w:val="bullet"/>
      <w:lvlText w:val=""/>
      <w:lvlJc w:val="left"/>
      <w:pPr>
        <w:tabs>
          <w:tab w:val="left" w:pos="840"/>
        </w:tabs>
        <w:ind w:left="1260" w:hanging="420"/>
      </w:pPr>
      <w:rPr>
        <w:rFonts w:ascii="Wingdings" w:hAnsi="Wingdings" w:hint="default"/>
      </w:rPr>
    </w:lvl>
    <w:lvl w:ilvl="2">
      <w:start w:val="1"/>
      <w:numFmt w:val="bullet"/>
      <w:lvlText w:val=""/>
      <w:lvlJc w:val="left"/>
      <w:pPr>
        <w:tabs>
          <w:tab w:val="left" w:pos="1260"/>
        </w:tabs>
        <w:ind w:left="1680" w:hanging="420"/>
      </w:pPr>
      <w:rPr>
        <w:rFonts w:ascii="Wingdings" w:hAnsi="Wingdings" w:hint="default"/>
      </w:rPr>
    </w:lvl>
    <w:lvl w:ilvl="3">
      <w:start w:val="1"/>
      <w:numFmt w:val="bullet"/>
      <w:lvlText w:val=""/>
      <w:lvlJc w:val="left"/>
      <w:pPr>
        <w:tabs>
          <w:tab w:val="left" w:pos="1680"/>
        </w:tabs>
        <w:ind w:left="2100" w:hanging="420"/>
      </w:pPr>
      <w:rPr>
        <w:rFonts w:ascii="Wingdings" w:hAnsi="Wingdings" w:hint="default"/>
      </w:rPr>
    </w:lvl>
    <w:lvl w:ilvl="4">
      <w:start w:val="1"/>
      <w:numFmt w:val="bullet"/>
      <w:lvlText w:val=""/>
      <w:lvlJc w:val="left"/>
      <w:pPr>
        <w:tabs>
          <w:tab w:val="left" w:pos="2100"/>
        </w:tabs>
        <w:ind w:left="2520" w:hanging="420"/>
      </w:pPr>
      <w:rPr>
        <w:rFonts w:ascii="Wingdings" w:hAnsi="Wingdings" w:hint="default"/>
      </w:rPr>
    </w:lvl>
    <w:lvl w:ilvl="5">
      <w:start w:val="1"/>
      <w:numFmt w:val="bullet"/>
      <w:lvlText w:val=""/>
      <w:lvlJc w:val="left"/>
      <w:pPr>
        <w:tabs>
          <w:tab w:val="left" w:pos="2520"/>
        </w:tabs>
        <w:ind w:left="2940" w:hanging="420"/>
      </w:pPr>
      <w:rPr>
        <w:rFonts w:ascii="Wingdings" w:hAnsi="Wingdings" w:hint="default"/>
      </w:rPr>
    </w:lvl>
    <w:lvl w:ilvl="6">
      <w:start w:val="1"/>
      <w:numFmt w:val="bullet"/>
      <w:lvlText w:val=""/>
      <w:lvlJc w:val="left"/>
      <w:pPr>
        <w:tabs>
          <w:tab w:val="left" w:pos="2940"/>
        </w:tabs>
        <w:ind w:left="3360" w:hanging="420"/>
      </w:pPr>
      <w:rPr>
        <w:rFonts w:ascii="Wingdings" w:hAnsi="Wingdings" w:hint="default"/>
      </w:rPr>
    </w:lvl>
    <w:lvl w:ilvl="7">
      <w:start w:val="1"/>
      <w:numFmt w:val="bullet"/>
      <w:lvlText w:val=""/>
      <w:lvlJc w:val="left"/>
      <w:pPr>
        <w:tabs>
          <w:tab w:val="left" w:pos="3360"/>
        </w:tabs>
        <w:ind w:left="3780" w:hanging="420"/>
      </w:pPr>
      <w:rPr>
        <w:rFonts w:ascii="Wingdings" w:hAnsi="Wingdings" w:hint="default"/>
      </w:rPr>
    </w:lvl>
    <w:lvl w:ilvl="8">
      <w:start w:val="1"/>
      <w:numFmt w:val="bullet"/>
      <w:lvlText w:val=""/>
      <w:lvlJc w:val="left"/>
      <w:pPr>
        <w:tabs>
          <w:tab w:val="left" w:pos="3780"/>
        </w:tabs>
        <w:ind w:left="4200" w:hanging="420"/>
      </w:pPr>
      <w:rPr>
        <w:rFonts w:ascii="Wingdings" w:hAnsi="Wingdings" w:hint="default"/>
      </w:rPr>
    </w:lvl>
  </w:abstractNum>
  <w:abstractNum w:abstractNumId="1" w15:restartNumberingAfterBreak="0">
    <w:nsid w:val="BD0CA652"/>
    <w:multiLevelType w:val="multilevel"/>
    <w:tmpl w:val="BD0CA652"/>
    <w:lvl w:ilvl="0">
      <w:start w:val="1"/>
      <w:numFmt w:val="decimal"/>
      <w:pStyle w:val="YJ-Proposal"/>
      <w:lvlText w:val="Proposal %1:"/>
      <w:lvlJc w:val="left"/>
      <w:pPr>
        <w:tabs>
          <w:tab w:val="left" w:pos="1417"/>
        </w:tabs>
        <w:ind w:left="1417" w:firstLine="0"/>
      </w:pPr>
      <w:rPr>
        <w:rFonts w:ascii="Times New Roman" w:eastAsia="SimSun" w:hAnsi="Times New Roman" w:cs="Times New Roman" w:hint="default"/>
        <w:b/>
        <w:bCs/>
        <w:i w:val="0"/>
        <w:iCs w:val="0"/>
        <w:sz w:val="21"/>
        <w:szCs w:val="21"/>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15:restartNumberingAfterBreak="0">
    <w:nsid w:val="F3D8C136"/>
    <w:multiLevelType w:val="singleLevel"/>
    <w:tmpl w:val="F3D8C136"/>
    <w:lvl w:ilvl="0">
      <w:start w:val="1"/>
      <w:numFmt w:val="bullet"/>
      <w:lvlText w:val="•"/>
      <w:lvlJc w:val="left"/>
      <w:pPr>
        <w:tabs>
          <w:tab w:val="left" w:pos="1260"/>
        </w:tabs>
        <w:ind w:left="1680" w:hanging="420"/>
      </w:pPr>
      <w:rPr>
        <w:rFonts w:ascii="Arial" w:hAnsi="Arial" w:cs="Arial" w:hint="default"/>
      </w:rPr>
    </w:lvl>
  </w:abstractNum>
  <w:abstractNum w:abstractNumId="3"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E700CCE"/>
    <w:multiLevelType w:val="multilevel"/>
    <w:tmpl w:val="0E700CCE"/>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11AB088F"/>
    <w:multiLevelType w:val="multilevel"/>
    <w:tmpl w:val="11AB088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94779C8"/>
    <w:multiLevelType w:val="multilevel"/>
    <w:tmpl w:val="194779C8"/>
    <w:lvl w:ilvl="0">
      <w:start w:val="1"/>
      <w:numFmt w:val="decimal"/>
      <w:pStyle w:val="Steps-9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E291D71"/>
    <w:multiLevelType w:val="multilevel"/>
    <w:tmpl w:val="2E291D71"/>
    <w:lvl w:ilvl="0">
      <w:start w:val="1"/>
      <w:numFmt w:val="decimal"/>
      <w:pStyle w:val="01Section1"/>
      <w:lvlText w:val="%1"/>
      <w:lvlJc w:val="left"/>
      <w:pPr>
        <w:ind w:left="800" w:hanging="400"/>
      </w:pPr>
      <w:rPr>
        <w:rFonts w:hint="eastAsia"/>
      </w:rPr>
    </w:lvl>
    <w:lvl w:ilvl="1">
      <w:start w:val="1"/>
      <w:numFmt w:val="decimal"/>
      <w:isLgl/>
      <w:lvlText w:val="%1.%2"/>
      <w:lvlJc w:val="left"/>
      <w:pPr>
        <w:ind w:left="11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2"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13"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38421DBA"/>
    <w:multiLevelType w:val="singleLevel"/>
    <w:tmpl w:val="38421DBA"/>
    <w:lvl w:ilvl="0">
      <w:start w:val="1"/>
      <w:numFmt w:val="bullet"/>
      <w:lvlText w:val="•"/>
      <w:lvlJc w:val="left"/>
      <w:pPr>
        <w:ind w:left="420" w:hanging="420"/>
      </w:pPr>
      <w:rPr>
        <w:rFonts w:ascii="Arial" w:hAnsi="Arial" w:cs="Arial" w:hint="default"/>
      </w:rPr>
    </w:lvl>
  </w:abstractNum>
  <w:abstractNum w:abstractNumId="1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256"/>
        </w:tabs>
        <w:ind w:left="256" w:hanging="1304"/>
      </w:pPr>
      <w:rPr>
        <w:rFonts w:hint="default"/>
      </w:rPr>
    </w:lvl>
    <w:lvl w:ilvl="1">
      <w:start w:val="1"/>
      <w:numFmt w:val="lowerLetter"/>
      <w:lvlText w:val="%2."/>
      <w:lvlJc w:val="left"/>
      <w:pPr>
        <w:tabs>
          <w:tab w:val="left" w:pos="392"/>
        </w:tabs>
        <w:ind w:left="392" w:hanging="360"/>
      </w:pPr>
    </w:lvl>
    <w:lvl w:ilvl="2">
      <w:start w:val="1"/>
      <w:numFmt w:val="lowerRoman"/>
      <w:lvlText w:val="%3."/>
      <w:lvlJc w:val="right"/>
      <w:pPr>
        <w:tabs>
          <w:tab w:val="left" w:pos="1112"/>
        </w:tabs>
        <w:ind w:left="1112" w:hanging="180"/>
      </w:pPr>
    </w:lvl>
    <w:lvl w:ilvl="3">
      <w:start w:val="1"/>
      <w:numFmt w:val="decimal"/>
      <w:lvlText w:val="%4."/>
      <w:lvlJc w:val="left"/>
      <w:pPr>
        <w:tabs>
          <w:tab w:val="left" w:pos="1832"/>
        </w:tabs>
        <w:ind w:left="1832" w:hanging="360"/>
      </w:pPr>
    </w:lvl>
    <w:lvl w:ilvl="4">
      <w:start w:val="1"/>
      <w:numFmt w:val="lowerLetter"/>
      <w:lvlText w:val="%5."/>
      <w:lvlJc w:val="left"/>
      <w:pPr>
        <w:tabs>
          <w:tab w:val="left" w:pos="2552"/>
        </w:tabs>
        <w:ind w:left="2552" w:hanging="360"/>
      </w:pPr>
    </w:lvl>
    <w:lvl w:ilvl="5">
      <w:start w:val="1"/>
      <w:numFmt w:val="lowerRoman"/>
      <w:lvlText w:val="%6."/>
      <w:lvlJc w:val="right"/>
      <w:pPr>
        <w:tabs>
          <w:tab w:val="left" w:pos="3272"/>
        </w:tabs>
        <w:ind w:left="3272" w:hanging="180"/>
      </w:pPr>
    </w:lvl>
    <w:lvl w:ilvl="6">
      <w:start w:val="1"/>
      <w:numFmt w:val="decimal"/>
      <w:lvlText w:val="%7."/>
      <w:lvlJc w:val="left"/>
      <w:pPr>
        <w:tabs>
          <w:tab w:val="left" w:pos="3992"/>
        </w:tabs>
        <w:ind w:left="3992" w:hanging="360"/>
      </w:pPr>
    </w:lvl>
    <w:lvl w:ilvl="7">
      <w:start w:val="1"/>
      <w:numFmt w:val="lowerLetter"/>
      <w:lvlText w:val="%8."/>
      <w:lvlJc w:val="left"/>
      <w:pPr>
        <w:tabs>
          <w:tab w:val="left" w:pos="4712"/>
        </w:tabs>
        <w:ind w:left="4712" w:hanging="360"/>
      </w:pPr>
    </w:lvl>
    <w:lvl w:ilvl="8">
      <w:start w:val="1"/>
      <w:numFmt w:val="lowerRoman"/>
      <w:lvlText w:val="%9."/>
      <w:lvlJc w:val="right"/>
      <w:pPr>
        <w:tabs>
          <w:tab w:val="left" w:pos="5432"/>
        </w:tabs>
        <w:ind w:left="5432" w:hanging="180"/>
      </w:pPr>
    </w:lvl>
  </w:abstractNum>
  <w:abstractNum w:abstractNumId="17" w15:restartNumberingAfterBreak="0">
    <w:nsid w:val="3C03730C"/>
    <w:multiLevelType w:val="hybridMultilevel"/>
    <w:tmpl w:val="527021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0F1BBE"/>
    <w:multiLevelType w:val="multilevel"/>
    <w:tmpl w:val="410F1BBE"/>
    <w:lvl w:ilvl="0">
      <w:start w:val="1"/>
      <w:numFmt w:val="decimal"/>
      <w:pStyle w:val="Steps-8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3957271"/>
    <w:multiLevelType w:val="hybridMultilevel"/>
    <w:tmpl w:val="6268CE46"/>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D52051B"/>
    <w:multiLevelType w:val="hybridMultilevel"/>
    <w:tmpl w:val="21C00E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lang w:val="zh-CN"/>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25" w15:restartNumberingAfterBreak="0">
    <w:nsid w:val="59CF9416"/>
    <w:multiLevelType w:val="singleLevel"/>
    <w:tmpl w:val="59CF9416"/>
    <w:lvl w:ilvl="0">
      <w:start w:val="1"/>
      <w:numFmt w:val="bullet"/>
      <w:lvlText w:val="-"/>
      <w:lvlJc w:val="left"/>
      <w:pPr>
        <w:tabs>
          <w:tab w:val="left" w:pos="840"/>
        </w:tabs>
        <w:ind w:left="1260" w:hanging="420"/>
      </w:pPr>
      <w:rPr>
        <w:rFonts w:ascii="Arial" w:hAnsi="Arial" w:cs="Arial" w:hint="default"/>
      </w:rPr>
    </w:lvl>
  </w:abstractNum>
  <w:abstractNum w:abstractNumId="26"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7"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0"/>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F29747A"/>
    <w:multiLevelType w:val="multilevel"/>
    <w:tmpl w:val="5F29747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9"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30" w15:restartNumberingAfterBreak="0">
    <w:nsid w:val="70146DC0"/>
    <w:multiLevelType w:val="multilevel"/>
    <w:tmpl w:val="70146DC0"/>
    <w:lvl w:ilvl="0">
      <w:start w:val="1"/>
      <w:numFmt w:val="bullet"/>
      <w:pStyle w:val="Agreement"/>
      <w:lvlText w:val=""/>
      <w:lvlJc w:val="left"/>
      <w:pPr>
        <w:tabs>
          <w:tab w:val="left" w:pos="4671"/>
        </w:tabs>
        <w:ind w:left="4671" w:hanging="360"/>
      </w:pPr>
      <w:rPr>
        <w:rFonts w:ascii="Symbol" w:hAnsi="Symbol" w:hint="default"/>
        <w:b/>
        <w:i w:val="0"/>
        <w:color w:val="auto"/>
        <w:sz w:val="22"/>
        <w:lang w:val="en-GB"/>
      </w:rPr>
    </w:lvl>
    <w:lvl w:ilvl="1">
      <w:start w:val="1"/>
      <w:numFmt w:val="bullet"/>
      <w:lvlText w:val="o"/>
      <w:lvlJc w:val="left"/>
      <w:pPr>
        <w:tabs>
          <w:tab w:val="left" w:pos="-187"/>
        </w:tabs>
        <w:ind w:left="-187" w:hanging="360"/>
      </w:pPr>
      <w:rPr>
        <w:rFonts w:ascii="Courier New" w:hAnsi="Courier New" w:cs="Courier New" w:hint="default"/>
      </w:rPr>
    </w:lvl>
    <w:lvl w:ilvl="2">
      <w:start w:val="1"/>
      <w:numFmt w:val="bullet"/>
      <w:lvlText w:val=""/>
      <w:lvlJc w:val="left"/>
      <w:pPr>
        <w:tabs>
          <w:tab w:val="left" w:pos="533"/>
        </w:tabs>
        <w:ind w:left="533" w:hanging="360"/>
      </w:pPr>
      <w:rPr>
        <w:rFonts w:ascii="Wingdings" w:hAnsi="Wingdings" w:hint="default"/>
      </w:rPr>
    </w:lvl>
    <w:lvl w:ilvl="3">
      <w:start w:val="1"/>
      <w:numFmt w:val="bullet"/>
      <w:lvlText w:val=""/>
      <w:lvlJc w:val="left"/>
      <w:pPr>
        <w:tabs>
          <w:tab w:val="left" w:pos="1253"/>
        </w:tabs>
        <w:ind w:left="1253" w:hanging="360"/>
      </w:pPr>
      <w:rPr>
        <w:rFonts w:ascii="Symbol" w:hAnsi="Symbol" w:hint="default"/>
      </w:rPr>
    </w:lvl>
    <w:lvl w:ilvl="4">
      <w:start w:val="1"/>
      <w:numFmt w:val="bullet"/>
      <w:lvlText w:val="o"/>
      <w:lvlJc w:val="left"/>
      <w:pPr>
        <w:tabs>
          <w:tab w:val="left" w:pos="1973"/>
        </w:tabs>
        <w:ind w:left="1973" w:hanging="360"/>
      </w:pPr>
      <w:rPr>
        <w:rFonts w:ascii="Courier New" w:hAnsi="Courier New" w:cs="Courier New" w:hint="default"/>
      </w:rPr>
    </w:lvl>
    <w:lvl w:ilvl="5">
      <w:start w:val="1"/>
      <w:numFmt w:val="bullet"/>
      <w:lvlText w:val=""/>
      <w:lvlJc w:val="left"/>
      <w:pPr>
        <w:tabs>
          <w:tab w:val="left" w:pos="2693"/>
        </w:tabs>
        <w:ind w:left="2693" w:hanging="360"/>
      </w:pPr>
      <w:rPr>
        <w:rFonts w:ascii="Wingdings" w:hAnsi="Wingdings" w:hint="default"/>
      </w:rPr>
    </w:lvl>
    <w:lvl w:ilvl="6">
      <w:start w:val="1"/>
      <w:numFmt w:val="bullet"/>
      <w:lvlText w:val=""/>
      <w:lvlJc w:val="left"/>
      <w:pPr>
        <w:tabs>
          <w:tab w:val="left" w:pos="3413"/>
        </w:tabs>
        <w:ind w:left="3413" w:hanging="360"/>
      </w:pPr>
      <w:rPr>
        <w:rFonts w:ascii="Symbol" w:hAnsi="Symbol" w:hint="default"/>
      </w:rPr>
    </w:lvl>
    <w:lvl w:ilvl="7">
      <w:start w:val="1"/>
      <w:numFmt w:val="bullet"/>
      <w:lvlText w:val="o"/>
      <w:lvlJc w:val="left"/>
      <w:pPr>
        <w:tabs>
          <w:tab w:val="left" w:pos="4133"/>
        </w:tabs>
        <w:ind w:left="4133" w:hanging="360"/>
      </w:pPr>
      <w:rPr>
        <w:rFonts w:ascii="Courier New" w:hAnsi="Courier New" w:cs="Courier New" w:hint="default"/>
      </w:rPr>
    </w:lvl>
    <w:lvl w:ilvl="8">
      <w:start w:val="1"/>
      <w:numFmt w:val="bullet"/>
      <w:lvlText w:val=""/>
      <w:lvlJc w:val="left"/>
      <w:pPr>
        <w:tabs>
          <w:tab w:val="left" w:pos="4853"/>
        </w:tabs>
        <w:ind w:left="4853" w:hanging="360"/>
      </w:pPr>
      <w:rPr>
        <w:rFonts w:ascii="Wingdings" w:hAnsi="Wingdings" w:hint="default"/>
      </w:rPr>
    </w:lvl>
  </w:abstractNum>
  <w:abstractNum w:abstractNumId="31" w15:restartNumberingAfterBreak="0">
    <w:nsid w:val="702D31AE"/>
    <w:multiLevelType w:val="hybridMultilevel"/>
    <w:tmpl w:val="EFCCF37E"/>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B">
      <w:start w:val="1"/>
      <w:numFmt w:val="bullet"/>
      <w:lvlText w:val=""/>
      <w:lvlJc w:val="left"/>
      <w:pPr>
        <w:ind w:left="3520" w:hanging="440"/>
      </w:pPr>
      <w:rPr>
        <w:rFonts w:ascii="Wingdings" w:hAnsi="Wingdings" w:hint="default"/>
      </w:rPr>
    </w:lvl>
    <w:lvl w:ilvl="8" w:tplc="0409000D">
      <w:start w:val="1"/>
      <w:numFmt w:val="bullet"/>
      <w:lvlText w:val=""/>
      <w:lvlJc w:val="left"/>
      <w:pPr>
        <w:ind w:left="3960" w:hanging="440"/>
      </w:pPr>
      <w:rPr>
        <w:rFonts w:ascii="Wingdings" w:hAnsi="Wingdings" w:hint="default"/>
      </w:rPr>
    </w:lvl>
  </w:abstractNum>
  <w:abstractNum w:abstractNumId="32" w15:restartNumberingAfterBreak="0">
    <w:nsid w:val="74203CE1"/>
    <w:multiLevelType w:val="multilevel"/>
    <w:tmpl w:val="74203CE1"/>
    <w:lvl w:ilvl="0">
      <w:start w:val="5"/>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7BC330F5"/>
    <w:multiLevelType w:val="multilevel"/>
    <w:tmpl w:val="7BC330F5"/>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15:restartNumberingAfterBreak="0">
    <w:nsid w:val="7F617D9E"/>
    <w:multiLevelType w:val="multilevel"/>
    <w:tmpl w:val="7F617D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45096978">
    <w:abstractNumId w:val="28"/>
  </w:num>
  <w:num w:numId="2" w16cid:durableId="248735510">
    <w:abstractNumId w:val="26"/>
  </w:num>
  <w:num w:numId="3" w16cid:durableId="406418045">
    <w:abstractNumId w:val="6"/>
  </w:num>
  <w:num w:numId="4" w16cid:durableId="2058357681">
    <w:abstractNumId w:val="10"/>
  </w:num>
  <w:num w:numId="5" w16cid:durableId="1291323738">
    <w:abstractNumId w:val="19"/>
  </w:num>
  <w:num w:numId="6" w16cid:durableId="350300007">
    <w:abstractNumId w:val="18"/>
  </w:num>
  <w:num w:numId="7" w16cid:durableId="1600525539">
    <w:abstractNumId w:val="8"/>
  </w:num>
  <w:num w:numId="8" w16cid:durableId="826359461">
    <w:abstractNumId w:val="16"/>
  </w:num>
  <w:num w:numId="9" w16cid:durableId="747652816">
    <w:abstractNumId w:val="11"/>
  </w:num>
  <w:num w:numId="10" w16cid:durableId="411120106">
    <w:abstractNumId w:val="4"/>
  </w:num>
  <w:num w:numId="11" w16cid:durableId="655652415">
    <w:abstractNumId w:val="22"/>
  </w:num>
  <w:num w:numId="12" w16cid:durableId="1522818123">
    <w:abstractNumId w:val="24"/>
  </w:num>
  <w:num w:numId="13" w16cid:durableId="1639458959">
    <w:abstractNumId w:val="29"/>
  </w:num>
  <w:num w:numId="14" w16cid:durableId="1266620321">
    <w:abstractNumId w:val="27"/>
  </w:num>
  <w:num w:numId="15" w16cid:durableId="360858339">
    <w:abstractNumId w:val="12"/>
  </w:num>
  <w:num w:numId="16" w16cid:durableId="2101489304">
    <w:abstractNumId w:val="30"/>
  </w:num>
  <w:num w:numId="17" w16cid:durableId="1452242659">
    <w:abstractNumId w:val="13"/>
  </w:num>
  <w:num w:numId="18" w16cid:durableId="992369849">
    <w:abstractNumId w:val="33"/>
  </w:num>
  <w:num w:numId="19" w16cid:durableId="626938695">
    <w:abstractNumId w:val="9"/>
  </w:num>
  <w:num w:numId="20" w16cid:durableId="296448027">
    <w:abstractNumId w:val="15"/>
  </w:num>
  <w:num w:numId="21" w16cid:durableId="149834932">
    <w:abstractNumId w:val="1"/>
  </w:num>
  <w:num w:numId="22" w16cid:durableId="656826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23962045">
    <w:abstractNumId w:val="5"/>
  </w:num>
  <w:num w:numId="24" w16cid:durableId="1499880501">
    <w:abstractNumId w:val="34"/>
  </w:num>
  <w:num w:numId="25" w16cid:durableId="337122765">
    <w:abstractNumId w:val="21"/>
  </w:num>
  <w:num w:numId="26" w16cid:durableId="1888452071">
    <w:abstractNumId w:val="14"/>
  </w:num>
  <w:num w:numId="27" w16cid:durableId="830677060">
    <w:abstractNumId w:val="0"/>
  </w:num>
  <w:num w:numId="28" w16cid:durableId="672730634">
    <w:abstractNumId w:val="31"/>
  </w:num>
  <w:num w:numId="29" w16cid:durableId="793258651">
    <w:abstractNumId w:val="3"/>
  </w:num>
  <w:num w:numId="30" w16cid:durableId="1104308407">
    <w:abstractNumId w:val="7"/>
  </w:num>
  <w:num w:numId="31" w16cid:durableId="211427295">
    <w:abstractNumId w:val="25"/>
  </w:num>
  <w:num w:numId="32" w16cid:durableId="247354103">
    <w:abstractNumId w:val="2"/>
  </w:num>
  <w:num w:numId="33" w16cid:durableId="689260607">
    <w:abstractNumId w:val="20"/>
  </w:num>
  <w:num w:numId="34" w16cid:durableId="2047559156">
    <w:abstractNumId w:val="23"/>
  </w:num>
  <w:num w:numId="35" w16cid:durableId="1212570278">
    <w:abstractNumId w:val="32"/>
  </w:num>
  <w:num w:numId="36" w16cid:durableId="1950817246">
    <w:abstractNumId w:val="17"/>
  </w:num>
  <w:numIdMacAtCleanup w:val="3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ustav Lindmark">
    <w15:presenceInfo w15:providerId="AD" w15:userId="S::gustav.lindmark@ericsson.com::5f6d987b-59a7-43fe-9682-bd44b52fd3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hideSpellingErrors/>
  <w:hideGrammaticalErrors/>
  <w:proofState w:spelling="clean" w:grammar="clean"/>
  <w:defaultTabStop w:val="720"/>
  <w:displayHorizontalDrawingGridEvery w:val="0"/>
  <w:displayVerticalDrawingGridEvery w:val="2"/>
  <w:characterSpacingControl w:val="doNotCompres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2I1MTc5ZWY0ZDY0NzQzYjZkODFhNDk3Yjk3NzliYzEifQ=="/>
  </w:docVars>
  <w:rsids>
    <w:rsidRoot w:val="00424124"/>
    <w:rsid w:val="DD6D8AD0"/>
    <w:rsid w:val="DE2C38FA"/>
    <w:rsid w:val="E53A67E8"/>
    <w:rsid w:val="EA3B1E5D"/>
    <w:rsid w:val="ECF92B0F"/>
    <w:rsid w:val="EEF34AA5"/>
    <w:rsid w:val="EF6ED10A"/>
    <w:rsid w:val="F77D500E"/>
    <w:rsid w:val="F7E4D4BD"/>
    <w:rsid w:val="FFE1C04C"/>
    <w:rsid w:val="00000107"/>
    <w:rsid w:val="0000047F"/>
    <w:rsid w:val="00000D8D"/>
    <w:rsid w:val="00001127"/>
    <w:rsid w:val="00001D75"/>
    <w:rsid w:val="000023E8"/>
    <w:rsid w:val="000025FD"/>
    <w:rsid w:val="00002744"/>
    <w:rsid w:val="00002B44"/>
    <w:rsid w:val="00002D40"/>
    <w:rsid w:val="00002D80"/>
    <w:rsid w:val="00003A7D"/>
    <w:rsid w:val="00003B68"/>
    <w:rsid w:val="000044F8"/>
    <w:rsid w:val="00004F22"/>
    <w:rsid w:val="000052FF"/>
    <w:rsid w:val="000060DA"/>
    <w:rsid w:val="0000684A"/>
    <w:rsid w:val="0001048D"/>
    <w:rsid w:val="00010DA4"/>
    <w:rsid w:val="00011437"/>
    <w:rsid w:val="00012918"/>
    <w:rsid w:val="00012962"/>
    <w:rsid w:val="00012DB0"/>
    <w:rsid w:val="00013917"/>
    <w:rsid w:val="0001485D"/>
    <w:rsid w:val="000149EC"/>
    <w:rsid w:val="00014B24"/>
    <w:rsid w:val="00014D74"/>
    <w:rsid w:val="00015472"/>
    <w:rsid w:val="000158E6"/>
    <w:rsid w:val="00015F24"/>
    <w:rsid w:val="00015F38"/>
    <w:rsid w:val="0001602B"/>
    <w:rsid w:val="00016A75"/>
    <w:rsid w:val="00016F79"/>
    <w:rsid w:val="00017094"/>
    <w:rsid w:val="0001730D"/>
    <w:rsid w:val="000174A7"/>
    <w:rsid w:val="00017A34"/>
    <w:rsid w:val="00017BE8"/>
    <w:rsid w:val="000200B0"/>
    <w:rsid w:val="00021044"/>
    <w:rsid w:val="000218A5"/>
    <w:rsid w:val="00022584"/>
    <w:rsid w:val="000225B5"/>
    <w:rsid w:val="0002279A"/>
    <w:rsid w:val="0002323F"/>
    <w:rsid w:val="00023DA0"/>
    <w:rsid w:val="00024191"/>
    <w:rsid w:val="000258CE"/>
    <w:rsid w:val="00025CF6"/>
    <w:rsid w:val="00025F05"/>
    <w:rsid w:val="00025F52"/>
    <w:rsid w:val="00026C27"/>
    <w:rsid w:val="000272D3"/>
    <w:rsid w:val="00027BFF"/>
    <w:rsid w:val="00027C8B"/>
    <w:rsid w:val="00030016"/>
    <w:rsid w:val="0003047E"/>
    <w:rsid w:val="000314EB"/>
    <w:rsid w:val="00031E6F"/>
    <w:rsid w:val="00032214"/>
    <w:rsid w:val="000322D8"/>
    <w:rsid w:val="00032C69"/>
    <w:rsid w:val="00032D11"/>
    <w:rsid w:val="00032D47"/>
    <w:rsid w:val="00033F45"/>
    <w:rsid w:val="0003456C"/>
    <w:rsid w:val="000358CD"/>
    <w:rsid w:val="00036BE3"/>
    <w:rsid w:val="00036DB5"/>
    <w:rsid w:val="00036E30"/>
    <w:rsid w:val="00037B07"/>
    <w:rsid w:val="00037B15"/>
    <w:rsid w:val="00040089"/>
    <w:rsid w:val="00040749"/>
    <w:rsid w:val="00040822"/>
    <w:rsid w:val="00040CE8"/>
    <w:rsid w:val="000412AC"/>
    <w:rsid w:val="0004163B"/>
    <w:rsid w:val="00042B1F"/>
    <w:rsid w:val="0004375F"/>
    <w:rsid w:val="00043A67"/>
    <w:rsid w:val="00043DFA"/>
    <w:rsid w:val="000446FD"/>
    <w:rsid w:val="00044B1C"/>
    <w:rsid w:val="00045579"/>
    <w:rsid w:val="00045E4B"/>
    <w:rsid w:val="00046BC3"/>
    <w:rsid w:val="00047B18"/>
    <w:rsid w:val="00047CB6"/>
    <w:rsid w:val="00047D66"/>
    <w:rsid w:val="0005080D"/>
    <w:rsid w:val="000508FB"/>
    <w:rsid w:val="00051B4B"/>
    <w:rsid w:val="0005240B"/>
    <w:rsid w:val="00052743"/>
    <w:rsid w:val="00053160"/>
    <w:rsid w:val="00053217"/>
    <w:rsid w:val="00053224"/>
    <w:rsid w:val="000536A6"/>
    <w:rsid w:val="00054590"/>
    <w:rsid w:val="00054608"/>
    <w:rsid w:val="000550BC"/>
    <w:rsid w:val="00056C55"/>
    <w:rsid w:val="00056DB6"/>
    <w:rsid w:val="00057FAC"/>
    <w:rsid w:val="0006064F"/>
    <w:rsid w:val="00060998"/>
    <w:rsid w:val="00060B82"/>
    <w:rsid w:val="0006122A"/>
    <w:rsid w:val="00061606"/>
    <w:rsid w:val="000632FE"/>
    <w:rsid w:val="00063ECE"/>
    <w:rsid w:val="000644B9"/>
    <w:rsid w:val="00064667"/>
    <w:rsid w:val="00064AC1"/>
    <w:rsid w:val="00065C45"/>
    <w:rsid w:val="00066393"/>
    <w:rsid w:val="00070164"/>
    <w:rsid w:val="0007114E"/>
    <w:rsid w:val="0007137B"/>
    <w:rsid w:val="00071B4F"/>
    <w:rsid w:val="00071B5F"/>
    <w:rsid w:val="000720BF"/>
    <w:rsid w:val="00072311"/>
    <w:rsid w:val="00072C05"/>
    <w:rsid w:val="000730C9"/>
    <w:rsid w:val="000733E7"/>
    <w:rsid w:val="000739E3"/>
    <w:rsid w:val="00073BC6"/>
    <w:rsid w:val="00074881"/>
    <w:rsid w:val="00074C5A"/>
    <w:rsid w:val="00075645"/>
    <w:rsid w:val="0007572E"/>
    <w:rsid w:val="0007575F"/>
    <w:rsid w:val="00075FD1"/>
    <w:rsid w:val="0007647F"/>
    <w:rsid w:val="000767B5"/>
    <w:rsid w:val="00076BDE"/>
    <w:rsid w:val="00077030"/>
    <w:rsid w:val="00077724"/>
    <w:rsid w:val="00077779"/>
    <w:rsid w:val="000807B5"/>
    <w:rsid w:val="00080B25"/>
    <w:rsid w:val="00080CF3"/>
    <w:rsid w:val="00080F64"/>
    <w:rsid w:val="00081DCA"/>
    <w:rsid w:val="00081DFA"/>
    <w:rsid w:val="0008246C"/>
    <w:rsid w:val="000829FB"/>
    <w:rsid w:val="00082C77"/>
    <w:rsid w:val="00082FFC"/>
    <w:rsid w:val="00084082"/>
    <w:rsid w:val="00084721"/>
    <w:rsid w:val="00084921"/>
    <w:rsid w:val="00084D09"/>
    <w:rsid w:val="00084E8F"/>
    <w:rsid w:val="000850A5"/>
    <w:rsid w:val="00085141"/>
    <w:rsid w:val="000856F0"/>
    <w:rsid w:val="00085800"/>
    <w:rsid w:val="00085CC8"/>
    <w:rsid w:val="00085E53"/>
    <w:rsid w:val="000861E0"/>
    <w:rsid w:val="000865E3"/>
    <w:rsid w:val="0008753D"/>
    <w:rsid w:val="00087E67"/>
    <w:rsid w:val="00090393"/>
    <w:rsid w:val="00090535"/>
    <w:rsid w:val="000919A5"/>
    <w:rsid w:val="00092513"/>
    <w:rsid w:val="000932C4"/>
    <w:rsid w:val="00093723"/>
    <w:rsid w:val="0009382F"/>
    <w:rsid w:val="0009402C"/>
    <w:rsid w:val="0009441E"/>
    <w:rsid w:val="00094E50"/>
    <w:rsid w:val="000954A8"/>
    <w:rsid w:val="00095749"/>
    <w:rsid w:val="00095885"/>
    <w:rsid w:val="00096528"/>
    <w:rsid w:val="00096DB3"/>
    <w:rsid w:val="00097097"/>
    <w:rsid w:val="00097595"/>
    <w:rsid w:val="000A1516"/>
    <w:rsid w:val="000A177E"/>
    <w:rsid w:val="000A1ECB"/>
    <w:rsid w:val="000A260F"/>
    <w:rsid w:val="000A2D25"/>
    <w:rsid w:val="000A3508"/>
    <w:rsid w:val="000A36A9"/>
    <w:rsid w:val="000A4498"/>
    <w:rsid w:val="000A4AF1"/>
    <w:rsid w:val="000A53F4"/>
    <w:rsid w:val="000A5BFA"/>
    <w:rsid w:val="000A5EB0"/>
    <w:rsid w:val="000A66CB"/>
    <w:rsid w:val="000A6C3F"/>
    <w:rsid w:val="000A6E41"/>
    <w:rsid w:val="000A7A39"/>
    <w:rsid w:val="000A7D8C"/>
    <w:rsid w:val="000B0720"/>
    <w:rsid w:val="000B097D"/>
    <w:rsid w:val="000B0B2B"/>
    <w:rsid w:val="000B107A"/>
    <w:rsid w:val="000B1104"/>
    <w:rsid w:val="000B24C6"/>
    <w:rsid w:val="000B3086"/>
    <w:rsid w:val="000B3361"/>
    <w:rsid w:val="000B3B19"/>
    <w:rsid w:val="000B3B79"/>
    <w:rsid w:val="000B3E84"/>
    <w:rsid w:val="000B4403"/>
    <w:rsid w:val="000B455B"/>
    <w:rsid w:val="000B5827"/>
    <w:rsid w:val="000B5AAE"/>
    <w:rsid w:val="000B5D15"/>
    <w:rsid w:val="000B5F12"/>
    <w:rsid w:val="000B62A6"/>
    <w:rsid w:val="000B64FC"/>
    <w:rsid w:val="000B695D"/>
    <w:rsid w:val="000B69B1"/>
    <w:rsid w:val="000B69C9"/>
    <w:rsid w:val="000B744C"/>
    <w:rsid w:val="000B7A23"/>
    <w:rsid w:val="000B7BEA"/>
    <w:rsid w:val="000C0BEF"/>
    <w:rsid w:val="000C1939"/>
    <w:rsid w:val="000C285D"/>
    <w:rsid w:val="000C32D1"/>
    <w:rsid w:val="000C4DC2"/>
    <w:rsid w:val="000C5053"/>
    <w:rsid w:val="000C57B9"/>
    <w:rsid w:val="000C70B3"/>
    <w:rsid w:val="000C785E"/>
    <w:rsid w:val="000D02F7"/>
    <w:rsid w:val="000D0385"/>
    <w:rsid w:val="000D142A"/>
    <w:rsid w:val="000D1703"/>
    <w:rsid w:val="000D17E7"/>
    <w:rsid w:val="000D1CEE"/>
    <w:rsid w:val="000D2226"/>
    <w:rsid w:val="000D28B3"/>
    <w:rsid w:val="000D3D4E"/>
    <w:rsid w:val="000D3F94"/>
    <w:rsid w:val="000D415A"/>
    <w:rsid w:val="000D5080"/>
    <w:rsid w:val="000D51D7"/>
    <w:rsid w:val="000D564C"/>
    <w:rsid w:val="000D5A14"/>
    <w:rsid w:val="000D5ABF"/>
    <w:rsid w:val="000D5C42"/>
    <w:rsid w:val="000D61DC"/>
    <w:rsid w:val="000D6456"/>
    <w:rsid w:val="000D7021"/>
    <w:rsid w:val="000D7139"/>
    <w:rsid w:val="000D785D"/>
    <w:rsid w:val="000D7907"/>
    <w:rsid w:val="000E0432"/>
    <w:rsid w:val="000E1480"/>
    <w:rsid w:val="000E1A76"/>
    <w:rsid w:val="000E2111"/>
    <w:rsid w:val="000E212D"/>
    <w:rsid w:val="000E2254"/>
    <w:rsid w:val="000E2603"/>
    <w:rsid w:val="000E292C"/>
    <w:rsid w:val="000E29D8"/>
    <w:rsid w:val="000E2D57"/>
    <w:rsid w:val="000E2F81"/>
    <w:rsid w:val="000E416F"/>
    <w:rsid w:val="000E4229"/>
    <w:rsid w:val="000E4C7D"/>
    <w:rsid w:val="000E51EC"/>
    <w:rsid w:val="000E57A0"/>
    <w:rsid w:val="000E5F4E"/>
    <w:rsid w:val="000E6546"/>
    <w:rsid w:val="000E69BA"/>
    <w:rsid w:val="000E6B11"/>
    <w:rsid w:val="000E78B5"/>
    <w:rsid w:val="000E7EBD"/>
    <w:rsid w:val="000F0255"/>
    <w:rsid w:val="000F14A9"/>
    <w:rsid w:val="000F21B6"/>
    <w:rsid w:val="000F280E"/>
    <w:rsid w:val="000F3254"/>
    <w:rsid w:val="000F3AAE"/>
    <w:rsid w:val="000F3AB9"/>
    <w:rsid w:val="000F56A7"/>
    <w:rsid w:val="000F5C62"/>
    <w:rsid w:val="000F6186"/>
    <w:rsid w:val="000F6995"/>
    <w:rsid w:val="000F6A47"/>
    <w:rsid w:val="000F6B34"/>
    <w:rsid w:val="000F7AFE"/>
    <w:rsid w:val="000F7CE7"/>
    <w:rsid w:val="000F7E64"/>
    <w:rsid w:val="001000CD"/>
    <w:rsid w:val="00100532"/>
    <w:rsid w:val="001005DB"/>
    <w:rsid w:val="0010096B"/>
    <w:rsid w:val="00101157"/>
    <w:rsid w:val="001027E1"/>
    <w:rsid w:val="00102C8B"/>
    <w:rsid w:val="0010303E"/>
    <w:rsid w:val="00103152"/>
    <w:rsid w:val="0010319E"/>
    <w:rsid w:val="0010441C"/>
    <w:rsid w:val="00104BB7"/>
    <w:rsid w:val="00104D4D"/>
    <w:rsid w:val="00104EFB"/>
    <w:rsid w:val="00105CE7"/>
    <w:rsid w:val="00106746"/>
    <w:rsid w:val="00106756"/>
    <w:rsid w:val="00106B64"/>
    <w:rsid w:val="00106F44"/>
    <w:rsid w:val="00106F97"/>
    <w:rsid w:val="001101C8"/>
    <w:rsid w:val="001103B3"/>
    <w:rsid w:val="0011140C"/>
    <w:rsid w:val="001114F2"/>
    <w:rsid w:val="00111EB3"/>
    <w:rsid w:val="00112535"/>
    <w:rsid w:val="00112E8C"/>
    <w:rsid w:val="0011327D"/>
    <w:rsid w:val="001137F6"/>
    <w:rsid w:val="0011418F"/>
    <w:rsid w:val="001144D5"/>
    <w:rsid w:val="0011476D"/>
    <w:rsid w:val="0011496A"/>
    <w:rsid w:val="00114FCB"/>
    <w:rsid w:val="001157E9"/>
    <w:rsid w:val="0011612E"/>
    <w:rsid w:val="00116970"/>
    <w:rsid w:val="00116A54"/>
    <w:rsid w:val="00116BB9"/>
    <w:rsid w:val="00116DA6"/>
    <w:rsid w:val="001200B0"/>
    <w:rsid w:val="0012021D"/>
    <w:rsid w:val="00120547"/>
    <w:rsid w:val="001208C8"/>
    <w:rsid w:val="00120B96"/>
    <w:rsid w:val="00121868"/>
    <w:rsid w:val="00121CE6"/>
    <w:rsid w:val="0012215F"/>
    <w:rsid w:val="00123CE1"/>
    <w:rsid w:val="00123EE3"/>
    <w:rsid w:val="00124E30"/>
    <w:rsid w:val="00125174"/>
    <w:rsid w:val="00125255"/>
    <w:rsid w:val="00125360"/>
    <w:rsid w:val="001255B7"/>
    <w:rsid w:val="001256AE"/>
    <w:rsid w:val="001258DF"/>
    <w:rsid w:val="001259E2"/>
    <w:rsid w:val="001259E4"/>
    <w:rsid w:val="001261A9"/>
    <w:rsid w:val="001269B9"/>
    <w:rsid w:val="00127534"/>
    <w:rsid w:val="001278BB"/>
    <w:rsid w:val="001303AE"/>
    <w:rsid w:val="001303B7"/>
    <w:rsid w:val="00132385"/>
    <w:rsid w:val="0013247C"/>
    <w:rsid w:val="001334FA"/>
    <w:rsid w:val="00133547"/>
    <w:rsid w:val="001337BD"/>
    <w:rsid w:val="00133888"/>
    <w:rsid w:val="00133A4B"/>
    <w:rsid w:val="00133CE5"/>
    <w:rsid w:val="0013475D"/>
    <w:rsid w:val="0013495A"/>
    <w:rsid w:val="00134C08"/>
    <w:rsid w:val="00134FB7"/>
    <w:rsid w:val="00135CEC"/>
    <w:rsid w:val="001362DB"/>
    <w:rsid w:val="00136ADC"/>
    <w:rsid w:val="00136CE3"/>
    <w:rsid w:val="00137FE1"/>
    <w:rsid w:val="0014061C"/>
    <w:rsid w:val="00141241"/>
    <w:rsid w:val="00141317"/>
    <w:rsid w:val="001417A8"/>
    <w:rsid w:val="00142146"/>
    <w:rsid w:val="0014279B"/>
    <w:rsid w:val="00142E3C"/>
    <w:rsid w:val="00143A0C"/>
    <w:rsid w:val="00143BE2"/>
    <w:rsid w:val="00144423"/>
    <w:rsid w:val="00144451"/>
    <w:rsid w:val="001446C9"/>
    <w:rsid w:val="00144F14"/>
    <w:rsid w:val="001452E2"/>
    <w:rsid w:val="001453E5"/>
    <w:rsid w:val="00145AC5"/>
    <w:rsid w:val="00145AF8"/>
    <w:rsid w:val="00145C2F"/>
    <w:rsid w:val="00145FF8"/>
    <w:rsid w:val="00146087"/>
    <w:rsid w:val="001467E5"/>
    <w:rsid w:val="00146C32"/>
    <w:rsid w:val="00146F36"/>
    <w:rsid w:val="0014761E"/>
    <w:rsid w:val="0014772C"/>
    <w:rsid w:val="0015011F"/>
    <w:rsid w:val="001506B5"/>
    <w:rsid w:val="00151228"/>
    <w:rsid w:val="001524B5"/>
    <w:rsid w:val="00152B4F"/>
    <w:rsid w:val="00152CCE"/>
    <w:rsid w:val="00153793"/>
    <w:rsid w:val="00153968"/>
    <w:rsid w:val="001543E9"/>
    <w:rsid w:val="001546D4"/>
    <w:rsid w:val="00155015"/>
    <w:rsid w:val="001553E3"/>
    <w:rsid w:val="00155460"/>
    <w:rsid w:val="0015549E"/>
    <w:rsid w:val="001559E9"/>
    <w:rsid w:val="00155A28"/>
    <w:rsid w:val="00155ADD"/>
    <w:rsid w:val="00156638"/>
    <w:rsid w:val="001566CC"/>
    <w:rsid w:val="00157AA3"/>
    <w:rsid w:val="00157B51"/>
    <w:rsid w:val="00157F18"/>
    <w:rsid w:val="0016050A"/>
    <w:rsid w:val="00160706"/>
    <w:rsid w:val="00161419"/>
    <w:rsid w:val="00161EDA"/>
    <w:rsid w:val="00161EEC"/>
    <w:rsid w:val="00161F75"/>
    <w:rsid w:val="00162DD3"/>
    <w:rsid w:val="00163EDE"/>
    <w:rsid w:val="00164AF4"/>
    <w:rsid w:val="00164E81"/>
    <w:rsid w:val="00166090"/>
    <w:rsid w:val="001668D9"/>
    <w:rsid w:val="00166D83"/>
    <w:rsid w:val="001702C0"/>
    <w:rsid w:val="00170488"/>
    <w:rsid w:val="00170F81"/>
    <w:rsid w:val="001713AB"/>
    <w:rsid w:val="00171F75"/>
    <w:rsid w:val="0017228C"/>
    <w:rsid w:val="001726BC"/>
    <w:rsid w:val="00172743"/>
    <w:rsid w:val="00173F3A"/>
    <w:rsid w:val="00174577"/>
    <w:rsid w:val="00174D66"/>
    <w:rsid w:val="00175452"/>
    <w:rsid w:val="001766B8"/>
    <w:rsid w:val="00176BC2"/>
    <w:rsid w:val="0017741C"/>
    <w:rsid w:val="00180541"/>
    <w:rsid w:val="00180BEF"/>
    <w:rsid w:val="00180FF5"/>
    <w:rsid w:val="0018239B"/>
    <w:rsid w:val="00182F74"/>
    <w:rsid w:val="001831FF"/>
    <w:rsid w:val="00183811"/>
    <w:rsid w:val="00185DB9"/>
    <w:rsid w:val="001864BC"/>
    <w:rsid w:val="00186C29"/>
    <w:rsid w:val="001872EE"/>
    <w:rsid w:val="00187451"/>
    <w:rsid w:val="00190355"/>
    <w:rsid w:val="0019050A"/>
    <w:rsid w:val="00190FD8"/>
    <w:rsid w:val="00192164"/>
    <w:rsid w:val="0019255B"/>
    <w:rsid w:val="00192987"/>
    <w:rsid w:val="00192B61"/>
    <w:rsid w:val="00192C06"/>
    <w:rsid w:val="00192C1F"/>
    <w:rsid w:val="00193969"/>
    <w:rsid w:val="00194A84"/>
    <w:rsid w:val="00195226"/>
    <w:rsid w:val="00195B21"/>
    <w:rsid w:val="00195F24"/>
    <w:rsid w:val="00196613"/>
    <w:rsid w:val="00196A5E"/>
    <w:rsid w:val="00197171"/>
    <w:rsid w:val="00197CB4"/>
    <w:rsid w:val="001A018D"/>
    <w:rsid w:val="001A0316"/>
    <w:rsid w:val="001A0C02"/>
    <w:rsid w:val="001A0D59"/>
    <w:rsid w:val="001A1BC0"/>
    <w:rsid w:val="001A1D5F"/>
    <w:rsid w:val="001A2279"/>
    <w:rsid w:val="001A27CC"/>
    <w:rsid w:val="001A2879"/>
    <w:rsid w:val="001A303A"/>
    <w:rsid w:val="001A35E8"/>
    <w:rsid w:val="001A398E"/>
    <w:rsid w:val="001A3C28"/>
    <w:rsid w:val="001A4275"/>
    <w:rsid w:val="001A49C7"/>
    <w:rsid w:val="001A4E2F"/>
    <w:rsid w:val="001A6212"/>
    <w:rsid w:val="001A662D"/>
    <w:rsid w:val="001A6661"/>
    <w:rsid w:val="001A6A7A"/>
    <w:rsid w:val="001A6B83"/>
    <w:rsid w:val="001A6C44"/>
    <w:rsid w:val="001A6DDA"/>
    <w:rsid w:val="001A7185"/>
    <w:rsid w:val="001A783B"/>
    <w:rsid w:val="001A7C34"/>
    <w:rsid w:val="001B09B4"/>
    <w:rsid w:val="001B1518"/>
    <w:rsid w:val="001B1CDB"/>
    <w:rsid w:val="001B27C6"/>
    <w:rsid w:val="001B27EE"/>
    <w:rsid w:val="001B3628"/>
    <w:rsid w:val="001B372E"/>
    <w:rsid w:val="001B5ADA"/>
    <w:rsid w:val="001B6075"/>
    <w:rsid w:val="001B6284"/>
    <w:rsid w:val="001B6665"/>
    <w:rsid w:val="001B6F75"/>
    <w:rsid w:val="001B731B"/>
    <w:rsid w:val="001B7547"/>
    <w:rsid w:val="001B7CC8"/>
    <w:rsid w:val="001C03E5"/>
    <w:rsid w:val="001C0521"/>
    <w:rsid w:val="001C187B"/>
    <w:rsid w:val="001C1934"/>
    <w:rsid w:val="001C1D96"/>
    <w:rsid w:val="001C2752"/>
    <w:rsid w:val="001C29CD"/>
    <w:rsid w:val="001C2B7D"/>
    <w:rsid w:val="001C34DD"/>
    <w:rsid w:val="001C3503"/>
    <w:rsid w:val="001C36BE"/>
    <w:rsid w:val="001C3FC6"/>
    <w:rsid w:val="001C4251"/>
    <w:rsid w:val="001C45D1"/>
    <w:rsid w:val="001C53C1"/>
    <w:rsid w:val="001C5755"/>
    <w:rsid w:val="001C6021"/>
    <w:rsid w:val="001C6237"/>
    <w:rsid w:val="001C696F"/>
    <w:rsid w:val="001C6CE1"/>
    <w:rsid w:val="001C6DE1"/>
    <w:rsid w:val="001C718E"/>
    <w:rsid w:val="001C76F8"/>
    <w:rsid w:val="001D03E3"/>
    <w:rsid w:val="001D0B32"/>
    <w:rsid w:val="001D0DB1"/>
    <w:rsid w:val="001D0EE5"/>
    <w:rsid w:val="001D1538"/>
    <w:rsid w:val="001D5DB2"/>
    <w:rsid w:val="001D62C3"/>
    <w:rsid w:val="001D6CD2"/>
    <w:rsid w:val="001D7154"/>
    <w:rsid w:val="001D761C"/>
    <w:rsid w:val="001D7748"/>
    <w:rsid w:val="001D7FE7"/>
    <w:rsid w:val="001E0053"/>
    <w:rsid w:val="001E016F"/>
    <w:rsid w:val="001E021B"/>
    <w:rsid w:val="001E08B5"/>
    <w:rsid w:val="001E0CE1"/>
    <w:rsid w:val="001E0D18"/>
    <w:rsid w:val="001E0D9C"/>
    <w:rsid w:val="001E169F"/>
    <w:rsid w:val="001E29D3"/>
    <w:rsid w:val="001E2A57"/>
    <w:rsid w:val="001E2EAA"/>
    <w:rsid w:val="001E3E07"/>
    <w:rsid w:val="001E3E45"/>
    <w:rsid w:val="001E4030"/>
    <w:rsid w:val="001E58CC"/>
    <w:rsid w:val="001E5F95"/>
    <w:rsid w:val="001E649C"/>
    <w:rsid w:val="001E70F9"/>
    <w:rsid w:val="001E778C"/>
    <w:rsid w:val="001F0511"/>
    <w:rsid w:val="001F0CBB"/>
    <w:rsid w:val="001F1D2C"/>
    <w:rsid w:val="001F3141"/>
    <w:rsid w:val="001F37D6"/>
    <w:rsid w:val="001F385C"/>
    <w:rsid w:val="001F3E99"/>
    <w:rsid w:val="001F4321"/>
    <w:rsid w:val="001F4AA6"/>
    <w:rsid w:val="001F5113"/>
    <w:rsid w:val="001F5223"/>
    <w:rsid w:val="001F59ED"/>
    <w:rsid w:val="001F5A74"/>
    <w:rsid w:val="001F5D2B"/>
    <w:rsid w:val="001F69FF"/>
    <w:rsid w:val="001F7459"/>
    <w:rsid w:val="001F78C1"/>
    <w:rsid w:val="00200026"/>
    <w:rsid w:val="0020193D"/>
    <w:rsid w:val="00201958"/>
    <w:rsid w:val="00201B17"/>
    <w:rsid w:val="002021B9"/>
    <w:rsid w:val="0020256E"/>
    <w:rsid w:val="00202E77"/>
    <w:rsid w:val="002042E8"/>
    <w:rsid w:val="00204612"/>
    <w:rsid w:val="00204C3C"/>
    <w:rsid w:val="00205316"/>
    <w:rsid w:val="00205E40"/>
    <w:rsid w:val="00206394"/>
    <w:rsid w:val="00206422"/>
    <w:rsid w:val="002064A5"/>
    <w:rsid w:val="00206C70"/>
    <w:rsid w:val="00207066"/>
    <w:rsid w:val="00207A30"/>
    <w:rsid w:val="00207ED5"/>
    <w:rsid w:val="00207F0C"/>
    <w:rsid w:val="0021102B"/>
    <w:rsid w:val="00211294"/>
    <w:rsid w:val="00211834"/>
    <w:rsid w:val="00211D37"/>
    <w:rsid w:val="00211F9D"/>
    <w:rsid w:val="002121E7"/>
    <w:rsid w:val="00212204"/>
    <w:rsid w:val="00212925"/>
    <w:rsid w:val="00213509"/>
    <w:rsid w:val="00213D79"/>
    <w:rsid w:val="00213F5A"/>
    <w:rsid w:val="00214304"/>
    <w:rsid w:val="0021472D"/>
    <w:rsid w:val="0021646C"/>
    <w:rsid w:val="0021647A"/>
    <w:rsid w:val="0021668F"/>
    <w:rsid w:val="00216763"/>
    <w:rsid w:val="00217496"/>
    <w:rsid w:val="002201B9"/>
    <w:rsid w:val="002203F2"/>
    <w:rsid w:val="00221422"/>
    <w:rsid w:val="00221F9B"/>
    <w:rsid w:val="00222269"/>
    <w:rsid w:val="002227EF"/>
    <w:rsid w:val="00222B04"/>
    <w:rsid w:val="00222E8B"/>
    <w:rsid w:val="00223489"/>
    <w:rsid w:val="002240E6"/>
    <w:rsid w:val="00224698"/>
    <w:rsid w:val="00224D11"/>
    <w:rsid w:val="00224D48"/>
    <w:rsid w:val="00224EDC"/>
    <w:rsid w:val="00225BE3"/>
    <w:rsid w:val="00225E5D"/>
    <w:rsid w:val="00225E68"/>
    <w:rsid w:val="002268F5"/>
    <w:rsid w:val="00226CB7"/>
    <w:rsid w:val="00226E6C"/>
    <w:rsid w:val="00230315"/>
    <w:rsid w:val="00230E14"/>
    <w:rsid w:val="00230FD0"/>
    <w:rsid w:val="00231180"/>
    <w:rsid w:val="00231371"/>
    <w:rsid w:val="0023205F"/>
    <w:rsid w:val="0023278A"/>
    <w:rsid w:val="00232838"/>
    <w:rsid w:val="00232B91"/>
    <w:rsid w:val="0023345F"/>
    <w:rsid w:val="00233736"/>
    <w:rsid w:val="00233CD3"/>
    <w:rsid w:val="00233D70"/>
    <w:rsid w:val="002349D6"/>
    <w:rsid w:val="002349DB"/>
    <w:rsid w:val="00234F73"/>
    <w:rsid w:val="00235373"/>
    <w:rsid w:val="002360FB"/>
    <w:rsid w:val="00237260"/>
    <w:rsid w:val="00237A41"/>
    <w:rsid w:val="00237FED"/>
    <w:rsid w:val="0024058A"/>
    <w:rsid w:val="00240C25"/>
    <w:rsid w:val="00241496"/>
    <w:rsid w:val="00241A0E"/>
    <w:rsid w:val="00241A82"/>
    <w:rsid w:val="00241C0D"/>
    <w:rsid w:val="00241DF7"/>
    <w:rsid w:val="00241F6F"/>
    <w:rsid w:val="002421A5"/>
    <w:rsid w:val="00242496"/>
    <w:rsid w:val="00242DB7"/>
    <w:rsid w:val="00243ABF"/>
    <w:rsid w:val="00243AC8"/>
    <w:rsid w:val="00243C21"/>
    <w:rsid w:val="00244486"/>
    <w:rsid w:val="00245788"/>
    <w:rsid w:val="00245E18"/>
    <w:rsid w:val="00246364"/>
    <w:rsid w:val="002466DD"/>
    <w:rsid w:val="00246D61"/>
    <w:rsid w:val="00247679"/>
    <w:rsid w:val="0024786A"/>
    <w:rsid w:val="00247D2B"/>
    <w:rsid w:val="00247E7D"/>
    <w:rsid w:val="0025099E"/>
    <w:rsid w:val="00250DFA"/>
    <w:rsid w:val="0025196A"/>
    <w:rsid w:val="00251BE6"/>
    <w:rsid w:val="002523A1"/>
    <w:rsid w:val="0025306D"/>
    <w:rsid w:val="002532CF"/>
    <w:rsid w:val="002548A8"/>
    <w:rsid w:val="00255939"/>
    <w:rsid w:val="00255F03"/>
    <w:rsid w:val="002564FB"/>
    <w:rsid w:val="00256BCF"/>
    <w:rsid w:val="0025776D"/>
    <w:rsid w:val="00257785"/>
    <w:rsid w:val="002579B0"/>
    <w:rsid w:val="002600C4"/>
    <w:rsid w:val="00260C5C"/>
    <w:rsid w:val="002613B7"/>
    <w:rsid w:val="00262116"/>
    <w:rsid w:val="00262131"/>
    <w:rsid w:val="0026292A"/>
    <w:rsid w:val="00262E32"/>
    <w:rsid w:val="00263039"/>
    <w:rsid w:val="002634D3"/>
    <w:rsid w:val="002639A2"/>
    <w:rsid w:val="0026481F"/>
    <w:rsid w:val="00265011"/>
    <w:rsid w:val="002660E1"/>
    <w:rsid w:val="00266585"/>
    <w:rsid w:val="0026690F"/>
    <w:rsid w:val="00266CAE"/>
    <w:rsid w:val="00267063"/>
    <w:rsid w:val="002670F8"/>
    <w:rsid w:val="00267216"/>
    <w:rsid w:val="00267362"/>
    <w:rsid w:val="002674BA"/>
    <w:rsid w:val="00267553"/>
    <w:rsid w:val="002701A3"/>
    <w:rsid w:val="00270238"/>
    <w:rsid w:val="00270244"/>
    <w:rsid w:val="00270C24"/>
    <w:rsid w:val="00270E04"/>
    <w:rsid w:val="002715DA"/>
    <w:rsid w:val="00271892"/>
    <w:rsid w:val="00271B63"/>
    <w:rsid w:val="0027207C"/>
    <w:rsid w:val="002725E8"/>
    <w:rsid w:val="00272769"/>
    <w:rsid w:val="00272EC2"/>
    <w:rsid w:val="0027351F"/>
    <w:rsid w:val="002739AB"/>
    <w:rsid w:val="00273AD8"/>
    <w:rsid w:val="00273B2A"/>
    <w:rsid w:val="00273C7C"/>
    <w:rsid w:val="0027481E"/>
    <w:rsid w:val="00275D7B"/>
    <w:rsid w:val="00275E18"/>
    <w:rsid w:val="00277647"/>
    <w:rsid w:val="0028092D"/>
    <w:rsid w:val="002812B9"/>
    <w:rsid w:val="00281D06"/>
    <w:rsid w:val="00281E4A"/>
    <w:rsid w:val="002824E4"/>
    <w:rsid w:val="00282DE8"/>
    <w:rsid w:val="00282EB8"/>
    <w:rsid w:val="002832A5"/>
    <w:rsid w:val="002839DD"/>
    <w:rsid w:val="00283FDC"/>
    <w:rsid w:val="002841C7"/>
    <w:rsid w:val="00284259"/>
    <w:rsid w:val="002842A4"/>
    <w:rsid w:val="00284B6A"/>
    <w:rsid w:val="00284BEE"/>
    <w:rsid w:val="00284C9D"/>
    <w:rsid w:val="00286048"/>
    <w:rsid w:val="00287106"/>
    <w:rsid w:val="0028775D"/>
    <w:rsid w:val="002878EC"/>
    <w:rsid w:val="002902F0"/>
    <w:rsid w:val="00291739"/>
    <w:rsid w:val="00293B88"/>
    <w:rsid w:val="002944F5"/>
    <w:rsid w:val="00294DD5"/>
    <w:rsid w:val="00294E2C"/>
    <w:rsid w:val="00295DC6"/>
    <w:rsid w:val="0029649B"/>
    <w:rsid w:val="002964D8"/>
    <w:rsid w:val="002968D7"/>
    <w:rsid w:val="00297225"/>
    <w:rsid w:val="00297257"/>
    <w:rsid w:val="002A005E"/>
    <w:rsid w:val="002A0E51"/>
    <w:rsid w:val="002A1108"/>
    <w:rsid w:val="002A1B5C"/>
    <w:rsid w:val="002A1DC1"/>
    <w:rsid w:val="002A2000"/>
    <w:rsid w:val="002A2AEC"/>
    <w:rsid w:val="002A2E88"/>
    <w:rsid w:val="002A32F9"/>
    <w:rsid w:val="002A3781"/>
    <w:rsid w:val="002A3FB2"/>
    <w:rsid w:val="002A480C"/>
    <w:rsid w:val="002A4AF9"/>
    <w:rsid w:val="002A4F68"/>
    <w:rsid w:val="002A5394"/>
    <w:rsid w:val="002A6322"/>
    <w:rsid w:val="002A6605"/>
    <w:rsid w:val="002A6DFA"/>
    <w:rsid w:val="002A7E0B"/>
    <w:rsid w:val="002B0139"/>
    <w:rsid w:val="002B1799"/>
    <w:rsid w:val="002B2086"/>
    <w:rsid w:val="002B2168"/>
    <w:rsid w:val="002B21E1"/>
    <w:rsid w:val="002B325F"/>
    <w:rsid w:val="002B38BF"/>
    <w:rsid w:val="002B453C"/>
    <w:rsid w:val="002B4728"/>
    <w:rsid w:val="002B4C2C"/>
    <w:rsid w:val="002B6EF7"/>
    <w:rsid w:val="002B7577"/>
    <w:rsid w:val="002B7BAC"/>
    <w:rsid w:val="002C0488"/>
    <w:rsid w:val="002C07D6"/>
    <w:rsid w:val="002C14C3"/>
    <w:rsid w:val="002C1614"/>
    <w:rsid w:val="002C1C8F"/>
    <w:rsid w:val="002C23C5"/>
    <w:rsid w:val="002C2494"/>
    <w:rsid w:val="002C25CF"/>
    <w:rsid w:val="002C2FA8"/>
    <w:rsid w:val="002C31DD"/>
    <w:rsid w:val="002C35FD"/>
    <w:rsid w:val="002C3E8C"/>
    <w:rsid w:val="002C3FEB"/>
    <w:rsid w:val="002C4097"/>
    <w:rsid w:val="002C41F6"/>
    <w:rsid w:val="002C4294"/>
    <w:rsid w:val="002C4A0E"/>
    <w:rsid w:val="002C7534"/>
    <w:rsid w:val="002C76AE"/>
    <w:rsid w:val="002C7EE3"/>
    <w:rsid w:val="002D0278"/>
    <w:rsid w:val="002D1756"/>
    <w:rsid w:val="002D18AE"/>
    <w:rsid w:val="002D1D31"/>
    <w:rsid w:val="002D245D"/>
    <w:rsid w:val="002D25D4"/>
    <w:rsid w:val="002D2966"/>
    <w:rsid w:val="002D3D42"/>
    <w:rsid w:val="002D479B"/>
    <w:rsid w:val="002D4F76"/>
    <w:rsid w:val="002D57FD"/>
    <w:rsid w:val="002D5E47"/>
    <w:rsid w:val="002D611E"/>
    <w:rsid w:val="002D6EC9"/>
    <w:rsid w:val="002D709D"/>
    <w:rsid w:val="002D787B"/>
    <w:rsid w:val="002D7EBD"/>
    <w:rsid w:val="002E0341"/>
    <w:rsid w:val="002E04F7"/>
    <w:rsid w:val="002E0D1E"/>
    <w:rsid w:val="002E0DF8"/>
    <w:rsid w:val="002E10FC"/>
    <w:rsid w:val="002E1994"/>
    <w:rsid w:val="002E24B8"/>
    <w:rsid w:val="002E28F4"/>
    <w:rsid w:val="002E2E1F"/>
    <w:rsid w:val="002E348C"/>
    <w:rsid w:val="002E352B"/>
    <w:rsid w:val="002E4589"/>
    <w:rsid w:val="002E5B53"/>
    <w:rsid w:val="002E5CBE"/>
    <w:rsid w:val="002E6722"/>
    <w:rsid w:val="002E6743"/>
    <w:rsid w:val="002E680E"/>
    <w:rsid w:val="002E6A71"/>
    <w:rsid w:val="002E700A"/>
    <w:rsid w:val="002E73D8"/>
    <w:rsid w:val="002F0C2C"/>
    <w:rsid w:val="002F1E4B"/>
    <w:rsid w:val="002F20FE"/>
    <w:rsid w:val="002F25F0"/>
    <w:rsid w:val="002F2AD1"/>
    <w:rsid w:val="002F3445"/>
    <w:rsid w:val="002F3785"/>
    <w:rsid w:val="002F3CBC"/>
    <w:rsid w:val="002F4447"/>
    <w:rsid w:val="002F4B43"/>
    <w:rsid w:val="002F4C4A"/>
    <w:rsid w:val="002F4C92"/>
    <w:rsid w:val="002F57F4"/>
    <w:rsid w:val="002F635B"/>
    <w:rsid w:val="002F65B5"/>
    <w:rsid w:val="002F7827"/>
    <w:rsid w:val="00300F3E"/>
    <w:rsid w:val="00301365"/>
    <w:rsid w:val="003022DA"/>
    <w:rsid w:val="003025E7"/>
    <w:rsid w:val="00302C98"/>
    <w:rsid w:val="00302FD9"/>
    <w:rsid w:val="003037AF"/>
    <w:rsid w:val="003041BB"/>
    <w:rsid w:val="00304436"/>
    <w:rsid w:val="00304753"/>
    <w:rsid w:val="00304DCB"/>
    <w:rsid w:val="003056A0"/>
    <w:rsid w:val="00305F83"/>
    <w:rsid w:val="003063FF"/>
    <w:rsid w:val="00306FC0"/>
    <w:rsid w:val="003076CC"/>
    <w:rsid w:val="00311898"/>
    <w:rsid w:val="00312482"/>
    <w:rsid w:val="00313BDC"/>
    <w:rsid w:val="00314693"/>
    <w:rsid w:val="0031496E"/>
    <w:rsid w:val="00315DC4"/>
    <w:rsid w:val="003168BE"/>
    <w:rsid w:val="0031696A"/>
    <w:rsid w:val="00317020"/>
    <w:rsid w:val="00317C92"/>
    <w:rsid w:val="003200C1"/>
    <w:rsid w:val="003204C2"/>
    <w:rsid w:val="00320535"/>
    <w:rsid w:val="00320B4D"/>
    <w:rsid w:val="0032150B"/>
    <w:rsid w:val="00321972"/>
    <w:rsid w:val="00322769"/>
    <w:rsid w:val="00322901"/>
    <w:rsid w:val="00323934"/>
    <w:rsid w:val="00324143"/>
    <w:rsid w:val="003241CC"/>
    <w:rsid w:val="00324DBC"/>
    <w:rsid w:val="00324F5D"/>
    <w:rsid w:val="003252E9"/>
    <w:rsid w:val="003266DF"/>
    <w:rsid w:val="00326A5C"/>
    <w:rsid w:val="00326A62"/>
    <w:rsid w:val="00326B38"/>
    <w:rsid w:val="00326E2D"/>
    <w:rsid w:val="00326FF6"/>
    <w:rsid w:val="003270EE"/>
    <w:rsid w:val="0032747E"/>
    <w:rsid w:val="003278CF"/>
    <w:rsid w:val="00327A22"/>
    <w:rsid w:val="00327F47"/>
    <w:rsid w:val="00330410"/>
    <w:rsid w:val="003307B4"/>
    <w:rsid w:val="003308C7"/>
    <w:rsid w:val="00330F4D"/>
    <w:rsid w:val="00331021"/>
    <w:rsid w:val="0033147D"/>
    <w:rsid w:val="00332A37"/>
    <w:rsid w:val="00333576"/>
    <w:rsid w:val="00334843"/>
    <w:rsid w:val="00334DAE"/>
    <w:rsid w:val="003351E8"/>
    <w:rsid w:val="003351F4"/>
    <w:rsid w:val="00335472"/>
    <w:rsid w:val="00335B1B"/>
    <w:rsid w:val="0033606B"/>
    <w:rsid w:val="003361E0"/>
    <w:rsid w:val="0033659D"/>
    <w:rsid w:val="00336749"/>
    <w:rsid w:val="0033689F"/>
    <w:rsid w:val="003371FF"/>
    <w:rsid w:val="0034069A"/>
    <w:rsid w:val="00340A26"/>
    <w:rsid w:val="00340CEC"/>
    <w:rsid w:val="003411A4"/>
    <w:rsid w:val="00342020"/>
    <w:rsid w:val="00342130"/>
    <w:rsid w:val="00342C55"/>
    <w:rsid w:val="003433BE"/>
    <w:rsid w:val="00343467"/>
    <w:rsid w:val="00343862"/>
    <w:rsid w:val="00343B21"/>
    <w:rsid w:val="00343CEA"/>
    <w:rsid w:val="00343CFD"/>
    <w:rsid w:val="00344F77"/>
    <w:rsid w:val="00345327"/>
    <w:rsid w:val="0034543F"/>
    <w:rsid w:val="0034546E"/>
    <w:rsid w:val="003456CF"/>
    <w:rsid w:val="003456FE"/>
    <w:rsid w:val="003461A2"/>
    <w:rsid w:val="00346605"/>
    <w:rsid w:val="00347468"/>
    <w:rsid w:val="00347E17"/>
    <w:rsid w:val="003508F2"/>
    <w:rsid w:val="00351236"/>
    <w:rsid w:val="00351481"/>
    <w:rsid w:val="003515D2"/>
    <w:rsid w:val="00351C0C"/>
    <w:rsid w:val="0035256C"/>
    <w:rsid w:val="00352B05"/>
    <w:rsid w:val="00352F05"/>
    <w:rsid w:val="0035318F"/>
    <w:rsid w:val="00354863"/>
    <w:rsid w:val="00354C4B"/>
    <w:rsid w:val="00355F3D"/>
    <w:rsid w:val="00356E5B"/>
    <w:rsid w:val="00360016"/>
    <w:rsid w:val="0036076C"/>
    <w:rsid w:val="00360D55"/>
    <w:rsid w:val="00361480"/>
    <w:rsid w:val="0036306A"/>
    <w:rsid w:val="003633FC"/>
    <w:rsid w:val="00363724"/>
    <w:rsid w:val="00363FF2"/>
    <w:rsid w:val="00364EB2"/>
    <w:rsid w:val="0036525C"/>
    <w:rsid w:val="00365823"/>
    <w:rsid w:val="00365ACB"/>
    <w:rsid w:val="00366E30"/>
    <w:rsid w:val="003673AA"/>
    <w:rsid w:val="00367B79"/>
    <w:rsid w:val="00370425"/>
    <w:rsid w:val="003717BB"/>
    <w:rsid w:val="00371A0F"/>
    <w:rsid w:val="00372647"/>
    <w:rsid w:val="003727DB"/>
    <w:rsid w:val="0037323D"/>
    <w:rsid w:val="0037342E"/>
    <w:rsid w:val="00373A77"/>
    <w:rsid w:val="0037419C"/>
    <w:rsid w:val="00374880"/>
    <w:rsid w:val="0037636E"/>
    <w:rsid w:val="00376BAA"/>
    <w:rsid w:val="0037724D"/>
    <w:rsid w:val="00377B37"/>
    <w:rsid w:val="00377C87"/>
    <w:rsid w:val="0038005E"/>
    <w:rsid w:val="00380D78"/>
    <w:rsid w:val="0038140A"/>
    <w:rsid w:val="00381575"/>
    <w:rsid w:val="0038240A"/>
    <w:rsid w:val="003828D4"/>
    <w:rsid w:val="003829B0"/>
    <w:rsid w:val="003834F6"/>
    <w:rsid w:val="00383D6D"/>
    <w:rsid w:val="00384225"/>
    <w:rsid w:val="003844BE"/>
    <w:rsid w:val="003849B5"/>
    <w:rsid w:val="00384C87"/>
    <w:rsid w:val="003855D5"/>
    <w:rsid w:val="003858C7"/>
    <w:rsid w:val="003859F3"/>
    <w:rsid w:val="00385CAD"/>
    <w:rsid w:val="00386642"/>
    <w:rsid w:val="0038799A"/>
    <w:rsid w:val="003879FC"/>
    <w:rsid w:val="003903DD"/>
    <w:rsid w:val="003908FF"/>
    <w:rsid w:val="00390B43"/>
    <w:rsid w:val="00392503"/>
    <w:rsid w:val="0039284D"/>
    <w:rsid w:val="00392CD6"/>
    <w:rsid w:val="00392F0E"/>
    <w:rsid w:val="00393346"/>
    <w:rsid w:val="003934D5"/>
    <w:rsid w:val="00393BA4"/>
    <w:rsid w:val="00393C58"/>
    <w:rsid w:val="0039451F"/>
    <w:rsid w:val="00394A5D"/>
    <w:rsid w:val="00395960"/>
    <w:rsid w:val="00395B17"/>
    <w:rsid w:val="00395DA5"/>
    <w:rsid w:val="003964E1"/>
    <w:rsid w:val="003970F2"/>
    <w:rsid w:val="003976BF"/>
    <w:rsid w:val="003A08EB"/>
    <w:rsid w:val="003A1B50"/>
    <w:rsid w:val="003A2610"/>
    <w:rsid w:val="003A298A"/>
    <w:rsid w:val="003A2A5E"/>
    <w:rsid w:val="003A2AC2"/>
    <w:rsid w:val="003A2E36"/>
    <w:rsid w:val="003A41BB"/>
    <w:rsid w:val="003A4E67"/>
    <w:rsid w:val="003A546C"/>
    <w:rsid w:val="003A566A"/>
    <w:rsid w:val="003A5E8F"/>
    <w:rsid w:val="003A5F8A"/>
    <w:rsid w:val="003A679D"/>
    <w:rsid w:val="003A725B"/>
    <w:rsid w:val="003A745B"/>
    <w:rsid w:val="003B01A9"/>
    <w:rsid w:val="003B11E6"/>
    <w:rsid w:val="003B1A07"/>
    <w:rsid w:val="003B1EC9"/>
    <w:rsid w:val="003B1F6A"/>
    <w:rsid w:val="003B44CA"/>
    <w:rsid w:val="003B4BB4"/>
    <w:rsid w:val="003B505B"/>
    <w:rsid w:val="003B5352"/>
    <w:rsid w:val="003B5ABE"/>
    <w:rsid w:val="003B603D"/>
    <w:rsid w:val="003B63E6"/>
    <w:rsid w:val="003B6844"/>
    <w:rsid w:val="003B68E5"/>
    <w:rsid w:val="003B6A37"/>
    <w:rsid w:val="003B6F22"/>
    <w:rsid w:val="003B7744"/>
    <w:rsid w:val="003C146F"/>
    <w:rsid w:val="003C1601"/>
    <w:rsid w:val="003C2221"/>
    <w:rsid w:val="003C22E9"/>
    <w:rsid w:val="003C2454"/>
    <w:rsid w:val="003C276B"/>
    <w:rsid w:val="003C32F2"/>
    <w:rsid w:val="003C3B9A"/>
    <w:rsid w:val="003C5250"/>
    <w:rsid w:val="003C56E9"/>
    <w:rsid w:val="003C57A5"/>
    <w:rsid w:val="003C6593"/>
    <w:rsid w:val="003C6634"/>
    <w:rsid w:val="003C6FBA"/>
    <w:rsid w:val="003C6FFC"/>
    <w:rsid w:val="003C79E3"/>
    <w:rsid w:val="003C7E32"/>
    <w:rsid w:val="003D06C3"/>
    <w:rsid w:val="003D0D04"/>
    <w:rsid w:val="003D1148"/>
    <w:rsid w:val="003D136D"/>
    <w:rsid w:val="003D2233"/>
    <w:rsid w:val="003D22E0"/>
    <w:rsid w:val="003D2AC8"/>
    <w:rsid w:val="003D31C7"/>
    <w:rsid w:val="003D3542"/>
    <w:rsid w:val="003D36AF"/>
    <w:rsid w:val="003D3F9D"/>
    <w:rsid w:val="003D4785"/>
    <w:rsid w:val="003D489B"/>
    <w:rsid w:val="003D48F4"/>
    <w:rsid w:val="003D4FB4"/>
    <w:rsid w:val="003D55B4"/>
    <w:rsid w:val="003D5989"/>
    <w:rsid w:val="003D5B49"/>
    <w:rsid w:val="003D5BCD"/>
    <w:rsid w:val="003D5D58"/>
    <w:rsid w:val="003D6211"/>
    <w:rsid w:val="003D63FB"/>
    <w:rsid w:val="003D6406"/>
    <w:rsid w:val="003D66DB"/>
    <w:rsid w:val="003D69D3"/>
    <w:rsid w:val="003D7604"/>
    <w:rsid w:val="003D7F3B"/>
    <w:rsid w:val="003E0E0E"/>
    <w:rsid w:val="003E1304"/>
    <w:rsid w:val="003E1639"/>
    <w:rsid w:val="003E1DC4"/>
    <w:rsid w:val="003E2842"/>
    <w:rsid w:val="003E2CCA"/>
    <w:rsid w:val="003E31D7"/>
    <w:rsid w:val="003E33CE"/>
    <w:rsid w:val="003E3C2B"/>
    <w:rsid w:val="003E4030"/>
    <w:rsid w:val="003E47CA"/>
    <w:rsid w:val="003E4FA3"/>
    <w:rsid w:val="003E5AA8"/>
    <w:rsid w:val="003E5E69"/>
    <w:rsid w:val="003E6159"/>
    <w:rsid w:val="003E6201"/>
    <w:rsid w:val="003E62FD"/>
    <w:rsid w:val="003E65A8"/>
    <w:rsid w:val="003E6819"/>
    <w:rsid w:val="003E7121"/>
    <w:rsid w:val="003E75F7"/>
    <w:rsid w:val="003E775F"/>
    <w:rsid w:val="003F03F5"/>
    <w:rsid w:val="003F0731"/>
    <w:rsid w:val="003F0A28"/>
    <w:rsid w:val="003F0B11"/>
    <w:rsid w:val="003F0CC0"/>
    <w:rsid w:val="003F159E"/>
    <w:rsid w:val="003F1D0B"/>
    <w:rsid w:val="003F1E2E"/>
    <w:rsid w:val="003F33B4"/>
    <w:rsid w:val="003F4281"/>
    <w:rsid w:val="003F46BB"/>
    <w:rsid w:val="003F4971"/>
    <w:rsid w:val="003F4DEE"/>
    <w:rsid w:val="003F5A5D"/>
    <w:rsid w:val="003F6033"/>
    <w:rsid w:val="003F6A6A"/>
    <w:rsid w:val="003F6CEF"/>
    <w:rsid w:val="003F782E"/>
    <w:rsid w:val="00400816"/>
    <w:rsid w:val="00400A39"/>
    <w:rsid w:val="00400E34"/>
    <w:rsid w:val="0040108A"/>
    <w:rsid w:val="0040159C"/>
    <w:rsid w:val="00401AA5"/>
    <w:rsid w:val="00401D14"/>
    <w:rsid w:val="00402F89"/>
    <w:rsid w:val="00403748"/>
    <w:rsid w:val="00405793"/>
    <w:rsid w:val="0040594E"/>
    <w:rsid w:val="00405F6D"/>
    <w:rsid w:val="00406208"/>
    <w:rsid w:val="00406CDD"/>
    <w:rsid w:val="0041052C"/>
    <w:rsid w:val="00410A8F"/>
    <w:rsid w:val="00410FEC"/>
    <w:rsid w:val="0041166E"/>
    <w:rsid w:val="00412042"/>
    <w:rsid w:val="004125E8"/>
    <w:rsid w:val="00413239"/>
    <w:rsid w:val="004132C5"/>
    <w:rsid w:val="00413712"/>
    <w:rsid w:val="00413B81"/>
    <w:rsid w:val="00413E05"/>
    <w:rsid w:val="0041416D"/>
    <w:rsid w:val="004142B6"/>
    <w:rsid w:val="0041433D"/>
    <w:rsid w:val="004146BF"/>
    <w:rsid w:val="004151A3"/>
    <w:rsid w:val="00415280"/>
    <w:rsid w:val="004152EC"/>
    <w:rsid w:val="004160F3"/>
    <w:rsid w:val="004166AE"/>
    <w:rsid w:val="00416C5F"/>
    <w:rsid w:val="00417A23"/>
    <w:rsid w:val="00417C51"/>
    <w:rsid w:val="004202FF"/>
    <w:rsid w:val="00421085"/>
    <w:rsid w:val="004210C1"/>
    <w:rsid w:val="004215BB"/>
    <w:rsid w:val="00422353"/>
    <w:rsid w:val="00422D86"/>
    <w:rsid w:val="00422E30"/>
    <w:rsid w:val="00423080"/>
    <w:rsid w:val="0042327B"/>
    <w:rsid w:val="00423C30"/>
    <w:rsid w:val="00423CC8"/>
    <w:rsid w:val="00423DF3"/>
    <w:rsid w:val="00423E79"/>
    <w:rsid w:val="00424124"/>
    <w:rsid w:val="00424564"/>
    <w:rsid w:val="00425760"/>
    <w:rsid w:val="00425D20"/>
    <w:rsid w:val="00425E73"/>
    <w:rsid w:val="004263D3"/>
    <w:rsid w:val="004269D5"/>
    <w:rsid w:val="004270FD"/>
    <w:rsid w:val="004272B0"/>
    <w:rsid w:val="004274CC"/>
    <w:rsid w:val="004277C0"/>
    <w:rsid w:val="00427C64"/>
    <w:rsid w:val="004306E9"/>
    <w:rsid w:val="004308A9"/>
    <w:rsid w:val="0043138F"/>
    <w:rsid w:val="0043153B"/>
    <w:rsid w:val="0043171D"/>
    <w:rsid w:val="00431B00"/>
    <w:rsid w:val="004325DE"/>
    <w:rsid w:val="00433448"/>
    <w:rsid w:val="00433CA4"/>
    <w:rsid w:val="00433D34"/>
    <w:rsid w:val="00434212"/>
    <w:rsid w:val="0043427F"/>
    <w:rsid w:val="00434560"/>
    <w:rsid w:val="00434720"/>
    <w:rsid w:val="00434D06"/>
    <w:rsid w:val="00434D2E"/>
    <w:rsid w:val="00434FCA"/>
    <w:rsid w:val="00435157"/>
    <w:rsid w:val="00435610"/>
    <w:rsid w:val="0043579D"/>
    <w:rsid w:val="00435B80"/>
    <w:rsid w:val="00435E77"/>
    <w:rsid w:val="004364BB"/>
    <w:rsid w:val="00436B37"/>
    <w:rsid w:val="0043789C"/>
    <w:rsid w:val="00437C68"/>
    <w:rsid w:val="004404FA"/>
    <w:rsid w:val="004406A7"/>
    <w:rsid w:val="00440F6E"/>
    <w:rsid w:val="00441895"/>
    <w:rsid w:val="00441B76"/>
    <w:rsid w:val="0044204C"/>
    <w:rsid w:val="004432DD"/>
    <w:rsid w:val="00443645"/>
    <w:rsid w:val="004439DC"/>
    <w:rsid w:val="00443CD6"/>
    <w:rsid w:val="00444063"/>
    <w:rsid w:val="00444D31"/>
    <w:rsid w:val="004453D6"/>
    <w:rsid w:val="00445E7B"/>
    <w:rsid w:val="00446381"/>
    <w:rsid w:val="00447682"/>
    <w:rsid w:val="00447799"/>
    <w:rsid w:val="0044788F"/>
    <w:rsid w:val="004512F9"/>
    <w:rsid w:val="00452395"/>
    <w:rsid w:val="00452556"/>
    <w:rsid w:val="004525DC"/>
    <w:rsid w:val="00452C74"/>
    <w:rsid w:val="004535EC"/>
    <w:rsid w:val="00453888"/>
    <w:rsid w:val="0045399B"/>
    <w:rsid w:val="00454C08"/>
    <w:rsid w:val="004552C9"/>
    <w:rsid w:val="004563E8"/>
    <w:rsid w:val="00456757"/>
    <w:rsid w:val="00457530"/>
    <w:rsid w:val="0045794B"/>
    <w:rsid w:val="004579E9"/>
    <w:rsid w:val="004607AC"/>
    <w:rsid w:val="00460FBB"/>
    <w:rsid w:val="004610FC"/>
    <w:rsid w:val="0046127E"/>
    <w:rsid w:val="00461857"/>
    <w:rsid w:val="00461B30"/>
    <w:rsid w:val="004630D6"/>
    <w:rsid w:val="00463203"/>
    <w:rsid w:val="00463CBC"/>
    <w:rsid w:val="00463FF4"/>
    <w:rsid w:val="004648A6"/>
    <w:rsid w:val="00464944"/>
    <w:rsid w:val="00464B13"/>
    <w:rsid w:val="004653C6"/>
    <w:rsid w:val="0046577F"/>
    <w:rsid w:val="004658BF"/>
    <w:rsid w:val="00465A2B"/>
    <w:rsid w:val="00465E32"/>
    <w:rsid w:val="004663B8"/>
    <w:rsid w:val="004665FD"/>
    <w:rsid w:val="00467126"/>
    <w:rsid w:val="00467315"/>
    <w:rsid w:val="00467736"/>
    <w:rsid w:val="004678E1"/>
    <w:rsid w:val="00470A55"/>
    <w:rsid w:val="004713FB"/>
    <w:rsid w:val="00471456"/>
    <w:rsid w:val="00471E71"/>
    <w:rsid w:val="00471EAB"/>
    <w:rsid w:val="004721A4"/>
    <w:rsid w:val="004726C4"/>
    <w:rsid w:val="0047279C"/>
    <w:rsid w:val="00472DA6"/>
    <w:rsid w:val="0047326A"/>
    <w:rsid w:val="00473281"/>
    <w:rsid w:val="0047368B"/>
    <w:rsid w:val="00473B68"/>
    <w:rsid w:val="004743A3"/>
    <w:rsid w:val="004744C0"/>
    <w:rsid w:val="00474AC3"/>
    <w:rsid w:val="004761F4"/>
    <w:rsid w:val="0047641D"/>
    <w:rsid w:val="0047659D"/>
    <w:rsid w:val="00476792"/>
    <w:rsid w:val="00476899"/>
    <w:rsid w:val="00477146"/>
    <w:rsid w:val="004773A3"/>
    <w:rsid w:val="004776D5"/>
    <w:rsid w:val="00477C28"/>
    <w:rsid w:val="00477E1B"/>
    <w:rsid w:val="00477F3A"/>
    <w:rsid w:val="00477FC7"/>
    <w:rsid w:val="00480803"/>
    <w:rsid w:val="00480A05"/>
    <w:rsid w:val="00482030"/>
    <w:rsid w:val="004825F4"/>
    <w:rsid w:val="0048301B"/>
    <w:rsid w:val="004833DD"/>
    <w:rsid w:val="00483B39"/>
    <w:rsid w:val="00483D3F"/>
    <w:rsid w:val="00484281"/>
    <w:rsid w:val="00484DC1"/>
    <w:rsid w:val="00485532"/>
    <w:rsid w:val="00485674"/>
    <w:rsid w:val="004858C8"/>
    <w:rsid w:val="00485DF4"/>
    <w:rsid w:val="0048729B"/>
    <w:rsid w:val="00487304"/>
    <w:rsid w:val="00487F1A"/>
    <w:rsid w:val="00490134"/>
    <w:rsid w:val="0049039E"/>
    <w:rsid w:val="004904D3"/>
    <w:rsid w:val="00490B8D"/>
    <w:rsid w:val="00492084"/>
    <w:rsid w:val="00492DF6"/>
    <w:rsid w:val="00493000"/>
    <w:rsid w:val="0049465B"/>
    <w:rsid w:val="00494C51"/>
    <w:rsid w:val="00495082"/>
    <w:rsid w:val="0049564A"/>
    <w:rsid w:val="004958FC"/>
    <w:rsid w:val="00495E71"/>
    <w:rsid w:val="004966B9"/>
    <w:rsid w:val="00496CD7"/>
    <w:rsid w:val="00496F1D"/>
    <w:rsid w:val="00497685"/>
    <w:rsid w:val="00497868"/>
    <w:rsid w:val="00497900"/>
    <w:rsid w:val="004A01A2"/>
    <w:rsid w:val="004A03C3"/>
    <w:rsid w:val="004A04AC"/>
    <w:rsid w:val="004A0D82"/>
    <w:rsid w:val="004A27E9"/>
    <w:rsid w:val="004A2998"/>
    <w:rsid w:val="004A4AAE"/>
    <w:rsid w:val="004A4C48"/>
    <w:rsid w:val="004A5ABE"/>
    <w:rsid w:val="004A5B15"/>
    <w:rsid w:val="004A6424"/>
    <w:rsid w:val="004A69D0"/>
    <w:rsid w:val="004A73A9"/>
    <w:rsid w:val="004A7499"/>
    <w:rsid w:val="004A7C98"/>
    <w:rsid w:val="004B06A2"/>
    <w:rsid w:val="004B0917"/>
    <w:rsid w:val="004B0A9E"/>
    <w:rsid w:val="004B1DB3"/>
    <w:rsid w:val="004B3355"/>
    <w:rsid w:val="004B4C44"/>
    <w:rsid w:val="004B5C0D"/>
    <w:rsid w:val="004B5D29"/>
    <w:rsid w:val="004B5E89"/>
    <w:rsid w:val="004B621C"/>
    <w:rsid w:val="004B623D"/>
    <w:rsid w:val="004B6E00"/>
    <w:rsid w:val="004B7033"/>
    <w:rsid w:val="004C03D0"/>
    <w:rsid w:val="004C0D1F"/>
    <w:rsid w:val="004C1031"/>
    <w:rsid w:val="004C1778"/>
    <w:rsid w:val="004C180C"/>
    <w:rsid w:val="004C186B"/>
    <w:rsid w:val="004C19F2"/>
    <w:rsid w:val="004C1BE6"/>
    <w:rsid w:val="004C20BC"/>
    <w:rsid w:val="004C22A8"/>
    <w:rsid w:val="004C2580"/>
    <w:rsid w:val="004C3007"/>
    <w:rsid w:val="004C3E5E"/>
    <w:rsid w:val="004C3E76"/>
    <w:rsid w:val="004C3F2E"/>
    <w:rsid w:val="004C4113"/>
    <w:rsid w:val="004C4856"/>
    <w:rsid w:val="004C4CE0"/>
    <w:rsid w:val="004C4D95"/>
    <w:rsid w:val="004C5120"/>
    <w:rsid w:val="004C5230"/>
    <w:rsid w:val="004C771F"/>
    <w:rsid w:val="004C7A92"/>
    <w:rsid w:val="004D0269"/>
    <w:rsid w:val="004D0470"/>
    <w:rsid w:val="004D04BB"/>
    <w:rsid w:val="004D050E"/>
    <w:rsid w:val="004D054E"/>
    <w:rsid w:val="004D076E"/>
    <w:rsid w:val="004D080C"/>
    <w:rsid w:val="004D0880"/>
    <w:rsid w:val="004D0969"/>
    <w:rsid w:val="004D12DC"/>
    <w:rsid w:val="004D12E5"/>
    <w:rsid w:val="004D287F"/>
    <w:rsid w:val="004D349E"/>
    <w:rsid w:val="004D3537"/>
    <w:rsid w:val="004D371B"/>
    <w:rsid w:val="004D395A"/>
    <w:rsid w:val="004D3E20"/>
    <w:rsid w:val="004D44C1"/>
    <w:rsid w:val="004D4623"/>
    <w:rsid w:val="004D5A83"/>
    <w:rsid w:val="004D6292"/>
    <w:rsid w:val="004D780D"/>
    <w:rsid w:val="004D7CF8"/>
    <w:rsid w:val="004D7FD0"/>
    <w:rsid w:val="004E0960"/>
    <w:rsid w:val="004E0A02"/>
    <w:rsid w:val="004E1859"/>
    <w:rsid w:val="004E1A11"/>
    <w:rsid w:val="004E1D73"/>
    <w:rsid w:val="004E27FA"/>
    <w:rsid w:val="004E2E5B"/>
    <w:rsid w:val="004E381A"/>
    <w:rsid w:val="004E42A6"/>
    <w:rsid w:val="004E4E33"/>
    <w:rsid w:val="004E4F66"/>
    <w:rsid w:val="004E5739"/>
    <w:rsid w:val="004E5DA6"/>
    <w:rsid w:val="004E5DB6"/>
    <w:rsid w:val="004E5FA7"/>
    <w:rsid w:val="004E6254"/>
    <w:rsid w:val="004E64D9"/>
    <w:rsid w:val="004E66A6"/>
    <w:rsid w:val="004E682A"/>
    <w:rsid w:val="004E68CA"/>
    <w:rsid w:val="004E6914"/>
    <w:rsid w:val="004E6A17"/>
    <w:rsid w:val="004E6BC0"/>
    <w:rsid w:val="004E6D3B"/>
    <w:rsid w:val="004E6F93"/>
    <w:rsid w:val="004E70FB"/>
    <w:rsid w:val="004E78B9"/>
    <w:rsid w:val="004F094C"/>
    <w:rsid w:val="004F115C"/>
    <w:rsid w:val="004F12C4"/>
    <w:rsid w:val="004F1FEB"/>
    <w:rsid w:val="004F280E"/>
    <w:rsid w:val="004F364C"/>
    <w:rsid w:val="004F4AF8"/>
    <w:rsid w:val="004F5062"/>
    <w:rsid w:val="004F5285"/>
    <w:rsid w:val="004F52AB"/>
    <w:rsid w:val="004F5BAF"/>
    <w:rsid w:val="004F6514"/>
    <w:rsid w:val="004F6974"/>
    <w:rsid w:val="004F7571"/>
    <w:rsid w:val="004F75CE"/>
    <w:rsid w:val="004F7E2A"/>
    <w:rsid w:val="00500BB8"/>
    <w:rsid w:val="005017D6"/>
    <w:rsid w:val="00501C4F"/>
    <w:rsid w:val="00501D62"/>
    <w:rsid w:val="00502617"/>
    <w:rsid w:val="00502836"/>
    <w:rsid w:val="005034B7"/>
    <w:rsid w:val="005036CD"/>
    <w:rsid w:val="0050470E"/>
    <w:rsid w:val="00504CE9"/>
    <w:rsid w:val="00505392"/>
    <w:rsid w:val="005055A6"/>
    <w:rsid w:val="0050665D"/>
    <w:rsid w:val="00506906"/>
    <w:rsid w:val="0050691D"/>
    <w:rsid w:val="00506F03"/>
    <w:rsid w:val="00507060"/>
    <w:rsid w:val="0050712A"/>
    <w:rsid w:val="00510557"/>
    <w:rsid w:val="005114D8"/>
    <w:rsid w:val="0051179B"/>
    <w:rsid w:val="00511D0F"/>
    <w:rsid w:val="00512452"/>
    <w:rsid w:val="005127D9"/>
    <w:rsid w:val="00512D9A"/>
    <w:rsid w:val="00513585"/>
    <w:rsid w:val="00513644"/>
    <w:rsid w:val="005146F8"/>
    <w:rsid w:val="005147F6"/>
    <w:rsid w:val="00514934"/>
    <w:rsid w:val="00514D9D"/>
    <w:rsid w:val="00515C29"/>
    <w:rsid w:val="0051621B"/>
    <w:rsid w:val="00516DC4"/>
    <w:rsid w:val="00517739"/>
    <w:rsid w:val="00517C99"/>
    <w:rsid w:val="005226A4"/>
    <w:rsid w:val="00523623"/>
    <w:rsid w:val="00523D83"/>
    <w:rsid w:val="0052426B"/>
    <w:rsid w:val="00524B6F"/>
    <w:rsid w:val="00524CC6"/>
    <w:rsid w:val="00524CF3"/>
    <w:rsid w:val="00525667"/>
    <w:rsid w:val="00525A7D"/>
    <w:rsid w:val="00525F05"/>
    <w:rsid w:val="00527BF1"/>
    <w:rsid w:val="005301D0"/>
    <w:rsid w:val="0053087D"/>
    <w:rsid w:val="00530A44"/>
    <w:rsid w:val="005319EA"/>
    <w:rsid w:val="00531F38"/>
    <w:rsid w:val="00532132"/>
    <w:rsid w:val="00532455"/>
    <w:rsid w:val="005327D2"/>
    <w:rsid w:val="0053284E"/>
    <w:rsid w:val="0053296B"/>
    <w:rsid w:val="00532A15"/>
    <w:rsid w:val="00533377"/>
    <w:rsid w:val="005335DB"/>
    <w:rsid w:val="00534288"/>
    <w:rsid w:val="00534ECC"/>
    <w:rsid w:val="005350AF"/>
    <w:rsid w:val="00535443"/>
    <w:rsid w:val="00535914"/>
    <w:rsid w:val="00535DA8"/>
    <w:rsid w:val="00536554"/>
    <w:rsid w:val="00536BFF"/>
    <w:rsid w:val="00540626"/>
    <w:rsid w:val="0054281D"/>
    <w:rsid w:val="00542B55"/>
    <w:rsid w:val="00543239"/>
    <w:rsid w:val="0054455E"/>
    <w:rsid w:val="005448C6"/>
    <w:rsid w:val="00544A12"/>
    <w:rsid w:val="00544FC8"/>
    <w:rsid w:val="00545B19"/>
    <w:rsid w:val="00545DD9"/>
    <w:rsid w:val="005465DA"/>
    <w:rsid w:val="005467E5"/>
    <w:rsid w:val="00546B48"/>
    <w:rsid w:val="0055004A"/>
    <w:rsid w:val="00551377"/>
    <w:rsid w:val="00551493"/>
    <w:rsid w:val="00551642"/>
    <w:rsid w:val="00551847"/>
    <w:rsid w:val="00552333"/>
    <w:rsid w:val="00552339"/>
    <w:rsid w:val="00554830"/>
    <w:rsid w:val="00556028"/>
    <w:rsid w:val="00556065"/>
    <w:rsid w:val="0055627D"/>
    <w:rsid w:val="005563DF"/>
    <w:rsid w:val="005575A4"/>
    <w:rsid w:val="00557BF7"/>
    <w:rsid w:val="005605E3"/>
    <w:rsid w:val="005608A7"/>
    <w:rsid w:val="00560DF5"/>
    <w:rsid w:val="0056120B"/>
    <w:rsid w:val="00561249"/>
    <w:rsid w:val="005621FF"/>
    <w:rsid w:val="00562386"/>
    <w:rsid w:val="0056238B"/>
    <w:rsid w:val="00562A19"/>
    <w:rsid w:val="0056314F"/>
    <w:rsid w:val="00563AEA"/>
    <w:rsid w:val="00563BB8"/>
    <w:rsid w:val="00563BD9"/>
    <w:rsid w:val="00564D55"/>
    <w:rsid w:val="0056593A"/>
    <w:rsid w:val="00565BDB"/>
    <w:rsid w:val="0056634C"/>
    <w:rsid w:val="005667B8"/>
    <w:rsid w:val="00567ABB"/>
    <w:rsid w:val="00567BF1"/>
    <w:rsid w:val="00570131"/>
    <w:rsid w:val="00570752"/>
    <w:rsid w:val="00571F87"/>
    <w:rsid w:val="005723A3"/>
    <w:rsid w:val="005727A0"/>
    <w:rsid w:val="005738E7"/>
    <w:rsid w:val="00573AB0"/>
    <w:rsid w:val="005741EF"/>
    <w:rsid w:val="005746E8"/>
    <w:rsid w:val="005758E7"/>
    <w:rsid w:val="00575A37"/>
    <w:rsid w:val="005764BD"/>
    <w:rsid w:val="00576FE9"/>
    <w:rsid w:val="00577143"/>
    <w:rsid w:val="005778C8"/>
    <w:rsid w:val="00577CF5"/>
    <w:rsid w:val="00577DD5"/>
    <w:rsid w:val="005803DE"/>
    <w:rsid w:val="00580C4F"/>
    <w:rsid w:val="00580E2C"/>
    <w:rsid w:val="0058120D"/>
    <w:rsid w:val="00581EA8"/>
    <w:rsid w:val="0058224F"/>
    <w:rsid w:val="0058262A"/>
    <w:rsid w:val="0058280E"/>
    <w:rsid w:val="00583735"/>
    <w:rsid w:val="00583A6D"/>
    <w:rsid w:val="00584C9C"/>
    <w:rsid w:val="00584FAF"/>
    <w:rsid w:val="00585251"/>
    <w:rsid w:val="0058555A"/>
    <w:rsid w:val="005856EA"/>
    <w:rsid w:val="00586128"/>
    <w:rsid w:val="0058666C"/>
    <w:rsid w:val="00586DE3"/>
    <w:rsid w:val="005879F9"/>
    <w:rsid w:val="00590557"/>
    <w:rsid w:val="00590A18"/>
    <w:rsid w:val="00590A9E"/>
    <w:rsid w:val="005917D6"/>
    <w:rsid w:val="00592026"/>
    <w:rsid w:val="00592F3A"/>
    <w:rsid w:val="005930E0"/>
    <w:rsid w:val="00593107"/>
    <w:rsid w:val="00593649"/>
    <w:rsid w:val="005940EB"/>
    <w:rsid w:val="0059431B"/>
    <w:rsid w:val="00594FCF"/>
    <w:rsid w:val="00595265"/>
    <w:rsid w:val="00595B30"/>
    <w:rsid w:val="005963DA"/>
    <w:rsid w:val="005968AC"/>
    <w:rsid w:val="00596BAC"/>
    <w:rsid w:val="00596CD7"/>
    <w:rsid w:val="00596ECA"/>
    <w:rsid w:val="005971E0"/>
    <w:rsid w:val="00597609"/>
    <w:rsid w:val="0059760B"/>
    <w:rsid w:val="00597A53"/>
    <w:rsid w:val="00597C5E"/>
    <w:rsid w:val="005A136B"/>
    <w:rsid w:val="005A1957"/>
    <w:rsid w:val="005A1D05"/>
    <w:rsid w:val="005A2C5F"/>
    <w:rsid w:val="005A34E8"/>
    <w:rsid w:val="005A3D20"/>
    <w:rsid w:val="005A4958"/>
    <w:rsid w:val="005A4A43"/>
    <w:rsid w:val="005A50EC"/>
    <w:rsid w:val="005A5129"/>
    <w:rsid w:val="005A5745"/>
    <w:rsid w:val="005A7B8F"/>
    <w:rsid w:val="005A7C40"/>
    <w:rsid w:val="005B0330"/>
    <w:rsid w:val="005B0445"/>
    <w:rsid w:val="005B0818"/>
    <w:rsid w:val="005B0955"/>
    <w:rsid w:val="005B1400"/>
    <w:rsid w:val="005B18D5"/>
    <w:rsid w:val="005B2629"/>
    <w:rsid w:val="005B2AA9"/>
    <w:rsid w:val="005B3808"/>
    <w:rsid w:val="005B3828"/>
    <w:rsid w:val="005B41B3"/>
    <w:rsid w:val="005B47BD"/>
    <w:rsid w:val="005B4823"/>
    <w:rsid w:val="005B5A4A"/>
    <w:rsid w:val="005B60AE"/>
    <w:rsid w:val="005B6526"/>
    <w:rsid w:val="005B6C32"/>
    <w:rsid w:val="005B6FA6"/>
    <w:rsid w:val="005C04BA"/>
    <w:rsid w:val="005C04E7"/>
    <w:rsid w:val="005C0885"/>
    <w:rsid w:val="005C0DA6"/>
    <w:rsid w:val="005C0EBC"/>
    <w:rsid w:val="005C16E8"/>
    <w:rsid w:val="005C2588"/>
    <w:rsid w:val="005C2BF5"/>
    <w:rsid w:val="005C2CC8"/>
    <w:rsid w:val="005C3694"/>
    <w:rsid w:val="005C3798"/>
    <w:rsid w:val="005C3817"/>
    <w:rsid w:val="005C4328"/>
    <w:rsid w:val="005C4D27"/>
    <w:rsid w:val="005C4D8C"/>
    <w:rsid w:val="005C51F1"/>
    <w:rsid w:val="005C546C"/>
    <w:rsid w:val="005C54F2"/>
    <w:rsid w:val="005C5D31"/>
    <w:rsid w:val="005C5FF3"/>
    <w:rsid w:val="005C6A93"/>
    <w:rsid w:val="005C7446"/>
    <w:rsid w:val="005D1069"/>
    <w:rsid w:val="005D14E8"/>
    <w:rsid w:val="005D1AC5"/>
    <w:rsid w:val="005D261E"/>
    <w:rsid w:val="005D2C51"/>
    <w:rsid w:val="005D349F"/>
    <w:rsid w:val="005D3C60"/>
    <w:rsid w:val="005D3E70"/>
    <w:rsid w:val="005D4040"/>
    <w:rsid w:val="005D482B"/>
    <w:rsid w:val="005D4909"/>
    <w:rsid w:val="005D534F"/>
    <w:rsid w:val="005D5BDA"/>
    <w:rsid w:val="005D5FA1"/>
    <w:rsid w:val="005D624C"/>
    <w:rsid w:val="005D68C8"/>
    <w:rsid w:val="005D69F9"/>
    <w:rsid w:val="005D6D2B"/>
    <w:rsid w:val="005D7C56"/>
    <w:rsid w:val="005E0524"/>
    <w:rsid w:val="005E0D90"/>
    <w:rsid w:val="005E1706"/>
    <w:rsid w:val="005E2462"/>
    <w:rsid w:val="005E3018"/>
    <w:rsid w:val="005E30B7"/>
    <w:rsid w:val="005E39BF"/>
    <w:rsid w:val="005E436A"/>
    <w:rsid w:val="005E4382"/>
    <w:rsid w:val="005E5156"/>
    <w:rsid w:val="005E5170"/>
    <w:rsid w:val="005E522F"/>
    <w:rsid w:val="005E59D1"/>
    <w:rsid w:val="005E5BFD"/>
    <w:rsid w:val="005E5C1B"/>
    <w:rsid w:val="005E740D"/>
    <w:rsid w:val="005E7AA8"/>
    <w:rsid w:val="005E7BFD"/>
    <w:rsid w:val="005F10B2"/>
    <w:rsid w:val="005F1902"/>
    <w:rsid w:val="005F259C"/>
    <w:rsid w:val="005F29E1"/>
    <w:rsid w:val="005F3D3B"/>
    <w:rsid w:val="005F3D97"/>
    <w:rsid w:val="005F4A7C"/>
    <w:rsid w:val="005F4AEB"/>
    <w:rsid w:val="005F4E98"/>
    <w:rsid w:val="005F5502"/>
    <w:rsid w:val="005F5647"/>
    <w:rsid w:val="005F5A17"/>
    <w:rsid w:val="005F5C3C"/>
    <w:rsid w:val="005F613D"/>
    <w:rsid w:val="005F6687"/>
    <w:rsid w:val="005F6B62"/>
    <w:rsid w:val="005F6C1A"/>
    <w:rsid w:val="005F6E2A"/>
    <w:rsid w:val="005F729C"/>
    <w:rsid w:val="005F769D"/>
    <w:rsid w:val="005F7746"/>
    <w:rsid w:val="005F7792"/>
    <w:rsid w:val="006004CB"/>
    <w:rsid w:val="00601480"/>
    <w:rsid w:val="0060190B"/>
    <w:rsid w:val="00601C6B"/>
    <w:rsid w:val="00602BFE"/>
    <w:rsid w:val="00603015"/>
    <w:rsid w:val="00603FC3"/>
    <w:rsid w:val="006041B0"/>
    <w:rsid w:val="00604838"/>
    <w:rsid w:val="006055C6"/>
    <w:rsid w:val="0060603E"/>
    <w:rsid w:val="006063CC"/>
    <w:rsid w:val="006065B1"/>
    <w:rsid w:val="00606BD1"/>
    <w:rsid w:val="00607098"/>
    <w:rsid w:val="00607582"/>
    <w:rsid w:val="00607882"/>
    <w:rsid w:val="00607FF6"/>
    <w:rsid w:val="00610CA2"/>
    <w:rsid w:val="00611464"/>
    <w:rsid w:val="006115CB"/>
    <w:rsid w:val="00611E83"/>
    <w:rsid w:val="0061288E"/>
    <w:rsid w:val="00612E87"/>
    <w:rsid w:val="006130D5"/>
    <w:rsid w:val="006133FB"/>
    <w:rsid w:val="00613421"/>
    <w:rsid w:val="00613EF9"/>
    <w:rsid w:val="006148F2"/>
    <w:rsid w:val="00614AE0"/>
    <w:rsid w:val="00615EA5"/>
    <w:rsid w:val="00616710"/>
    <w:rsid w:val="00616A5C"/>
    <w:rsid w:val="00616C87"/>
    <w:rsid w:val="0061765D"/>
    <w:rsid w:val="006176AE"/>
    <w:rsid w:val="006205E5"/>
    <w:rsid w:val="0062071C"/>
    <w:rsid w:val="00620E37"/>
    <w:rsid w:val="0062148D"/>
    <w:rsid w:val="00622443"/>
    <w:rsid w:val="00622A60"/>
    <w:rsid w:val="00622C35"/>
    <w:rsid w:val="00623246"/>
    <w:rsid w:val="006238C7"/>
    <w:rsid w:val="00623955"/>
    <w:rsid w:val="0062396E"/>
    <w:rsid w:val="006249E9"/>
    <w:rsid w:val="00624A6E"/>
    <w:rsid w:val="00624BB2"/>
    <w:rsid w:val="006256D4"/>
    <w:rsid w:val="00625D9E"/>
    <w:rsid w:val="00625F2E"/>
    <w:rsid w:val="00626491"/>
    <w:rsid w:val="0062699A"/>
    <w:rsid w:val="00626EA3"/>
    <w:rsid w:val="0062774E"/>
    <w:rsid w:val="006277A8"/>
    <w:rsid w:val="006303B6"/>
    <w:rsid w:val="00632143"/>
    <w:rsid w:val="006323DB"/>
    <w:rsid w:val="00633572"/>
    <w:rsid w:val="006335CE"/>
    <w:rsid w:val="00633FA4"/>
    <w:rsid w:val="00634707"/>
    <w:rsid w:val="00634C9F"/>
    <w:rsid w:val="0063524B"/>
    <w:rsid w:val="00635D68"/>
    <w:rsid w:val="00635F53"/>
    <w:rsid w:val="00636348"/>
    <w:rsid w:val="00636F85"/>
    <w:rsid w:val="0063728F"/>
    <w:rsid w:val="006379BD"/>
    <w:rsid w:val="00640798"/>
    <w:rsid w:val="00640910"/>
    <w:rsid w:val="006412CE"/>
    <w:rsid w:val="00642795"/>
    <w:rsid w:val="00643A51"/>
    <w:rsid w:val="00643FF1"/>
    <w:rsid w:val="00644034"/>
    <w:rsid w:val="00644C39"/>
    <w:rsid w:val="00644E51"/>
    <w:rsid w:val="00644F31"/>
    <w:rsid w:val="00645D5A"/>
    <w:rsid w:val="00646D77"/>
    <w:rsid w:val="00647122"/>
    <w:rsid w:val="00647198"/>
    <w:rsid w:val="0064756E"/>
    <w:rsid w:val="0065024C"/>
    <w:rsid w:val="00650269"/>
    <w:rsid w:val="00650622"/>
    <w:rsid w:val="00650D96"/>
    <w:rsid w:val="00650DE7"/>
    <w:rsid w:val="0065157F"/>
    <w:rsid w:val="006515E6"/>
    <w:rsid w:val="00651E63"/>
    <w:rsid w:val="00652A90"/>
    <w:rsid w:val="00652AC8"/>
    <w:rsid w:val="00652E57"/>
    <w:rsid w:val="006539EC"/>
    <w:rsid w:val="00653C07"/>
    <w:rsid w:val="00653EBA"/>
    <w:rsid w:val="0065412F"/>
    <w:rsid w:val="00654272"/>
    <w:rsid w:val="006545B3"/>
    <w:rsid w:val="00654819"/>
    <w:rsid w:val="0065519D"/>
    <w:rsid w:val="0065532F"/>
    <w:rsid w:val="00655C46"/>
    <w:rsid w:val="006568C4"/>
    <w:rsid w:val="0065789B"/>
    <w:rsid w:val="006579A6"/>
    <w:rsid w:val="00657CDF"/>
    <w:rsid w:val="006600F9"/>
    <w:rsid w:val="00660F88"/>
    <w:rsid w:val="006611A9"/>
    <w:rsid w:val="0066157D"/>
    <w:rsid w:val="00662542"/>
    <w:rsid w:val="00662619"/>
    <w:rsid w:val="006627B9"/>
    <w:rsid w:val="0066297A"/>
    <w:rsid w:val="00663B9E"/>
    <w:rsid w:val="00663E09"/>
    <w:rsid w:val="00664071"/>
    <w:rsid w:val="00665A52"/>
    <w:rsid w:val="00666431"/>
    <w:rsid w:val="006669CA"/>
    <w:rsid w:val="00666DA3"/>
    <w:rsid w:val="00667041"/>
    <w:rsid w:val="0066752E"/>
    <w:rsid w:val="00667580"/>
    <w:rsid w:val="00667CF4"/>
    <w:rsid w:val="00667DF7"/>
    <w:rsid w:val="00667F24"/>
    <w:rsid w:val="006709DE"/>
    <w:rsid w:val="00670CA1"/>
    <w:rsid w:val="0067248D"/>
    <w:rsid w:val="00672601"/>
    <w:rsid w:val="00672650"/>
    <w:rsid w:val="006726BE"/>
    <w:rsid w:val="00672876"/>
    <w:rsid w:val="0067366F"/>
    <w:rsid w:val="00673BEC"/>
    <w:rsid w:val="00673CD6"/>
    <w:rsid w:val="00674082"/>
    <w:rsid w:val="00674A07"/>
    <w:rsid w:val="00675078"/>
    <w:rsid w:val="006756FB"/>
    <w:rsid w:val="00675C01"/>
    <w:rsid w:val="00675C66"/>
    <w:rsid w:val="006762AA"/>
    <w:rsid w:val="006769D7"/>
    <w:rsid w:val="00676CB7"/>
    <w:rsid w:val="00677010"/>
    <w:rsid w:val="00677200"/>
    <w:rsid w:val="00677228"/>
    <w:rsid w:val="0068019E"/>
    <w:rsid w:val="00680688"/>
    <w:rsid w:val="00680762"/>
    <w:rsid w:val="0068124F"/>
    <w:rsid w:val="006813C0"/>
    <w:rsid w:val="00682599"/>
    <w:rsid w:val="00682EBC"/>
    <w:rsid w:val="00683055"/>
    <w:rsid w:val="00683393"/>
    <w:rsid w:val="00683E77"/>
    <w:rsid w:val="00684287"/>
    <w:rsid w:val="00684560"/>
    <w:rsid w:val="00684DEB"/>
    <w:rsid w:val="006852D4"/>
    <w:rsid w:val="00685388"/>
    <w:rsid w:val="006855EA"/>
    <w:rsid w:val="00685E11"/>
    <w:rsid w:val="00690108"/>
    <w:rsid w:val="00690654"/>
    <w:rsid w:val="006906B5"/>
    <w:rsid w:val="00690AEA"/>
    <w:rsid w:val="0069124A"/>
    <w:rsid w:val="006917F2"/>
    <w:rsid w:val="00691BE7"/>
    <w:rsid w:val="0069231A"/>
    <w:rsid w:val="006924C1"/>
    <w:rsid w:val="006924F7"/>
    <w:rsid w:val="0069291B"/>
    <w:rsid w:val="00692959"/>
    <w:rsid w:val="00693229"/>
    <w:rsid w:val="00694175"/>
    <w:rsid w:val="006943F6"/>
    <w:rsid w:val="00694C6E"/>
    <w:rsid w:val="006951E2"/>
    <w:rsid w:val="006952FA"/>
    <w:rsid w:val="00695898"/>
    <w:rsid w:val="0069608C"/>
    <w:rsid w:val="00697BBB"/>
    <w:rsid w:val="00697EEE"/>
    <w:rsid w:val="006A068F"/>
    <w:rsid w:val="006A071A"/>
    <w:rsid w:val="006A08BE"/>
    <w:rsid w:val="006A0EDC"/>
    <w:rsid w:val="006A0FF8"/>
    <w:rsid w:val="006A111D"/>
    <w:rsid w:val="006A2D2E"/>
    <w:rsid w:val="006A2F4B"/>
    <w:rsid w:val="006A30A1"/>
    <w:rsid w:val="006A3123"/>
    <w:rsid w:val="006A3856"/>
    <w:rsid w:val="006A3E35"/>
    <w:rsid w:val="006A41CC"/>
    <w:rsid w:val="006A445D"/>
    <w:rsid w:val="006A6370"/>
    <w:rsid w:val="006A64D5"/>
    <w:rsid w:val="006A6B85"/>
    <w:rsid w:val="006A6FA5"/>
    <w:rsid w:val="006A77D7"/>
    <w:rsid w:val="006B0809"/>
    <w:rsid w:val="006B152B"/>
    <w:rsid w:val="006B1BFF"/>
    <w:rsid w:val="006B2010"/>
    <w:rsid w:val="006B235B"/>
    <w:rsid w:val="006B25C9"/>
    <w:rsid w:val="006B2E02"/>
    <w:rsid w:val="006B4781"/>
    <w:rsid w:val="006B5120"/>
    <w:rsid w:val="006B5274"/>
    <w:rsid w:val="006B5C54"/>
    <w:rsid w:val="006B5E7F"/>
    <w:rsid w:val="006B6921"/>
    <w:rsid w:val="006B6CD6"/>
    <w:rsid w:val="006B6E45"/>
    <w:rsid w:val="006B70B1"/>
    <w:rsid w:val="006B79D2"/>
    <w:rsid w:val="006B7C53"/>
    <w:rsid w:val="006C0543"/>
    <w:rsid w:val="006C07D0"/>
    <w:rsid w:val="006C0900"/>
    <w:rsid w:val="006C094F"/>
    <w:rsid w:val="006C125D"/>
    <w:rsid w:val="006C1329"/>
    <w:rsid w:val="006C2942"/>
    <w:rsid w:val="006C2948"/>
    <w:rsid w:val="006C327B"/>
    <w:rsid w:val="006C3EE7"/>
    <w:rsid w:val="006C452E"/>
    <w:rsid w:val="006C4823"/>
    <w:rsid w:val="006C494C"/>
    <w:rsid w:val="006C4F84"/>
    <w:rsid w:val="006C60E6"/>
    <w:rsid w:val="006C619C"/>
    <w:rsid w:val="006C7EDF"/>
    <w:rsid w:val="006D0483"/>
    <w:rsid w:val="006D0713"/>
    <w:rsid w:val="006D0803"/>
    <w:rsid w:val="006D0847"/>
    <w:rsid w:val="006D1A0C"/>
    <w:rsid w:val="006D1E33"/>
    <w:rsid w:val="006D2E13"/>
    <w:rsid w:val="006D3FDC"/>
    <w:rsid w:val="006D40EA"/>
    <w:rsid w:val="006D44F3"/>
    <w:rsid w:val="006D4683"/>
    <w:rsid w:val="006D4901"/>
    <w:rsid w:val="006D4E47"/>
    <w:rsid w:val="006D58E5"/>
    <w:rsid w:val="006D5D8D"/>
    <w:rsid w:val="006D74B7"/>
    <w:rsid w:val="006D79FC"/>
    <w:rsid w:val="006E031D"/>
    <w:rsid w:val="006E0DBC"/>
    <w:rsid w:val="006E243D"/>
    <w:rsid w:val="006E2B0E"/>
    <w:rsid w:val="006E2DC5"/>
    <w:rsid w:val="006E3242"/>
    <w:rsid w:val="006E3EAA"/>
    <w:rsid w:val="006E3FF0"/>
    <w:rsid w:val="006E4278"/>
    <w:rsid w:val="006E4A80"/>
    <w:rsid w:val="006E5204"/>
    <w:rsid w:val="006E550D"/>
    <w:rsid w:val="006E5861"/>
    <w:rsid w:val="006E6AD0"/>
    <w:rsid w:val="006E6D31"/>
    <w:rsid w:val="006E70E3"/>
    <w:rsid w:val="006E790B"/>
    <w:rsid w:val="006E7E33"/>
    <w:rsid w:val="006F055C"/>
    <w:rsid w:val="006F1048"/>
    <w:rsid w:val="006F197A"/>
    <w:rsid w:val="006F1AB8"/>
    <w:rsid w:val="006F2B28"/>
    <w:rsid w:val="006F3140"/>
    <w:rsid w:val="006F3430"/>
    <w:rsid w:val="006F39A0"/>
    <w:rsid w:val="006F3A3C"/>
    <w:rsid w:val="006F4490"/>
    <w:rsid w:val="006F4504"/>
    <w:rsid w:val="006F45F6"/>
    <w:rsid w:val="006F4D05"/>
    <w:rsid w:val="006F54CF"/>
    <w:rsid w:val="006F591B"/>
    <w:rsid w:val="006F5B48"/>
    <w:rsid w:val="006F6769"/>
    <w:rsid w:val="006F6772"/>
    <w:rsid w:val="006F6F83"/>
    <w:rsid w:val="00700C06"/>
    <w:rsid w:val="007018C1"/>
    <w:rsid w:val="00701A06"/>
    <w:rsid w:val="00702CA3"/>
    <w:rsid w:val="007030B7"/>
    <w:rsid w:val="00703AEA"/>
    <w:rsid w:val="00704957"/>
    <w:rsid w:val="007056BE"/>
    <w:rsid w:val="00706D1A"/>
    <w:rsid w:val="00706E35"/>
    <w:rsid w:val="00707704"/>
    <w:rsid w:val="00707D20"/>
    <w:rsid w:val="007107FE"/>
    <w:rsid w:val="007109D7"/>
    <w:rsid w:val="00710FB2"/>
    <w:rsid w:val="00711229"/>
    <w:rsid w:val="00711762"/>
    <w:rsid w:val="00711A1C"/>
    <w:rsid w:val="00711D17"/>
    <w:rsid w:val="00712602"/>
    <w:rsid w:val="00713643"/>
    <w:rsid w:val="0071461D"/>
    <w:rsid w:val="007147B2"/>
    <w:rsid w:val="00714C40"/>
    <w:rsid w:val="00714ECC"/>
    <w:rsid w:val="0071517E"/>
    <w:rsid w:val="00716BF6"/>
    <w:rsid w:val="007174FC"/>
    <w:rsid w:val="00717675"/>
    <w:rsid w:val="00717C6F"/>
    <w:rsid w:val="00720680"/>
    <w:rsid w:val="00720C5F"/>
    <w:rsid w:val="00720EC4"/>
    <w:rsid w:val="007210FA"/>
    <w:rsid w:val="00721850"/>
    <w:rsid w:val="007218FA"/>
    <w:rsid w:val="00721AD7"/>
    <w:rsid w:val="00721E6B"/>
    <w:rsid w:val="007223E3"/>
    <w:rsid w:val="007225EF"/>
    <w:rsid w:val="00722BA6"/>
    <w:rsid w:val="0072348A"/>
    <w:rsid w:val="00723DC5"/>
    <w:rsid w:val="00724148"/>
    <w:rsid w:val="00724AA2"/>
    <w:rsid w:val="00724C53"/>
    <w:rsid w:val="00724CBE"/>
    <w:rsid w:val="00724D99"/>
    <w:rsid w:val="00724D9F"/>
    <w:rsid w:val="007257E7"/>
    <w:rsid w:val="007258B9"/>
    <w:rsid w:val="007258F7"/>
    <w:rsid w:val="00725A52"/>
    <w:rsid w:val="00725D0C"/>
    <w:rsid w:val="00725EFF"/>
    <w:rsid w:val="00727151"/>
    <w:rsid w:val="0072723F"/>
    <w:rsid w:val="00727952"/>
    <w:rsid w:val="00727BD5"/>
    <w:rsid w:val="00727F0C"/>
    <w:rsid w:val="00727FCC"/>
    <w:rsid w:val="007302A8"/>
    <w:rsid w:val="00730AB9"/>
    <w:rsid w:val="00730E64"/>
    <w:rsid w:val="00731ED1"/>
    <w:rsid w:val="0073267C"/>
    <w:rsid w:val="00732872"/>
    <w:rsid w:val="00733357"/>
    <w:rsid w:val="007338D6"/>
    <w:rsid w:val="00733900"/>
    <w:rsid w:val="0073413D"/>
    <w:rsid w:val="0073428D"/>
    <w:rsid w:val="00734944"/>
    <w:rsid w:val="00735030"/>
    <w:rsid w:val="0073521D"/>
    <w:rsid w:val="00735233"/>
    <w:rsid w:val="007354E9"/>
    <w:rsid w:val="0073568C"/>
    <w:rsid w:val="00735BD9"/>
    <w:rsid w:val="00735DF4"/>
    <w:rsid w:val="00735EDF"/>
    <w:rsid w:val="00736125"/>
    <w:rsid w:val="0073741B"/>
    <w:rsid w:val="007377B6"/>
    <w:rsid w:val="00737FFE"/>
    <w:rsid w:val="00740550"/>
    <w:rsid w:val="00740B36"/>
    <w:rsid w:val="0074105F"/>
    <w:rsid w:val="007412E6"/>
    <w:rsid w:val="00741863"/>
    <w:rsid w:val="00741ABA"/>
    <w:rsid w:val="00742425"/>
    <w:rsid w:val="00742B4D"/>
    <w:rsid w:val="00742F7F"/>
    <w:rsid w:val="00743857"/>
    <w:rsid w:val="00743E85"/>
    <w:rsid w:val="00744AFB"/>
    <w:rsid w:val="00745028"/>
    <w:rsid w:val="007459DB"/>
    <w:rsid w:val="00745A2F"/>
    <w:rsid w:val="00745D9E"/>
    <w:rsid w:val="007466D4"/>
    <w:rsid w:val="00746CCF"/>
    <w:rsid w:val="00746ED9"/>
    <w:rsid w:val="00746EE2"/>
    <w:rsid w:val="00747A6F"/>
    <w:rsid w:val="00747A99"/>
    <w:rsid w:val="0075021D"/>
    <w:rsid w:val="00750394"/>
    <w:rsid w:val="00750BFE"/>
    <w:rsid w:val="00750CB5"/>
    <w:rsid w:val="00750DD6"/>
    <w:rsid w:val="00751851"/>
    <w:rsid w:val="00751C0D"/>
    <w:rsid w:val="00751FF2"/>
    <w:rsid w:val="007526E9"/>
    <w:rsid w:val="00752E62"/>
    <w:rsid w:val="00753005"/>
    <w:rsid w:val="00753A2D"/>
    <w:rsid w:val="00754298"/>
    <w:rsid w:val="00754F88"/>
    <w:rsid w:val="00755342"/>
    <w:rsid w:val="00755503"/>
    <w:rsid w:val="00755F59"/>
    <w:rsid w:val="00756058"/>
    <w:rsid w:val="0075622F"/>
    <w:rsid w:val="007563D2"/>
    <w:rsid w:val="00756500"/>
    <w:rsid w:val="00756585"/>
    <w:rsid w:val="0075694B"/>
    <w:rsid w:val="00757142"/>
    <w:rsid w:val="0076057D"/>
    <w:rsid w:val="0076067D"/>
    <w:rsid w:val="007619E0"/>
    <w:rsid w:val="00762453"/>
    <w:rsid w:val="00762AC2"/>
    <w:rsid w:val="00762ACD"/>
    <w:rsid w:val="00762D62"/>
    <w:rsid w:val="00763500"/>
    <w:rsid w:val="00763E8D"/>
    <w:rsid w:val="007646E6"/>
    <w:rsid w:val="00764C5F"/>
    <w:rsid w:val="0076505D"/>
    <w:rsid w:val="00765628"/>
    <w:rsid w:val="007657F4"/>
    <w:rsid w:val="00765A5F"/>
    <w:rsid w:val="00766418"/>
    <w:rsid w:val="00767491"/>
    <w:rsid w:val="0076769E"/>
    <w:rsid w:val="007700E8"/>
    <w:rsid w:val="007700F0"/>
    <w:rsid w:val="0077027E"/>
    <w:rsid w:val="00770A9E"/>
    <w:rsid w:val="00770EE3"/>
    <w:rsid w:val="00772125"/>
    <w:rsid w:val="0077241D"/>
    <w:rsid w:val="0077253A"/>
    <w:rsid w:val="00772A55"/>
    <w:rsid w:val="00772AC7"/>
    <w:rsid w:val="00773337"/>
    <w:rsid w:val="00774132"/>
    <w:rsid w:val="00774435"/>
    <w:rsid w:val="00775131"/>
    <w:rsid w:val="00775AAE"/>
    <w:rsid w:val="00776A39"/>
    <w:rsid w:val="007805F4"/>
    <w:rsid w:val="00780AFA"/>
    <w:rsid w:val="00780BFA"/>
    <w:rsid w:val="007816DA"/>
    <w:rsid w:val="00781843"/>
    <w:rsid w:val="00781C76"/>
    <w:rsid w:val="00782356"/>
    <w:rsid w:val="007824C4"/>
    <w:rsid w:val="007824F9"/>
    <w:rsid w:val="00782CC9"/>
    <w:rsid w:val="00782CDC"/>
    <w:rsid w:val="0078315B"/>
    <w:rsid w:val="0078346A"/>
    <w:rsid w:val="00783676"/>
    <w:rsid w:val="007839F9"/>
    <w:rsid w:val="0078448F"/>
    <w:rsid w:val="0078530A"/>
    <w:rsid w:val="0078625C"/>
    <w:rsid w:val="007863D7"/>
    <w:rsid w:val="00787BD4"/>
    <w:rsid w:val="00787D86"/>
    <w:rsid w:val="00787EE4"/>
    <w:rsid w:val="007902DD"/>
    <w:rsid w:val="00790461"/>
    <w:rsid w:val="00790F25"/>
    <w:rsid w:val="00791008"/>
    <w:rsid w:val="00791128"/>
    <w:rsid w:val="00791183"/>
    <w:rsid w:val="007917F3"/>
    <w:rsid w:val="00791B69"/>
    <w:rsid w:val="00791C93"/>
    <w:rsid w:val="00791F76"/>
    <w:rsid w:val="00792025"/>
    <w:rsid w:val="00792240"/>
    <w:rsid w:val="00792D2C"/>
    <w:rsid w:val="00792D6E"/>
    <w:rsid w:val="00792E57"/>
    <w:rsid w:val="007933FB"/>
    <w:rsid w:val="007941F8"/>
    <w:rsid w:val="00794285"/>
    <w:rsid w:val="00794610"/>
    <w:rsid w:val="00794C7F"/>
    <w:rsid w:val="00795475"/>
    <w:rsid w:val="00795D8E"/>
    <w:rsid w:val="00796058"/>
    <w:rsid w:val="007963FD"/>
    <w:rsid w:val="007978D5"/>
    <w:rsid w:val="007A01AC"/>
    <w:rsid w:val="007A1458"/>
    <w:rsid w:val="007A175C"/>
    <w:rsid w:val="007A2594"/>
    <w:rsid w:val="007A2765"/>
    <w:rsid w:val="007A2A45"/>
    <w:rsid w:val="007A3629"/>
    <w:rsid w:val="007A4EDF"/>
    <w:rsid w:val="007A5031"/>
    <w:rsid w:val="007A56B1"/>
    <w:rsid w:val="007A5732"/>
    <w:rsid w:val="007A5B4E"/>
    <w:rsid w:val="007A665A"/>
    <w:rsid w:val="007A6747"/>
    <w:rsid w:val="007A6A50"/>
    <w:rsid w:val="007A73DE"/>
    <w:rsid w:val="007A74CA"/>
    <w:rsid w:val="007A74E4"/>
    <w:rsid w:val="007B0A41"/>
    <w:rsid w:val="007B13E5"/>
    <w:rsid w:val="007B1D8D"/>
    <w:rsid w:val="007B1E41"/>
    <w:rsid w:val="007B2329"/>
    <w:rsid w:val="007B2736"/>
    <w:rsid w:val="007B2F6B"/>
    <w:rsid w:val="007B32CE"/>
    <w:rsid w:val="007B3B7B"/>
    <w:rsid w:val="007B456B"/>
    <w:rsid w:val="007B4734"/>
    <w:rsid w:val="007B473A"/>
    <w:rsid w:val="007B47DA"/>
    <w:rsid w:val="007B4AB1"/>
    <w:rsid w:val="007B518F"/>
    <w:rsid w:val="007B5C6F"/>
    <w:rsid w:val="007B5D60"/>
    <w:rsid w:val="007B658E"/>
    <w:rsid w:val="007B69DE"/>
    <w:rsid w:val="007B7782"/>
    <w:rsid w:val="007C023F"/>
    <w:rsid w:val="007C0391"/>
    <w:rsid w:val="007C1724"/>
    <w:rsid w:val="007C17DA"/>
    <w:rsid w:val="007C196D"/>
    <w:rsid w:val="007C1A3C"/>
    <w:rsid w:val="007C20DE"/>
    <w:rsid w:val="007C2384"/>
    <w:rsid w:val="007C2F70"/>
    <w:rsid w:val="007C3144"/>
    <w:rsid w:val="007C3793"/>
    <w:rsid w:val="007C3873"/>
    <w:rsid w:val="007C3C30"/>
    <w:rsid w:val="007C45F3"/>
    <w:rsid w:val="007C4E13"/>
    <w:rsid w:val="007C4EDE"/>
    <w:rsid w:val="007C53DD"/>
    <w:rsid w:val="007C5A60"/>
    <w:rsid w:val="007C5C36"/>
    <w:rsid w:val="007C63D3"/>
    <w:rsid w:val="007C6682"/>
    <w:rsid w:val="007C79BC"/>
    <w:rsid w:val="007C7D75"/>
    <w:rsid w:val="007D192E"/>
    <w:rsid w:val="007D1E7E"/>
    <w:rsid w:val="007D2C48"/>
    <w:rsid w:val="007D2F57"/>
    <w:rsid w:val="007D3870"/>
    <w:rsid w:val="007D3A27"/>
    <w:rsid w:val="007D3C67"/>
    <w:rsid w:val="007D3CCB"/>
    <w:rsid w:val="007D41AB"/>
    <w:rsid w:val="007D489E"/>
    <w:rsid w:val="007D499A"/>
    <w:rsid w:val="007D61F8"/>
    <w:rsid w:val="007D67E9"/>
    <w:rsid w:val="007D6B18"/>
    <w:rsid w:val="007D6FE9"/>
    <w:rsid w:val="007D764D"/>
    <w:rsid w:val="007D7BA7"/>
    <w:rsid w:val="007E017D"/>
    <w:rsid w:val="007E0286"/>
    <w:rsid w:val="007E0FA9"/>
    <w:rsid w:val="007E2722"/>
    <w:rsid w:val="007E2EF1"/>
    <w:rsid w:val="007E30DE"/>
    <w:rsid w:val="007E3C28"/>
    <w:rsid w:val="007E40AD"/>
    <w:rsid w:val="007E4D6D"/>
    <w:rsid w:val="007E4F4E"/>
    <w:rsid w:val="007E4FC3"/>
    <w:rsid w:val="007E546F"/>
    <w:rsid w:val="007E597F"/>
    <w:rsid w:val="007E5AF4"/>
    <w:rsid w:val="007E5BA5"/>
    <w:rsid w:val="007E6543"/>
    <w:rsid w:val="007E68DB"/>
    <w:rsid w:val="007E6950"/>
    <w:rsid w:val="007E72E5"/>
    <w:rsid w:val="007E753C"/>
    <w:rsid w:val="007E76D6"/>
    <w:rsid w:val="007F05BA"/>
    <w:rsid w:val="007F0B1A"/>
    <w:rsid w:val="007F0B21"/>
    <w:rsid w:val="007F0B74"/>
    <w:rsid w:val="007F1385"/>
    <w:rsid w:val="007F16F8"/>
    <w:rsid w:val="007F1928"/>
    <w:rsid w:val="007F19A5"/>
    <w:rsid w:val="007F1A75"/>
    <w:rsid w:val="007F1BCE"/>
    <w:rsid w:val="007F1ECE"/>
    <w:rsid w:val="007F210D"/>
    <w:rsid w:val="007F2642"/>
    <w:rsid w:val="007F3338"/>
    <w:rsid w:val="007F3745"/>
    <w:rsid w:val="007F392E"/>
    <w:rsid w:val="007F3A36"/>
    <w:rsid w:val="007F3B8F"/>
    <w:rsid w:val="007F3C16"/>
    <w:rsid w:val="007F4E86"/>
    <w:rsid w:val="007F4F22"/>
    <w:rsid w:val="007F52FE"/>
    <w:rsid w:val="007F5530"/>
    <w:rsid w:val="007F5FB0"/>
    <w:rsid w:val="007F63E0"/>
    <w:rsid w:val="007F662C"/>
    <w:rsid w:val="007F6809"/>
    <w:rsid w:val="007F733B"/>
    <w:rsid w:val="007F7397"/>
    <w:rsid w:val="007F79C5"/>
    <w:rsid w:val="008002F1"/>
    <w:rsid w:val="008015F2"/>
    <w:rsid w:val="00801AC7"/>
    <w:rsid w:val="0080276B"/>
    <w:rsid w:val="00802E26"/>
    <w:rsid w:val="00803179"/>
    <w:rsid w:val="00803391"/>
    <w:rsid w:val="0080388C"/>
    <w:rsid w:val="0080426E"/>
    <w:rsid w:val="00804A24"/>
    <w:rsid w:val="0080588F"/>
    <w:rsid w:val="008078C3"/>
    <w:rsid w:val="00811070"/>
    <w:rsid w:val="00811362"/>
    <w:rsid w:val="0081175C"/>
    <w:rsid w:val="00811A1B"/>
    <w:rsid w:val="00812A52"/>
    <w:rsid w:val="00812D9E"/>
    <w:rsid w:val="008137BC"/>
    <w:rsid w:val="008139B7"/>
    <w:rsid w:val="008155E7"/>
    <w:rsid w:val="00815A4A"/>
    <w:rsid w:val="0081692C"/>
    <w:rsid w:val="00816A25"/>
    <w:rsid w:val="008175AD"/>
    <w:rsid w:val="0081765F"/>
    <w:rsid w:val="00817A67"/>
    <w:rsid w:val="00817D43"/>
    <w:rsid w:val="008202B6"/>
    <w:rsid w:val="008204E9"/>
    <w:rsid w:val="00821765"/>
    <w:rsid w:val="00822A22"/>
    <w:rsid w:val="00822DA6"/>
    <w:rsid w:val="00823917"/>
    <w:rsid w:val="0082474D"/>
    <w:rsid w:val="0082494E"/>
    <w:rsid w:val="00824DED"/>
    <w:rsid w:val="00824E19"/>
    <w:rsid w:val="00825141"/>
    <w:rsid w:val="0082546D"/>
    <w:rsid w:val="008256E5"/>
    <w:rsid w:val="0082594C"/>
    <w:rsid w:val="00825B98"/>
    <w:rsid w:val="00825EE6"/>
    <w:rsid w:val="008267D2"/>
    <w:rsid w:val="00826CEF"/>
    <w:rsid w:val="00826E5A"/>
    <w:rsid w:val="0082700B"/>
    <w:rsid w:val="0082738D"/>
    <w:rsid w:val="00827C84"/>
    <w:rsid w:val="008308B6"/>
    <w:rsid w:val="00830CD2"/>
    <w:rsid w:val="00830D93"/>
    <w:rsid w:val="008315DD"/>
    <w:rsid w:val="00832452"/>
    <w:rsid w:val="00832EB7"/>
    <w:rsid w:val="00833E7A"/>
    <w:rsid w:val="0083439F"/>
    <w:rsid w:val="00834818"/>
    <w:rsid w:val="00834D84"/>
    <w:rsid w:val="00834F0A"/>
    <w:rsid w:val="0083576D"/>
    <w:rsid w:val="00836669"/>
    <w:rsid w:val="00836DE7"/>
    <w:rsid w:val="00836E50"/>
    <w:rsid w:val="00837C77"/>
    <w:rsid w:val="00837C79"/>
    <w:rsid w:val="00837F53"/>
    <w:rsid w:val="0084005F"/>
    <w:rsid w:val="0084085C"/>
    <w:rsid w:val="0084099B"/>
    <w:rsid w:val="00840E51"/>
    <w:rsid w:val="00841BAF"/>
    <w:rsid w:val="00842087"/>
    <w:rsid w:val="0084212B"/>
    <w:rsid w:val="00842C75"/>
    <w:rsid w:val="008435FC"/>
    <w:rsid w:val="00843734"/>
    <w:rsid w:val="008437B2"/>
    <w:rsid w:val="00843F1C"/>
    <w:rsid w:val="00844EDB"/>
    <w:rsid w:val="00846707"/>
    <w:rsid w:val="00847213"/>
    <w:rsid w:val="0084734E"/>
    <w:rsid w:val="00847E82"/>
    <w:rsid w:val="00850A73"/>
    <w:rsid w:val="00850DCE"/>
    <w:rsid w:val="00851B39"/>
    <w:rsid w:val="00851DB7"/>
    <w:rsid w:val="00851F81"/>
    <w:rsid w:val="008524B5"/>
    <w:rsid w:val="008528AA"/>
    <w:rsid w:val="008528FF"/>
    <w:rsid w:val="008529E0"/>
    <w:rsid w:val="008530A9"/>
    <w:rsid w:val="00853DAE"/>
    <w:rsid w:val="00854255"/>
    <w:rsid w:val="00854FBB"/>
    <w:rsid w:val="00856AE1"/>
    <w:rsid w:val="00856F85"/>
    <w:rsid w:val="008577CD"/>
    <w:rsid w:val="00857D86"/>
    <w:rsid w:val="00857DE9"/>
    <w:rsid w:val="00860D0B"/>
    <w:rsid w:val="00861F33"/>
    <w:rsid w:val="00862572"/>
    <w:rsid w:val="00862D9E"/>
    <w:rsid w:val="00862FFF"/>
    <w:rsid w:val="008636C5"/>
    <w:rsid w:val="0086383A"/>
    <w:rsid w:val="00863B45"/>
    <w:rsid w:val="00863F10"/>
    <w:rsid w:val="00864BD9"/>
    <w:rsid w:val="008650AE"/>
    <w:rsid w:val="008654D4"/>
    <w:rsid w:val="008661BA"/>
    <w:rsid w:val="00866E63"/>
    <w:rsid w:val="00870B30"/>
    <w:rsid w:val="00870F3E"/>
    <w:rsid w:val="008717A3"/>
    <w:rsid w:val="00871AC8"/>
    <w:rsid w:val="00871CA8"/>
    <w:rsid w:val="00872009"/>
    <w:rsid w:val="008727AF"/>
    <w:rsid w:val="00872DF0"/>
    <w:rsid w:val="00873133"/>
    <w:rsid w:val="0087318F"/>
    <w:rsid w:val="0087383D"/>
    <w:rsid w:val="008738FC"/>
    <w:rsid w:val="00873AB6"/>
    <w:rsid w:val="0087461D"/>
    <w:rsid w:val="00874BCD"/>
    <w:rsid w:val="008750E6"/>
    <w:rsid w:val="0087579F"/>
    <w:rsid w:val="00875807"/>
    <w:rsid w:val="00876295"/>
    <w:rsid w:val="008765F6"/>
    <w:rsid w:val="0087670F"/>
    <w:rsid w:val="00876D03"/>
    <w:rsid w:val="0087704A"/>
    <w:rsid w:val="008777F6"/>
    <w:rsid w:val="00877859"/>
    <w:rsid w:val="00877B53"/>
    <w:rsid w:val="00877C09"/>
    <w:rsid w:val="00880969"/>
    <w:rsid w:val="008826DC"/>
    <w:rsid w:val="00882A0D"/>
    <w:rsid w:val="00882C1F"/>
    <w:rsid w:val="00882D49"/>
    <w:rsid w:val="008835EB"/>
    <w:rsid w:val="00884535"/>
    <w:rsid w:val="00884A1E"/>
    <w:rsid w:val="00884AFD"/>
    <w:rsid w:val="00884C70"/>
    <w:rsid w:val="00885004"/>
    <w:rsid w:val="008855A4"/>
    <w:rsid w:val="00885BC7"/>
    <w:rsid w:val="00885C20"/>
    <w:rsid w:val="00886BE2"/>
    <w:rsid w:val="008872C4"/>
    <w:rsid w:val="00887669"/>
    <w:rsid w:val="00887789"/>
    <w:rsid w:val="00887AB4"/>
    <w:rsid w:val="0089077A"/>
    <w:rsid w:val="00890ED0"/>
    <w:rsid w:val="00890F7D"/>
    <w:rsid w:val="00890FAF"/>
    <w:rsid w:val="00891049"/>
    <w:rsid w:val="00891EFB"/>
    <w:rsid w:val="00893225"/>
    <w:rsid w:val="00893995"/>
    <w:rsid w:val="00893B5A"/>
    <w:rsid w:val="00893F13"/>
    <w:rsid w:val="00894290"/>
    <w:rsid w:val="008942D7"/>
    <w:rsid w:val="00894630"/>
    <w:rsid w:val="008959DB"/>
    <w:rsid w:val="00896096"/>
    <w:rsid w:val="00896C1A"/>
    <w:rsid w:val="0089716D"/>
    <w:rsid w:val="00897361"/>
    <w:rsid w:val="00897852"/>
    <w:rsid w:val="00897EEE"/>
    <w:rsid w:val="008A0744"/>
    <w:rsid w:val="008A085C"/>
    <w:rsid w:val="008A0A09"/>
    <w:rsid w:val="008A10CA"/>
    <w:rsid w:val="008A197B"/>
    <w:rsid w:val="008A1EB8"/>
    <w:rsid w:val="008A25A1"/>
    <w:rsid w:val="008A2A4A"/>
    <w:rsid w:val="008A2BF3"/>
    <w:rsid w:val="008A2DD4"/>
    <w:rsid w:val="008A2F54"/>
    <w:rsid w:val="008A342C"/>
    <w:rsid w:val="008A3462"/>
    <w:rsid w:val="008A3F5D"/>
    <w:rsid w:val="008A44F5"/>
    <w:rsid w:val="008A4697"/>
    <w:rsid w:val="008A4986"/>
    <w:rsid w:val="008A4C21"/>
    <w:rsid w:val="008A4E43"/>
    <w:rsid w:val="008A520F"/>
    <w:rsid w:val="008A5682"/>
    <w:rsid w:val="008A5ECD"/>
    <w:rsid w:val="008A5FF9"/>
    <w:rsid w:val="008A64E6"/>
    <w:rsid w:val="008A667A"/>
    <w:rsid w:val="008A7BFC"/>
    <w:rsid w:val="008B0704"/>
    <w:rsid w:val="008B0B05"/>
    <w:rsid w:val="008B0D57"/>
    <w:rsid w:val="008B1388"/>
    <w:rsid w:val="008B152B"/>
    <w:rsid w:val="008B196A"/>
    <w:rsid w:val="008B2215"/>
    <w:rsid w:val="008B228C"/>
    <w:rsid w:val="008B2D27"/>
    <w:rsid w:val="008B332D"/>
    <w:rsid w:val="008B380C"/>
    <w:rsid w:val="008B51DA"/>
    <w:rsid w:val="008B54CC"/>
    <w:rsid w:val="008B5688"/>
    <w:rsid w:val="008B5783"/>
    <w:rsid w:val="008B7870"/>
    <w:rsid w:val="008B7F5B"/>
    <w:rsid w:val="008C0566"/>
    <w:rsid w:val="008C058D"/>
    <w:rsid w:val="008C199F"/>
    <w:rsid w:val="008C1AFD"/>
    <w:rsid w:val="008C1B50"/>
    <w:rsid w:val="008C2753"/>
    <w:rsid w:val="008C28A2"/>
    <w:rsid w:val="008C2B8B"/>
    <w:rsid w:val="008C3EB8"/>
    <w:rsid w:val="008C4098"/>
    <w:rsid w:val="008C4F63"/>
    <w:rsid w:val="008C5CD9"/>
    <w:rsid w:val="008C68B6"/>
    <w:rsid w:val="008C69B1"/>
    <w:rsid w:val="008C6C0E"/>
    <w:rsid w:val="008C7058"/>
    <w:rsid w:val="008C7742"/>
    <w:rsid w:val="008D05E9"/>
    <w:rsid w:val="008D0959"/>
    <w:rsid w:val="008D15A3"/>
    <w:rsid w:val="008D17A0"/>
    <w:rsid w:val="008D1AEF"/>
    <w:rsid w:val="008D22AC"/>
    <w:rsid w:val="008D25D4"/>
    <w:rsid w:val="008D28F4"/>
    <w:rsid w:val="008D33FC"/>
    <w:rsid w:val="008D3773"/>
    <w:rsid w:val="008D4384"/>
    <w:rsid w:val="008D4539"/>
    <w:rsid w:val="008D45FB"/>
    <w:rsid w:val="008D47BC"/>
    <w:rsid w:val="008D4A94"/>
    <w:rsid w:val="008D4B7A"/>
    <w:rsid w:val="008D5741"/>
    <w:rsid w:val="008D58EC"/>
    <w:rsid w:val="008D59BA"/>
    <w:rsid w:val="008D5D10"/>
    <w:rsid w:val="008D6689"/>
    <w:rsid w:val="008D6F81"/>
    <w:rsid w:val="008D745F"/>
    <w:rsid w:val="008E0371"/>
    <w:rsid w:val="008E090B"/>
    <w:rsid w:val="008E0B9A"/>
    <w:rsid w:val="008E0C44"/>
    <w:rsid w:val="008E1B7D"/>
    <w:rsid w:val="008E2143"/>
    <w:rsid w:val="008E2AC6"/>
    <w:rsid w:val="008E38AF"/>
    <w:rsid w:val="008E3C88"/>
    <w:rsid w:val="008E4456"/>
    <w:rsid w:val="008E4614"/>
    <w:rsid w:val="008E47B7"/>
    <w:rsid w:val="008E4913"/>
    <w:rsid w:val="008E4AFA"/>
    <w:rsid w:val="008E4B51"/>
    <w:rsid w:val="008E4F7A"/>
    <w:rsid w:val="008E5528"/>
    <w:rsid w:val="008E589C"/>
    <w:rsid w:val="008E6A6C"/>
    <w:rsid w:val="008E6A7E"/>
    <w:rsid w:val="008E6B52"/>
    <w:rsid w:val="008F0423"/>
    <w:rsid w:val="008F1281"/>
    <w:rsid w:val="008F13BC"/>
    <w:rsid w:val="008F15E8"/>
    <w:rsid w:val="008F18B1"/>
    <w:rsid w:val="008F2066"/>
    <w:rsid w:val="008F23A0"/>
    <w:rsid w:val="008F45D9"/>
    <w:rsid w:val="008F5CC2"/>
    <w:rsid w:val="008F6233"/>
    <w:rsid w:val="008F682A"/>
    <w:rsid w:val="008F73FE"/>
    <w:rsid w:val="008F7769"/>
    <w:rsid w:val="008F778E"/>
    <w:rsid w:val="008F7F4F"/>
    <w:rsid w:val="00900FEA"/>
    <w:rsid w:val="0090120A"/>
    <w:rsid w:val="00901C00"/>
    <w:rsid w:val="00901EBF"/>
    <w:rsid w:val="009023F6"/>
    <w:rsid w:val="0090307E"/>
    <w:rsid w:val="00903FDD"/>
    <w:rsid w:val="009041FB"/>
    <w:rsid w:val="009046A2"/>
    <w:rsid w:val="00904C0E"/>
    <w:rsid w:val="00904CF6"/>
    <w:rsid w:val="00904EFB"/>
    <w:rsid w:val="0090544B"/>
    <w:rsid w:val="009055C8"/>
    <w:rsid w:val="00905735"/>
    <w:rsid w:val="00905878"/>
    <w:rsid w:val="009059BB"/>
    <w:rsid w:val="00905DDE"/>
    <w:rsid w:val="00906C46"/>
    <w:rsid w:val="00906D36"/>
    <w:rsid w:val="00907079"/>
    <w:rsid w:val="00907BB0"/>
    <w:rsid w:val="00910110"/>
    <w:rsid w:val="0091040C"/>
    <w:rsid w:val="00911236"/>
    <w:rsid w:val="009122B3"/>
    <w:rsid w:val="0091260C"/>
    <w:rsid w:val="009129C3"/>
    <w:rsid w:val="009133BA"/>
    <w:rsid w:val="00913F8D"/>
    <w:rsid w:val="0091429B"/>
    <w:rsid w:val="00915D0F"/>
    <w:rsid w:val="009165A0"/>
    <w:rsid w:val="00916928"/>
    <w:rsid w:val="0091693F"/>
    <w:rsid w:val="00916F15"/>
    <w:rsid w:val="009172C5"/>
    <w:rsid w:val="00917705"/>
    <w:rsid w:val="009178AE"/>
    <w:rsid w:val="009201A0"/>
    <w:rsid w:val="009211A7"/>
    <w:rsid w:val="00921E10"/>
    <w:rsid w:val="00921EC9"/>
    <w:rsid w:val="00922849"/>
    <w:rsid w:val="00922B7D"/>
    <w:rsid w:val="00923168"/>
    <w:rsid w:val="009233A8"/>
    <w:rsid w:val="009238AD"/>
    <w:rsid w:val="00923A8A"/>
    <w:rsid w:val="0092403B"/>
    <w:rsid w:val="0092413A"/>
    <w:rsid w:val="0092430D"/>
    <w:rsid w:val="0092457D"/>
    <w:rsid w:val="00924F8D"/>
    <w:rsid w:val="00925869"/>
    <w:rsid w:val="00925F84"/>
    <w:rsid w:val="00925FA2"/>
    <w:rsid w:val="00926075"/>
    <w:rsid w:val="00926A9C"/>
    <w:rsid w:val="00927424"/>
    <w:rsid w:val="00927803"/>
    <w:rsid w:val="00930A49"/>
    <w:rsid w:val="00930CCC"/>
    <w:rsid w:val="00931457"/>
    <w:rsid w:val="0093188A"/>
    <w:rsid w:val="00931C9D"/>
    <w:rsid w:val="009322C6"/>
    <w:rsid w:val="00932A85"/>
    <w:rsid w:val="00932B96"/>
    <w:rsid w:val="0093396F"/>
    <w:rsid w:val="00933D72"/>
    <w:rsid w:val="00934E22"/>
    <w:rsid w:val="00935CFF"/>
    <w:rsid w:val="00935D5E"/>
    <w:rsid w:val="00935F11"/>
    <w:rsid w:val="00936678"/>
    <w:rsid w:val="00936F53"/>
    <w:rsid w:val="0093787A"/>
    <w:rsid w:val="00937B59"/>
    <w:rsid w:val="00940041"/>
    <w:rsid w:val="00940307"/>
    <w:rsid w:val="00940F25"/>
    <w:rsid w:val="00941679"/>
    <w:rsid w:val="00941B2B"/>
    <w:rsid w:val="0094221F"/>
    <w:rsid w:val="0094300A"/>
    <w:rsid w:val="00943524"/>
    <w:rsid w:val="00943A75"/>
    <w:rsid w:val="00944283"/>
    <w:rsid w:val="00944EF9"/>
    <w:rsid w:val="00945062"/>
    <w:rsid w:val="00945A1B"/>
    <w:rsid w:val="00950318"/>
    <w:rsid w:val="00950917"/>
    <w:rsid w:val="00950FFD"/>
    <w:rsid w:val="00951527"/>
    <w:rsid w:val="0095156F"/>
    <w:rsid w:val="00952694"/>
    <w:rsid w:val="009532A5"/>
    <w:rsid w:val="0095358A"/>
    <w:rsid w:val="009539E7"/>
    <w:rsid w:val="009539E8"/>
    <w:rsid w:val="009544E3"/>
    <w:rsid w:val="00954630"/>
    <w:rsid w:val="00955090"/>
    <w:rsid w:val="00955213"/>
    <w:rsid w:val="00955AE3"/>
    <w:rsid w:val="00955B0D"/>
    <w:rsid w:val="00955DBE"/>
    <w:rsid w:val="00955DDB"/>
    <w:rsid w:val="009564A2"/>
    <w:rsid w:val="00956A2E"/>
    <w:rsid w:val="00957035"/>
    <w:rsid w:val="00957390"/>
    <w:rsid w:val="00957897"/>
    <w:rsid w:val="00957CD1"/>
    <w:rsid w:val="00960188"/>
    <w:rsid w:val="009603B2"/>
    <w:rsid w:val="0096057A"/>
    <w:rsid w:val="00961DB2"/>
    <w:rsid w:val="009623CF"/>
    <w:rsid w:val="0096246D"/>
    <w:rsid w:val="00962607"/>
    <w:rsid w:val="0096374D"/>
    <w:rsid w:val="00964639"/>
    <w:rsid w:val="009646B9"/>
    <w:rsid w:val="00965E2E"/>
    <w:rsid w:val="00965EE2"/>
    <w:rsid w:val="009660BD"/>
    <w:rsid w:val="009667B6"/>
    <w:rsid w:val="00966ADE"/>
    <w:rsid w:val="00966C64"/>
    <w:rsid w:val="00967B7A"/>
    <w:rsid w:val="00967C1C"/>
    <w:rsid w:val="00971465"/>
    <w:rsid w:val="00971ABF"/>
    <w:rsid w:val="009724DF"/>
    <w:rsid w:val="0097292F"/>
    <w:rsid w:val="00973559"/>
    <w:rsid w:val="00973F06"/>
    <w:rsid w:val="009741D9"/>
    <w:rsid w:val="009742D8"/>
    <w:rsid w:val="00974300"/>
    <w:rsid w:val="00975073"/>
    <w:rsid w:val="00975355"/>
    <w:rsid w:val="0097545B"/>
    <w:rsid w:val="00975642"/>
    <w:rsid w:val="009762D7"/>
    <w:rsid w:val="00976E5C"/>
    <w:rsid w:val="00976F9C"/>
    <w:rsid w:val="0097753D"/>
    <w:rsid w:val="00977B46"/>
    <w:rsid w:val="00980658"/>
    <w:rsid w:val="00980AE8"/>
    <w:rsid w:val="00981673"/>
    <w:rsid w:val="0098220C"/>
    <w:rsid w:val="00982CA4"/>
    <w:rsid w:val="009832CB"/>
    <w:rsid w:val="0098365C"/>
    <w:rsid w:val="00984230"/>
    <w:rsid w:val="00984235"/>
    <w:rsid w:val="00984DAD"/>
    <w:rsid w:val="0099046D"/>
    <w:rsid w:val="00990DF3"/>
    <w:rsid w:val="00990E4F"/>
    <w:rsid w:val="00990F61"/>
    <w:rsid w:val="0099114F"/>
    <w:rsid w:val="00992137"/>
    <w:rsid w:val="0099248C"/>
    <w:rsid w:val="00992C73"/>
    <w:rsid w:val="0099329B"/>
    <w:rsid w:val="00993C70"/>
    <w:rsid w:val="00993D92"/>
    <w:rsid w:val="0099465E"/>
    <w:rsid w:val="00994BFC"/>
    <w:rsid w:val="00994C6F"/>
    <w:rsid w:val="009956FC"/>
    <w:rsid w:val="00995A05"/>
    <w:rsid w:val="009972D9"/>
    <w:rsid w:val="009973C7"/>
    <w:rsid w:val="009975C2"/>
    <w:rsid w:val="00997AD4"/>
    <w:rsid w:val="00997C7F"/>
    <w:rsid w:val="009A0D8B"/>
    <w:rsid w:val="009A0F8D"/>
    <w:rsid w:val="009A175A"/>
    <w:rsid w:val="009A17CA"/>
    <w:rsid w:val="009A1E76"/>
    <w:rsid w:val="009A2159"/>
    <w:rsid w:val="009A2287"/>
    <w:rsid w:val="009A2A11"/>
    <w:rsid w:val="009A2C90"/>
    <w:rsid w:val="009A3162"/>
    <w:rsid w:val="009A35A2"/>
    <w:rsid w:val="009A4B7A"/>
    <w:rsid w:val="009A4D63"/>
    <w:rsid w:val="009A54FC"/>
    <w:rsid w:val="009A5784"/>
    <w:rsid w:val="009A5EB3"/>
    <w:rsid w:val="009A6755"/>
    <w:rsid w:val="009A74B7"/>
    <w:rsid w:val="009A762A"/>
    <w:rsid w:val="009A7A5B"/>
    <w:rsid w:val="009B08C5"/>
    <w:rsid w:val="009B1154"/>
    <w:rsid w:val="009B1218"/>
    <w:rsid w:val="009B1AA1"/>
    <w:rsid w:val="009B2DE5"/>
    <w:rsid w:val="009B32EB"/>
    <w:rsid w:val="009B3C82"/>
    <w:rsid w:val="009B50D5"/>
    <w:rsid w:val="009B52C0"/>
    <w:rsid w:val="009B5BB2"/>
    <w:rsid w:val="009B5DAB"/>
    <w:rsid w:val="009B5F86"/>
    <w:rsid w:val="009B687C"/>
    <w:rsid w:val="009B6EED"/>
    <w:rsid w:val="009B7181"/>
    <w:rsid w:val="009B754A"/>
    <w:rsid w:val="009B7665"/>
    <w:rsid w:val="009B79AA"/>
    <w:rsid w:val="009C037C"/>
    <w:rsid w:val="009C0388"/>
    <w:rsid w:val="009C0A5B"/>
    <w:rsid w:val="009C10FC"/>
    <w:rsid w:val="009C1932"/>
    <w:rsid w:val="009C2167"/>
    <w:rsid w:val="009C2177"/>
    <w:rsid w:val="009C2ADA"/>
    <w:rsid w:val="009C2DD7"/>
    <w:rsid w:val="009C32F8"/>
    <w:rsid w:val="009C3671"/>
    <w:rsid w:val="009C5A59"/>
    <w:rsid w:val="009C5D7C"/>
    <w:rsid w:val="009C5E1D"/>
    <w:rsid w:val="009C6A43"/>
    <w:rsid w:val="009C721C"/>
    <w:rsid w:val="009D0A76"/>
    <w:rsid w:val="009D0F50"/>
    <w:rsid w:val="009D12B1"/>
    <w:rsid w:val="009D1D31"/>
    <w:rsid w:val="009D1F93"/>
    <w:rsid w:val="009D20F1"/>
    <w:rsid w:val="009D2631"/>
    <w:rsid w:val="009D2A80"/>
    <w:rsid w:val="009D2A93"/>
    <w:rsid w:val="009D2FEE"/>
    <w:rsid w:val="009D304D"/>
    <w:rsid w:val="009D41B1"/>
    <w:rsid w:val="009D4368"/>
    <w:rsid w:val="009D44AA"/>
    <w:rsid w:val="009D45BF"/>
    <w:rsid w:val="009D46C1"/>
    <w:rsid w:val="009D4864"/>
    <w:rsid w:val="009D4CAC"/>
    <w:rsid w:val="009D5CE3"/>
    <w:rsid w:val="009D6394"/>
    <w:rsid w:val="009D6F92"/>
    <w:rsid w:val="009D7B65"/>
    <w:rsid w:val="009E0D02"/>
    <w:rsid w:val="009E0EBA"/>
    <w:rsid w:val="009E17F0"/>
    <w:rsid w:val="009E19F7"/>
    <w:rsid w:val="009E2BFC"/>
    <w:rsid w:val="009E3A88"/>
    <w:rsid w:val="009E41FF"/>
    <w:rsid w:val="009E4741"/>
    <w:rsid w:val="009E5320"/>
    <w:rsid w:val="009E5838"/>
    <w:rsid w:val="009E5DDC"/>
    <w:rsid w:val="009E5FF7"/>
    <w:rsid w:val="009E665D"/>
    <w:rsid w:val="009E6AD5"/>
    <w:rsid w:val="009E6C1C"/>
    <w:rsid w:val="009E6CF7"/>
    <w:rsid w:val="009E76A5"/>
    <w:rsid w:val="009E76EA"/>
    <w:rsid w:val="009E7CE6"/>
    <w:rsid w:val="009F0120"/>
    <w:rsid w:val="009F0547"/>
    <w:rsid w:val="009F0997"/>
    <w:rsid w:val="009F0E72"/>
    <w:rsid w:val="009F1856"/>
    <w:rsid w:val="009F263F"/>
    <w:rsid w:val="009F2FBA"/>
    <w:rsid w:val="009F39FB"/>
    <w:rsid w:val="009F3A54"/>
    <w:rsid w:val="009F4160"/>
    <w:rsid w:val="009F5583"/>
    <w:rsid w:val="009F5FFA"/>
    <w:rsid w:val="009F6534"/>
    <w:rsid w:val="009F75A6"/>
    <w:rsid w:val="009F768E"/>
    <w:rsid w:val="009F76AD"/>
    <w:rsid w:val="009F77C6"/>
    <w:rsid w:val="00A0025B"/>
    <w:rsid w:val="00A002B6"/>
    <w:rsid w:val="00A00D1F"/>
    <w:rsid w:val="00A00E27"/>
    <w:rsid w:val="00A016D1"/>
    <w:rsid w:val="00A01AF0"/>
    <w:rsid w:val="00A02257"/>
    <w:rsid w:val="00A02329"/>
    <w:rsid w:val="00A0255C"/>
    <w:rsid w:val="00A02DB9"/>
    <w:rsid w:val="00A02FBB"/>
    <w:rsid w:val="00A03B78"/>
    <w:rsid w:val="00A04600"/>
    <w:rsid w:val="00A04788"/>
    <w:rsid w:val="00A04F95"/>
    <w:rsid w:val="00A05105"/>
    <w:rsid w:val="00A0511A"/>
    <w:rsid w:val="00A057C5"/>
    <w:rsid w:val="00A06E44"/>
    <w:rsid w:val="00A073A2"/>
    <w:rsid w:val="00A07FCB"/>
    <w:rsid w:val="00A10C66"/>
    <w:rsid w:val="00A10E0E"/>
    <w:rsid w:val="00A11704"/>
    <w:rsid w:val="00A11840"/>
    <w:rsid w:val="00A132FB"/>
    <w:rsid w:val="00A137D4"/>
    <w:rsid w:val="00A1478C"/>
    <w:rsid w:val="00A14AF3"/>
    <w:rsid w:val="00A151C9"/>
    <w:rsid w:val="00A15491"/>
    <w:rsid w:val="00A159A2"/>
    <w:rsid w:val="00A15C67"/>
    <w:rsid w:val="00A16736"/>
    <w:rsid w:val="00A16BE5"/>
    <w:rsid w:val="00A16C87"/>
    <w:rsid w:val="00A1795B"/>
    <w:rsid w:val="00A17CD9"/>
    <w:rsid w:val="00A20120"/>
    <w:rsid w:val="00A209EC"/>
    <w:rsid w:val="00A20D5D"/>
    <w:rsid w:val="00A20DDA"/>
    <w:rsid w:val="00A212E3"/>
    <w:rsid w:val="00A21D30"/>
    <w:rsid w:val="00A22C61"/>
    <w:rsid w:val="00A22D15"/>
    <w:rsid w:val="00A23240"/>
    <w:rsid w:val="00A239C3"/>
    <w:rsid w:val="00A252FC"/>
    <w:rsid w:val="00A253D8"/>
    <w:rsid w:val="00A25F27"/>
    <w:rsid w:val="00A262E4"/>
    <w:rsid w:val="00A26329"/>
    <w:rsid w:val="00A26A66"/>
    <w:rsid w:val="00A271A7"/>
    <w:rsid w:val="00A27F1B"/>
    <w:rsid w:val="00A27F79"/>
    <w:rsid w:val="00A30FE1"/>
    <w:rsid w:val="00A31233"/>
    <w:rsid w:val="00A33402"/>
    <w:rsid w:val="00A34520"/>
    <w:rsid w:val="00A3502C"/>
    <w:rsid w:val="00A35799"/>
    <w:rsid w:val="00A35805"/>
    <w:rsid w:val="00A36DF9"/>
    <w:rsid w:val="00A37245"/>
    <w:rsid w:val="00A3772F"/>
    <w:rsid w:val="00A37CA7"/>
    <w:rsid w:val="00A400E3"/>
    <w:rsid w:val="00A40E5C"/>
    <w:rsid w:val="00A41771"/>
    <w:rsid w:val="00A41A02"/>
    <w:rsid w:val="00A41CF3"/>
    <w:rsid w:val="00A41D57"/>
    <w:rsid w:val="00A42023"/>
    <w:rsid w:val="00A42179"/>
    <w:rsid w:val="00A42D63"/>
    <w:rsid w:val="00A43697"/>
    <w:rsid w:val="00A43F8B"/>
    <w:rsid w:val="00A4547B"/>
    <w:rsid w:val="00A45BF1"/>
    <w:rsid w:val="00A45F81"/>
    <w:rsid w:val="00A4674D"/>
    <w:rsid w:val="00A4717F"/>
    <w:rsid w:val="00A4732C"/>
    <w:rsid w:val="00A47484"/>
    <w:rsid w:val="00A5058D"/>
    <w:rsid w:val="00A50DFF"/>
    <w:rsid w:val="00A510C9"/>
    <w:rsid w:val="00A51303"/>
    <w:rsid w:val="00A51414"/>
    <w:rsid w:val="00A51791"/>
    <w:rsid w:val="00A52729"/>
    <w:rsid w:val="00A53056"/>
    <w:rsid w:val="00A53258"/>
    <w:rsid w:val="00A54993"/>
    <w:rsid w:val="00A557AD"/>
    <w:rsid w:val="00A55A49"/>
    <w:rsid w:val="00A55FF3"/>
    <w:rsid w:val="00A566FE"/>
    <w:rsid w:val="00A57A1C"/>
    <w:rsid w:val="00A6006A"/>
    <w:rsid w:val="00A603CE"/>
    <w:rsid w:val="00A6042E"/>
    <w:rsid w:val="00A6066C"/>
    <w:rsid w:val="00A6189A"/>
    <w:rsid w:val="00A61DF8"/>
    <w:rsid w:val="00A6272C"/>
    <w:rsid w:val="00A62A64"/>
    <w:rsid w:val="00A64449"/>
    <w:rsid w:val="00A64CF7"/>
    <w:rsid w:val="00A64DEC"/>
    <w:rsid w:val="00A65040"/>
    <w:rsid w:val="00A6509B"/>
    <w:rsid w:val="00A666DB"/>
    <w:rsid w:val="00A66720"/>
    <w:rsid w:val="00A66A04"/>
    <w:rsid w:val="00A66D2B"/>
    <w:rsid w:val="00A67338"/>
    <w:rsid w:val="00A674E0"/>
    <w:rsid w:val="00A67C3C"/>
    <w:rsid w:val="00A67FB3"/>
    <w:rsid w:val="00A70229"/>
    <w:rsid w:val="00A7039D"/>
    <w:rsid w:val="00A705A9"/>
    <w:rsid w:val="00A70F07"/>
    <w:rsid w:val="00A710C6"/>
    <w:rsid w:val="00A71237"/>
    <w:rsid w:val="00A717FF"/>
    <w:rsid w:val="00A719D1"/>
    <w:rsid w:val="00A7223B"/>
    <w:rsid w:val="00A72683"/>
    <w:rsid w:val="00A7474B"/>
    <w:rsid w:val="00A74A28"/>
    <w:rsid w:val="00A74EC0"/>
    <w:rsid w:val="00A74ECB"/>
    <w:rsid w:val="00A76918"/>
    <w:rsid w:val="00A76C70"/>
    <w:rsid w:val="00A77278"/>
    <w:rsid w:val="00A800B4"/>
    <w:rsid w:val="00A81B8C"/>
    <w:rsid w:val="00A82060"/>
    <w:rsid w:val="00A82336"/>
    <w:rsid w:val="00A826E6"/>
    <w:rsid w:val="00A82801"/>
    <w:rsid w:val="00A84412"/>
    <w:rsid w:val="00A84818"/>
    <w:rsid w:val="00A84A1E"/>
    <w:rsid w:val="00A84F07"/>
    <w:rsid w:val="00A85E46"/>
    <w:rsid w:val="00A85FAA"/>
    <w:rsid w:val="00A860B0"/>
    <w:rsid w:val="00A86F8C"/>
    <w:rsid w:val="00A8721E"/>
    <w:rsid w:val="00A8732E"/>
    <w:rsid w:val="00A87492"/>
    <w:rsid w:val="00A87EDE"/>
    <w:rsid w:val="00A903BA"/>
    <w:rsid w:val="00A916D1"/>
    <w:rsid w:val="00A919A2"/>
    <w:rsid w:val="00A91D55"/>
    <w:rsid w:val="00A92495"/>
    <w:rsid w:val="00A94695"/>
    <w:rsid w:val="00A94F00"/>
    <w:rsid w:val="00A950BA"/>
    <w:rsid w:val="00A9522F"/>
    <w:rsid w:val="00A9523C"/>
    <w:rsid w:val="00A9581F"/>
    <w:rsid w:val="00A95880"/>
    <w:rsid w:val="00A95CAC"/>
    <w:rsid w:val="00A966C8"/>
    <w:rsid w:val="00A97DDA"/>
    <w:rsid w:val="00A97E39"/>
    <w:rsid w:val="00AA0286"/>
    <w:rsid w:val="00AA0334"/>
    <w:rsid w:val="00AA0582"/>
    <w:rsid w:val="00AA12F5"/>
    <w:rsid w:val="00AA2178"/>
    <w:rsid w:val="00AA2338"/>
    <w:rsid w:val="00AA2494"/>
    <w:rsid w:val="00AA2842"/>
    <w:rsid w:val="00AA3243"/>
    <w:rsid w:val="00AA342F"/>
    <w:rsid w:val="00AA3C24"/>
    <w:rsid w:val="00AA4171"/>
    <w:rsid w:val="00AA4DED"/>
    <w:rsid w:val="00AA5326"/>
    <w:rsid w:val="00AA5899"/>
    <w:rsid w:val="00AA6495"/>
    <w:rsid w:val="00AA6614"/>
    <w:rsid w:val="00AA6852"/>
    <w:rsid w:val="00AA694A"/>
    <w:rsid w:val="00AA7036"/>
    <w:rsid w:val="00AA7896"/>
    <w:rsid w:val="00AA798A"/>
    <w:rsid w:val="00AA7C9B"/>
    <w:rsid w:val="00AB050D"/>
    <w:rsid w:val="00AB094C"/>
    <w:rsid w:val="00AB1CA1"/>
    <w:rsid w:val="00AB1E53"/>
    <w:rsid w:val="00AB1EA2"/>
    <w:rsid w:val="00AB1FAB"/>
    <w:rsid w:val="00AB2D36"/>
    <w:rsid w:val="00AB31DA"/>
    <w:rsid w:val="00AB3352"/>
    <w:rsid w:val="00AB3419"/>
    <w:rsid w:val="00AB3714"/>
    <w:rsid w:val="00AB3C66"/>
    <w:rsid w:val="00AB4463"/>
    <w:rsid w:val="00AB5160"/>
    <w:rsid w:val="00AB54B4"/>
    <w:rsid w:val="00AB57EC"/>
    <w:rsid w:val="00AB5FC1"/>
    <w:rsid w:val="00AB7285"/>
    <w:rsid w:val="00AB79AE"/>
    <w:rsid w:val="00AB7B33"/>
    <w:rsid w:val="00AB7DD4"/>
    <w:rsid w:val="00AB7FC6"/>
    <w:rsid w:val="00AC0309"/>
    <w:rsid w:val="00AC0511"/>
    <w:rsid w:val="00AC1197"/>
    <w:rsid w:val="00AC223B"/>
    <w:rsid w:val="00AC2440"/>
    <w:rsid w:val="00AC260C"/>
    <w:rsid w:val="00AC2689"/>
    <w:rsid w:val="00AC3074"/>
    <w:rsid w:val="00AC33CC"/>
    <w:rsid w:val="00AC3469"/>
    <w:rsid w:val="00AC34F5"/>
    <w:rsid w:val="00AC4371"/>
    <w:rsid w:val="00AC43C0"/>
    <w:rsid w:val="00AC463C"/>
    <w:rsid w:val="00AC4FEA"/>
    <w:rsid w:val="00AC5E87"/>
    <w:rsid w:val="00AC5FCC"/>
    <w:rsid w:val="00AC7254"/>
    <w:rsid w:val="00AC74CB"/>
    <w:rsid w:val="00AC7AED"/>
    <w:rsid w:val="00AC7C51"/>
    <w:rsid w:val="00AD0A3C"/>
    <w:rsid w:val="00AD115D"/>
    <w:rsid w:val="00AD13EA"/>
    <w:rsid w:val="00AD15A3"/>
    <w:rsid w:val="00AD167C"/>
    <w:rsid w:val="00AD16AE"/>
    <w:rsid w:val="00AD22E7"/>
    <w:rsid w:val="00AD2EC9"/>
    <w:rsid w:val="00AD2F18"/>
    <w:rsid w:val="00AD31C0"/>
    <w:rsid w:val="00AD3394"/>
    <w:rsid w:val="00AD3F08"/>
    <w:rsid w:val="00AD4431"/>
    <w:rsid w:val="00AD5080"/>
    <w:rsid w:val="00AD53D8"/>
    <w:rsid w:val="00AD5FC9"/>
    <w:rsid w:val="00AD6BFC"/>
    <w:rsid w:val="00AD6C53"/>
    <w:rsid w:val="00AD7494"/>
    <w:rsid w:val="00AE0171"/>
    <w:rsid w:val="00AE1A18"/>
    <w:rsid w:val="00AE1A59"/>
    <w:rsid w:val="00AE1F12"/>
    <w:rsid w:val="00AE1FF5"/>
    <w:rsid w:val="00AE29E1"/>
    <w:rsid w:val="00AE2F2E"/>
    <w:rsid w:val="00AE33AA"/>
    <w:rsid w:val="00AE3754"/>
    <w:rsid w:val="00AE3F30"/>
    <w:rsid w:val="00AE506B"/>
    <w:rsid w:val="00AE550F"/>
    <w:rsid w:val="00AE5E40"/>
    <w:rsid w:val="00AE6E79"/>
    <w:rsid w:val="00AE72F4"/>
    <w:rsid w:val="00AF005D"/>
    <w:rsid w:val="00AF0133"/>
    <w:rsid w:val="00AF02A7"/>
    <w:rsid w:val="00AF1813"/>
    <w:rsid w:val="00AF18C7"/>
    <w:rsid w:val="00AF20DF"/>
    <w:rsid w:val="00AF25D6"/>
    <w:rsid w:val="00AF2C8B"/>
    <w:rsid w:val="00AF3194"/>
    <w:rsid w:val="00AF3417"/>
    <w:rsid w:val="00AF3535"/>
    <w:rsid w:val="00AF3CC9"/>
    <w:rsid w:val="00AF3FBE"/>
    <w:rsid w:val="00AF43C9"/>
    <w:rsid w:val="00AF4985"/>
    <w:rsid w:val="00AF49B5"/>
    <w:rsid w:val="00AF6336"/>
    <w:rsid w:val="00AF6593"/>
    <w:rsid w:val="00AF65DE"/>
    <w:rsid w:val="00AF68C4"/>
    <w:rsid w:val="00AF6D73"/>
    <w:rsid w:val="00AF6E53"/>
    <w:rsid w:val="00AF7F48"/>
    <w:rsid w:val="00B001D2"/>
    <w:rsid w:val="00B019A3"/>
    <w:rsid w:val="00B01EFE"/>
    <w:rsid w:val="00B02129"/>
    <w:rsid w:val="00B021D8"/>
    <w:rsid w:val="00B02980"/>
    <w:rsid w:val="00B041F4"/>
    <w:rsid w:val="00B04278"/>
    <w:rsid w:val="00B04EF0"/>
    <w:rsid w:val="00B0590F"/>
    <w:rsid w:val="00B05B4E"/>
    <w:rsid w:val="00B06019"/>
    <w:rsid w:val="00B0638F"/>
    <w:rsid w:val="00B0666A"/>
    <w:rsid w:val="00B07745"/>
    <w:rsid w:val="00B1047F"/>
    <w:rsid w:val="00B113C4"/>
    <w:rsid w:val="00B1201D"/>
    <w:rsid w:val="00B12672"/>
    <w:rsid w:val="00B12C8B"/>
    <w:rsid w:val="00B13623"/>
    <w:rsid w:val="00B138CB"/>
    <w:rsid w:val="00B13DC9"/>
    <w:rsid w:val="00B14271"/>
    <w:rsid w:val="00B1436D"/>
    <w:rsid w:val="00B14AA2"/>
    <w:rsid w:val="00B155D9"/>
    <w:rsid w:val="00B158ED"/>
    <w:rsid w:val="00B15994"/>
    <w:rsid w:val="00B16272"/>
    <w:rsid w:val="00B167ED"/>
    <w:rsid w:val="00B16A1A"/>
    <w:rsid w:val="00B16FB1"/>
    <w:rsid w:val="00B170D5"/>
    <w:rsid w:val="00B1723A"/>
    <w:rsid w:val="00B174AE"/>
    <w:rsid w:val="00B17ABC"/>
    <w:rsid w:val="00B202CC"/>
    <w:rsid w:val="00B2040A"/>
    <w:rsid w:val="00B20EBA"/>
    <w:rsid w:val="00B20FED"/>
    <w:rsid w:val="00B2150F"/>
    <w:rsid w:val="00B21964"/>
    <w:rsid w:val="00B22FE7"/>
    <w:rsid w:val="00B236A0"/>
    <w:rsid w:val="00B23CCC"/>
    <w:rsid w:val="00B2434D"/>
    <w:rsid w:val="00B246E5"/>
    <w:rsid w:val="00B24AE5"/>
    <w:rsid w:val="00B24D29"/>
    <w:rsid w:val="00B26706"/>
    <w:rsid w:val="00B26B3C"/>
    <w:rsid w:val="00B27201"/>
    <w:rsid w:val="00B27C38"/>
    <w:rsid w:val="00B27DC5"/>
    <w:rsid w:val="00B27F44"/>
    <w:rsid w:val="00B27FB6"/>
    <w:rsid w:val="00B30093"/>
    <w:rsid w:val="00B306A5"/>
    <w:rsid w:val="00B30D53"/>
    <w:rsid w:val="00B329CE"/>
    <w:rsid w:val="00B33A05"/>
    <w:rsid w:val="00B341ED"/>
    <w:rsid w:val="00B34591"/>
    <w:rsid w:val="00B345F7"/>
    <w:rsid w:val="00B346F2"/>
    <w:rsid w:val="00B34716"/>
    <w:rsid w:val="00B34BE7"/>
    <w:rsid w:val="00B34FD8"/>
    <w:rsid w:val="00B36738"/>
    <w:rsid w:val="00B405F2"/>
    <w:rsid w:val="00B40785"/>
    <w:rsid w:val="00B40AE1"/>
    <w:rsid w:val="00B41131"/>
    <w:rsid w:val="00B413F4"/>
    <w:rsid w:val="00B4191A"/>
    <w:rsid w:val="00B42294"/>
    <w:rsid w:val="00B42841"/>
    <w:rsid w:val="00B4338D"/>
    <w:rsid w:val="00B443E8"/>
    <w:rsid w:val="00B45625"/>
    <w:rsid w:val="00B457B3"/>
    <w:rsid w:val="00B4584F"/>
    <w:rsid w:val="00B45EC8"/>
    <w:rsid w:val="00B4609D"/>
    <w:rsid w:val="00B47F59"/>
    <w:rsid w:val="00B503DA"/>
    <w:rsid w:val="00B52DE2"/>
    <w:rsid w:val="00B53206"/>
    <w:rsid w:val="00B53755"/>
    <w:rsid w:val="00B542AC"/>
    <w:rsid w:val="00B55EE0"/>
    <w:rsid w:val="00B56429"/>
    <w:rsid w:val="00B56BA3"/>
    <w:rsid w:val="00B57761"/>
    <w:rsid w:val="00B57C5B"/>
    <w:rsid w:val="00B6060C"/>
    <w:rsid w:val="00B6070F"/>
    <w:rsid w:val="00B61A13"/>
    <w:rsid w:val="00B61B2D"/>
    <w:rsid w:val="00B6254D"/>
    <w:rsid w:val="00B627EC"/>
    <w:rsid w:val="00B63016"/>
    <w:rsid w:val="00B6325D"/>
    <w:rsid w:val="00B633E5"/>
    <w:rsid w:val="00B63BC0"/>
    <w:rsid w:val="00B64031"/>
    <w:rsid w:val="00B6444E"/>
    <w:rsid w:val="00B648CA"/>
    <w:rsid w:val="00B651C9"/>
    <w:rsid w:val="00B65C4E"/>
    <w:rsid w:val="00B66908"/>
    <w:rsid w:val="00B67518"/>
    <w:rsid w:val="00B675BC"/>
    <w:rsid w:val="00B70047"/>
    <w:rsid w:val="00B70962"/>
    <w:rsid w:val="00B70FF7"/>
    <w:rsid w:val="00B71977"/>
    <w:rsid w:val="00B720BF"/>
    <w:rsid w:val="00B7257B"/>
    <w:rsid w:val="00B72AC0"/>
    <w:rsid w:val="00B743ED"/>
    <w:rsid w:val="00B74894"/>
    <w:rsid w:val="00B74B11"/>
    <w:rsid w:val="00B74C06"/>
    <w:rsid w:val="00B755BE"/>
    <w:rsid w:val="00B75818"/>
    <w:rsid w:val="00B75F5F"/>
    <w:rsid w:val="00B76580"/>
    <w:rsid w:val="00B76DF4"/>
    <w:rsid w:val="00B773BD"/>
    <w:rsid w:val="00B81110"/>
    <w:rsid w:val="00B81B89"/>
    <w:rsid w:val="00B827B8"/>
    <w:rsid w:val="00B82A41"/>
    <w:rsid w:val="00B82B83"/>
    <w:rsid w:val="00B832AF"/>
    <w:rsid w:val="00B833BD"/>
    <w:rsid w:val="00B83A15"/>
    <w:rsid w:val="00B85022"/>
    <w:rsid w:val="00B852F8"/>
    <w:rsid w:val="00B861C8"/>
    <w:rsid w:val="00B873AB"/>
    <w:rsid w:val="00B87471"/>
    <w:rsid w:val="00B9094F"/>
    <w:rsid w:val="00B909F7"/>
    <w:rsid w:val="00B90B49"/>
    <w:rsid w:val="00B90E32"/>
    <w:rsid w:val="00B92F3D"/>
    <w:rsid w:val="00B92FA6"/>
    <w:rsid w:val="00B931F5"/>
    <w:rsid w:val="00B93875"/>
    <w:rsid w:val="00B945B8"/>
    <w:rsid w:val="00B9464D"/>
    <w:rsid w:val="00B948D3"/>
    <w:rsid w:val="00B94C63"/>
    <w:rsid w:val="00B94E40"/>
    <w:rsid w:val="00B950BE"/>
    <w:rsid w:val="00B95DC1"/>
    <w:rsid w:val="00B96538"/>
    <w:rsid w:val="00B965A5"/>
    <w:rsid w:val="00B9666C"/>
    <w:rsid w:val="00B96A24"/>
    <w:rsid w:val="00B973F5"/>
    <w:rsid w:val="00BA03B5"/>
    <w:rsid w:val="00BA0735"/>
    <w:rsid w:val="00BA0A02"/>
    <w:rsid w:val="00BA14EF"/>
    <w:rsid w:val="00BA2D94"/>
    <w:rsid w:val="00BA35B8"/>
    <w:rsid w:val="00BA360A"/>
    <w:rsid w:val="00BA3A3A"/>
    <w:rsid w:val="00BA3BDC"/>
    <w:rsid w:val="00BA3BFC"/>
    <w:rsid w:val="00BA3EB4"/>
    <w:rsid w:val="00BA41FD"/>
    <w:rsid w:val="00BA4349"/>
    <w:rsid w:val="00BA442A"/>
    <w:rsid w:val="00BA44B4"/>
    <w:rsid w:val="00BA4990"/>
    <w:rsid w:val="00BA505A"/>
    <w:rsid w:val="00BA5CDE"/>
    <w:rsid w:val="00BA677D"/>
    <w:rsid w:val="00BA67C8"/>
    <w:rsid w:val="00BA7103"/>
    <w:rsid w:val="00BB0B9B"/>
    <w:rsid w:val="00BB1722"/>
    <w:rsid w:val="00BB1C49"/>
    <w:rsid w:val="00BB2538"/>
    <w:rsid w:val="00BB2572"/>
    <w:rsid w:val="00BB26FF"/>
    <w:rsid w:val="00BB299B"/>
    <w:rsid w:val="00BB2FD8"/>
    <w:rsid w:val="00BB3525"/>
    <w:rsid w:val="00BB3DFB"/>
    <w:rsid w:val="00BB3E08"/>
    <w:rsid w:val="00BB3E6A"/>
    <w:rsid w:val="00BB477D"/>
    <w:rsid w:val="00BB4D9F"/>
    <w:rsid w:val="00BB5888"/>
    <w:rsid w:val="00BB6217"/>
    <w:rsid w:val="00BB653E"/>
    <w:rsid w:val="00BB6762"/>
    <w:rsid w:val="00BB68A5"/>
    <w:rsid w:val="00BB6F37"/>
    <w:rsid w:val="00BB72D1"/>
    <w:rsid w:val="00BB7469"/>
    <w:rsid w:val="00BB750B"/>
    <w:rsid w:val="00BB77A3"/>
    <w:rsid w:val="00BB7F09"/>
    <w:rsid w:val="00BC01AC"/>
    <w:rsid w:val="00BC19C9"/>
    <w:rsid w:val="00BC1A49"/>
    <w:rsid w:val="00BC1EFB"/>
    <w:rsid w:val="00BC2376"/>
    <w:rsid w:val="00BC2576"/>
    <w:rsid w:val="00BC2FF6"/>
    <w:rsid w:val="00BC373F"/>
    <w:rsid w:val="00BC3EC5"/>
    <w:rsid w:val="00BC4147"/>
    <w:rsid w:val="00BC46F0"/>
    <w:rsid w:val="00BC4BE6"/>
    <w:rsid w:val="00BC4F4D"/>
    <w:rsid w:val="00BC63C0"/>
    <w:rsid w:val="00BC65BC"/>
    <w:rsid w:val="00BC6F83"/>
    <w:rsid w:val="00BD023B"/>
    <w:rsid w:val="00BD105D"/>
    <w:rsid w:val="00BD12EF"/>
    <w:rsid w:val="00BD1B41"/>
    <w:rsid w:val="00BD211B"/>
    <w:rsid w:val="00BD264F"/>
    <w:rsid w:val="00BD2DB2"/>
    <w:rsid w:val="00BD343C"/>
    <w:rsid w:val="00BD34B4"/>
    <w:rsid w:val="00BD3B41"/>
    <w:rsid w:val="00BD3CB1"/>
    <w:rsid w:val="00BD496B"/>
    <w:rsid w:val="00BD551D"/>
    <w:rsid w:val="00BD721F"/>
    <w:rsid w:val="00BD76FD"/>
    <w:rsid w:val="00BD7DA7"/>
    <w:rsid w:val="00BE08ED"/>
    <w:rsid w:val="00BE0AB5"/>
    <w:rsid w:val="00BE0D91"/>
    <w:rsid w:val="00BE177A"/>
    <w:rsid w:val="00BE29FA"/>
    <w:rsid w:val="00BE3908"/>
    <w:rsid w:val="00BE3917"/>
    <w:rsid w:val="00BE3AE0"/>
    <w:rsid w:val="00BE3F51"/>
    <w:rsid w:val="00BE4341"/>
    <w:rsid w:val="00BE4515"/>
    <w:rsid w:val="00BE4684"/>
    <w:rsid w:val="00BE4BAD"/>
    <w:rsid w:val="00BE5264"/>
    <w:rsid w:val="00BE594E"/>
    <w:rsid w:val="00BE5B0D"/>
    <w:rsid w:val="00BE5D11"/>
    <w:rsid w:val="00BE6197"/>
    <w:rsid w:val="00BE6319"/>
    <w:rsid w:val="00BE762C"/>
    <w:rsid w:val="00BF02CC"/>
    <w:rsid w:val="00BF0DAA"/>
    <w:rsid w:val="00BF1475"/>
    <w:rsid w:val="00BF1668"/>
    <w:rsid w:val="00BF1B04"/>
    <w:rsid w:val="00BF243E"/>
    <w:rsid w:val="00BF2825"/>
    <w:rsid w:val="00BF2B12"/>
    <w:rsid w:val="00BF2B4D"/>
    <w:rsid w:val="00BF2C5D"/>
    <w:rsid w:val="00BF31E3"/>
    <w:rsid w:val="00BF335A"/>
    <w:rsid w:val="00BF3655"/>
    <w:rsid w:val="00BF3E5B"/>
    <w:rsid w:val="00BF4E8E"/>
    <w:rsid w:val="00BF50A1"/>
    <w:rsid w:val="00BF5821"/>
    <w:rsid w:val="00BF662E"/>
    <w:rsid w:val="00BF6ECE"/>
    <w:rsid w:val="00BF737B"/>
    <w:rsid w:val="00BF7A17"/>
    <w:rsid w:val="00BF7EC3"/>
    <w:rsid w:val="00BF7EFB"/>
    <w:rsid w:val="00C00137"/>
    <w:rsid w:val="00C00512"/>
    <w:rsid w:val="00C00BF0"/>
    <w:rsid w:val="00C00CBF"/>
    <w:rsid w:val="00C00FCD"/>
    <w:rsid w:val="00C01298"/>
    <w:rsid w:val="00C01912"/>
    <w:rsid w:val="00C019C7"/>
    <w:rsid w:val="00C03734"/>
    <w:rsid w:val="00C039EF"/>
    <w:rsid w:val="00C045BB"/>
    <w:rsid w:val="00C05601"/>
    <w:rsid w:val="00C056EE"/>
    <w:rsid w:val="00C0678E"/>
    <w:rsid w:val="00C06BC1"/>
    <w:rsid w:val="00C06D07"/>
    <w:rsid w:val="00C07731"/>
    <w:rsid w:val="00C077BC"/>
    <w:rsid w:val="00C0785B"/>
    <w:rsid w:val="00C07C2A"/>
    <w:rsid w:val="00C10326"/>
    <w:rsid w:val="00C103F3"/>
    <w:rsid w:val="00C10B16"/>
    <w:rsid w:val="00C10BF9"/>
    <w:rsid w:val="00C1131B"/>
    <w:rsid w:val="00C11436"/>
    <w:rsid w:val="00C11740"/>
    <w:rsid w:val="00C12351"/>
    <w:rsid w:val="00C127AA"/>
    <w:rsid w:val="00C12F07"/>
    <w:rsid w:val="00C145A2"/>
    <w:rsid w:val="00C14971"/>
    <w:rsid w:val="00C161AF"/>
    <w:rsid w:val="00C168EB"/>
    <w:rsid w:val="00C16E80"/>
    <w:rsid w:val="00C178BF"/>
    <w:rsid w:val="00C17C22"/>
    <w:rsid w:val="00C17D16"/>
    <w:rsid w:val="00C17F92"/>
    <w:rsid w:val="00C20765"/>
    <w:rsid w:val="00C20D37"/>
    <w:rsid w:val="00C2127B"/>
    <w:rsid w:val="00C218A9"/>
    <w:rsid w:val="00C219BF"/>
    <w:rsid w:val="00C21F21"/>
    <w:rsid w:val="00C22AA7"/>
    <w:rsid w:val="00C22BA4"/>
    <w:rsid w:val="00C24598"/>
    <w:rsid w:val="00C24B48"/>
    <w:rsid w:val="00C25681"/>
    <w:rsid w:val="00C259A7"/>
    <w:rsid w:val="00C25D0D"/>
    <w:rsid w:val="00C25EE3"/>
    <w:rsid w:val="00C263C1"/>
    <w:rsid w:val="00C2677D"/>
    <w:rsid w:val="00C2772B"/>
    <w:rsid w:val="00C27B0A"/>
    <w:rsid w:val="00C3079E"/>
    <w:rsid w:val="00C308B2"/>
    <w:rsid w:val="00C30B9C"/>
    <w:rsid w:val="00C30D25"/>
    <w:rsid w:val="00C31067"/>
    <w:rsid w:val="00C314D2"/>
    <w:rsid w:val="00C316AC"/>
    <w:rsid w:val="00C31896"/>
    <w:rsid w:val="00C31917"/>
    <w:rsid w:val="00C32E6E"/>
    <w:rsid w:val="00C33530"/>
    <w:rsid w:val="00C338F4"/>
    <w:rsid w:val="00C33DC4"/>
    <w:rsid w:val="00C3478B"/>
    <w:rsid w:val="00C3484A"/>
    <w:rsid w:val="00C34C49"/>
    <w:rsid w:val="00C34E5B"/>
    <w:rsid w:val="00C35029"/>
    <w:rsid w:val="00C36862"/>
    <w:rsid w:val="00C3710F"/>
    <w:rsid w:val="00C37EB9"/>
    <w:rsid w:val="00C40021"/>
    <w:rsid w:val="00C401C9"/>
    <w:rsid w:val="00C40596"/>
    <w:rsid w:val="00C406B9"/>
    <w:rsid w:val="00C4096C"/>
    <w:rsid w:val="00C40EBD"/>
    <w:rsid w:val="00C41199"/>
    <w:rsid w:val="00C41209"/>
    <w:rsid w:val="00C415AB"/>
    <w:rsid w:val="00C41C4E"/>
    <w:rsid w:val="00C42031"/>
    <w:rsid w:val="00C42334"/>
    <w:rsid w:val="00C42816"/>
    <w:rsid w:val="00C42A90"/>
    <w:rsid w:val="00C42BF1"/>
    <w:rsid w:val="00C42C63"/>
    <w:rsid w:val="00C44306"/>
    <w:rsid w:val="00C44A16"/>
    <w:rsid w:val="00C45797"/>
    <w:rsid w:val="00C45970"/>
    <w:rsid w:val="00C464AA"/>
    <w:rsid w:val="00C470E6"/>
    <w:rsid w:val="00C47298"/>
    <w:rsid w:val="00C4732B"/>
    <w:rsid w:val="00C47874"/>
    <w:rsid w:val="00C47EE0"/>
    <w:rsid w:val="00C51FD3"/>
    <w:rsid w:val="00C525BB"/>
    <w:rsid w:val="00C52662"/>
    <w:rsid w:val="00C529AD"/>
    <w:rsid w:val="00C52B02"/>
    <w:rsid w:val="00C52F51"/>
    <w:rsid w:val="00C5394B"/>
    <w:rsid w:val="00C53BB7"/>
    <w:rsid w:val="00C545E8"/>
    <w:rsid w:val="00C55963"/>
    <w:rsid w:val="00C56335"/>
    <w:rsid w:val="00C5713B"/>
    <w:rsid w:val="00C57F87"/>
    <w:rsid w:val="00C60931"/>
    <w:rsid w:val="00C60A6A"/>
    <w:rsid w:val="00C6154D"/>
    <w:rsid w:val="00C622A6"/>
    <w:rsid w:val="00C63006"/>
    <w:rsid w:val="00C63DF8"/>
    <w:rsid w:val="00C64B63"/>
    <w:rsid w:val="00C64D41"/>
    <w:rsid w:val="00C64EA3"/>
    <w:rsid w:val="00C65909"/>
    <w:rsid w:val="00C6601C"/>
    <w:rsid w:val="00C66145"/>
    <w:rsid w:val="00C6681F"/>
    <w:rsid w:val="00C668F3"/>
    <w:rsid w:val="00C673C0"/>
    <w:rsid w:val="00C67568"/>
    <w:rsid w:val="00C67C31"/>
    <w:rsid w:val="00C703FD"/>
    <w:rsid w:val="00C70BA3"/>
    <w:rsid w:val="00C70E0E"/>
    <w:rsid w:val="00C715AC"/>
    <w:rsid w:val="00C71871"/>
    <w:rsid w:val="00C71938"/>
    <w:rsid w:val="00C71D12"/>
    <w:rsid w:val="00C71F65"/>
    <w:rsid w:val="00C72DA0"/>
    <w:rsid w:val="00C73A85"/>
    <w:rsid w:val="00C74CA6"/>
    <w:rsid w:val="00C74CCE"/>
    <w:rsid w:val="00C75C8F"/>
    <w:rsid w:val="00C75D9E"/>
    <w:rsid w:val="00C7676F"/>
    <w:rsid w:val="00C77165"/>
    <w:rsid w:val="00C77756"/>
    <w:rsid w:val="00C8028C"/>
    <w:rsid w:val="00C802D9"/>
    <w:rsid w:val="00C81686"/>
    <w:rsid w:val="00C832B0"/>
    <w:rsid w:val="00C83666"/>
    <w:rsid w:val="00C8494F"/>
    <w:rsid w:val="00C84B4F"/>
    <w:rsid w:val="00C84BC8"/>
    <w:rsid w:val="00C84FEC"/>
    <w:rsid w:val="00C8552D"/>
    <w:rsid w:val="00C8584C"/>
    <w:rsid w:val="00C85ABB"/>
    <w:rsid w:val="00C8670D"/>
    <w:rsid w:val="00C86A15"/>
    <w:rsid w:val="00C87016"/>
    <w:rsid w:val="00C872E2"/>
    <w:rsid w:val="00C87B12"/>
    <w:rsid w:val="00C87B5B"/>
    <w:rsid w:val="00C90369"/>
    <w:rsid w:val="00C9092F"/>
    <w:rsid w:val="00C90CD3"/>
    <w:rsid w:val="00C90D7F"/>
    <w:rsid w:val="00C90DB2"/>
    <w:rsid w:val="00C913B6"/>
    <w:rsid w:val="00C91EA9"/>
    <w:rsid w:val="00C932D1"/>
    <w:rsid w:val="00C93DBC"/>
    <w:rsid w:val="00C947B8"/>
    <w:rsid w:val="00C94984"/>
    <w:rsid w:val="00C9499E"/>
    <w:rsid w:val="00C94A18"/>
    <w:rsid w:val="00C9528A"/>
    <w:rsid w:val="00C95918"/>
    <w:rsid w:val="00C95FAE"/>
    <w:rsid w:val="00C96481"/>
    <w:rsid w:val="00C964FD"/>
    <w:rsid w:val="00C97B12"/>
    <w:rsid w:val="00C97C3A"/>
    <w:rsid w:val="00CA06D8"/>
    <w:rsid w:val="00CA0ED4"/>
    <w:rsid w:val="00CA19F2"/>
    <w:rsid w:val="00CA1EE7"/>
    <w:rsid w:val="00CA2B1F"/>
    <w:rsid w:val="00CA2B56"/>
    <w:rsid w:val="00CA2E94"/>
    <w:rsid w:val="00CA2ECD"/>
    <w:rsid w:val="00CA37F4"/>
    <w:rsid w:val="00CA38D3"/>
    <w:rsid w:val="00CA39FD"/>
    <w:rsid w:val="00CA3F8C"/>
    <w:rsid w:val="00CA410F"/>
    <w:rsid w:val="00CA46E7"/>
    <w:rsid w:val="00CA6365"/>
    <w:rsid w:val="00CA66CD"/>
    <w:rsid w:val="00CA6A9E"/>
    <w:rsid w:val="00CA6B02"/>
    <w:rsid w:val="00CA6EA3"/>
    <w:rsid w:val="00CA738B"/>
    <w:rsid w:val="00CB06AC"/>
    <w:rsid w:val="00CB07AA"/>
    <w:rsid w:val="00CB097D"/>
    <w:rsid w:val="00CB0D21"/>
    <w:rsid w:val="00CB10A6"/>
    <w:rsid w:val="00CB12D8"/>
    <w:rsid w:val="00CB1509"/>
    <w:rsid w:val="00CB15A7"/>
    <w:rsid w:val="00CB1E3B"/>
    <w:rsid w:val="00CB2438"/>
    <w:rsid w:val="00CB2B6D"/>
    <w:rsid w:val="00CB2CD2"/>
    <w:rsid w:val="00CB3759"/>
    <w:rsid w:val="00CB3AEA"/>
    <w:rsid w:val="00CB3B4D"/>
    <w:rsid w:val="00CB3FE7"/>
    <w:rsid w:val="00CB4527"/>
    <w:rsid w:val="00CB4D3E"/>
    <w:rsid w:val="00CB4EEA"/>
    <w:rsid w:val="00CB4FE5"/>
    <w:rsid w:val="00CB5215"/>
    <w:rsid w:val="00CB633D"/>
    <w:rsid w:val="00CB7643"/>
    <w:rsid w:val="00CB777A"/>
    <w:rsid w:val="00CB7E09"/>
    <w:rsid w:val="00CB7E1C"/>
    <w:rsid w:val="00CC0179"/>
    <w:rsid w:val="00CC059C"/>
    <w:rsid w:val="00CC1288"/>
    <w:rsid w:val="00CC12FD"/>
    <w:rsid w:val="00CC1591"/>
    <w:rsid w:val="00CC1BBD"/>
    <w:rsid w:val="00CC1EE1"/>
    <w:rsid w:val="00CC2AB5"/>
    <w:rsid w:val="00CC2FC3"/>
    <w:rsid w:val="00CC4ABF"/>
    <w:rsid w:val="00CC4E0D"/>
    <w:rsid w:val="00CC59BD"/>
    <w:rsid w:val="00CC5EE4"/>
    <w:rsid w:val="00CC6066"/>
    <w:rsid w:val="00CC690F"/>
    <w:rsid w:val="00CC69AA"/>
    <w:rsid w:val="00CC6FDE"/>
    <w:rsid w:val="00CC6FF8"/>
    <w:rsid w:val="00CC77F1"/>
    <w:rsid w:val="00CD0C50"/>
    <w:rsid w:val="00CD0FE4"/>
    <w:rsid w:val="00CD19E9"/>
    <w:rsid w:val="00CD25B9"/>
    <w:rsid w:val="00CD3B29"/>
    <w:rsid w:val="00CD4074"/>
    <w:rsid w:val="00CD4676"/>
    <w:rsid w:val="00CD4804"/>
    <w:rsid w:val="00CD48AE"/>
    <w:rsid w:val="00CD49DE"/>
    <w:rsid w:val="00CD53A6"/>
    <w:rsid w:val="00CD55BE"/>
    <w:rsid w:val="00CD58C2"/>
    <w:rsid w:val="00CD649E"/>
    <w:rsid w:val="00CD65E6"/>
    <w:rsid w:val="00CD6A67"/>
    <w:rsid w:val="00CD6C9A"/>
    <w:rsid w:val="00CD78C3"/>
    <w:rsid w:val="00CD7EE7"/>
    <w:rsid w:val="00CE03E4"/>
    <w:rsid w:val="00CE0C9D"/>
    <w:rsid w:val="00CE15DA"/>
    <w:rsid w:val="00CE261C"/>
    <w:rsid w:val="00CE2BCD"/>
    <w:rsid w:val="00CE2E30"/>
    <w:rsid w:val="00CE39A6"/>
    <w:rsid w:val="00CE3E32"/>
    <w:rsid w:val="00CE4EC8"/>
    <w:rsid w:val="00CE60A1"/>
    <w:rsid w:val="00CE6158"/>
    <w:rsid w:val="00CE7224"/>
    <w:rsid w:val="00CF0225"/>
    <w:rsid w:val="00CF0646"/>
    <w:rsid w:val="00CF094C"/>
    <w:rsid w:val="00CF126C"/>
    <w:rsid w:val="00CF1DC1"/>
    <w:rsid w:val="00CF26C0"/>
    <w:rsid w:val="00CF37DC"/>
    <w:rsid w:val="00CF3C7F"/>
    <w:rsid w:val="00CF41F6"/>
    <w:rsid w:val="00CF4A57"/>
    <w:rsid w:val="00CF4ECF"/>
    <w:rsid w:val="00CF511F"/>
    <w:rsid w:val="00CF5366"/>
    <w:rsid w:val="00CF5EF7"/>
    <w:rsid w:val="00CF6007"/>
    <w:rsid w:val="00CF675D"/>
    <w:rsid w:val="00CF6C9D"/>
    <w:rsid w:val="00CF6DCA"/>
    <w:rsid w:val="00CF7A53"/>
    <w:rsid w:val="00D01064"/>
    <w:rsid w:val="00D01191"/>
    <w:rsid w:val="00D019AC"/>
    <w:rsid w:val="00D0274D"/>
    <w:rsid w:val="00D029C0"/>
    <w:rsid w:val="00D02C22"/>
    <w:rsid w:val="00D0310D"/>
    <w:rsid w:val="00D0347F"/>
    <w:rsid w:val="00D03870"/>
    <w:rsid w:val="00D03DE2"/>
    <w:rsid w:val="00D04317"/>
    <w:rsid w:val="00D04A07"/>
    <w:rsid w:val="00D04F0C"/>
    <w:rsid w:val="00D052E1"/>
    <w:rsid w:val="00D057F8"/>
    <w:rsid w:val="00D058AE"/>
    <w:rsid w:val="00D05B4D"/>
    <w:rsid w:val="00D0659B"/>
    <w:rsid w:val="00D0664D"/>
    <w:rsid w:val="00D0679B"/>
    <w:rsid w:val="00D07355"/>
    <w:rsid w:val="00D07EB4"/>
    <w:rsid w:val="00D10079"/>
    <w:rsid w:val="00D100FB"/>
    <w:rsid w:val="00D10164"/>
    <w:rsid w:val="00D108A0"/>
    <w:rsid w:val="00D10BBB"/>
    <w:rsid w:val="00D10DC4"/>
    <w:rsid w:val="00D1255B"/>
    <w:rsid w:val="00D13179"/>
    <w:rsid w:val="00D13404"/>
    <w:rsid w:val="00D136C3"/>
    <w:rsid w:val="00D13D7B"/>
    <w:rsid w:val="00D13E46"/>
    <w:rsid w:val="00D14463"/>
    <w:rsid w:val="00D147D3"/>
    <w:rsid w:val="00D14B96"/>
    <w:rsid w:val="00D14D04"/>
    <w:rsid w:val="00D157B6"/>
    <w:rsid w:val="00D1599E"/>
    <w:rsid w:val="00D15BB8"/>
    <w:rsid w:val="00D16051"/>
    <w:rsid w:val="00D172F2"/>
    <w:rsid w:val="00D1765C"/>
    <w:rsid w:val="00D213DA"/>
    <w:rsid w:val="00D215A5"/>
    <w:rsid w:val="00D21915"/>
    <w:rsid w:val="00D227DD"/>
    <w:rsid w:val="00D22A0B"/>
    <w:rsid w:val="00D22ED2"/>
    <w:rsid w:val="00D23CDC"/>
    <w:rsid w:val="00D24A71"/>
    <w:rsid w:val="00D2565B"/>
    <w:rsid w:val="00D268EB"/>
    <w:rsid w:val="00D26E40"/>
    <w:rsid w:val="00D26F12"/>
    <w:rsid w:val="00D274C6"/>
    <w:rsid w:val="00D27D99"/>
    <w:rsid w:val="00D30617"/>
    <w:rsid w:val="00D32A1A"/>
    <w:rsid w:val="00D32A2E"/>
    <w:rsid w:val="00D32C30"/>
    <w:rsid w:val="00D32C3E"/>
    <w:rsid w:val="00D33BDD"/>
    <w:rsid w:val="00D33E69"/>
    <w:rsid w:val="00D34075"/>
    <w:rsid w:val="00D34468"/>
    <w:rsid w:val="00D35490"/>
    <w:rsid w:val="00D35492"/>
    <w:rsid w:val="00D358D2"/>
    <w:rsid w:val="00D35D69"/>
    <w:rsid w:val="00D36107"/>
    <w:rsid w:val="00D36652"/>
    <w:rsid w:val="00D36B77"/>
    <w:rsid w:val="00D36F33"/>
    <w:rsid w:val="00D4089F"/>
    <w:rsid w:val="00D410C9"/>
    <w:rsid w:val="00D415AE"/>
    <w:rsid w:val="00D4177F"/>
    <w:rsid w:val="00D4290E"/>
    <w:rsid w:val="00D42B5C"/>
    <w:rsid w:val="00D42C42"/>
    <w:rsid w:val="00D448A4"/>
    <w:rsid w:val="00D456D8"/>
    <w:rsid w:val="00D4596F"/>
    <w:rsid w:val="00D45A0E"/>
    <w:rsid w:val="00D462D1"/>
    <w:rsid w:val="00D4758C"/>
    <w:rsid w:val="00D47795"/>
    <w:rsid w:val="00D47CAB"/>
    <w:rsid w:val="00D47F3D"/>
    <w:rsid w:val="00D50A34"/>
    <w:rsid w:val="00D51385"/>
    <w:rsid w:val="00D513BD"/>
    <w:rsid w:val="00D513E5"/>
    <w:rsid w:val="00D51A7B"/>
    <w:rsid w:val="00D521DD"/>
    <w:rsid w:val="00D524D1"/>
    <w:rsid w:val="00D52B1A"/>
    <w:rsid w:val="00D52EFD"/>
    <w:rsid w:val="00D536E0"/>
    <w:rsid w:val="00D53CA4"/>
    <w:rsid w:val="00D53D26"/>
    <w:rsid w:val="00D54862"/>
    <w:rsid w:val="00D55313"/>
    <w:rsid w:val="00D556AD"/>
    <w:rsid w:val="00D56372"/>
    <w:rsid w:val="00D56786"/>
    <w:rsid w:val="00D56F5C"/>
    <w:rsid w:val="00D57870"/>
    <w:rsid w:val="00D6026D"/>
    <w:rsid w:val="00D616CC"/>
    <w:rsid w:val="00D61774"/>
    <w:rsid w:val="00D61AAD"/>
    <w:rsid w:val="00D61EAB"/>
    <w:rsid w:val="00D62059"/>
    <w:rsid w:val="00D62E8C"/>
    <w:rsid w:val="00D637E7"/>
    <w:rsid w:val="00D63862"/>
    <w:rsid w:val="00D63F80"/>
    <w:rsid w:val="00D64444"/>
    <w:rsid w:val="00D6486D"/>
    <w:rsid w:val="00D64C42"/>
    <w:rsid w:val="00D64D9F"/>
    <w:rsid w:val="00D656A9"/>
    <w:rsid w:val="00D6592F"/>
    <w:rsid w:val="00D66229"/>
    <w:rsid w:val="00D66780"/>
    <w:rsid w:val="00D67470"/>
    <w:rsid w:val="00D675AE"/>
    <w:rsid w:val="00D678E8"/>
    <w:rsid w:val="00D701D3"/>
    <w:rsid w:val="00D7076D"/>
    <w:rsid w:val="00D70E88"/>
    <w:rsid w:val="00D71B6B"/>
    <w:rsid w:val="00D71BC7"/>
    <w:rsid w:val="00D71FBE"/>
    <w:rsid w:val="00D721E1"/>
    <w:rsid w:val="00D72266"/>
    <w:rsid w:val="00D72740"/>
    <w:rsid w:val="00D72B3F"/>
    <w:rsid w:val="00D73325"/>
    <w:rsid w:val="00D73710"/>
    <w:rsid w:val="00D73A84"/>
    <w:rsid w:val="00D7445F"/>
    <w:rsid w:val="00D74953"/>
    <w:rsid w:val="00D759F3"/>
    <w:rsid w:val="00D75D54"/>
    <w:rsid w:val="00D76560"/>
    <w:rsid w:val="00D76A23"/>
    <w:rsid w:val="00D76AD9"/>
    <w:rsid w:val="00D76B3C"/>
    <w:rsid w:val="00D776C5"/>
    <w:rsid w:val="00D777E0"/>
    <w:rsid w:val="00D77C64"/>
    <w:rsid w:val="00D77DA6"/>
    <w:rsid w:val="00D80039"/>
    <w:rsid w:val="00D80236"/>
    <w:rsid w:val="00D80343"/>
    <w:rsid w:val="00D80CF0"/>
    <w:rsid w:val="00D80F33"/>
    <w:rsid w:val="00D810FB"/>
    <w:rsid w:val="00D81917"/>
    <w:rsid w:val="00D81AF7"/>
    <w:rsid w:val="00D81EA2"/>
    <w:rsid w:val="00D81FC6"/>
    <w:rsid w:val="00D82872"/>
    <w:rsid w:val="00D82CD3"/>
    <w:rsid w:val="00D832E8"/>
    <w:rsid w:val="00D8438A"/>
    <w:rsid w:val="00D84618"/>
    <w:rsid w:val="00D852A3"/>
    <w:rsid w:val="00D85943"/>
    <w:rsid w:val="00D87665"/>
    <w:rsid w:val="00D87809"/>
    <w:rsid w:val="00D87B02"/>
    <w:rsid w:val="00D87F2A"/>
    <w:rsid w:val="00D87FBD"/>
    <w:rsid w:val="00D90524"/>
    <w:rsid w:val="00D91282"/>
    <w:rsid w:val="00D91FB3"/>
    <w:rsid w:val="00D92B1D"/>
    <w:rsid w:val="00D938A7"/>
    <w:rsid w:val="00D94A50"/>
    <w:rsid w:val="00D94C22"/>
    <w:rsid w:val="00D95074"/>
    <w:rsid w:val="00D95A1F"/>
    <w:rsid w:val="00D95C91"/>
    <w:rsid w:val="00D95E30"/>
    <w:rsid w:val="00D97707"/>
    <w:rsid w:val="00D97C98"/>
    <w:rsid w:val="00DA1248"/>
    <w:rsid w:val="00DA1D8D"/>
    <w:rsid w:val="00DA21E9"/>
    <w:rsid w:val="00DA286F"/>
    <w:rsid w:val="00DA392C"/>
    <w:rsid w:val="00DA442C"/>
    <w:rsid w:val="00DA4C83"/>
    <w:rsid w:val="00DA4D78"/>
    <w:rsid w:val="00DA4F3E"/>
    <w:rsid w:val="00DA5A55"/>
    <w:rsid w:val="00DA630F"/>
    <w:rsid w:val="00DA647B"/>
    <w:rsid w:val="00DA654F"/>
    <w:rsid w:val="00DA659B"/>
    <w:rsid w:val="00DA6E73"/>
    <w:rsid w:val="00DA7766"/>
    <w:rsid w:val="00DA7B4A"/>
    <w:rsid w:val="00DA7C4E"/>
    <w:rsid w:val="00DB0001"/>
    <w:rsid w:val="00DB03B7"/>
    <w:rsid w:val="00DB0928"/>
    <w:rsid w:val="00DB0F0D"/>
    <w:rsid w:val="00DB1BD9"/>
    <w:rsid w:val="00DB27F5"/>
    <w:rsid w:val="00DB2B59"/>
    <w:rsid w:val="00DB2BA8"/>
    <w:rsid w:val="00DB401D"/>
    <w:rsid w:val="00DB4442"/>
    <w:rsid w:val="00DB55CE"/>
    <w:rsid w:val="00DB6471"/>
    <w:rsid w:val="00DB680B"/>
    <w:rsid w:val="00DB6B8D"/>
    <w:rsid w:val="00DB6F72"/>
    <w:rsid w:val="00DB71B8"/>
    <w:rsid w:val="00DB7823"/>
    <w:rsid w:val="00DB7BFD"/>
    <w:rsid w:val="00DC00B9"/>
    <w:rsid w:val="00DC0543"/>
    <w:rsid w:val="00DC0C99"/>
    <w:rsid w:val="00DC0E31"/>
    <w:rsid w:val="00DC1939"/>
    <w:rsid w:val="00DC2838"/>
    <w:rsid w:val="00DC40AE"/>
    <w:rsid w:val="00DC4529"/>
    <w:rsid w:val="00DC4672"/>
    <w:rsid w:val="00DC563A"/>
    <w:rsid w:val="00DC5F3C"/>
    <w:rsid w:val="00DC6199"/>
    <w:rsid w:val="00DC61C3"/>
    <w:rsid w:val="00DC61E5"/>
    <w:rsid w:val="00DC6268"/>
    <w:rsid w:val="00DC670A"/>
    <w:rsid w:val="00DC703F"/>
    <w:rsid w:val="00DC70D0"/>
    <w:rsid w:val="00DC7606"/>
    <w:rsid w:val="00DC77E6"/>
    <w:rsid w:val="00DC7A70"/>
    <w:rsid w:val="00DC7DD6"/>
    <w:rsid w:val="00DD0123"/>
    <w:rsid w:val="00DD092F"/>
    <w:rsid w:val="00DD0CD3"/>
    <w:rsid w:val="00DD0ECB"/>
    <w:rsid w:val="00DD107E"/>
    <w:rsid w:val="00DD2F7D"/>
    <w:rsid w:val="00DD36C8"/>
    <w:rsid w:val="00DD3836"/>
    <w:rsid w:val="00DD3F0C"/>
    <w:rsid w:val="00DD3FF9"/>
    <w:rsid w:val="00DD4F60"/>
    <w:rsid w:val="00DD4FE6"/>
    <w:rsid w:val="00DD54B8"/>
    <w:rsid w:val="00DD5A84"/>
    <w:rsid w:val="00DD5EA6"/>
    <w:rsid w:val="00DD6F21"/>
    <w:rsid w:val="00DD7225"/>
    <w:rsid w:val="00DD7915"/>
    <w:rsid w:val="00DE0DA4"/>
    <w:rsid w:val="00DE1E1C"/>
    <w:rsid w:val="00DE21CA"/>
    <w:rsid w:val="00DE21D9"/>
    <w:rsid w:val="00DE25F4"/>
    <w:rsid w:val="00DE28C0"/>
    <w:rsid w:val="00DE2CC0"/>
    <w:rsid w:val="00DE3A80"/>
    <w:rsid w:val="00DE3FBA"/>
    <w:rsid w:val="00DE43CD"/>
    <w:rsid w:val="00DE4471"/>
    <w:rsid w:val="00DE48F8"/>
    <w:rsid w:val="00DE4A20"/>
    <w:rsid w:val="00DE58FA"/>
    <w:rsid w:val="00DE5C8D"/>
    <w:rsid w:val="00DE5F14"/>
    <w:rsid w:val="00DE662C"/>
    <w:rsid w:val="00DE6CA9"/>
    <w:rsid w:val="00DE6E88"/>
    <w:rsid w:val="00DE7921"/>
    <w:rsid w:val="00DE7976"/>
    <w:rsid w:val="00DF0117"/>
    <w:rsid w:val="00DF0A24"/>
    <w:rsid w:val="00DF1388"/>
    <w:rsid w:val="00DF13AD"/>
    <w:rsid w:val="00DF1C1C"/>
    <w:rsid w:val="00DF1EEF"/>
    <w:rsid w:val="00DF2422"/>
    <w:rsid w:val="00DF2E0A"/>
    <w:rsid w:val="00DF3FEC"/>
    <w:rsid w:val="00DF49F6"/>
    <w:rsid w:val="00DF5016"/>
    <w:rsid w:val="00DF505D"/>
    <w:rsid w:val="00DF57D7"/>
    <w:rsid w:val="00DF5BB1"/>
    <w:rsid w:val="00DF60F8"/>
    <w:rsid w:val="00DF65F0"/>
    <w:rsid w:val="00DF6BF6"/>
    <w:rsid w:val="00DF7041"/>
    <w:rsid w:val="00DF70B4"/>
    <w:rsid w:val="00DF7306"/>
    <w:rsid w:val="00DF73BE"/>
    <w:rsid w:val="00DF75C3"/>
    <w:rsid w:val="00DF7B02"/>
    <w:rsid w:val="00DF7CC0"/>
    <w:rsid w:val="00E00164"/>
    <w:rsid w:val="00E0026C"/>
    <w:rsid w:val="00E014A3"/>
    <w:rsid w:val="00E017F9"/>
    <w:rsid w:val="00E01C2F"/>
    <w:rsid w:val="00E0214A"/>
    <w:rsid w:val="00E026C4"/>
    <w:rsid w:val="00E02E28"/>
    <w:rsid w:val="00E030D7"/>
    <w:rsid w:val="00E030FA"/>
    <w:rsid w:val="00E0351A"/>
    <w:rsid w:val="00E03A2F"/>
    <w:rsid w:val="00E03CCA"/>
    <w:rsid w:val="00E04554"/>
    <w:rsid w:val="00E04602"/>
    <w:rsid w:val="00E04B36"/>
    <w:rsid w:val="00E04CEC"/>
    <w:rsid w:val="00E04D8F"/>
    <w:rsid w:val="00E04F17"/>
    <w:rsid w:val="00E05131"/>
    <w:rsid w:val="00E05332"/>
    <w:rsid w:val="00E05A7B"/>
    <w:rsid w:val="00E06597"/>
    <w:rsid w:val="00E06D67"/>
    <w:rsid w:val="00E06DB6"/>
    <w:rsid w:val="00E07C90"/>
    <w:rsid w:val="00E07F0E"/>
    <w:rsid w:val="00E1198E"/>
    <w:rsid w:val="00E12B57"/>
    <w:rsid w:val="00E12DE3"/>
    <w:rsid w:val="00E12F7B"/>
    <w:rsid w:val="00E13146"/>
    <w:rsid w:val="00E134A8"/>
    <w:rsid w:val="00E13D89"/>
    <w:rsid w:val="00E14394"/>
    <w:rsid w:val="00E14FE2"/>
    <w:rsid w:val="00E14FFB"/>
    <w:rsid w:val="00E15C30"/>
    <w:rsid w:val="00E15D9D"/>
    <w:rsid w:val="00E1627A"/>
    <w:rsid w:val="00E169DF"/>
    <w:rsid w:val="00E16AFA"/>
    <w:rsid w:val="00E17086"/>
    <w:rsid w:val="00E174F2"/>
    <w:rsid w:val="00E174FC"/>
    <w:rsid w:val="00E17DF9"/>
    <w:rsid w:val="00E20070"/>
    <w:rsid w:val="00E20197"/>
    <w:rsid w:val="00E20994"/>
    <w:rsid w:val="00E20B90"/>
    <w:rsid w:val="00E216AF"/>
    <w:rsid w:val="00E21DBA"/>
    <w:rsid w:val="00E22124"/>
    <w:rsid w:val="00E228D8"/>
    <w:rsid w:val="00E22BC5"/>
    <w:rsid w:val="00E22C45"/>
    <w:rsid w:val="00E23874"/>
    <w:rsid w:val="00E23890"/>
    <w:rsid w:val="00E23F63"/>
    <w:rsid w:val="00E24038"/>
    <w:rsid w:val="00E24DFD"/>
    <w:rsid w:val="00E2502B"/>
    <w:rsid w:val="00E25207"/>
    <w:rsid w:val="00E25623"/>
    <w:rsid w:val="00E256FE"/>
    <w:rsid w:val="00E25B41"/>
    <w:rsid w:val="00E25CA6"/>
    <w:rsid w:val="00E261AD"/>
    <w:rsid w:val="00E267AB"/>
    <w:rsid w:val="00E26CBC"/>
    <w:rsid w:val="00E26EBA"/>
    <w:rsid w:val="00E276ED"/>
    <w:rsid w:val="00E27AB3"/>
    <w:rsid w:val="00E27ABC"/>
    <w:rsid w:val="00E30E8B"/>
    <w:rsid w:val="00E30F34"/>
    <w:rsid w:val="00E31453"/>
    <w:rsid w:val="00E31A24"/>
    <w:rsid w:val="00E31B19"/>
    <w:rsid w:val="00E324C0"/>
    <w:rsid w:val="00E32B95"/>
    <w:rsid w:val="00E330F8"/>
    <w:rsid w:val="00E336F2"/>
    <w:rsid w:val="00E33DC5"/>
    <w:rsid w:val="00E33F7B"/>
    <w:rsid w:val="00E34091"/>
    <w:rsid w:val="00E34584"/>
    <w:rsid w:val="00E3518D"/>
    <w:rsid w:val="00E3557C"/>
    <w:rsid w:val="00E35D58"/>
    <w:rsid w:val="00E36B7A"/>
    <w:rsid w:val="00E36C7C"/>
    <w:rsid w:val="00E37E18"/>
    <w:rsid w:val="00E40344"/>
    <w:rsid w:val="00E40A89"/>
    <w:rsid w:val="00E40BFB"/>
    <w:rsid w:val="00E413A4"/>
    <w:rsid w:val="00E414B5"/>
    <w:rsid w:val="00E42143"/>
    <w:rsid w:val="00E428CA"/>
    <w:rsid w:val="00E42E36"/>
    <w:rsid w:val="00E431DD"/>
    <w:rsid w:val="00E4401A"/>
    <w:rsid w:val="00E4435F"/>
    <w:rsid w:val="00E45235"/>
    <w:rsid w:val="00E47618"/>
    <w:rsid w:val="00E47BE9"/>
    <w:rsid w:val="00E503AC"/>
    <w:rsid w:val="00E5047D"/>
    <w:rsid w:val="00E50EC7"/>
    <w:rsid w:val="00E5222F"/>
    <w:rsid w:val="00E52DFB"/>
    <w:rsid w:val="00E53546"/>
    <w:rsid w:val="00E535AD"/>
    <w:rsid w:val="00E5366A"/>
    <w:rsid w:val="00E53ACD"/>
    <w:rsid w:val="00E53CF0"/>
    <w:rsid w:val="00E54EE5"/>
    <w:rsid w:val="00E55158"/>
    <w:rsid w:val="00E55742"/>
    <w:rsid w:val="00E56046"/>
    <w:rsid w:val="00E56F0A"/>
    <w:rsid w:val="00E57181"/>
    <w:rsid w:val="00E573FB"/>
    <w:rsid w:val="00E576BD"/>
    <w:rsid w:val="00E57BE9"/>
    <w:rsid w:val="00E600CB"/>
    <w:rsid w:val="00E60379"/>
    <w:rsid w:val="00E61A5E"/>
    <w:rsid w:val="00E61B9C"/>
    <w:rsid w:val="00E62300"/>
    <w:rsid w:val="00E627ED"/>
    <w:rsid w:val="00E62CC0"/>
    <w:rsid w:val="00E63857"/>
    <w:rsid w:val="00E642F0"/>
    <w:rsid w:val="00E65157"/>
    <w:rsid w:val="00E652D4"/>
    <w:rsid w:val="00E65840"/>
    <w:rsid w:val="00E663A6"/>
    <w:rsid w:val="00E664F4"/>
    <w:rsid w:val="00E666FA"/>
    <w:rsid w:val="00E66790"/>
    <w:rsid w:val="00E66791"/>
    <w:rsid w:val="00E66F1F"/>
    <w:rsid w:val="00E67086"/>
    <w:rsid w:val="00E671FF"/>
    <w:rsid w:val="00E67557"/>
    <w:rsid w:val="00E67648"/>
    <w:rsid w:val="00E6786F"/>
    <w:rsid w:val="00E7023F"/>
    <w:rsid w:val="00E70324"/>
    <w:rsid w:val="00E70C24"/>
    <w:rsid w:val="00E711D8"/>
    <w:rsid w:val="00E743A6"/>
    <w:rsid w:val="00E746E2"/>
    <w:rsid w:val="00E75D28"/>
    <w:rsid w:val="00E75EDE"/>
    <w:rsid w:val="00E75FC1"/>
    <w:rsid w:val="00E76596"/>
    <w:rsid w:val="00E80633"/>
    <w:rsid w:val="00E80E7B"/>
    <w:rsid w:val="00E819F0"/>
    <w:rsid w:val="00E81A75"/>
    <w:rsid w:val="00E81C83"/>
    <w:rsid w:val="00E8366D"/>
    <w:rsid w:val="00E84660"/>
    <w:rsid w:val="00E857CA"/>
    <w:rsid w:val="00E857E4"/>
    <w:rsid w:val="00E85B05"/>
    <w:rsid w:val="00E8607A"/>
    <w:rsid w:val="00E8663A"/>
    <w:rsid w:val="00E871B1"/>
    <w:rsid w:val="00E905E9"/>
    <w:rsid w:val="00E9092D"/>
    <w:rsid w:val="00E9139D"/>
    <w:rsid w:val="00E91F98"/>
    <w:rsid w:val="00E9232A"/>
    <w:rsid w:val="00E92487"/>
    <w:rsid w:val="00E92591"/>
    <w:rsid w:val="00E92A22"/>
    <w:rsid w:val="00E93069"/>
    <w:rsid w:val="00E9357D"/>
    <w:rsid w:val="00E93763"/>
    <w:rsid w:val="00E9466D"/>
    <w:rsid w:val="00E946CC"/>
    <w:rsid w:val="00E948C5"/>
    <w:rsid w:val="00E96491"/>
    <w:rsid w:val="00E968D2"/>
    <w:rsid w:val="00E96A61"/>
    <w:rsid w:val="00E96CBE"/>
    <w:rsid w:val="00E97870"/>
    <w:rsid w:val="00E97D0D"/>
    <w:rsid w:val="00E97DE8"/>
    <w:rsid w:val="00EA0321"/>
    <w:rsid w:val="00EA100F"/>
    <w:rsid w:val="00EA1369"/>
    <w:rsid w:val="00EA169D"/>
    <w:rsid w:val="00EA1FB8"/>
    <w:rsid w:val="00EA230F"/>
    <w:rsid w:val="00EA286C"/>
    <w:rsid w:val="00EA2949"/>
    <w:rsid w:val="00EA3AE3"/>
    <w:rsid w:val="00EA3B02"/>
    <w:rsid w:val="00EA4129"/>
    <w:rsid w:val="00EA491B"/>
    <w:rsid w:val="00EA4B29"/>
    <w:rsid w:val="00EA4ED2"/>
    <w:rsid w:val="00EA5A59"/>
    <w:rsid w:val="00EA61C5"/>
    <w:rsid w:val="00EA6346"/>
    <w:rsid w:val="00EA63E7"/>
    <w:rsid w:val="00EA6443"/>
    <w:rsid w:val="00EA669C"/>
    <w:rsid w:val="00EA69A7"/>
    <w:rsid w:val="00EA7003"/>
    <w:rsid w:val="00EA7790"/>
    <w:rsid w:val="00EA7AB2"/>
    <w:rsid w:val="00EA7B72"/>
    <w:rsid w:val="00EB049F"/>
    <w:rsid w:val="00EB0F5A"/>
    <w:rsid w:val="00EB17D6"/>
    <w:rsid w:val="00EB3301"/>
    <w:rsid w:val="00EB3E24"/>
    <w:rsid w:val="00EB407B"/>
    <w:rsid w:val="00EB40F9"/>
    <w:rsid w:val="00EB4110"/>
    <w:rsid w:val="00EB450A"/>
    <w:rsid w:val="00EB461D"/>
    <w:rsid w:val="00EB4D5A"/>
    <w:rsid w:val="00EB4F20"/>
    <w:rsid w:val="00EB515F"/>
    <w:rsid w:val="00EB5B6E"/>
    <w:rsid w:val="00EB5D24"/>
    <w:rsid w:val="00EB5D98"/>
    <w:rsid w:val="00EB6C25"/>
    <w:rsid w:val="00EB6F22"/>
    <w:rsid w:val="00EB7567"/>
    <w:rsid w:val="00EC00C2"/>
    <w:rsid w:val="00EC03A4"/>
    <w:rsid w:val="00EC2330"/>
    <w:rsid w:val="00EC2D9F"/>
    <w:rsid w:val="00EC3340"/>
    <w:rsid w:val="00EC337E"/>
    <w:rsid w:val="00EC3464"/>
    <w:rsid w:val="00EC42D6"/>
    <w:rsid w:val="00EC4770"/>
    <w:rsid w:val="00EC5231"/>
    <w:rsid w:val="00EC55B3"/>
    <w:rsid w:val="00EC6122"/>
    <w:rsid w:val="00EC629B"/>
    <w:rsid w:val="00EC7371"/>
    <w:rsid w:val="00EC747F"/>
    <w:rsid w:val="00EC7757"/>
    <w:rsid w:val="00EC79FE"/>
    <w:rsid w:val="00EC7BAD"/>
    <w:rsid w:val="00EC7F7D"/>
    <w:rsid w:val="00ED05FE"/>
    <w:rsid w:val="00ED0639"/>
    <w:rsid w:val="00ED0C4D"/>
    <w:rsid w:val="00ED0D04"/>
    <w:rsid w:val="00ED13D9"/>
    <w:rsid w:val="00ED169E"/>
    <w:rsid w:val="00ED1C9B"/>
    <w:rsid w:val="00ED2620"/>
    <w:rsid w:val="00ED2E5C"/>
    <w:rsid w:val="00ED31F7"/>
    <w:rsid w:val="00ED44D9"/>
    <w:rsid w:val="00ED5B1D"/>
    <w:rsid w:val="00ED6765"/>
    <w:rsid w:val="00ED6E90"/>
    <w:rsid w:val="00ED7321"/>
    <w:rsid w:val="00ED7C3C"/>
    <w:rsid w:val="00EE0DDC"/>
    <w:rsid w:val="00EE13A0"/>
    <w:rsid w:val="00EE15E8"/>
    <w:rsid w:val="00EE17DD"/>
    <w:rsid w:val="00EE20E2"/>
    <w:rsid w:val="00EE252C"/>
    <w:rsid w:val="00EE3077"/>
    <w:rsid w:val="00EE334E"/>
    <w:rsid w:val="00EE3B0A"/>
    <w:rsid w:val="00EE4A18"/>
    <w:rsid w:val="00EE4AF5"/>
    <w:rsid w:val="00EE4B55"/>
    <w:rsid w:val="00EE4DE4"/>
    <w:rsid w:val="00EE4E04"/>
    <w:rsid w:val="00EE51B9"/>
    <w:rsid w:val="00EE5970"/>
    <w:rsid w:val="00EE5F50"/>
    <w:rsid w:val="00EE6CA6"/>
    <w:rsid w:val="00EE6EEE"/>
    <w:rsid w:val="00EE7067"/>
    <w:rsid w:val="00EE79F8"/>
    <w:rsid w:val="00EE7BAB"/>
    <w:rsid w:val="00EE7EE8"/>
    <w:rsid w:val="00EF000B"/>
    <w:rsid w:val="00EF05EB"/>
    <w:rsid w:val="00EF0949"/>
    <w:rsid w:val="00EF27B1"/>
    <w:rsid w:val="00EF2B7F"/>
    <w:rsid w:val="00EF2F1D"/>
    <w:rsid w:val="00EF2FFD"/>
    <w:rsid w:val="00EF3228"/>
    <w:rsid w:val="00EF410B"/>
    <w:rsid w:val="00EF4E07"/>
    <w:rsid w:val="00EF5B6C"/>
    <w:rsid w:val="00EF61A5"/>
    <w:rsid w:val="00EF61D1"/>
    <w:rsid w:val="00EF7361"/>
    <w:rsid w:val="00EF7466"/>
    <w:rsid w:val="00EF7BB5"/>
    <w:rsid w:val="00EF7EE7"/>
    <w:rsid w:val="00F00522"/>
    <w:rsid w:val="00F009FD"/>
    <w:rsid w:val="00F00CFC"/>
    <w:rsid w:val="00F00E59"/>
    <w:rsid w:val="00F0130E"/>
    <w:rsid w:val="00F01A8B"/>
    <w:rsid w:val="00F01D96"/>
    <w:rsid w:val="00F02193"/>
    <w:rsid w:val="00F02380"/>
    <w:rsid w:val="00F02A0B"/>
    <w:rsid w:val="00F02B59"/>
    <w:rsid w:val="00F03DE5"/>
    <w:rsid w:val="00F0465D"/>
    <w:rsid w:val="00F05A03"/>
    <w:rsid w:val="00F06505"/>
    <w:rsid w:val="00F06897"/>
    <w:rsid w:val="00F06C87"/>
    <w:rsid w:val="00F107B2"/>
    <w:rsid w:val="00F128A4"/>
    <w:rsid w:val="00F129DE"/>
    <w:rsid w:val="00F12EC3"/>
    <w:rsid w:val="00F130D3"/>
    <w:rsid w:val="00F145AE"/>
    <w:rsid w:val="00F14864"/>
    <w:rsid w:val="00F1528E"/>
    <w:rsid w:val="00F15322"/>
    <w:rsid w:val="00F154D0"/>
    <w:rsid w:val="00F15A9A"/>
    <w:rsid w:val="00F1610A"/>
    <w:rsid w:val="00F1674C"/>
    <w:rsid w:val="00F168DF"/>
    <w:rsid w:val="00F170D0"/>
    <w:rsid w:val="00F1774B"/>
    <w:rsid w:val="00F201A8"/>
    <w:rsid w:val="00F22E6E"/>
    <w:rsid w:val="00F23C2E"/>
    <w:rsid w:val="00F23C83"/>
    <w:rsid w:val="00F23FAB"/>
    <w:rsid w:val="00F2408C"/>
    <w:rsid w:val="00F24491"/>
    <w:rsid w:val="00F24C6D"/>
    <w:rsid w:val="00F256B5"/>
    <w:rsid w:val="00F25ED1"/>
    <w:rsid w:val="00F261D6"/>
    <w:rsid w:val="00F266EF"/>
    <w:rsid w:val="00F26DCC"/>
    <w:rsid w:val="00F27771"/>
    <w:rsid w:val="00F27DC8"/>
    <w:rsid w:val="00F30197"/>
    <w:rsid w:val="00F30462"/>
    <w:rsid w:val="00F31204"/>
    <w:rsid w:val="00F3193E"/>
    <w:rsid w:val="00F31E2B"/>
    <w:rsid w:val="00F3254D"/>
    <w:rsid w:val="00F328DC"/>
    <w:rsid w:val="00F32950"/>
    <w:rsid w:val="00F33545"/>
    <w:rsid w:val="00F33B86"/>
    <w:rsid w:val="00F3452C"/>
    <w:rsid w:val="00F34E0E"/>
    <w:rsid w:val="00F3539C"/>
    <w:rsid w:val="00F3552F"/>
    <w:rsid w:val="00F35700"/>
    <w:rsid w:val="00F35911"/>
    <w:rsid w:val="00F35ADA"/>
    <w:rsid w:val="00F362C2"/>
    <w:rsid w:val="00F365E2"/>
    <w:rsid w:val="00F36A30"/>
    <w:rsid w:val="00F370C2"/>
    <w:rsid w:val="00F377FF"/>
    <w:rsid w:val="00F4092F"/>
    <w:rsid w:val="00F4145C"/>
    <w:rsid w:val="00F41480"/>
    <w:rsid w:val="00F417CE"/>
    <w:rsid w:val="00F41E7B"/>
    <w:rsid w:val="00F423F1"/>
    <w:rsid w:val="00F42446"/>
    <w:rsid w:val="00F42988"/>
    <w:rsid w:val="00F42D43"/>
    <w:rsid w:val="00F449BB"/>
    <w:rsid w:val="00F459E5"/>
    <w:rsid w:val="00F45EC0"/>
    <w:rsid w:val="00F46675"/>
    <w:rsid w:val="00F467C6"/>
    <w:rsid w:val="00F5054F"/>
    <w:rsid w:val="00F508EE"/>
    <w:rsid w:val="00F510DC"/>
    <w:rsid w:val="00F514EF"/>
    <w:rsid w:val="00F516C8"/>
    <w:rsid w:val="00F52932"/>
    <w:rsid w:val="00F529B0"/>
    <w:rsid w:val="00F52C97"/>
    <w:rsid w:val="00F52E71"/>
    <w:rsid w:val="00F52EF1"/>
    <w:rsid w:val="00F53BDD"/>
    <w:rsid w:val="00F54874"/>
    <w:rsid w:val="00F5591D"/>
    <w:rsid w:val="00F55D14"/>
    <w:rsid w:val="00F562BA"/>
    <w:rsid w:val="00F572C6"/>
    <w:rsid w:val="00F578F4"/>
    <w:rsid w:val="00F57965"/>
    <w:rsid w:val="00F60C8E"/>
    <w:rsid w:val="00F61174"/>
    <w:rsid w:val="00F616D8"/>
    <w:rsid w:val="00F62F79"/>
    <w:rsid w:val="00F639DE"/>
    <w:rsid w:val="00F63B38"/>
    <w:rsid w:val="00F63DC0"/>
    <w:rsid w:val="00F640FF"/>
    <w:rsid w:val="00F64188"/>
    <w:rsid w:val="00F65BD5"/>
    <w:rsid w:val="00F65E69"/>
    <w:rsid w:val="00F66F37"/>
    <w:rsid w:val="00F66FEF"/>
    <w:rsid w:val="00F7019B"/>
    <w:rsid w:val="00F7032F"/>
    <w:rsid w:val="00F70D65"/>
    <w:rsid w:val="00F713C4"/>
    <w:rsid w:val="00F71788"/>
    <w:rsid w:val="00F71BB4"/>
    <w:rsid w:val="00F7227C"/>
    <w:rsid w:val="00F72400"/>
    <w:rsid w:val="00F72B1B"/>
    <w:rsid w:val="00F73464"/>
    <w:rsid w:val="00F737F2"/>
    <w:rsid w:val="00F743C6"/>
    <w:rsid w:val="00F744B5"/>
    <w:rsid w:val="00F7455E"/>
    <w:rsid w:val="00F74836"/>
    <w:rsid w:val="00F76FA8"/>
    <w:rsid w:val="00F77709"/>
    <w:rsid w:val="00F77A42"/>
    <w:rsid w:val="00F77BB5"/>
    <w:rsid w:val="00F77E12"/>
    <w:rsid w:val="00F77E29"/>
    <w:rsid w:val="00F80155"/>
    <w:rsid w:val="00F801BA"/>
    <w:rsid w:val="00F80B28"/>
    <w:rsid w:val="00F814DE"/>
    <w:rsid w:val="00F81A54"/>
    <w:rsid w:val="00F82EF4"/>
    <w:rsid w:val="00F84581"/>
    <w:rsid w:val="00F8610E"/>
    <w:rsid w:val="00F865A4"/>
    <w:rsid w:val="00F866BB"/>
    <w:rsid w:val="00F87757"/>
    <w:rsid w:val="00F90045"/>
    <w:rsid w:val="00F90508"/>
    <w:rsid w:val="00F90841"/>
    <w:rsid w:val="00F9097D"/>
    <w:rsid w:val="00F90C49"/>
    <w:rsid w:val="00F919CD"/>
    <w:rsid w:val="00F91FB8"/>
    <w:rsid w:val="00F920CF"/>
    <w:rsid w:val="00F922C6"/>
    <w:rsid w:val="00F925FE"/>
    <w:rsid w:val="00F92795"/>
    <w:rsid w:val="00F95D5D"/>
    <w:rsid w:val="00F9614C"/>
    <w:rsid w:val="00F961CB"/>
    <w:rsid w:val="00F96222"/>
    <w:rsid w:val="00F96359"/>
    <w:rsid w:val="00F96589"/>
    <w:rsid w:val="00F96605"/>
    <w:rsid w:val="00F96620"/>
    <w:rsid w:val="00F96A58"/>
    <w:rsid w:val="00F96B71"/>
    <w:rsid w:val="00F97537"/>
    <w:rsid w:val="00F978EE"/>
    <w:rsid w:val="00F97921"/>
    <w:rsid w:val="00FA0137"/>
    <w:rsid w:val="00FA1378"/>
    <w:rsid w:val="00FA156F"/>
    <w:rsid w:val="00FA15F3"/>
    <w:rsid w:val="00FA1CCC"/>
    <w:rsid w:val="00FA20D9"/>
    <w:rsid w:val="00FA23F0"/>
    <w:rsid w:val="00FA27FB"/>
    <w:rsid w:val="00FA28D1"/>
    <w:rsid w:val="00FA2DE6"/>
    <w:rsid w:val="00FA2E51"/>
    <w:rsid w:val="00FA31CD"/>
    <w:rsid w:val="00FA3A36"/>
    <w:rsid w:val="00FA3F25"/>
    <w:rsid w:val="00FA490F"/>
    <w:rsid w:val="00FA5113"/>
    <w:rsid w:val="00FA5168"/>
    <w:rsid w:val="00FA5332"/>
    <w:rsid w:val="00FA5D82"/>
    <w:rsid w:val="00FA6348"/>
    <w:rsid w:val="00FA6558"/>
    <w:rsid w:val="00FA701E"/>
    <w:rsid w:val="00FA72F0"/>
    <w:rsid w:val="00FA7B05"/>
    <w:rsid w:val="00FA7E12"/>
    <w:rsid w:val="00FB0655"/>
    <w:rsid w:val="00FB14D3"/>
    <w:rsid w:val="00FB162E"/>
    <w:rsid w:val="00FB1805"/>
    <w:rsid w:val="00FB196B"/>
    <w:rsid w:val="00FB1DD7"/>
    <w:rsid w:val="00FB2923"/>
    <w:rsid w:val="00FB3309"/>
    <w:rsid w:val="00FB35BF"/>
    <w:rsid w:val="00FB378A"/>
    <w:rsid w:val="00FB3A5B"/>
    <w:rsid w:val="00FB459D"/>
    <w:rsid w:val="00FB5A3B"/>
    <w:rsid w:val="00FB6206"/>
    <w:rsid w:val="00FB630B"/>
    <w:rsid w:val="00FB6F03"/>
    <w:rsid w:val="00FB7AF3"/>
    <w:rsid w:val="00FB7D7F"/>
    <w:rsid w:val="00FC1213"/>
    <w:rsid w:val="00FC1263"/>
    <w:rsid w:val="00FC14E5"/>
    <w:rsid w:val="00FC174B"/>
    <w:rsid w:val="00FC18B5"/>
    <w:rsid w:val="00FC1F75"/>
    <w:rsid w:val="00FC2028"/>
    <w:rsid w:val="00FC22BD"/>
    <w:rsid w:val="00FC2956"/>
    <w:rsid w:val="00FC2DF2"/>
    <w:rsid w:val="00FC3286"/>
    <w:rsid w:val="00FC36BE"/>
    <w:rsid w:val="00FC46E6"/>
    <w:rsid w:val="00FC496F"/>
    <w:rsid w:val="00FC4E3E"/>
    <w:rsid w:val="00FC668A"/>
    <w:rsid w:val="00FC6E90"/>
    <w:rsid w:val="00FC7E28"/>
    <w:rsid w:val="00FD02C3"/>
    <w:rsid w:val="00FD03EE"/>
    <w:rsid w:val="00FD054C"/>
    <w:rsid w:val="00FD05E0"/>
    <w:rsid w:val="00FD0AB7"/>
    <w:rsid w:val="00FD14B3"/>
    <w:rsid w:val="00FD1DD8"/>
    <w:rsid w:val="00FD290E"/>
    <w:rsid w:val="00FD2AAC"/>
    <w:rsid w:val="00FD35A0"/>
    <w:rsid w:val="00FD3FA6"/>
    <w:rsid w:val="00FD489B"/>
    <w:rsid w:val="00FD4ABA"/>
    <w:rsid w:val="00FD530D"/>
    <w:rsid w:val="00FD643F"/>
    <w:rsid w:val="00FD666D"/>
    <w:rsid w:val="00FD720C"/>
    <w:rsid w:val="00FD78AB"/>
    <w:rsid w:val="00FE01A7"/>
    <w:rsid w:val="00FE0217"/>
    <w:rsid w:val="00FE0CB9"/>
    <w:rsid w:val="00FE0DE5"/>
    <w:rsid w:val="00FE0E47"/>
    <w:rsid w:val="00FE11CA"/>
    <w:rsid w:val="00FE2F0A"/>
    <w:rsid w:val="00FE31F3"/>
    <w:rsid w:val="00FE389D"/>
    <w:rsid w:val="00FE41E4"/>
    <w:rsid w:val="00FE44CC"/>
    <w:rsid w:val="00FE4C4C"/>
    <w:rsid w:val="00FE6163"/>
    <w:rsid w:val="00FE65F3"/>
    <w:rsid w:val="00FE6C15"/>
    <w:rsid w:val="00FE6C49"/>
    <w:rsid w:val="00FE781D"/>
    <w:rsid w:val="00FE7ABB"/>
    <w:rsid w:val="00FE7F0B"/>
    <w:rsid w:val="00FF028D"/>
    <w:rsid w:val="00FF09AE"/>
    <w:rsid w:val="00FF1070"/>
    <w:rsid w:val="00FF1DFC"/>
    <w:rsid w:val="00FF1F86"/>
    <w:rsid w:val="00FF21E3"/>
    <w:rsid w:val="00FF25CE"/>
    <w:rsid w:val="00FF2651"/>
    <w:rsid w:val="00FF3908"/>
    <w:rsid w:val="00FF3CC2"/>
    <w:rsid w:val="00FF5235"/>
    <w:rsid w:val="00FF6035"/>
    <w:rsid w:val="00FF6837"/>
    <w:rsid w:val="00FF6BCF"/>
    <w:rsid w:val="00FF6DCF"/>
    <w:rsid w:val="00FF76BE"/>
    <w:rsid w:val="00FF79CC"/>
    <w:rsid w:val="00FF7A74"/>
    <w:rsid w:val="02205EA6"/>
    <w:rsid w:val="025631BC"/>
    <w:rsid w:val="042A7D77"/>
    <w:rsid w:val="04693FD5"/>
    <w:rsid w:val="05821D18"/>
    <w:rsid w:val="07FE70CE"/>
    <w:rsid w:val="082D1B0B"/>
    <w:rsid w:val="09850612"/>
    <w:rsid w:val="0B147A22"/>
    <w:rsid w:val="0C020FC2"/>
    <w:rsid w:val="0C29532A"/>
    <w:rsid w:val="0D191B7E"/>
    <w:rsid w:val="0D1E7A64"/>
    <w:rsid w:val="0D442EF1"/>
    <w:rsid w:val="0D5D344C"/>
    <w:rsid w:val="0DA67914"/>
    <w:rsid w:val="0E7A5388"/>
    <w:rsid w:val="0FBC4718"/>
    <w:rsid w:val="109D0F8C"/>
    <w:rsid w:val="10A54D67"/>
    <w:rsid w:val="10B647F9"/>
    <w:rsid w:val="115664EC"/>
    <w:rsid w:val="11797DBA"/>
    <w:rsid w:val="12732A8A"/>
    <w:rsid w:val="145922BB"/>
    <w:rsid w:val="14D42EBD"/>
    <w:rsid w:val="153E27FD"/>
    <w:rsid w:val="15644FFD"/>
    <w:rsid w:val="15916182"/>
    <w:rsid w:val="16115D83"/>
    <w:rsid w:val="16D71431"/>
    <w:rsid w:val="16FF0B97"/>
    <w:rsid w:val="18297695"/>
    <w:rsid w:val="18522621"/>
    <w:rsid w:val="19D52A0F"/>
    <w:rsid w:val="1A5E1D51"/>
    <w:rsid w:val="1A5E33DA"/>
    <w:rsid w:val="1A6E5C59"/>
    <w:rsid w:val="1AAB43CF"/>
    <w:rsid w:val="1FA67822"/>
    <w:rsid w:val="21471030"/>
    <w:rsid w:val="230B6328"/>
    <w:rsid w:val="2491398A"/>
    <w:rsid w:val="275F5B80"/>
    <w:rsid w:val="2767305C"/>
    <w:rsid w:val="27827E77"/>
    <w:rsid w:val="28652331"/>
    <w:rsid w:val="28D44642"/>
    <w:rsid w:val="2A23577A"/>
    <w:rsid w:val="2A7526E7"/>
    <w:rsid w:val="2A7B6FA6"/>
    <w:rsid w:val="2C86452B"/>
    <w:rsid w:val="2C931222"/>
    <w:rsid w:val="2D2F0882"/>
    <w:rsid w:val="2DC928FE"/>
    <w:rsid w:val="2E2F732E"/>
    <w:rsid w:val="2E6B3330"/>
    <w:rsid w:val="2F8652D6"/>
    <w:rsid w:val="2FA46605"/>
    <w:rsid w:val="319A21EF"/>
    <w:rsid w:val="31C04544"/>
    <w:rsid w:val="347A0BC4"/>
    <w:rsid w:val="34B61F58"/>
    <w:rsid w:val="37BB437D"/>
    <w:rsid w:val="3A1E15E9"/>
    <w:rsid w:val="3C6348C7"/>
    <w:rsid w:val="3C95084B"/>
    <w:rsid w:val="3CA65AC0"/>
    <w:rsid w:val="3D8558CC"/>
    <w:rsid w:val="3DCE1DB5"/>
    <w:rsid w:val="3F29713E"/>
    <w:rsid w:val="400A6927"/>
    <w:rsid w:val="420E1D6F"/>
    <w:rsid w:val="43A97591"/>
    <w:rsid w:val="44621244"/>
    <w:rsid w:val="44D24239"/>
    <w:rsid w:val="478C3117"/>
    <w:rsid w:val="487A3CD0"/>
    <w:rsid w:val="48931A56"/>
    <w:rsid w:val="48F500A4"/>
    <w:rsid w:val="497D738F"/>
    <w:rsid w:val="49DD48D1"/>
    <w:rsid w:val="4A7E5E83"/>
    <w:rsid w:val="4B726226"/>
    <w:rsid w:val="4C1C6795"/>
    <w:rsid w:val="4CB81BBE"/>
    <w:rsid w:val="4E6D0ABA"/>
    <w:rsid w:val="4EC0629C"/>
    <w:rsid w:val="4F056A6A"/>
    <w:rsid w:val="4F3D6471"/>
    <w:rsid w:val="4FC63AE4"/>
    <w:rsid w:val="50646083"/>
    <w:rsid w:val="5266163F"/>
    <w:rsid w:val="5321542E"/>
    <w:rsid w:val="54100745"/>
    <w:rsid w:val="553C5368"/>
    <w:rsid w:val="563B1FA6"/>
    <w:rsid w:val="5731197D"/>
    <w:rsid w:val="59094B35"/>
    <w:rsid w:val="59756FB5"/>
    <w:rsid w:val="59AA5F1F"/>
    <w:rsid w:val="5A3F7233"/>
    <w:rsid w:val="5A72473C"/>
    <w:rsid w:val="5AC373EF"/>
    <w:rsid w:val="5AC6337D"/>
    <w:rsid w:val="5B0966BB"/>
    <w:rsid w:val="5CAE541B"/>
    <w:rsid w:val="5CFD1C71"/>
    <w:rsid w:val="5D8535A2"/>
    <w:rsid w:val="5DF26585"/>
    <w:rsid w:val="5E914E8E"/>
    <w:rsid w:val="608A69F1"/>
    <w:rsid w:val="60F130C0"/>
    <w:rsid w:val="61BF0822"/>
    <w:rsid w:val="62611077"/>
    <w:rsid w:val="633E0B35"/>
    <w:rsid w:val="64800AE0"/>
    <w:rsid w:val="65F22540"/>
    <w:rsid w:val="66C24ADF"/>
    <w:rsid w:val="674F5DB5"/>
    <w:rsid w:val="67A92E6D"/>
    <w:rsid w:val="67E8447A"/>
    <w:rsid w:val="694926E2"/>
    <w:rsid w:val="69A73541"/>
    <w:rsid w:val="69B8555C"/>
    <w:rsid w:val="6A494B9B"/>
    <w:rsid w:val="6B17467C"/>
    <w:rsid w:val="6BAA52F6"/>
    <w:rsid w:val="6D3113B3"/>
    <w:rsid w:val="6E2E61B3"/>
    <w:rsid w:val="6F524144"/>
    <w:rsid w:val="70A64BC7"/>
    <w:rsid w:val="73703274"/>
    <w:rsid w:val="757F2EB5"/>
    <w:rsid w:val="75C16F89"/>
    <w:rsid w:val="764076E3"/>
    <w:rsid w:val="766D4180"/>
    <w:rsid w:val="768B5668"/>
    <w:rsid w:val="78191C61"/>
    <w:rsid w:val="78226729"/>
    <w:rsid w:val="7BA62174"/>
    <w:rsid w:val="7C0B7A60"/>
    <w:rsid w:val="7EE75B59"/>
    <w:rsid w:val="7EFB1E63"/>
    <w:rsid w:val="7FFE0C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091391"/>
  <w15:docId w15:val="{7913AA98-38ED-41E6-B3AB-CB963E423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MS Mincho" w:hAnsi="Times" w:cs="Times"/>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uiPriority="39" w:qFormat="1"/>
    <w:lsdException w:name="toc 3" w:semiHidden="1" w:uiPriority="0" w:qFormat="1"/>
    <w:lsdException w:name="toc 4" w:semiHidden="1" w:uiPriority="0" w:qFormat="1"/>
    <w:lsdException w:name="toc 5" w:uiPriority="39" w:unhideWhenUsed="1" w:qFormat="1"/>
    <w:lsdException w:name="toc 6" w:semiHidden="1" w:uiPriority="0" w:qFormat="1"/>
    <w:lsdException w:name="toc 7" w:semiHidden="1" w:uiPriority="0" w:qFormat="1"/>
    <w:lsdException w:name="toc 8" w:uiPriority="39" w:qFormat="1"/>
    <w:lsdException w:name="toc 9" w:uiPriority="39" w:qFormat="1"/>
    <w:lsdException w:name="Normal Indent" w:semiHidden="1" w:unhideWhenUsed="1"/>
    <w:lsdException w:name="footnote text" w:uiPriority="0" w:qFormat="1"/>
    <w:lsdException w:name="annotation text"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qFormat="1"/>
    <w:lsdException w:name="envelope address" w:semiHidden="1" w:unhideWhenUsed="1"/>
    <w:lsdException w:name="envelope return" w:semiHidden="1" w:unhideWhenUsed="1"/>
    <w:lsdException w:name="footnote reference" w:uiPriority="0" w:qFormat="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qFormat="1"/>
    <w:lsdException w:name="List Number" w:uiPriority="0" w:qFormat="1"/>
    <w:lsdException w:name="List 2" w:unhideWhenUsed="1" w:qFormat="1"/>
    <w:lsdException w:name="List 3" w:unhideWhenUsed="1" w:qFormat="1"/>
    <w:lsdException w:name="List 4" w:uiPriority="0" w:qFormat="1"/>
    <w:lsdException w:name="List 5" w:uiPriority="0" w:qFormat="1"/>
    <w:lsdException w:name="List Bullet 2"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semiHidden="1" w:unhideWhenUsed="1"/>
    <w:lsdException w:name="List Number 5" w:semiHidden="1" w:unhideWhenUsed="1"/>
    <w:lsdException w:name="Title" w:qFormat="1"/>
    <w:lsdException w:name="Closing" w:qFormat="1"/>
    <w:lsdException w:name="Signature" w:semiHidden="1" w:unhideWhenUsed="1"/>
    <w:lsdException w:name="Default Paragraph Font" w:semiHidden="1" w:uiPriority="1" w:unhideWhenUsed="1" w:qFormat="1"/>
    <w:lsdException w:name="Body Text" w:uiPriority="0"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qFormat="1"/>
    <w:lsdException w:name="Body Text 2" w:uiPriority="0" w:qFormat="1"/>
    <w:lsdException w:name="Body Text 3" w:qFormat="1"/>
    <w:lsdException w:name="Body Text Indent 2" w:qFormat="1"/>
    <w:lsdException w:name="Body Text Indent 3" w:semiHidden="1" w:unhideWhenUsed="1"/>
    <w:lsdException w:name="Block Text" w:semiHidden="1" w:unhideWhenUsed="1"/>
    <w:lsdException w:name="Hyperlink" w:qFormat="1"/>
    <w:lsdException w:name="FollowedHyperlink" w:uiPriority="0" w:unhideWhenUsed="1" w:qFormat="1"/>
    <w:lsdException w:name="Strong" w:uiPriority="22" w:qFormat="1"/>
    <w:lsdException w:name="Emphasis" w:uiPriority="20" w:qFormat="1"/>
    <w:lsdException w:name="Document Map" w:semiHidden="1" w:qFormat="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60" w:after="120" w:line="259" w:lineRule="auto"/>
      <w:jc w:val="both"/>
    </w:pPr>
    <w:rPr>
      <w:rFonts w:ascii="Arial" w:eastAsia="Times New Roman" w:hAnsi="Arial" w:cs="Times New Roman"/>
    </w:rPr>
  </w:style>
  <w:style w:type="paragraph" w:styleId="Heading1">
    <w:name w:val="heading 1"/>
    <w:basedOn w:val="Normal"/>
    <w:next w:val="Normal"/>
    <w:link w:val="Heading1Char"/>
    <w:qFormat/>
    <w:pPr>
      <w:keepNext/>
      <w:numPr>
        <w:numId w:val="1"/>
      </w:numPr>
      <w:pBdr>
        <w:bottom w:val="single" w:sz="4" w:space="1" w:color="auto"/>
      </w:pBdr>
      <w:tabs>
        <w:tab w:val="left" w:pos="992"/>
      </w:tabs>
      <w:spacing w:before="240" w:after="60"/>
      <w:jc w:val="left"/>
      <w:outlineLvl w:val="0"/>
    </w:pPr>
    <w:rPr>
      <w:b/>
      <w:sz w:val="32"/>
    </w:rPr>
  </w:style>
  <w:style w:type="paragraph" w:styleId="Heading2">
    <w:name w:val="heading 2"/>
    <w:basedOn w:val="Heading1"/>
    <w:next w:val="Normal"/>
    <w:link w:val="Heading2Char"/>
    <w:qFormat/>
    <w:pPr>
      <w:numPr>
        <w:ilvl w:val="1"/>
      </w:numPr>
      <w:outlineLvl w:val="1"/>
    </w:pPr>
    <w:rPr>
      <w:i/>
      <w:sz w:val="28"/>
    </w:rPr>
  </w:style>
  <w:style w:type="paragraph" w:styleId="Heading3">
    <w:name w:val="heading 3"/>
    <w:basedOn w:val="Heading2"/>
    <w:next w:val="Normal"/>
    <w:link w:val="Heading3Char"/>
    <w:qFormat/>
    <w:pPr>
      <w:numPr>
        <w:ilvl w:val="2"/>
      </w:numPr>
      <w:spacing w:before="120"/>
      <w:outlineLvl w:val="2"/>
    </w:pPr>
    <w:rPr>
      <w:sz w:val="24"/>
    </w:rPr>
  </w:style>
  <w:style w:type="paragraph" w:styleId="Heading4">
    <w:name w:val="heading 4"/>
    <w:basedOn w:val="Heading3"/>
    <w:next w:val="Normal"/>
    <w:link w:val="Heading4Char"/>
    <w:qFormat/>
    <w:pPr>
      <w:numPr>
        <w:ilvl w:val="3"/>
      </w:numPr>
      <w:outlineLvl w:val="3"/>
    </w:pPr>
    <w:rPr>
      <w:szCs w:val="24"/>
    </w:rPr>
  </w:style>
  <w:style w:type="paragraph" w:styleId="Heading5">
    <w:name w:val="heading 5"/>
    <w:basedOn w:val="Normal"/>
    <w:next w:val="Normal"/>
    <w:link w:val="Heading5Char"/>
    <w:qFormat/>
    <w:pPr>
      <w:numPr>
        <w:ilvl w:val="4"/>
        <w:numId w:val="1"/>
      </w:numPr>
      <w:spacing w:before="240" w:after="60"/>
      <w:outlineLvl w:val="4"/>
    </w:pPr>
  </w:style>
  <w:style w:type="paragraph" w:styleId="Heading6">
    <w:name w:val="heading 6"/>
    <w:basedOn w:val="Normal"/>
    <w:next w:val="Normal"/>
    <w:link w:val="Heading6Char"/>
    <w:qFormat/>
    <w:pPr>
      <w:numPr>
        <w:ilvl w:val="5"/>
        <w:numId w:val="1"/>
      </w:numPr>
      <w:spacing w:before="240" w:after="60"/>
      <w:outlineLvl w:val="5"/>
    </w:pPr>
    <w:rPr>
      <w:i/>
    </w:rPr>
  </w:style>
  <w:style w:type="paragraph" w:styleId="Heading7">
    <w:name w:val="heading 7"/>
    <w:basedOn w:val="Normal"/>
    <w:next w:val="Normal"/>
    <w:link w:val="Heading7Char"/>
    <w:qFormat/>
    <w:pPr>
      <w:numPr>
        <w:ilvl w:val="6"/>
        <w:numId w:val="1"/>
      </w:numPr>
      <w:spacing w:before="240" w:after="60"/>
      <w:outlineLvl w:val="6"/>
    </w:pPr>
  </w:style>
  <w:style w:type="paragraph" w:styleId="Heading8">
    <w:name w:val="heading 8"/>
    <w:basedOn w:val="Normal"/>
    <w:next w:val="Normal"/>
    <w:link w:val="Heading8Char"/>
    <w:qFormat/>
    <w:pPr>
      <w:numPr>
        <w:ilvl w:val="7"/>
        <w:numId w:val="1"/>
      </w:numPr>
      <w:spacing w:before="240" w:after="60"/>
      <w:outlineLvl w:val="7"/>
    </w:pPr>
    <w:rPr>
      <w:i/>
    </w:rPr>
  </w:style>
  <w:style w:type="paragraph" w:styleId="Heading9">
    <w:name w:val="heading 9"/>
    <w:basedOn w:val="Normal"/>
    <w:next w:val="Normal"/>
    <w:link w:val="Heading9Char"/>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unhideWhenUsed/>
    <w:qFormat/>
    <w:pPr>
      <w:ind w:left="1080" w:hanging="360"/>
      <w:contextualSpacing/>
    </w:pPr>
  </w:style>
  <w:style w:type="paragraph" w:styleId="TOC7">
    <w:name w:val="toc 7"/>
    <w:basedOn w:val="TOC6"/>
    <w:next w:val="Normal"/>
    <w:semiHidden/>
    <w:qFormat/>
    <w:pPr>
      <w:ind w:left="2268" w:hanging="2268"/>
    </w:pPr>
  </w:style>
  <w:style w:type="paragraph" w:styleId="TOC6">
    <w:name w:val="toc 6"/>
    <w:basedOn w:val="TOC5"/>
    <w:next w:val="Normal"/>
    <w:semiHidden/>
    <w:qFormat/>
    <w:pPr>
      <w:keepLines/>
      <w:widowControl w:val="0"/>
      <w:tabs>
        <w:tab w:val="right" w:leader="dot" w:pos="9639"/>
      </w:tabs>
      <w:overflowPunct w:val="0"/>
      <w:autoSpaceDE w:val="0"/>
      <w:autoSpaceDN w:val="0"/>
      <w:adjustRightInd w:val="0"/>
      <w:spacing w:before="0" w:after="0" w:line="240" w:lineRule="auto"/>
      <w:ind w:left="1985" w:right="425" w:hanging="1985"/>
      <w:jc w:val="left"/>
      <w:textAlignment w:val="baseline"/>
    </w:pPr>
    <w:rPr>
      <w:rFonts w:ascii="Times New Roman" w:eastAsia="SimSun" w:hAnsi="Times New Roman"/>
    </w:rPr>
  </w:style>
  <w:style w:type="paragraph" w:styleId="TOC5">
    <w:name w:val="toc 5"/>
    <w:basedOn w:val="Normal"/>
    <w:next w:val="Normal"/>
    <w:uiPriority w:val="39"/>
    <w:unhideWhenUsed/>
    <w:qFormat/>
    <w:pPr>
      <w:ind w:left="800"/>
    </w:pPr>
  </w:style>
  <w:style w:type="paragraph" w:styleId="ListNumber2">
    <w:name w:val="List Number 2"/>
    <w:basedOn w:val="ListNumber"/>
    <w:qFormat/>
    <w:pPr>
      <w:ind w:left="851"/>
    </w:pPr>
  </w:style>
  <w:style w:type="paragraph" w:styleId="ListNumber">
    <w:name w:val="List Number"/>
    <w:basedOn w:val="List"/>
    <w:qFormat/>
    <w:pPr>
      <w:overflowPunct w:val="0"/>
      <w:autoSpaceDE w:val="0"/>
      <w:autoSpaceDN w:val="0"/>
      <w:adjustRightInd w:val="0"/>
      <w:spacing w:before="0" w:after="180" w:line="240" w:lineRule="auto"/>
      <w:ind w:left="568" w:hanging="284"/>
      <w:contextualSpacing w:val="0"/>
      <w:jc w:val="left"/>
      <w:textAlignment w:val="baseline"/>
    </w:pPr>
    <w:rPr>
      <w:rFonts w:ascii="Times New Roman" w:eastAsia="SimSun" w:hAnsi="Times New Roman"/>
      <w:lang w:val="en-GB"/>
    </w:rPr>
  </w:style>
  <w:style w:type="paragraph" w:styleId="List">
    <w:name w:val="List"/>
    <w:basedOn w:val="Normal"/>
    <w:uiPriority w:val="99"/>
    <w:unhideWhenUsed/>
    <w:qFormat/>
    <w:pPr>
      <w:ind w:left="360" w:hanging="360"/>
      <w:contextualSpacing/>
    </w:pPr>
  </w:style>
  <w:style w:type="paragraph" w:styleId="NoteHeading">
    <w:name w:val="Note Heading"/>
    <w:basedOn w:val="Normal"/>
    <w:next w:val="Normal"/>
    <w:link w:val="NoteHeadingChar"/>
    <w:uiPriority w:val="99"/>
    <w:qFormat/>
    <w:pPr>
      <w:spacing w:before="0" w:after="0" w:line="240" w:lineRule="auto"/>
      <w:jc w:val="center"/>
    </w:pPr>
    <w:rPr>
      <w:rFonts w:ascii="Times New Roman" w:eastAsia="MS Gothic" w:hAnsi="Times New Roman"/>
      <w:b/>
      <w:color w:val="FF0000"/>
      <w:sz w:val="24"/>
      <w:szCs w:val="21"/>
      <w:lang w:eastAsia="ja-JP"/>
    </w:r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uiPriority w:val="99"/>
    <w:qFormat/>
    <w:pPr>
      <w:numPr>
        <w:numId w:val="0"/>
      </w:numPr>
      <w:overflowPunct w:val="0"/>
      <w:autoSpaceDE w:val="0"/>
      <w:autoSpaceDN w:val="0"/>
      <w:adjustRightInd w:val="0"/>
      <w:spacing w:after="180"/>
      <w:ind w:left="851" w:hanging="284"/>
      <w:jc w:val="left"/>
      <w:textAlignment w:val="baseline"/>
    </w:pPr>
    <w:rPr>
      <w:rFonts w:ascii="Times New Roman" w:eastAsia="SimSun" w:hAnsi="Times New Roman" w:cs="Times New Roman"/>
      <w:sz w:val="20"/>
      <w:szCs w:val="20"/>
      <w:lang w:val="en-GB" w:eastAsia="en-US"/>
    </w:rPr>
  </w:style>
  <w:style w:type="paragraph" w:styleId="ListBullet">
    <w:name w:val="List Bullet"/>
    <w:basedOn w:val="List"/>
    <w:uiPriority w:val="99"/>
    <w:qFormat/>
    <w:pPr>
      <w:numPr>
        <w:numId w:val="2"/>
      </w:numPr>
      <w:spacing w:before="0" w:line="240" w:lineRule="auto"/>
      <w:contextualSpacing w:val="0"/>
    </w:pPr>
    <w:rPr>
      <w:rFonts w:eastAsiaTheme="minorHAnsi" w:cstheme="minorBidi"/>
      <w:sz w:val="24"/>
      <w:szCs w:val="24"/>
      <w:lang w:eastAsia="ja-JP"/>
    </w:rPr>
  </w:style>
  <w:style w:type="paragraph" w:styleId="Caption">
    <w:name w:val="caption"/>
    <w:basedOn w:val="Normal"/>
    <w:next w:val="Normal"/>
    <w:link w:val="CaptionChar"/>
    <w:qFormat/>
    <w:pPr>
      <w:overflowPunct w:val="0"/>
      <w:autoSpaceDE w:val="0"/>
      <w:autoSpaceDN w:val="0"/>
      <w:adjustRightInd w:val="0"/>
      <w:spacing w:before="0" w:after="240" w:line="360" w:lineRule="auto"/>
      <w:jc w:val="center"/>
      <w:textAlignment w:val="baseline"/>
    </w:pPr>
    <w:rPr>
      <w:rFonts w:ascii="Times New Roman" w:hAnsi="Times New Roman"/>
      <w:b/>
      <w:bCs/>
      <w:sz w:val="22"/>
      <w:lang w:val="en-GB" w:eastAsia="zh-CN"/>
    </w:rPr>
  </w:style>
  <w:style w:type="paragraph" w:styleId="DocumentMap">
    <w:name w:val="Document Map"/>
    <w:basedOn w:val="Normal"/>
    <w:link w:val="DocumentMapChar"/>
    <w:uiPriority w:val="99"/>
    <w:semiHidden/>
    <w:qFormat/>
    <w:pPr>
      <w:shd w:val="clear" w:color="auto" w:fill="000080"/>
      <w:overflowPunct w:val="0"/>
      <w:autoSpaceDE w:val="0"/>
      <w:autoSpaceDN w:val="0"/>
      <w:adjustRightInd w:val="0"/>
      <w:spacing w:before="0" w:after="180" w:line="240" w:lineRule="auto"/>
      <w:jc w:val="left"/>
      <w:textAlignment w:val="baseline"/>
    </w:pPr>
    <w:rPr>
      <w:rFonts w:ascii="Tahoma" w:eastAsia="SimSun" w:hAnsi="Tahoma" w:cs="Tahoma"/>
      <w:lang w:val="en-GB"/>
    </w:rPr>
  </w:style>
  <w:style w:type="paragraph" w:styleId="CommentText">
    <w:name w:val="annotation text"/>
    <w:basedOn w:val="Normal"/>
    <w:link w:val="CommentTextChar"/>
    <w:uiPriority w:val="99"/>
    <w:unhideWhenUsed/>
    <w:qFormat/>
  </w:style>
  <w:style w:type="paragraph" w:styleId="BodyText3">
    <w:name w:val="Body Text 3"/>
    <w:basedOn w:val="Normal"/>
    <w:link w:val="BodyText3Char"/>
    <w:uiPriority w:val="99"/>
    <w:qFormat/>
    <w:pPr>
      <w:spacing w:before="0" w:after="0" w:line="240" w:lineRule="auto"/>
    </w:pPr>
    <w:rPr>
      <w:rFonts w:ascii="Times New Roman" w:eastAsia="MS Gothic" w:hAnsi="Times New Roman"/>
      <w:sz w:val="24"/>
      <w:lang w:val="en-GB" w:eastAsia="ja-JP"/>
    </w:rPr>
  </w:style>
  <w:style w:type="paragraph" w:styleId="Closing">
    <w:name w:val="Closing"/>
    <w:basedOn w:val="Normal"/>
    <w:link w:val="ClosingChar"/>
    <w:uiPriority w:val="99"/>
    <w:qFormat/>
    <w:pPr>
      <w:spacing w:before="0" w:after="0" w:line="240" w:lineRule="auto"/>
      <w:jc w:val="right"/>
    </w:pPr>
    <w:rPr>
      <w:rFonts w:ascii="Times New Roman" w:eastAsia="MS Gothic" w:hAnsi="Times New Roman"/>
      <w:b/>
      <w:color w:val="FF0000"/>
      <w:sz w:val="24"/>
      <w:szCs w:val="21"/>
      <w:lang w:eastAsia="ja-JP"/>
    </w:rPr>
  </w:style>
  <w:style w:type="paragraph" w:styleId="BodyText">
    <w:name w:val="Body Text"/>
    <w:basedOn w:val="Normal"/>
    <w:link w:val="BodyTextChar"/>
    <w:qFormat/>
    <w:pPr>
      <w:tabs>
        <w:tab w:val="left" w:pos="1440"/>
      </w:tabs>
      <w:spacing w:before="0"/>
      <w:ind w:left="1440" w:hanging="1440"/>
    </w:pPr>
    <w:rPr>
      <w:rFonts w:ascii="Times" w:eastAsia="Batang" w:hAnsi="Times"/>
      <w:szCs w:val="24"/>
      <w:lang w:val="en-GB"/>
    </w:rPr>
  </w:style>
  <w:style w:type="paragraph" w:styleId="BodyTextIndent">
    <w:name w:val="Body Text Indent"/>
    <w:basedOn w:val="Normal"/>
    <w:link w:val="BodyTextIndentChar"/>
    <w:uiPriority w:val="99"/>
    <w:qFormat/>
    <w:pPr>
      <w:spacing w:before="0" w:after="0" w:line="240" w:lineRule="auto"/>
      <w:ind w:left="360"/>
      <w:jc w:val="left"/>
    </w:pPr>
    <w:rPr>
      <w:rFonts w:ascii="Times New Roman" w:eastAsia="MS Gothic" w:hAnsi="Times New Roman"/>
      <w:sz w:val="24"/>
      <w:lang w:val="en-GB" w:eastAsia="ja-JP"/>
    </w:rPr>
  </w:style>
  <w:style w:type="paragraph" w:styleId="ListNumber3">
    <w:name w:val="List Number 3"/>
    <w:basedOn w:val="Normal"/>
    <w:qFormat/>
    <w:pPr>
      <w:numPr>
        <w:numId w:val="3"/>
      </w:numPr>
      <w:tabs>
        <w:tab w:val="left" w:pos="926"/>
      </w:tabs>
      <w:overflowPunct w:val="0"/>
      <w:autoSpaceDE w:val="0"/>
      <w:autoSpaceDN w:val="0"/>
      <w:adjustRightInd w:val="0"/>
      <w:spacing w:before="0" w:after="180" w:line="240" w:lineRule="auto"/>
      <w:ind w:left="926"/>
      <w:jc w:val="left"/>
      <w:textAlignment w:val="baseline"/>
    </w:pPr>
    <w:rPr>
      <w:rFonts w:ascii="Times New Roman" w:eastAsia="MS Mincho" w:hAnsi="Times New Roman"/>
      <w:lang w:val="en-GB" w:eastAsia="en-GB"/>
    </w:rPr>
  </w:style>
  <w:style w:type="paragraph" w:styleId="List2">
    <w:name w:val="List 2"/>
    <w:basedOn w:val="Normal"/>
    <w:uiPriority w:val="99"/>
    <w:unhideWhenUsed/>
    <w:qFormat/>
    <w:pPr>
      <w:ind w:left="720" w:hanging="360"/>
      <w:contextualSpacing/>
    </w:pPr>
  </w:style>
  <w:style w:type="paragraph" w:styleId="TOC3">
    <w:name w:val="toc 3"/>
    <w:basedOn w:val="TOC2"/>
    <w:next w:val="Normal"/>
    <w:semiHidden/>
    <w:qFormat/>
    <w:pPr>
      <w:ind w:left="1134" w:hanging="1134"/>
    </w:pPr>
  </w:style>
  <w:style w:type="paragraph" w:styleId="TOC2">
    <w:name w:val="toc 2"/>
    <w:basedOn w:val="TOC1"/>
    <w:next w:val="Normal"/>
    <w:uiPriority w:val="39"/>
    <w:qFormat/>
    <w:pPr>
      <w:keepLines/>
      <w:widowControl w:val="0"/>
      <w:tabs>
        <w:tab w:val="clear" w:pos="9660"/>
        <w:tab w:val="right" w:leader="dot" w:pos="9639"/>
      </w:tabs>
      <w:overflowPunct w:val="0"/>
      <w:autoSpaceDE w:val="0"/>
      <w:autoSpaceDN w:val="0"/>
      <w:adjustRightInd w:val="0"/>
      <w:spacing w:beforeLines="0" w:afterLines="0" w:line="240" w:lineRule="auto"/>
      <w:ind w:left="851" w:rightChars="0" w:right="425" w:hanging="851"/>
      <w:textAlignment w:val="baseline"/>
    </w:pPr>
    <w:rPr>
      <w:b w:val="0"/>
      <w:bCs w:val="0"/>
      <w:i w:val="0"/>
      <w:iCs w:val="0"/>
      <w:kern w:val="0"/>
      <w:lang w:eastAsia="en-US"/>
    </w:rPr>
  </w:style>
  <w:style w:type="paragraph" w:styleId="TOC1">
    <w:name w:val="toc 1"/>
    <w:basedOn w:val="Normal"/>
    <w:next w:val="Normal"/>
    <w:uiPriority w:val="99"/>
    <w:unhideWhenUsed/>
    <w:qFormat/>
    <w:pPr>
      <w:tabs>
        <w:tab w:val="decimal" w:pos="0"/>
        <w:tab w:val="right" w:pos="9660"/>
      </w:tabs>
      <w:spacing w:beforeLines="50" w:before="0" w:afterLines="50" w:after="0"/>
      <w:ind w:rightChars="200" w:right="420"/>
      <w:jc w:val="left"/>
    </w:pPr>
    <w:rPr>
      <w:rFonts w:ascii="Times New Roman" w:eastAsia="SimSun" w:hAnsi="Times New Roman"/>
      <w:b/>
      <w:bCs/>
      <w:i/>
      <w:iCs/>
      <w:kern w:val="2"/>
      <w:lang w:eastAsia="zh-CN"/>
    </w:rPr>
  </w:style>
  <w:style w:type="paragraph" w:styleId="PlainText">
    <w:name w:val="Plain Text"/>
    <w:basedOn w:val="Normal"/>
    <w:link w:val="PlainTextChar"/>
    <w:uiPriority w:val="99"/>
    <w:unhideWhenUsed/>
    <w:qFormat/>
    <w:pPr>
      <w:widowControl w:val="0"/>
      <w:wordWrap w:val="0"/>
      <w:autoSpaceDE w:val="0"/>
      <w:autoSpaceDN w:val="0"/>
      <w:spacing w:before="0" w:after="0"/>
      <w:jc w:val="left"/>
    </w:pPr>
    <w:rPr>
      <w:rFonts w:ascii="Courier New" w:eastAsia="Gulim" w:hAnsi="Courier New" w:cs="Courier New"/>
      <w:kern w:val="2"/>
      <w:lang w:eastAsia="ko-KR"/>
    </w:rPr>
  </w:style>
  <w:style w:type="paragraph" w:styleId="ListBullet5">
    <w:name w:val="List Bullet 5"/>
    <w:basedOn w:val="ListBullet4"/>
    <w:qFormat/>
    <w:pPr>
      <w:ind w:left="1702"/>
    </w:pPr>
  </w:style>
  <w:style w:type="paragraph" w:styleId="TOC8">
    <w:name w:val="toc 8"/>
    <w:basedOn w:val="TOC1"/>
    <w:next w:val="Normal"/>
    <w:uiPriority w:val="39"/>
    <w:qFormat/>
    <w:pPr>
      <w:keepNext/>
      <w:keepLines/>
      <w:widowControl w:val="0"/>
      <w:tabs>
        <w:tab w:val="clear" w:pos="0"/>
        <w:tab w:val="clear" w:pos="9660"/>
        <w:tab w:val="right" w:leader="dot" w:pos="9639"/>
      </w:tabs>
      <w:overflowPunct w:val="0"/>
      <w:autoSpaceDE w:val="0"/>
      <w:autoSpaceDN w:val="0"/>
      <w:adjustRightInd w:val="0"/>
      <w:spacing w:beforeLines="0" w:before="180" w:afterLines="0" w:line="240" w:lineRule="auto"/>
      <w:ind w:left="2693" w:rightChars="0" w:right="425" w:hanging="2693"/>
      <w:textAlignment w:val="baseline"/>
    </w:pPr>
    <w:rPr>
      <w:bCs w:val="0"/>
      <w:i w:val="0"/>
      <w:iCs w:val="0"/>
      <w:kern w:val="0"/>
      <w:sz w:val="22"/>
      <w:lang w:eastAsia="en-US"/>
    </w:rPr>
  </w:style>
  <w:style w:type="paragraph" w:styleId="BodyTextIndent2">
    <w:name w:val="Body Text Indent 2"/>
    <w:basedOn w:val="Normal"/>
    <w:link w:val="BodyTextIndent2Char"/>
    <w:uiPriority w:val="99"/>
    <w:qFormat/>
    <w:pPr>
      <w:widowControl w:val="0"/>
      <w:autoSpaceDE w:val="0"/>
      <w:autoSpaceDN w:val="0"/>
      <w:adjustRightInd w:val="0"/>
      <w:spacing w:before="0" w:after="0" w:line="240" w:lineRule="auto"/>
      <w:ind w:left="1656"/>
      <w:textAlignment w:val="baseline"/>
    </w:pPr>
    <w:rPr>
      <w:rFonts w:ascii="Times New Roman" w:eastAsia="MS Gothic" w:hAnsi="Times New Roman"/>
      <w:kern w:val="2"/>
      <w:sz w:val="24"/>
      <w:lang w:val="en-GB" w:eastAsia="ja-JP"/>
    </w:rPr>
  </w:style>
  <w:style w:type="paragraph" w:styleId="BalloonText">
    <w:name w:val="Balloon Text"/>
    <w:basedOn w:val="Normal"/>
    <w:link w:val="BalloonTextChar"/>
    <w:uiPriority w:val="99"/>
    <w:unhideWhenUsed/>
    <w:qFormat/>
    <w:pPr>
      <w:spacing w:before="0" w:after="0"/>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before="0" w:after="0"/>
    </w:pPr>
  </w:style>
  <w:style w:type="paragraph" w:styleId="Header">
    <w:name w:val="header"/>
    <w:basedOn w:val="Normal"/>
    <w:link w:val="HeaderChar"/>
    <w:uiPriority w:val="99"/>
    <w:unhideWhenUsed/>
    <w:qFormat/>
    <w:pPr>
      <w:tabs>
        <w:tab w:val="center" w:pos="4680"/>
        <w:tab w:val="right" w:pos="9360"/>
      </w:tabs>
      <w:spacing w:before="0" w:after="0"/>
    </w:pPr>
  </w:style>
  <w:style w:type="paragraph" w:styleId="TOC4">
    <w:name w:val="toc 4"/>
    <w:basedOn w:val="TOC3"/>
    <w:next w:val="Normal"/>
    <w:semiHidden/>
    <w:qFormat/>
    <w:pPr>
      <w:ind w:left="1418" w:hanging="1418"/>
    </w:pPr>
  </w:style>
  <w:style w:type="paragraph" w:styleId="FootnoteText">
    <w:name w:val="footnote text"/>
    <w:basedOn w:val="Normal"/>
    <w:link w:val="FootnoteTextChar"/>
    <w:qFormat/>
    <w:rPr>
      <w:sz w:val="18"/>
    </w:rPr>
  </w:style>
  <w:style w:type="paragraph" w:styleId="List5">
    <w:name w:val="List 5"/>
    <w:basedOn w:val="List4"/>
    <w:qFormat/>
    <w:pPr>
      <w:ind w:left="1702"/>
    </w:pPr>
  </w:style>
  <w:style w:type="paragraph" w:styleId="List4">
    <w:name w:val="List 4"/>
    <w:basedOn w:val="List3"/>
    <w:qFormat/>
    <w:pPr>
      <w:overflowPunct w:val="0"/>
      <w:autoSpaceDE w:val="0"/>
      <w:autoSpaceDN w:val="0"/>
      <w:adjustRightInd w:val="0"/>
      <w:spacing w:before="0" w:after="180" w:line="240" w:lineRule="auto"/>
      <w:ind w:left="1418" w:hanging="284"/>
      <w:contextualSpacing w:val="0"/>
      <w:jc w:val="left"/>
      <w:textAlignment w:val="baseline"/>
    </w:pPr>
    <w:rPr>
      <w:rFonts w:ascii="Times New Roman" w:eastAsia="SimSun" w:hAnsi="Times New Roman"/>
      <w:lang w:val="en-GB"/>
    </w:rPr>
  </w:style>
  <w:style w:type="paragraph" w:styleId="TableofFigures">
    <w:name w:val="table of figures"/>
    <w:basedOn w:val="TOC1"/>
    <w:next w:val="Normal"/>
    <w:uiPriority w:val="99"/>
    <w:semiHidden/>
    <w:qFormat/>
    <w:pPr>
      <w:tabs>
        <w:tab w:val="right" w:leader="dot" w:pos="9360"/>
      </w:tabs>
      <w:spacing w:beforeLines="0" w:before="120" w:afterLines="0" w:after="120" w:line="240" w:lineRule="auto"/>
      <w:ind w:rightChars="0" w:right="0"/>
    </w:pPr>
    <w:rPr>
      <w:rFonts w:eastAsia="MS Gothic"/>
      <w:b w:val="0"/>
      <w:bCs w:val="0"/>
      <w:i w:val="0"/>
      <w:iCs w:val="0"/>
      <w:caps/>
      <w:kern w:val="0"/>
      <w:sz w:val="24"/>
      <w:lang w:val="en-GB" w:eastAsia="ja-JP"/>
    </w:r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spacing w:before="0" w:after="180" w:line="240" w:lineRule="auto"/>
      <w:jc w:val="left"/>
    </w:pPr>
    <w:rPr>
      <w:rFonts w:ascii="Times New Roman" w:eastAsia="MS Mincho" w:hAnsi="Times New Roman"/>
      <w:color w:val="FFFF00"/>
      <w:lang w:val="en-GB" w:eastAsia="ja-JP"/>
    </w:rPr>
  </w:style>
  <w:style w:type="paragraph" w:styleId="NormalWeb">
    <w:name w:val="Normal (Web)"/>
    <w:basedOn w:val="Normal"/>
    <w:uiPriority w:val="99"/>
    <w:unhideWhenUsed/>
    <w:qFormat/>
    <w:pPr>
      <w:spacing w:before="100" w:beforeAutospacing="1" w:after="100" w:afterAutospacing="1"/>
      <w:jc w:val="left"/>
    </w:pPr>
    <w:rPr>
      <w:rFonts w:ascii="Times New Roman" w:hAnsi="Times New Roman"/>
      <w:sz w:val="24"/>
      <w:szCs w:val="24"/>
    </w:rPr>
  </w:style>
  <w:style w:type="paragraph" w:styleId="Index1">
    <w:name w:val="index 1"/>
    <w:basedOn w:val="Normal"/>
    <w:next w:val="Normal"/>
    <w:semiHidden/>
    <w:qFormat/>
    <w:pPr>
      <w:keepLines/>
      <w:overflowPunct w:val="0"/>
      <w:autoSpaceDE w:val="0"/>
      <w:autoSpaceDN w:val="0"/>
      <w:adjustRightInd w:val="0"/>
      <w:spacing w:before="0" w:after="0" w:line="240" w:lineRule="auto"/>
      <w:jc w:val="left"/>
      <w:textAlignment w:val="baseline"/>
    </w:pPr>
    <w:rPr>
      <w:rFonts w:ascii="Times New Roman" w:eastAsia="SimSun" w:hAnsi="Times New Roman"/>
      <w:lang w:val="en-GB"/>
    </w:rPr>
  </w:style>
  <w:style w:type="paragraph" w:styleId="Index2">
    <w:name w:val="index 2"/>
    <w:basedOn w:val="Index1"/>
    <w:next w:val="Normal"/>
    <w:semiHidden/>
    <w:qFormat/>
    <w:pPr>
      <w:ind w:left="284"/>
    </w:pPr>
  </w:style>
  <w:style w:type="paragraph" w:styleId="Title">
    <w:name w:val="Title"/>
    <w:basedOn w:val="Normal"/>
    <w:link w:val="TitleChar"/>
    <w:uiPriority w:val="99"/>
    <w:qFormat/>
    <w:pPr>
      <w:spacing w:before="0" w:after="0" w:line="240" w:lineRule="auto"/>
      <w:jc w:val="center"/>
    </w:pPr>
    <w:rPr>
      <w:rFonts w:eastAsia="MS Gothic"/>
      <w:b/>
      <w:sz w:val="24"/>
      <w:lang w:val="en-GB" w:eastAsia="ja-JP"/>
    </w:rPr>
  </w:style>
  <w:style w:type="paragraph" w:styleId="CommentSubject">
    <w:name w:val="annotation subject"/>
    <w:basedOn w:val="CommentText"/>
    <w:next w:val="CommentText"/>
    <w:link w:val="CommentSubjectChar"/>
    <w:uiPriority w:val="99"/>
    <w:unhideWhenUsed/>
    <w:qFormat/>
    <w:rPr>
      <w:b/>
      <w:bCs/>
    </w:rPr>
  </w:style>
  <w:style w:type="table" w:styleId="TableGrid">
    <w:name w:val="Table Grid"/>
    <w:aliases w:val="Table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qFormat/>
    <w:rPr>
      <w:rFonts w:eastAsia="Times New Roman"/>
      <w:kern w:val="2"/>
      <w:sz w:val="21"/>
      <w:lang w:val="en-GB"/>
    </w:rPr>
  </w:style>
  <w:style w:type="character" w:styleId="FollowedHyperlink">
    <w:name w:val="FollowedHyperlink"/>
    <w:unhideWhenUsed/>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unhideWhenUsed/>
    <w:qFormat/>
    <w:rPr>
      <w:sz w:val="16"/>
      <w:szCs w:val="16"/>
    </w:rPr>
  </w:style>
  <w:style w:type="character" w:styleId="FootnoteReference">
    <w:name w:val="footnote reference"/>
    <w:qFormat/>
    <w:rPr>
      <w:vertAlign w:val="superscript"/>
    </w:rPr>
  </w:style>
  <w:style w:type="character" w:customStyle="1" w:styleId="FootnoteTextChar">
    <w:name w:val="Footnote Text Char"/>
    <w:link w:val="FootnoteText"/>
    <w:qFormat/>
    <w:rPr>
      <w:rFonts w:ascii="Arial" w:eastAsia="Times New Roman" w:hAnsi="Arial" w:cs="Times New Roman"/>
      <w:sz w:val="18"/>
      <w:szCs w:val="20"/>
    </w:rPr>
  </w:style>
  <w:style w:type="character" w:customStyle="1" w:styleId="Heading9Char">
    <w:name w:val="Heading 9 Char"/>
    <w:link w:val="Heading9"/>
    <w:qFormat/>
    <w:rPr>
      <w:rFonts w:ascii="Arial" w:eastAsia="Times New Roman" w:hAnsi="Arial" w:cs="Times New Roman"/>
      <w:b/>
      <w:i/>
      <w:sz w:val="18"/>
    </w:rPr>
  </w:style>
  <w:style w:type="character" w:customStyle="1" w:styleId="apple-converted-space">
    <w:name w:val="apple-converted-space"/>
    <w:qFormat/>
  </w:style>
  <w:style w:type="character" w:customStyle="1" w:styleId="CommentSubjectChar">
    <w:name w:val="Comment Subject Char"/>
    <w:link w:val="CommentSubject"/>
    <w:uiPriority w:val="99"/>
    <w:qFormat/>
    <w:rPr>
      <w:rFonts w:ascii="Arial" w:eastAsia="Times New Roman" w:hAnsi="Arial" w:cs="Times New Roman"/>
      <w:b/>
      <w:bCs/>
      <w:sz w:val="20"/>
      <w:szCs w:val="20"/>
    </w:rPr>
  </w:style>
  <w:style w:type="character" w:customStyle="1" w:styleId="Heading1Char">
    <w:name w:val="Heading 1 Char"/>
    <w:link w:val="Heading1"/>
    <w:qFormat/>
    <w:rPr>
      <w:rFonts w:ascii="Arial" w:eastAsia="Times New Roman" w:hAnsi="Arial" w:cs="Times New Roman"/>
      <w:b/>
      <w:sz w:val="32"/>
    </w:rPr>
  </w:style>
  <w:style w:type="character" w:customStyle="1" w:styleId="maintextChar">
    <w:name w:val="main text Char"/>
    <w:link w:val="maintext"/>
    <w:qFormat/>
    <w:rPr>
      <w:rFonts w:ascii="Times New Roman" w:eastAsia="Malgun Gothic" w:hAnsi="Times New Roman" w:cs="Batang"/>
      <w:lang w:val="en-GB" w:eastAsia="ko-KR"/>
    </w:rPr>
  </w:style>
  <w:style w:type="paragraph" w:customStyle="1" w:styleId="maintext">
    <w:name w:val="main text"/>
    <w:basedOn w:val="Normal"/>
    <w:link w:val="maintextChar"/>
    <w:qFormat/>
    <w:pPr>
      <w:spacing w:after="60" w:line="288" w:lineRule="auto"/>
      <w:ind w:firstLineChars="200" w:firstLine="200"/>
    </w:pPr>
    <w:rPr>
      <w:rFonts w:ascii="Times New Roman" w:eastAsia="Malgun Gothic" w:hAnsi="Times New Roman" w:cs="Batang"/>
      <w:lang w:val="en-GB" w:eastAsia="ko-KR"/>
    </w:rPr>
  </w:style>
  <w:style w:type="character" w:customStyle="1" w:styleId="ListParagraphChar">
    <w:name w:val="List Paragraph Char"/>
    <w:aliases w:val="목록 단락 Char,- Bullets Char,?? ?? Char,????? Char,???? Char,Lista1 Char,中等深浅网格 1 - 着色 21 Char,¥¡¡¡¡ì¬º¥¹¥È¶ÎÂä Char,ÁÐ³ö¶ÎÂä Char,¥ê¥¹¥È¶ÎÂä Char,—ño’i—Ž Char,リスト段落 Char,列出段落1 Char,1st level - Bullet List Paragraph Char,목록단락 Char"/>
    <w:link w:val="ListParagraph"/>
    <w:uiPriority w:val="34"/>
    <w:qFormat/>
    <w:locked/>
    <w:rPr>
      <w:rFonts w:ascii="Arial" w:eastAsia="Times New Roman" w:hAnsi="Arial"/>
    </w:rPr>
  </w:style>
  <w:style w:type="paragraph" w:styleId="ListParagraph">
    <w:name w:val="List Paragraph"/>
    <w:aliases w:val="목록 단락,- Bullets,?? ??,?????,????,Lista1,中等深浅网格 1 - 着色 21,¥¡¡¡¡ì¬º¥¹¥È¶ÎÂä,ÁÐ³ö¶ÎÂä,¥ê¥¹¥È¶ÎÂä,—ño’i—Ž,リスト段落,列出段落1,1st level - Bullet List Paragraph,Lettre d'introduction,Paragrafo elenco,Normal bullet 2,Bullet list,목록단락,列,列表段落11,P,列出段落"/>
    <w:basedOn w:val="Normal"/>
    <w:link w:val="ListParagraphChar"/>
    <w:uiPriority w:val="34"/>
    <w:qFormat/>
    <w:pPr>
      <w:ind w:left="720"/>
      <w:contextualSpacing/>
    </w:pPr>
  </w:style>
  <w:style w:type="character" w:customStyle="1" w:styleId="B1Char">
    <w:name w:val="B1 Char"/>
    <w:link w:val="B1"/>
    <w:qFormat/>
    <w:rPr>
      <w:rFonts w:ascii="Times New Roman" w:eastAsia="MS Mincho" w:hAnsi="Times New Roman"/>
      <w:lang w:val="en-GB"/>
    </w:rPr>
  </w:style>
  <w:style w:type="paragraph" w:customStyle="1" w:styleId="B1">
    <w:name w:val="B1"/>
    <w:basedOn w:val="List"/>
    <w:link w:val="B1Char"/>
    <w:qFormat/>
    <w:pPr>
      <w:overflowPunct w:val="0"/>
      <w:autoSpaceDE w:val="0"/>
      <w:autoSpaceDN w:val="0"/>
      <w:adjustRightInd w:val="0"/>
      <w:spacing w:before="0" w:after="180"/>
      <w:ind w:left="568" w:hanging="284"/>
      <w:jc w:val="left"/>
      <w:textAlignment w:val="baseline"/>
    </w:pPr>
    <w:rPr>
      <w:rFonts w:ascii="Times New Roman" w:eastAsia="MS Mincho" w:hAnsi="Times New Roman"/>
      <w:lang w:val="en-GB"/>
    </w:rPr>
  </w:style>
  <w:style w:type="character" w:customStyle="1" w:styleId="FooterChar">
    <w:name w:val="Footer Char"/>
    <w:link w:val="Footer"/>
    <w:uiPriority w:val="99"/>
    <w:qFormat/>
    <w:rPr>
      <w:rFonts w:ascii="Arial" w:eastAsia="Times New Roman" w:hAnsi="Arial" w:cs="Times New Roman"/>
      <w:sz w:val="20"/>
      <w:szCs w:val="20"/>
    </w:rPr>
  </w:style>
  <w:style w:type="character" w:customStyle="1" w:styleId="NoSpacingChar">
    <w:name w:val="No Spacing Char"/>
    <w:link w:val="NoSpacing"/>
    <w:uiPriority w:val="1"/>
    <w:qFormat/>
    <w:rPr>
      <w:rFonts w:ascii="Arial" w:eastAsia="Times New Roman" w:hAnsi="Arial" w:cs="Times New Roman"/>
      <w:sz w:val="20"/>
      <w:szCs w:val="20"/>
    </w:rPr>
  </w:style>
  <w:style w:type="paragraph" w:styleId="NoSpacing">
    <w:name w:val="No Spacing"/>
    <w:basedOn w:val="Normal"/>
    <w:link w:val="NoSpacingChar"/>
    <w:uiPriority w:val="1"/>
    <w:qFormat/>
    <w:pPr>
      <w:spacing w:before="0" w:after="0"/>
    </w:pPr>
  </w:style>
  <w:style w:type="character" w:customStyle="1" w:styleId="Heading4Char">
    <w:name w:val="Heading 4 Char"/>
    <w:link w:val="Heading4"/>
    <w:qFormat/>
    <w:rPr>
      <w:rFonts w:ascii="Arial" w:eastAsia="Times New Roman" w:hAnsi="Arial" w:cs="Times New Roman"/>
      <w:b/>
      <w:i/>
      <w:sz w:val="24"/>
      <w:szCs w:val="24"/>
    </w:rPr>
  </w:style>
  <w:style w:type="character" w:customStyle="1" w:styleId="Heading8Char">
    <w:name w:val="Heading 8 Char"/>
    <w:link w:val="Heading8"/>
    <w:qFormat/>
    <w:rPr>
      <w:rFonts w:ascii="Arial" w:eastAsia="Times New Roman" w:hAnsi="Arial" w:cs="Times New Roman"/>
      <w:i/>
    </w:rPr>
  </w:style>
  <w:style w:type="character" w:customStyle="1" w:styleId="Heading3Char">
    <w:name w:val="Heading 3 Char"/>
    <w:link w:val="Heading3"/>
    <w:qFormat/>
    <w:rPr>
      <w:rFonts w:ascii="Arial" w:eastAsia="Times New Roman" w:hAnsi="Arial" w:cs="Times New Roman"/>
      <w:b/>
      <w:i/>
      <w:sz w:val="24"/>
    </w:rPr>
  </w:style>
  <w:style w:type="character" w:customStyle="1" w:styleId="BalloonTextChar">
    <w:name w:val="Balloon Text Char"/>
    <w:link w:val="BalloonText"/>
    <w:uiPriority w:val="99"/>
    <w:qFormat/>
    <w:rPr>
      <w:rFonts w:ascii="Segoe UI" w:eastAsia="Times New Roman" w:hAnsi="Segoe UI" w:cs="Segoe UI"/>
      <w:sz w:val="18"/>
      <w:szCs w:val="18"/>
    </w:rPr>
  </w:style>
  <w:style w:type="character" w:customStyle="1" w:styleId="PlainTextChar">
    <w:name w:val="Plain Text Char"/>
    <w:link w:val="PlainText"/>
    <w:uiPriority w:val="99"/>
    <w:qFormat/>
    <w:rPr>
      <w:rFonts w:ascii="Courier New" w:eastAsia="Gulim" w:hAnsi="Courier New" w:cs="Courier New"/>
      <w:kern w:val="2"/>
    </w:rPr>
  </w:style>
  <w:style w:type="character" w:customStyle="1" w:styleId="Heading7Char">
    <w:name w:val="Heading 7 Char"/>
    <w:link w:val="Heading7"/>
    <w:qFormat/>
    <w:rPr>
      <w:rFonts w:ascii="Arial" w:eastAsia="Times New Roman" w:hAnsi="Arial" w:cs="Times New Roman"/>
    </w:rPr>
  </w:style>
  <w:style w:type="character" w:customStyle="1" w:styleId="TAHCar">
    <w:name w:val="TAH Car"/>
    <w:link w:val="TAH"/>
    <w:qFormat/>
    <w:rPr>
      <w:rFonts w:ascii="Arial" w:eastAsia="Times New Roman" w:hAnsi="Arial"/>
      <w:b/>
      <w:sz w:val="18"/>
    </w:rPr>
  </w:style>
  <w:style w:type="paragraph" w:customStyle="1" w:styleId="TAH">
    <w:name w:val="TAH"/>
    <w:basedOn w:val="TAC"/>
    <w:link w:val="TAHCar"/>
    <w:qFormat/>
    <w:rPr>
      <w:b/>
    </w:rPr>
  </w:style>
  <w:style w:type="paragraph" w:customStyle="1" w:styleId="TAC">
    <w:name w:val="TAC"/>
    <w:basedOn w:val="TAL"/>
    <w:link w:val="TACChar"/>
    <w:qFormat/>
    <w:pPr>
      <w:overflowPunct/>
      <w:autoSpaceDE/>
      <w:autoSpaceDN/>
      <w:adjustRightInd/>
      <w:jc w:val="center"/>
      <w:textAlignment w:val="auto"/>
    </w:pPr>
    <w:rPr>
      <w:lang w:eastAsia="en-US"/>
    </w:rPr>
  </w:style>
  <w:style w:type="paragraph" w:customStyle="1" w:styleId="TAL">
    <w:name w:val="TAL"/>
    <w:basedOn w:val="Normal"/>
    <w:link w:val="TALCar"/>
    <w:qFormat/>
    <w:pPr>
      <w:keepNext/>
      <w:keepLines/>
      <w:overflowPunct w:val="0"/>
      <w:autoSpaceDE w:val="0"/>
      <w:autoSpaceDN w:val="0"/>
      <w:adjustRightInd w:val="0"/>
      <w:spacing w:before="0" w:after="0"/>
      <w:jc w:val="left"/>
      <w:textAlignment w:val="baseline"/>
    </w:pPr>
    <w:rPr>
      <w:sz w:val="18"/>
      <w:lang w:val="en-GB" w:eastAsia="ja-JP"/>
    </w:rPr>
  </w:style>
  <w:style w:type="character" w:customStyle="1" w:styleId="Heading6Char">
    <w:name w:val="Heading 6 Char"/>
    <w:link w:val="Heading6"/>
    <w:qFormat/>
    <w:rPr>
      <w:rFonts w:ascii="Arial" w:eastAsia="Times New Roman" w:hAnsi="Arial" w:cs="Times New Roman"/>
      <w:i/>
    </w:rPr>
  </w:style>
  <w:style w:type="character" w:customStyle="1" w:styleId="Style1Char">
    <w:name w:val="Style1 Char"/>
    <w:link w:val="Style1"/>
    <w:qFormat/>
    <w:locked/>
    <w:rPr>
      <w:rFonts w:ascii="SimSun" w:eastAsia="SimSun" w:hAnsi="SimSun"/>
      <w:lang w:val="en-US"/>
    </w:rPr>
  </w:style>
  <w:style w:type="paragraph" w:customStyle="1" w:styleId="Style1">
    <w:name w:val="Style1"/>
    <w:basedOn w:val="Normal"/>
    <w:link w:val="Style1Char"/>
    <w:qFormat/>
    <w:pPr>
      <w:spacing w:before="0" w:after="100" w:afterAutospacing="1" w:line="300" w:lineRule="auto"/>
      <w:ind w:firstLine="360"/>
      <w:contextualSpacing/>
    </w:pPr>
    <w:rPr>
      <w:rFonts w:ascii="SimSun" w:eastAsia="SimSun" w:hAnsi="SimSun"/>
      <w:lang w:eastAsia="zh-CN"/>
    </w:rPr>
  </w:style>
  <w:style w:type="character" w:customStyle="1" w:styleId="Heading2Char">
    <w:name w:val="Heading 2 Char"/>
    <w:link w:val="Heading2"/>
    <w:qFormat/>
    <w:rPr>
      <w:rFonts w:ascii="Arial" w:eastAsia="Times New Roman" w:hAnsi="Arial" w:cs="Times New Roman"/>
      <w:b/>
      <w:i/>
      <w:sz w:val="28"/>
    </w:rPr>
  </w:style>
  <w:style w:type="character" w:customStyle="1" w:styleId="Heading5Char">
    <w:name w:val="Heading 5 Char"/>
    <w:link w:val="Heading5"/>
    <w:qFormat/>
    <w:rPr>
      <w:rFonts w:ascii="Arial" w:eastAsia="Times New Roman" w:hAnsi="Arial" w:cs="Times New Roman"/>
    </w:rPr>
  </w:style>
  <w:style w:type="character" w:customStyle="1" w:styleId="HeaderChar">
    <w:name w:val="Header Char"/>
    <w:link w:val="Header"/>
    <w:uiPriority w:val="99"/>
    <w:qFormat/>
    <w:rPr>
      <w:rFonts w:ascii="Arial" w:eastAsia="Times New Roman" w:hAnsi="Arial" w:cs="Times New Roman"/>
      <w:sz w:val="20"/>
      <w:szCs w:val="20"/>
    </w:rPr>
  </w:style>
  <w:style w:type="character" w:customStyle="1" w:styleId="apple-style-span">
    <w:name w:val="apple-style-span"/>
    <w:basedOn w:val="DefaultParagraphFont"/>
    <w:qFormat/>
  </w:style>
  <w:style w:type="character" w:customStyle="1" w:styleId="CommentTextChar">
    <w:name w:val="Comment Text Char"/>
    <w:link w:val="CommentText"/>
    <w:uiPriority w:val="99"/>
    <w:qFormat/>
    <w:rPr>
      <w:rFonts w:ascii="Arial" w:eastAsia="Times New Roman" w:hAnsi="Arial" w:cs="Times New Roman"/>
      <w:sz w:val="20"/>
      <w:szCs w:val="20"/>
    </w:rPr>
  </w:style>
  <w:style w:type="character" w:customStyle="1" w:styleId="TALChar">
    <w:name w:val="TAL Char"/>
    <w:qFormat/>
    <w:rPr>
      <w:rFonts w:ascii="Arial" w:hAnsi="Arial"/>
      <w:sz w:val="18"/>
      <w:lang w:val="en-GB" w:eastAsia="en-US"/>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rPr>
  </w:style>
  <w:style w:type="paragraph" w:customStyle="1" w:styleId="2222">
    <w:name w:val="스타일 스타일 스타일 스타일 양쪽 첫 줄:  2 글자 + 첫 줄:  2 글자 + 첫 줄:  2 글자 + 첫 줄:  2..."/>
    <w:basedOn w:val="Normal"/>
    <w:link w:val="2222Char"/>
    <w:qFormat/>
    <w:pPr>
      <w:spacing w:before="0" w:after="180" w:line="336" w:lineRule="auto"/>
      <w:ind w:firstLineChars="200" w:firstLine="200"/>
    </w:pPr>
    <w:rPr>
      <w:rFonts w:ascii="Times New Roman" w:eastAsia="Malgun Gothic" w:hAnsi="Times New Roman" w:cs="Batang"/>
      <w:lang w:val="en-GB"/>
    </w:rPr>
  </w:style>
  <w:style w:type="character" w:customStyle="1" w:styleId="BodyTextChar">
    <w:name w:val="Body Text Char"/>
    <w:link w:val="BodyText"/>
    <w:qFormat/>
    <w:rPr>
      <w:rFonts w:ascii="Times" w:eastAsia="Batang" w:hAnsi="Times"/>
      <w:szCs w:val="24"/>
      <w:lang w:val="en-GB"/>
    </w:rPr>
  </w:style>
  <w:style w:type="character" w:customStyle="1" w:styleId="bulletChar">
    <w:name w:val="bullet Char"/>
    <w:link w:val="bullet"/>
    <w:qFormat/>
    <w:locked/>
    <w:rPr>
      <w:rFonts w:ascii="Times New Roman" w:eastAsia="Times New Roman" w:hAnsi="Times New Roman" w:cs="Times New Roman"/>
      <w:kern w:val="2"/>
      <w:szCs w:val="24"/>
      <w:lang w:val="en-GB"/>
    </w:rPr>
  </w:style>
  <w:style w:type="paragraph" w:customStyle="1" w:styleId="bullet">
    <w:name w:val="bullet"/>
    <w:basedOn w:val="ListParagraph"/>
    <w:link w:val="bulletChar"/>
    <w:qFormat/>
    <w:pPr>
      <w:widowControl w:val="0"/>
      <w:numPr>
        <w:numId w:val="4"/>
      </w:numPr>
      <w:spacing w:before="0" w:after="60"/>
      <w:ind w:left="720"/>
    </w:pPr>
    <w:rPr>
      <w:rFonts w:ascii="Times New Roman" w:hAnsi="Times New Roman"/>
      <w:kern w:val="2"/>
      <w:szCs w:val="24"/>
      <w:lang w:val="en-GB"/>
    </w:rPr>
  </w:style>
  <w:style w:type="character" w:customStyle="1" w:styleId="THChar">
    <w:name w:val="TH Char"/>
    <w:link w:val="TH"/>
    <w:qFormat/>
    <w:rPr>
      <w:rFonts w:ascii="Arial" w:eastAsia="Times New Roman" w:hAnsi="Arial"/>
      <w:b/>
    </w:rPr>
  </w:style>
  <w:style w:type="paragraph" w:customStyle="1" w:styleId="TH">
    <w:name w:val="TH"/>
    <w:basedOn w:val="Normal"/>
    <w:link w:val="THChar"/>
    <w:qFormat/>
    <w:pPr>
      <w:keepNext/>
      <w:keepLines/>
      <w:spacing w:after="180"/>
      <w:jc w:val="center"/>
    </w:pPr>
    <w:rPr>
      <w:b/>
    </w:rPr>
  </w:style>
  <w:style w:type="character" w:customStyle="1" w:styleId="TACChar">
    <w:name w:val="TAC Char"/>
    <w:link w:val="TAC"/>
    <w:qFormat/>
    <w:locked/>
    <w:rPr>
      <w:rFonts w:ascii="Arial" w:eastAsia="Times New Roman" w:hAnsi="Arial"/>
      <w:sz w:val="18"/>
    </w:rPr>
  </w:style>
  <w:style w:type="character" w:customStyle="1" w:styleId="TALCar">
    <w:name w:val="TAL Car"/>
    <w:link w:val="TAL"/>
    <w:qFormat/>
    <w:locked/>
    <w:rPr>
      <w:rFonts w:ascii="Arial" w:eastAsia="Times New Roman" w:hAnsi="Arial"/>
      <w:sz w:val="18"/>
      <w:lang w:val="en-GB" w:eastAsia="ja-JP"/>
    </w:rPr>
  </w:style>
  <w:style w:type="character" w:customStyle="1" w:styleId="CaptionChar">
    <w:name w:val="Caption Char"/>
    <w:link w:val="Caption"/>
    <w:qFormat/>
    <w:rPr>
      <w:rFonts w:ascii="Times New Roman" w:eastAsia="Times New Roman" w:hAnsi="Times New Roman"/>
      <w:b/>
      <w:bCs/>
      <w:sz w:val="22"/>
      <w:lang w:val="en-GB" w:eastAsia="zh-CN"/>
    </w:rPr>
  </w:style>
  <w:style w:type="character" w:customStyle="1" w:styleId="3GPPTextChar">
    <w:name w:val="3GPP Text Char"/>
    <w:link w:val="3GPPText"/>
    <w:qFormat/>
    <w:rPr>
      <w:rFonts w:ascii="Times New Roman" w:eastAsia="SimSun" w:hAnsi="Times New Roman"/>
      <w:sz w:val="22"/>
    </w:rPr>
  </w:style>
  <w:style w:type="paragraph" w:customStyle="1" w:styleId="3GPPText">
    <w:name w:val="3GPP Text"/>
    <w:basedOn w:val="Normal"/>
    <w:link w:val="3GPPTextChar"/>
    <w:qFormat/>
    <w:pPr>
      <w:overflowPunct w:val="0"/>
      <w:autoSpaceDE w:val="0"/>
      <w:autoSpaceDN w:val="0"/>
      <w:adjustRightInd w:val="0"/>
      <w:spacing w:before="120"/>
      <w:textAlignment w:val="baseline"/>
    </w:pPr>
    <w:rPr>
      <w:rFonts w:ascii="Times New Roman" w:eastAsia="SimSun" w:hAnsi="Times New Roman"/>
      <w:sz w:val="22"/>
    </w:rPr>
  </w:style>
  <w:style w:type="character" w:customStyle="1" w:styleId="3GPPAgreementsChar">
    <w:name w:val="3GPP Agreements Char"/>
    <w:link w:val="3GPPAgreements"/>
    <w:qFormat/>
    <w:rPr>
      <w:rFonts w:ascii="Times New Roman" w:eastAsia="SimSun" w:hAnsi="Times New Roman" w:cs="Times New Roman"/>
      <w:sz w:val="22"/>
      <w:szCs w:val="22"/>
      <w:lang w:val="en-GB"/>
    </w:rPr>
  </w:style>
  <w:style w:type="paragraph" w:customStyle="1" w:styleId="3GPPAgreements">
    <w:name w:val="3GPP Agreements"/>
    <w:basedOn w:val="Normal"/>
    <w:link w:val="3GPPAgreementsChar"/>
    <w:qFormat/>
    <w:pPr>
      <w:numPr>
        <w:numId w:val="5"/>
      </w:numPr>
      <w:overflowPunct w:val="0"/>
      <w:autoSpaceDE w:val="0"/>
      <w:autoSpaceDN w:val="0"/>
      <w:adjustRightInd w:val="0"/>
      <w:spacing w:after="60"/>
      <w:textAlignment w:val="baseline"/>
    </w:pPr>
    <w:rPr>
      <w:rFonts w:ascii="Times New Roman" w:eastAsia="SimSun" w:hAnsi="Times New Roman"/>
      <w:sz w:val="22"/>
      <w:szCs w:val="22"/>
      <w:lang w:val="en-GB"/>
    </w:rPr>
  </w:style>
  <w:style w:type="character" w:customStyle="1" w:styleId="a0">
    <w:name w:val="列出段落 字符"/>
    <w:uiPriority w:val="34"/>
    <w:qFormat/>
    <w:locked/>
    <w:rPr>
      <w:rFonts w:ascii="Arial" w:eastAsia="Times New Roman" w:hAnsi="Arial"/>
    </w:rPr>
  </w:style>
  <w:style w:type="paragraph" w:customStyle="1" w:styleId="Steps-8thset">
    <w:name w:val="Steps-8th set"/>
    <w:basedOn w:val="List2"/>
    <w:qFormat/>
    <w:pPr>
      <w:widowControl w:val="0"/>
      <w:numPr>
        <w:numId w:val="6"/>
      </w:numPr>
      <w:tabs>
        <w:tab w:val="clear" w:pos="936"/>
        <w:tab w:val="left" w:pos="360"/>
      </w:tabs>
      <w:spacing w:before="120"/>
      <w:ind w:left="720" w:hanging="360"/>
      <w:jc w:val="left"/>
    </w:pPr>
    <w:rPr>
      <w:sz w:val="24"/>
      <w:szCs w:val="24"/>
    </w:rPr>
  </w:style>
  <w:style w:type="paragraph" w:customStyle="1" w:styleId="B3">
    <w:name w:val="B3"/>
    <w:basedOn w:val="List3"/>
    <w:link w:val="B3Char2"/>
    <w:qFormat/>
    <w:pPr>
      <w:overflowPunct w:val="0"/>
      <w:autoSpaceDE w:val="0"/>
      <w:autoSpaceDN w:val="0"/>
      <w:adjustRightInd w:val="0"/>
      <w:spacing w:before="0" w:after="180"/>
      <w:ind w:left="1135" w:hanging="284"/>
      <w:jc w:val="left"/>
      <w:textAlignment w:val="baseline"/>
    </w:pPr>
    <w:rPr>
      <w:rFonts w:ascii="Times New Roman" w:eastAsia="MS Mincho" w:hAnsi="Times New Roman"/>
      <w:lang w:val="en-GB"/>
    </w:rPr>
  </w:style>
  <w:style w:type="paragraph" w:customStyle="1" w:styleId="Default">
    <w:name w:val="Default"/>
    <w:qFormat/>
    <w:pPr>
      <w:autoSpaceDE w:val="0"/>
      <w:autoSpaceDN w:val="0"/>
      <w:adjustRightInd w:val="0"/>
      <w:spacing w:after="160" w:line="259" w:lineRule="auto"/>
    </w:pPr>
    <w:rPr>
      <w:rFonts w:ascii="Times New Roman" w:eastAsia="SimSun" w:hAnsi="Times New Roman" w:cs="Times New Roman"/>
      <w:color w:val="000000"/>
      <w:sz w:val="24"/>
      <w:szCs w:val="24"/>
    </w:rPr>
  </w:style>
  <w:style w:type="paragraph" w:customStyle="1" w:styleId="Steps-9thset">
    <w:name w:val="Steps-9th set"/>
    <w:basedOn w:val="Normal"/>
    <w:qFormat/>
    <w:pPr>
      <w:widowControl w:val="0"/>
      <w:numPr>
        <w:numId w:val="7"/>
      </w:numPr>
      <w:spacing w:before="120"/>
      <w:jc w:val="left"/>
    </w:pPr>
    <w:rPr>
      <w:sz w:val="24"/>
      <w:szCs w:val="24"/>
    </w:rPr>
  </w:style>
  <w:style w:type="paragraph" w:customStyle="1" w:styleId="Revision1">
    <w:name w:val="Revision1"/>
    <w:uiPriority w:val="99"/>
    <w:semiHidden/>
    <w:qFormat/>
    <w:pPr>
      <w:spacing w:after="160" w:line="259" w:lineRule="auto"/>
    </w:pPr>
    <w:rPr>
      <w:rFonts w:ascii="Arial" w:eastAsia="Times New Roman" w:hAnsi="Arial" w:cs="Times New Roman"/>
    </w:rPr>
  </w:style>
  <w:style w:type="paragraph" w:customStyle="1" w:styleId="Proposal">
    <w:name w:val="Proposal"/>
    <w:basedOn w:val="BodyText"/>
    <w:qFormat/>
    <w:pPr>
      <w:numPr>
        <w:numId w:val="8"/>
      </w:numPr>
      <w:tabs>
        <w:tab w:val="clear" w:pos="1440"/>
        <w:tab w:val="left" w:pos="936"/>
        <w:tab w:val="left" w:pos="1701"/>
      </w:tabs>
    </w:pPr>
    <w:rPr>
      <w:rFonts w:ascii="Arial" w:eastAsia="Calibri" w:hAnsi="Arial" w:cs="Arial"/>
      <w:b/>
      <w:bCs/>
      <w:sz w:val="22"/>
      <w:szCs w:val="22"/>
      <w:lang w:eastAsia="zh-CN"/>
    </w:rPr>
  </w:style>
  <w:style w:type="paragraph" w:customStyle="1" w:styleId="B2">
    <w:name w:val="B2"/>
    <w:basedOn w:val="List2"/>
    <w:link w:val="B2Char"/>
    <w:uiPriority w:val="99"/>
    <w:qFormat/>
    <w:pPr>
      <w:overflowPunct w:val="0"/>
      <w:autoSpaceDE w:val="0"/>
      <w:autoSpaceDN w:val="0"/>
      <w:adjustRightInd w:val="0"/>
      <w:spacing w:before="0" w:after="180"/>
      <w:ind w:left="851" w:hanging="284"/>
      <w:jc w:val="left"/>
      <w:textAlignment w:val="baseline"/>
    </w:pPr>
    <w:rPr>
      <w:rFonts w:ascii="Times New Roman" w:eastAsia="MS Mincho" w:hAnsi="Times New Roman"/>
      <w:lang w:val="en-GB"/>
    </w:rPr>
  </w:style>
  <w:style w:type="paragraph" w:customStyle="1" w:styleId="tal0">
    <w:name w:val="tal"/>
    <w:basedOn w:val="Normal"/>
    <w:qFormat/>
    <w:pPr>
      <w:spacing w:before="100" w:beforeAutospacing="1" w:after="100" w:afterAutospacing="1"/>
      <w:jc w:val="left"/>
    </w:pPr>
    <w:rPr>
      <w:rFonts w:ascii="Calibri" w:eastAsia="Century" w:hAnsi="Calibri" w:cs="Calibri"/>
      <w:sz w:val="22"/>
      <w:szCs w:val="22"/>
    </w:rPr>
  </w:style>
  <w:style w:type="paragraph" w:customStyle="1" w:styleId="TAN">
    <w:name w:val="TAN"/>
    <w:basedOn w:val="TAL"/>
    <w:link w:val="TANChar"/>
    <w:qFormat/>
    <w:pPr>
      <w:overflowPunct/>
      <w:autoSpaceDE/>
      <w:autoSpaceDN/>
      <w:adjustRightInd/>
      <w:ind w:left="851" w:hanging="851"/>
      <w:textAlignment w:val="auto"/>
    </w:pPr>
    <w:rPr>
      <w:rFonts w:eastAsia="SimSun"/>
      <w:lang w:eastAsia="en-US"/>
    </w:rPr>
  </w:style>
  <w:style w:type="character" w:customStyle="1" w:styleId="UnresolvedMention1">
    <w:name w:val="Unresolved Mention1"/>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jc w:val="left"/>
    </w:pPr>
    <w:rPr>
      <w:rFonts w:ascii="Times New Roman" w:hAnsi="Times New Roman"/>
      <w:sz w:val="24"/>
      <w:szCs w:val="24"/>
    </w:rPr>
  </w:style>
  <w:style w:type="character" w:customStyle="1" w:styleId="normaltextrun">
    <w:name w:val="normaltextrun"/>
    <w:qFormat/>
  </w:style>
  <w:style w:type="character" w:customStyle="1" w:styleId="eop">
    <w:name w:val="eop"/>
    <w:qFormat/>
  </w:style>
  <w:style w:type="paragraph" w:customStyle="1" w:styleId="01Section1">
    <w:name w:val="01 Section1"/>
    <w:basedOn w:val="Heading1"/>
    <w:qFormat/>
    <w:pPr>
      <w:keepLines/>
      <w:numPr>
        <w:numId w:val="9"/>
      </w:numPr>
      <w:pBdr>
        <w:bottom w:val="none" w:sz="0" w:space="0" w:color="auto"/>
      </w:pBdr>
      <w:tabs>
        <w:tab w:val="left" w:pos="0"/>
        <w:tab w:val="left" w:pos="426"/>
      </w:tabs>
      <w:overflowPunct w:val="0"/>
      <w:autoSpaceDE w:val="0"/>
      <w:autoSpaceDN w:val="0"/>
      <w:adjustRightInd w:val="0"/>
      <w:spacing w:line="288" w:lineRule="auto"/>
      <w:ind w:left="799" w:hanging="799"/>
      <w:jc w:val="both"/>
      <w:textAlignment w:val="baseline"/>
    </w:pPr>
    <w:rPr>
      <w:rFonts w:eastAsia="Batang"/>
      <w:b w:val="0"/>
      <w:szCs w:val="32"/>
      <w:lang w:val="en-GB" w:eastAsia="ko-KR"/>
    </w:rPr>
  </w:style>
  <w:style w:type="paragraph" w:customStyle="1" w:styleId="0Maintext">
    <w:name w:val="0 Main text"/>
    <w:basedOn w:val="maintext"/>
    <w:link w:val="0MaintextChar"/>
    <w:qFormat/>
    <w:pPr>
      <w:spacing w:before="0" w:after="100" w:afterAutospacing="1"/>
      <w:ind w:firstLineChars="0" w:firstLine="360"/>
    </w:pPr>
    <w:rPr>
      <w:lang w:eastAsia="en-US"/>
    </w:rPr>
  </w:style>
  <w:style w:type="character" w:customStyle="1" w:styleId="0MaintextChar">
    <w:name w:val="0 Main text Char"/>
    <w:link w:val="0Maintext"/>
    <w:qFormat/>
    <w:rPr>
      <w:rFonts w:eastAsia="Malgun Gothic" w:cs="Batang"/>
      <w:lang w:val="en-GB"/>
    </w:rPr>
  </w:style>
  <w:style w:type="character" w:customStyle="1" w:styleId="apple-tab-span">
    <w:name w:val="apple-tab-span"/>
    <w:qFormat/>
  </w:style>
  <w:style w:type="character" w:customStyle="1" w:styleId="ListParagraphChar1">
    <w:name w:val="List Paragraph Char1"/>
    <w:uiPriority w:val="34"/>
    <w:qFormat/>
    <w:rPr>
      <w:rFonts w:ascii="Times" w:eastAsia="Batang" w:hAnsi="Times"/>
      <w:szCs w:val="24"/>
      <w:lang w:val="en-GB" w:eastAsia="en-US"/>
    </w:rPr>
  </w:style>
  <w:style w:type="character" w:customStyle="1" w:styleId="TANChar">
    <w:name w:val="TAN Char"/>
    <w:link w:val="TAN"/>
    <w:qFormat/>
    <w:locked/>
    <w:rPr>
      <w:rFonts w:ascii="Arial" w:hAnsi="Arial"/>
      <w:sz w:val="18"/>
      <w:lang w:val="en-GB"/>
    </w:rPr>
  </w:style>
  <w:style w:type="paragraph" w:customStyle="1" w:styleId="TitleText">
    <w:name w:val="Title Text"/>
    <w:basedOn w:val="Normal"/>
    <w:next w:val="Normal"/>
    <w:uiPriority w:val="99"/>
    <w:qFormat/>
    <w:pPr>
      <w:spacing w:before="0" w:after="220" w:line="240" w:lineRule="auto"/>
      <w:jc w:val="left"/>
    </w:pPr>
    <w:rPr>
      <w:rFonts w:eastAsia="MS Gothic"/>
      <w:b/>
      <w:sz w:val="22"/>
      <w:lang w:val="en-GB" w:eastAsia="ja-JP"/>
    </w:rPr>
  </w:style>
  <w:style w:type="paragraph" w:customStyle="1" w:styleId="RAN1bullet1">
    <w:name w:val="RAN1 bullet1"/>
    <w:basedOn w:val="Normal"/>
    <w:qFormat/>
    <w:pPr>
      <w:numPr>
        <w:numId w:val="10"/>
      </w:numPr>
      <w:spacing w:before="0" w:after="0" w:line="240" w:lineRule="auto"/>
      <w:jc w:val="left"/>
    </w:pPr>
    <w:rPr>
      <w:rFonts w:ascii="Times" w:eastAsia="Batang" w:hAnsi="Times"/>
      <w:szCs w:val="24"/>
      <w:lang w:val="en-GB"/>
    </w:rPr>
  </w:style>
  <w:style w:type="paragraph" w:customStyle="1" w:styleId="Observation">
    <w:name w:val="Observation"/>
    <w:basedOn w:val="Proposal"/>
    <w:qFormat/>
    <w:pPr>
      <w:numPr>
        <w:numId w:val="11"/>
      </w:numPr>
      <w:tabs>
        <w:tab w:val="clear" w:pos="256"/>
        <w:tab w:val="clear" w:pos="936"/>
      </w:tabs>
      <w:spacing w:line="240" w:lineRule="auto"/>
      <w:jc w:val="left"/>
    </w:pPr>
    <w:rPr>
      <w:rFonts w:asciiTheme="minorHAnsi" w:eastAsiaTheme="minorHAnsi" w:hAnsiTheme="minorHAnsi" w:cstheme="minorBidi"/>
      <w:sz w:val="24"/>
      <w:szCs w:val="24"/>
      <w:lang w:val="en-US" w:eastAsia="ja-JP"/>
    </w:rPr>
  </w:style>
  <w:style w:type="character" w:customStyle="1" w:styleId="B2Char">
    <w:name w:val="B2 Char"/>
    <w:link w:val="B2"/>
    <w:qFormat/>
    <w:rPr>
      <w:rFonts w:eastAsia="MS Mincho"/>
      <w:lang w:val="en-GB" w:eastAsia="en-US"/>
    </w:rPr>
  </w:style>
  <w:style w:type="character" w:customStyle="1" w:styleId="B3Char2">
    <w:name w:val="B3 Char2"/>
    <w:link w:val="B3"/>
    <w:qFormat/>
    <w:locked/>
    <w:rPr>
      <w:rFonts w:eastAsia="MS Mincho"/>
      <w:lang w:val="en-GB" w:eastAsia="en-US"/>
    </w:rPr>
  </w:style>
  <w:style w:type="character" w:customStyle="1" w:styleId="B10">
    <w:name w:val="B1 (文字)"/>
    <w:basedOn w:val="DefaultParagraphFont"/>
    <w:qFormat/>
    <w:rPr>
      <w:lang w:val="en-GB" w:eastAsia="en-US"/>
    </w:rPr>
  </w:style>
  <w:style w:type="paragraph" w:customStyle="1" w:styleId="3GPPNormalText">
    <w:name w:val="3GPP Normal Text"/>
    <w:basedOn w:val="BodyText"/>
    <w:link w:val="3GPPNormalTextChar"/>
    <w:qFormat/>
    <w:pPr>
      <w:tabs>
        <w:tab w:val="clear" w:pos="1440"/>
      </w:tabs>
      <w:ind w:left="0" w:firstLine="0"/>
    </w:pPr>
    <w:rPr>
      <w:rFonts w:ascii="Times New Roman" w:eastAsia="MS Mincho" w:hAnsi="Times New Roman"/>
      <w:sz w:val="22"/>
      <w:lang w:val="en-US"/>
    </w:rPr>
  </w:style>
  <w:style w:type="character" w:customStyle="1" w:styleId="3GPPNormalTextChar">
    <w:name w:val="3GPP Normal Text Char"/>
    <w:link w:val="3GPPNormalText"/>
    <w:qFormat/>
    <w:rPr>
      <w:rFonts w:eastAsia="MS Mincho"/>
      <w:sz w:val="22"/>
      <w:szCs w:val="24"/>
      <w:lang w:eastAsia="en-US"/>
    </w:rPr>
  </w:style>
  <w:style w:type="paragraph" w:customStyle="1" w:styleId="Bullet-3">
    <w:name w:val="Bullet-3"/>
    <w:basedOn w:val="Normal"/>
    <w:qFormat/>
    <w:pPr>
      <w:numPr>
        <w:ilvl w:val="2"/>
        <w:numId w:val="12"/>
      </w:numPr>
      <w:spacing w:before="0" w:after="0" w:line="276" w:lineRule="auto"/>
    </w:pPr>
    <w:rPr>
      <w:rFonts w:ascii="Book Antiqua" w:eastAsia="Malgun Gothic" w:hAnsi="Book Antiqua"/>
    </w:rPr>
  </w:style>
  <w:style w:type="paragraph" w:customStyle="1" w:styleId="Bullet2">
    <w:name w:val="Bullet 2"/>
    <w:basedOn w:val="Normal"/>
    <w:qFormat/>
    <w:pPr>
      <w:numPr>
        <w:ilvl w:val="5"/>
        <w:numId w:val="12"/>
      </w:numPr>
      <w:spacing w:before="0" w:after="0" w:line="276" w:lineRule="auto"/>
      <w:jc w:val="left"/>
    </w:pPr>
    <w:rPr>
      <w:rFonts w:eastAsia="Malgun Gothic"/>
      <w:szCs w:val="24"/>
    </w:rPr>
  </w:style>
  <w:style w:type="paragraph" w:customStyle="1" w:styleId="bulletlevel1">
    <w:name w:val="bullet level 1"/>
    <w:basedOn w:val="Bullet-3"/>
    <w:qFormat/>
    <w:pPr>
      <w:numPr>
        <w:ilvl w:val="0"/>
      </w:numPr>
      <w:ind w:left="720" w:hanging="360"/>
    </w:pPr>
    <w:rPr>
      <w:lang w:val="zh-CN" w:eastAsia="zh-CN"/>
    </w:rPr>
  </w:style>
  <w:style w:type="paragraph" w:customStyle="1" w:styleId="bulletlevel2">
    <w:name w:val="bullet level 2"/>
    <w:basedOn w:val="Bullet-3"/>
    <w:qFormat/>
    <w:pPr>
      <w:numPr>
        <w:ilvl w:val="1"/>
      </w:numPr>
    </w:pPr>
    <w:rPr>
      <w:lang w:val="en-AU" w:eastAsia="zh-CN"/>
    </w:rPr>
  </w:style>
  <w:style w:type="paragraph" w:customStyle="1" w:styleId="bulletlevel4">
    <w:name w:val="bullet level 4"/>
    <w:basedOn w:val="Bullet-3"/>
    <w:qFormat/>
    <w:pPr>
      <w:numPr>
        <w:ilvl w:val="3"/>
      </w:numPr>
      <w:ind w:left="2880" w:hanging="360"/>
    </w:pPr>
    <w:rPr>
      <w:lang w:val="en-AU" w:eastAsia="zh-CN"/>
    </w:rPr>
  </w:style>
  <w:style w:type="paragraph" w:customStyle="1" w:styleId="textintend1">
    <w:name w:val="text intend 1"/>
    <w:basedOn w:val="Normal"/>
    <w:uiPriority w:val="99"/>
    <w:qFormat/>
    <w:pPr>
      <w:numPr>
        <w:numId w:val="13"/>
      </w:numPr>
      <w:spacing w:before="0" w:line="240" w:lineRule="auto"/>
    </w:pPr>
    <w:rPr>
      <w:rFonts w:ascii="Times New Roman" w:eastAsia="MS Gothic" w:hAnsi="Times New Roman"/>
      <w:sz w:val="24"/>
      <w:lang w:eastAsia="ja-JP"/>
    </w:rPr>
  </w:style>
  <w:style w:type="character" w:customStyle="1" w:styleId="00TextChar">
    <w:name w:val="00_Text Char"/>
    <w:link w:val="00Text"/>
    <w:qFormat/>
    <w:rPr>
      <w:szCs w:val="24"/>
    </w:rPr>
  </w:style>
  <w:style w:type="paragraph" w:customStyle="1" w:styleId="00Text">
    <w:name w:val="00_Text"/>
    <w:basedOn w:val="Normal"/>
    <w:link w:val="00TextChar"/>
    <w:qFormat/>
    <w:pPr>
      <w:spacing w:before="120" w:line="264" w:lineRule="auto"/>
    </w:pPr>
    <w:rPr>
      <w:rFonts w:ascii="Times New Roman" w:eastAsia="SimSun" w:hAnsi="Times New Roman"/>
      <w:szCs w:val="24"/>
      <w:lang w:eastAsia="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cs="Times New Roman"/>
      <w:sz w:val="16"/>
      <w:lang w:val="en-GB"/>
    </w:rPr>
  </w:style>
  <w:style w:type="character" w:customStyle="1" w:styleId="PLChar">
    <w:name w:val="PL Char"/>
    <w:basedOn w:val="DefaultParagraphFont"/>
    <w:link w:val="PL"/>
    <w:qFormat/>
    <w:locked/>
    <w:rPr>
      <w:rFonts w:ascii="Courier New" w:eastAsiaTheme="minorEastAsia" w:hAnsi="Courier New"/>
      <w:sz w:val="16"/>
      <w:lang w:val="en-GB" w:eastAsia="en-US"/>
    </w:rPr>
  </w:style>
  <w:style w:type="paragraph" w:customStyle="1" w:styleId="Reference">
    <w:name w:val="Reference"/>
    <w:basedOn w:val="Normal"/>
    <w:link w:val="ReferenceChar"/>
    <w:qFormat/>
    <w:pPr>
      <w:widowControl w:val="0"/>
      <w:spacing w:before="0" w:after="0" w:line="240" w:lineRule="auto"/>
      <w:ind w:left="283" w:hanging="283"/>
    </w:pPr>
    <w:rPr>
      <w:rFonts w:eastAsia="MS Mincho"/>
      <w:kern w:val="2"/>
      <w:sz w:val="21"/>
      <w:lang w:val="de-DE" w:eastAsia="ja-JP"/>
    </w:rPr>
  </w:style>
  <w:style w:type="paragraph" w:customStyle="1" w:styleId="bullet1">
    <w:name w:val="bullet1"/>
    <w:basedOn w:val="Normal"/>
    <w:link w:val="bullet1Char"/>
    <w:qFormat/>
    <w:pPr>
      <w:numPr>
        <w:numId w:val="14"/>
      </w:numPr>
      <w:spacing w:before="0" w:after="0" w:line="240" w:lineRule="auto"/>
      <w:jc w:val="left"/>
    </w:pPr>
    <w:rPr>
      <w:rFonts w:ascii="Calibri" w:eastAsia="SimSun" w:hAnsi="Calibri"/>
      <w:kern w:val="2"/>
      <w:sz w:val="24"/>
      <w:szCs w:val="24"/>
      <w:lang w:val="en-GB" w:eastAsia="zh-CN"/>
    </w:rPr>
  </w:style>
  <w:style w:type="paragraph" w:customStyle="1" w:styleId="bullet20">
    <w:name w:val="bullet2"/>
    <w:basedOn w:val="Normal"/>
    <w:uiPriority w:val="99"/>
    <w:qFormat/>
    <w:pPr>
      <w:numPr>
        <w:ilvl w:val="1"/>
        <w:numId w:val="14"/>
      </w:numPr>
      <w:spacing w:before="0" w:after="0" w:line="240" w:lineRule="auto"/>
      <w:jc w:val="left"/>
    </w:pPr>
    <w:rPr>
      <w:rFonts w:ascii="Times" w:eastAsia="SimSun" w:hAnsi="Times"/>
      <w:kern w:val="2"/>
      <w:sz w:val="24"/>
      <w:szCs w:val="24"/>
      <w:lang w:val="en-GB" w:eastAsia="zh-CN"/>
    </w:rPr>
  </w:style>
  <w:style w:type="character" w:customStyle="1" w:styleId="bullet1Char">
    <w:name w:val="bullet1 Char"/>
    <w:link w:val="bullet1"/>
    <w:qFormat/>
    <w:rPr>
      <w:rFonts w:ascii="Calibri" w:eastAsia="SimSun" w:hAnsi="Calibri" w:cs="Times New Roman"/>
      <w:kern w:val="2"/>
      <w:sz w:val="24"/>
      <w:szCs w:val="24"/>
      <w:lang w:val="en-GB" w:eastAsia="zh-CN"/>
    </w:rPr>
  </w:style>
  <w:style w:type="paragraph" w:customStyle="1" w:styleId="bullet3">
    <w:name w:val="bullet3"/>
    <w:basedOn w:val="Normal"/>
    <w:uiPriority w:val="99"/>
    <w:qFormat/>
    <w:pPr>
      <w:numPr>
        <w:ilvl w:val="2"/>
        <w:numId w:val="14"/>
      </w:numPr>
      <w:tabs>
        <w:tab w:val="left" w:pos="2160"/>
      </w:tabs>
      <w:spacing w:before="0" w:after="0" w:line="240" w:lineRule="auto"/>
      <w:jc w:val="left"/>
    </w:pPr>
    <w:rPr>
      <w:rFonts w:ascii="Times" w:eastAsia="Batang" w:hAnsi="Times"/>
      <w:szCs w:val="24"/>
      <w:lang w:val="en-GB"/>
    </w:rPr>
  </w:style>
  <w:style w:type="paragraph" w:customStyle="1" w:styleId="bullet4">
    <w:name w:val="bullet4"/>
    <w:basedOn w:val="Normal"/>
    <w:uiPriority w:val="99"/>
    <w:qFormat/>
    <w:pPr>
      <w:numPr>
        <w:ilvl w:val="3"/>
        <w:numId w:val="14"/>
      </w:numPr>
      <w:tabs>
        <w:tab w:val="left" w:pos="2880"/>
      </w:tabs>
      <w:spacing w:before="0" w:after="0" w:line="240" w:lineRule="auto"/>
      <w:jc w:val="left"/>
    </w:pPr>
    <w:rPr>
      <w:rFonts w:ascii="Times" w:eastAsia="Batang" w:hAnsi="Times"/>
      <w:szCs w:val="24"/>
      <w:lang w:val="en-GB"/>
    </w:rPr>
  </w:style>
  <w:style w:type="character" w:customStyle="1" w:styleId="TitleChar">
    <w:name w:val="Title Char"/>
    <w:basedOn w:val="DefaultParagraphFont"/>
    <w:link w:val="Title"/>
    <w:uiPriority w:val="99"/>
    <w:qFormat/>
    <w:rPr>
      <w:rFonts w:ascii="Arial" w:eastAsia="MS Gothic" w:hAnsi="Arial"/>
      <w:b/>
      <w:sz w:val="24"/>
      <w:lang w:val="en-GB" w:eastAsia="ja-JP"/>
    </w:rPr>
  </w:style>
  <w:style w:type="character" w:customStyle="1" w:styleId="ui-provider">
    <w:name w:val="ui-provider"/>
    <w:basedOn w:val="DefaultParagraphFont"/>
    <w:qFormat/>
  </w:style>
  <w:style w:type="character" w:customStyle="1" w:styleId="B1Char1">
    <w:name w:val="B1 Char1"/>
    <w:qFormat/>
    <w:rPr>
      <w:rFonts w:ascii="Times New Roman" w:hAnsi="Times New Roman"/>
      <w:lang w:eastAsia="zh-CN"/>
    </w:rPr>
  </w:style>
  <w:style w:type="paragraph" w:customStyle="1" w:styleId="LGTdoc1">
    <w:name w:val="LGTdoc_제목1"/>
    <w:basedOn w:val="Normal"/>
    <w:qFormat/>
    <w:pPr>
      <w:adjustRightInd w:val="0"/>
      <w:snapToGrid w:val="0"/>
      <w:spacing w:beforeLines="50" w:before="120" w:after="100" w:afterAutospacing="1" w:line="240" w:lineRule="auto"/>
    </w:pPr>
    <w:rPr>
      <w:rFonts w:ascii="Times New Roman" w:eastAsia="Batang" w:hAnsi="Times New Roman"/>
      <w:b/>
      <w:sz w:val="28"/>
      <w:lang w:val="en-GB" w:eastAsia="ko-KR"/>
    </w:rPr>
  </w:style>
  <w:style w:type="character" w:customStyle="1" w:styleId="BodyText2Char1">
    <w:name w:val="Body Text 2 Char1"/>
    <w:qFormat/>
    <w:rPr>
      <w:lang w:val="en-GB"/>
    </w:rPr>
  </w:style>
  <w:style w:type="character" w:customStyle="1" w:styleId="ReferenceChar">
    <w:name w:val="Reference Char"/>
    <w:link w:val="Reference"/>
    <w:qFormat/>
    <w:rPr>
      <w:rFonts w:ascii="Arial" w:eastAsia="MS Mincho" w:hAnsi="Arial"/>
      <w:kern w:val="2"/>
      <w:sz w:val="21"/>
      <w:lang w:val="de-DE" w:eastAsia="ja-JP"/>
    </w:rPr>
  </w:style>
  <w:style w:type="paragraph" w:customStyle="1" w:styleId="xmsonormal">
    <w:name w:val="x_msonormal"/>
    <w:basedOn w:val="Normal"/>
    <w:qFormat/>
    <w:pPr>
      <w:spacing w:before="100" w:beforeAutospacing="1" w:after="100" w:afterAutospacing="1" w:line="240" w:lineRule="auto"/>
      <w:jc w:val="left"/>
    </w:pPr>
    <w:rPr>
      <w:rFonts w:ascii="Calibri" w:eastAsiaTheme="minorEastAsia" w:hAnsi="Calibri" w:cs="Calibri"/>
      <w:sz w:val="22"/>
      <w:szCs w:val="22"/>
      <w:lang w:eastAsia="zh-CN"/>
    </w:rPr>
  </w:style>
  <w:style w:type="paragraph" w:customStyle="1" w:styleId="xmaintext">
    <w:name w:val="x_maintext"/>
    <w:basedOn w:val="Normal"/>
    <w:qFormat/>
    <w:pPr>
      <w:spacing w:before="100" w:beforeAutospacing="1" w:after="100" w:afterAutospacing="1" w:line="240" w:lineRule="auto"/>
      <w:jc w:val="left"/>
    </w:pPr>
    <w:rPr>
      <w:rFonts w:ascii="Calibri" w:eastAsiaTheme="minorEastAsia" w:hAnsi="Calibri" w:cs="Calibri"/>
      <w:sz w:val="22"/>
      <w:szCs w:val="22"/>
      <w:lang w:eastAsia="zh-CN"/>
    </w:rPr>
  </w:style>
  <w:style w:type="paragraph" w:customStyle="1" w:styleId="a">
    <w:name w:val="佐藤２"/>
    <w:basedOn w:val="Normal"/>
    <w:uiPriority w:val="99"/>
    <w:qFormat/>
    <w:pPr>
      <w:numPr>
        <w:numId w:val="15"/>
      </w:numPr>
      <w:spacing w:before="0" w:after="180" w:line="240" w:lineRule="auto"/>
      <w:jc w:val="left"/>
    </w:pPr>
    <w:rPr>
      <w:rFonts w:ascii="Times New Roman" w:eastAsia="MS Gothic" w:hAnsi="Times New Roman"/>
      <w:sz w:val="24"/>
      <w:lang w:val="en-GB" w:eastAsia="ja-JP"/>
    </w:rPr>
  </w:style>
  <w:style w:type="table" w:customStyle="1" w:styleId="TableGrid1">
    <w:name w:val="TableGrid1"/>
    <w:basedOn w:val="TableNormal"/>
    <w:uiPriority w:val="39"/>
    <w:qFormat/>
    <w:pPr>
      <w:overflowPunct w:val="0"/>
      <w:autoSpaceDE w:val="0"/>
      <w:autoSpaceDN w:val="0"/>
      <w:adjustRightInd w:val="0"/>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未解決のメンション1"/>
    <w:basedOn w:val="DefaultParagraphFont"/>
    <w:uiPriority w:val="99"/>
    <w:semiHidden/>
    <w:unhideWhenUsed/>
    <w:qFormat/>
    <w:rPr>
      <w:color w:val="605E5C"/>
      <w:shd w:val="clear" w:color="auto" w:fill="E1DFDD"/>
    </w:rPr>
  </w:style>
  <w:style w:type="paragraph" w:customStyle="1" w:styleId="Normal9pointspacing">
    <w:name w:val="Normal 9 point spacing"/>
    <w:basedOn w:val="BodyText"/>
    <w:link w:val="Normal9pointspacingChar"/>
    <w:qFormat/>
    <w:pPr>
      <w:tabs>
        <w:tab w:val="clear" w:pos="1440"/>
      </w:tabs>
      <w:spacing w:before="240" w:after="60" w:line="240" w:lineRule="auto"/>
      <w:ind w:left="0" w:firstLine="0"/>
    </w:pPr>
    <w:rPr>
      <w:rFonts w:ascii="Times New Roman" w:eastAsia="MS Mincho" w:hAnsi="Times New Roman"/>
      <w:lang w:val="zh-CN"/>
    </w:rPr>
  </w:style>
  <w:style w:type="character" w:customStyle="1" w:styleId="Normal9pointspacingChar">
    <w:name w:val="Normal 9 point spacing Char"/>
    <w:link w:val="Normal9pointspacing"/>
    <w:qFormat/>
    <w:rPr>
      <w:rFonts w:eastAsia="MS Mincho"/>
      <w:szCs w:val="24"/>
      <w:lang w:val="zh-CN" w:eastAsia="en-US"/>
    </w:rPr>
  </w:style>
  <w:style w:type="paragraph" w:customStyle="1" w:styleId="Agreement">
    <w:name w:val="Agreement"/>
    <w:basedOn w:val="Normal"/>
    <w:next w:val="Normal"/>
    <w:uiPriority w:val="99"/>
    <w:qFormat/>
    <w:pPr>
      <w:numPr>
        <w:numId w:val="16"/>
      </w:numPr>
      <w:spacing w:after="0" w:line="240" w:lineRule="auto"/>
      <w:jc w:val="left"/>
    </w:pPr>
    <w:rPr>
      <w:rFonts w:eastAsia="MS Mincho" w:cstheme="minorBidi"/>
      <w:b/>
      <w:sz w:val="24"/>
      <w:szCs w:val="24"/>
      <w:lang w:val="en-GB" w:eastAsia="en-GB"/>
    </w:rPr>
  </w:style>
  <w:style w:type="character" w:customStyle="1" w:styleId="B1Zchn">
    <w:name w:val="B1 Zchn"/>
    <w:qFormat/>
    <w:locked/>
    <w:rPr>
      <w:rFonts w:eastAsia="MS Mincho"/>
      <w:lang w:val="zh-CN" w:eastAsia="en-US"/>
    </w:rPr>
  </w:style>
  <w:style w:type="table" w:customStyle="1" w:styleId="TableGrid2">
    <w:name w:val="TableGrid2"/>
    <w:basedOn w:val="TableNormal"/>
    <w:uiPriority w:val="39"/>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変更箇所1"/>
    <w:hidden/>
    <w:uiPriority w:val="99"/>
    <w:unhideWhenUsed/>
    <w:qFormat/>
    <w:rPr>
      <w:rFonts w:ascii="Arial" w:eastAsia="Times New Roman" w:hAnsi="Arial" w:cs="Times New Roman"/>
    </w:rPr>
  </w:style>
  <w:style w:type="paragraph" w:customStyle="1" w:styleId="Doc-text2">
    <w:name w:val="Doc-text2"/>
    <w:basedOn w:val="Normal"/>
    <w:link w:val="Doc-text2Char"/>
    <w:uiPriority w:val="99"/>
    <w:qFormat/>
    <w:pPr>
      <w:tabs>
        <w:tab w:val="left" w:pos="1622"/>
      </w:tabs>
      <w:spacing w:before="0" w:after="0" w:line="240" w:lineRule="auto"/>
      <w:ind w:left="1622" w:hanging="363"/>
      <w:jc w:val="left"/>
    </w:pPr>
    <w:rPr>
      <w:rFonts w:eastAsia="MS Mincho"/>
      <w:szCs w:val="24"/>
      <w:lang w:val="en-GB" w:eastAsia="en-GB"/>
    </w:rPr>
  </w:style>
  <w:style w:type="character" w:customStyle="1" w:styleId="Doc-text2Char">
    <w:name w:val="Doc-text2 Char"/>
    <w:link w:val="Doc-text2"/>
    <w:uiPriority w:val="99"/>
    <w:qFormat/>
    <w:rPr>
      <w:rFonts w:ascii="Arial" w:eastAsia="MS Mincho" w:hAnsi="Arial"/>
      <w:szCs w:val="24"/>
      <w:lang w:val="en-GB" w:eastAsia="en-GB"/>
    </w:rPr>
  </w:style>
  <w:style w:type="paragraph" w:customStyle="1" w:styleId="Revision2">
    <w:name w:val="Revision2"/>
    <w:hidden/>
    <w:uiPriority w:val="99"/>
    <w:unhideWhenUsed/>
    <w:qFormat/>
    <w:rPr>
      <w:rFonts w:ascii="Arial" w:eastAsia="Times New Roman" w:hAnsi="Arial" w:cs="Times New Roman"/>
    </w:rPr>
  </w:style>
  <w:style w:type="paragraph" w:customStyle="1" w:styleId="H6">
    <w:name w:val="H6"/>
    <w:basedOn w:val="Heading5"/>
    <w:next w:val="Normal"/>
    <w:uiPriority w:val="99"/>
    <w:qFormat/>
    <w:pPr>
      <w:keepNext/>
      <w:keepLines/>
      <w:tabs>
        <w:tab w:val="left" w:pos="360"/>
      </w:tabs>
      <w:overflowPunct w:val="0"/>
      <w:autoSpaceDE w:val="0"/>
      <w:autoSpaceDN w:val="0"/>
      <w:adjustRightInd w:val="0"/>
      <w:spacing w:before="120" w:after="180" w:line="240" w:lineRule="auto"/>
      <w:ind w:left="1985" w:hanging="1985"/>
      <w:jc w:val="left"/>
      <w:textAlignment w:val="baseline"/>
      <w:outlineLvl w:val="9"/>
    </w:pPr>
    <w:rPr>
      <w:rFonts w:eastAsia="SimSun"/>
      <w:lang w:val="en-GB"/>
    </w:rPr>
  </w:style>
  <w:style w:type="paragraph" w:customStyle="1" w:styleId="ZT">
    <w:name w:val="ZT"/>
    <w:uiPriority w:val="99"/>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SimSun" w:hAnsi="Arial" w:cs="Times New Roman"/>
      <w:b/>
      <w:sz w:val="34"/>
      <w:lang w:val="en-GB"/>
    </w:rPr>
  </w:style>
  <w:style w:type="paragraph" w:customStyle="1" w:styleId="ZH">
    <w:name w:val="ZH"/>
    <w:uiPriority w:val="99"/>
    <w:qFormat/>
    <w:pPr>
      <w:framePr w:wrap="notBeside" w:vAnchor="page" w:hAnchor="margin" w:xAlign="center" w:y="6805"/>
      <w:widowControl w:val="0"/>
      <w:overflowPunct w:val="0"/>
      <w:autoSpaceDE w:val="0"/>
      <w:autoSpaceDN w:val="0"/>
      <w:adjustRightInd w:val="0"/>
      <w:textAlignment w:val="baseline"/>
    </w:pPr>
    <w:rPr>
      <w:rFonts w:ascii="Arial" w:eastAsia="SimSun" w:hAnsi="Arial" w:cs="Times New Roman"/>
    </w:rPr>
  </w:style>
  <w:style w:type="paragraph" w:customStyle="1" w:styleId="TT">
    <w:name w:val="TT"/>
    <w:basedOn w:val="Heading1"/>
    <w:next w:val="Normal"/>
    <w:uiPriority w:val="99"/>
    <w:qFormat/>
    <w:pPr>
      <w:keepLines/>
      <w:pBdr>
        <w:top w:val="single" w:sz="12" w:space="3" w:color="auto"/>
        <w:bottom w:val="none" w:sz="0" w:space="0" w:color="auto"/>
      </w:pBdr>
      <w:tabs>
        <w:tab w:val="clear" w:pos="992"/>
      </w:tabs>
      <w:overflowPunct w:val="0"/>
      <w:autoSpaceDE w:val="0"/>
      <w:autoSpaceDN w:val="0"/>
      <w:adjustRightInd w:val="0"/>
      <w:spacing w:after="180" w:line="240" w:lineRule="auto"/>
      <w:textAlignment w:val="baseline"/>
      <w:outlineLvl w:val="9"/>
    </w:pPr>
    <w:rPr>
      <w:rFonts w:eastAsia="SimSun"/>
      <w:b w:val="0"/>
      <w:sz w:val="36"/>
      <w:lang w:val="en-GB"/>
    </w:rPr>
  </w:style>
  <w:style w:type="paragraph" w:customStyle="1" w:styleId="TF">
    <w:name w:val="TF"/>
    <w:basedOn w:val="TH"/>
    <w:qFormat/>
    <w:pPr>
      <w:keepNext w:val="0"/>
      <w:overflowPunct w:val="0"/>
      <w:autoSpaceDE w:val="0"/>
      <w:autoSpaceDN w:val="0"/>
      <w:adjustRightInd w:val="0"/>
      <w:spacing w:before="0" w:after="240" w:line="240" w:lineRule="auto"/>
      <w:textAlignment w:val="baseline"/>
    </w:pPr>
    <w:rPr>
      <w:rFonts w:eastAsia="SimSun"/>
      <w:lang w:val="en-GB"/>
    </w:rPr>
  </w:style>
  <w:style w:type="paragraph" w:customStyle="1" w:styleId="NO">
    <w:name w:val="NO"/>
    <w:basedOn w:val="Normal"/>
    <w:uiPriority w:val="99"/>
    <w:qFormat/>
    <w:pPr>
      <w:keepLines/>
      <w:overflowPunct w:val="0"/>
      <w:autoSpaceDE w:val="0"/>
      <w:autoSpaceDN w:val="0"/>
      <w:adjustRightInd w:val="0"/>
      <w:spacing w:before="0" w:after="180" w:line="240" w:lineRule="auto"/>
      <w:ind w:left="1135" w:hanging="851"/>
      <w:jc w:val="left"/>
      <w:textAlignment w:val="baseline"/>
    </w:pPr>
    <w:rPr>
      <w:rFonts w:ascii="Times New Roman" w:eastAsia="SimSun" w:hAnsi="Times New Roman"/>
      <w:lang w:val="en-GB"/>
    </w:rPr>
  </w:style>
  <w:style w:type="paragraph" w:customStyle="1" w:styleId="EX">
    <w:name w:val="EX"/>
    <w:basedOn w:val="Normal"/>
    <w:uiPriority w:val="99"/>
    <w:qFormat/>
    <w:pPr>
      <w:keepLines/>
      <w:overflowPunct w:val="0"/>
      <w:autoSpaceDE w:val="0"/>
      <w:autoSpaceDN w:val="0"/>
      <w:adjustRightInd w:val="0"/>
      <w:spacing w:before="0" w:after="180" w:line="240" w:lineRule="auto"/>
      <w:ind w:left="1702" w:hanging="1418"/>
      <w:jc w:val="left"/>
      <w:textAlignment w:val="baseline"/>
    </w:pPr>
    <w:rPr>
      <w:rFonts w:ascii="Times New Roman" w:eastAsia="SimSun" w:hAnsi="Times New Roman"/>
      <w:lang w:val="en-GB"/>
    </w:rPr>
  </w:style>
  <w:style w:type="paragraph" w:customStyle="1" w:styleId="FP">
    <w:name w:val="FP"/>
    <w:basedOn w:val="Normal"/>
    <w:uiPriority w:val="99"/>
    <w:qFormat/>
    <w:pPr>
      <w:overflowPunct w:val="0"/>
      <w:autoSpaceDE w:val="0"/>
      <w:autoSpaceDN w:val="0"/>
      <w:adjustRightInd w:val="0"/>
      <w:spacing w:before="0" w:after="0" w:line="240" w:lineRule="auto"/>
      <w:jc w:val="left"/>
      <w:textAlignment w:val="baseline"/>
    </w:pPr>
    <w:rPr>
      <w:rFonts w:ascii="Times New Roman" w:eastAsia="SimSun" w:hAnsi="Times New Roman"/>
      <w:lang w:val="en-GB"/>
    </w:rPr>
  </w:style>
  <w:style w:type="paragraph" w:customStyle="1" w:styleId="LD">
    <w:name w:val="LD"/>
    <w:uiPriority w:val="99"/>
    <w:qFormat/>
    <w:pPr>
      <w:keepNext/>
      <w:keepLines/>
      <w:overflowPunct w:val="0"/>
      <w:autoSpaceDE w:val="0"/>
      <w:autoSpaceDN w:val="0"/>
      <w:adjustRightInd w:val="0"/>
      <w:spacing w:line="180" w:lineRule="exact"/>
      <w:textAlignment w:val="baseline"/>
    </w:pPr>
    <w:rPr>
      <w:rFonts w:ascii="Courier New" w:eastAsia="SimSun" w:hAnsi="Courier New" w:cs="Times New Roman"/>
    </w:rPr>
  </w:style>
  <w:style w:type="paragraph" w:customStyle="1" w:styleId="NW">
    <w:name w:val="NW"/>
    <w:basedOn w:val="NO"/>
    <w:uiPriority w:val="99"/>
    <w:qFormat/>
    <w:pPr>
      <w:spacing w:after="0"/>
    </w:pPr>
  </w:style>
  <w:style w:type="paragraph" w:customStyle="1" w:styleId="EW">
    <w:name w:val="EW"/>
    <w:basedOn w:val="EX"/>
    <w:uiPriority w:val="99"/>
    <w:qFormat/>
    <w:pPr>
      <w:spacing w:after="0"/>
    </w:pPr>
  </w:style>
  <w:style w:type="paragraph" w:customStyle="1" w:styleId="EQ">
    <w:name w:val="EQ"/>
    <w:basedOn w:val="Normal"/>
    <w:next w:val="Normal"/>
    <w:uiPriority w:val="99"/>
    <w:qFormat/>
    <w:pPr>
      <w:keepLines/>
      <w:tabs>
        <w:tab w:val="center" w:pos="4536"/>
        <w:tab w:val="right" w:pos="9072"/>
      </w:tabs>
      <w:overflowPunct w:val="0"/>
      <w:autoSpaceDE w:val="0"/>
      <w:autoSpaceDN w:val="0"/>
      <w:adjustRightInd w:val="0"/>
      <w:spacing w:before="0" w:after="180" w:line="240" w:lineRule="auto"/>
      <w:jc w:val="left"/>
      <w:textAlignment w:val="baseline"/>
    </w:pPr>
    <w:rPr>
      <w:rFonts w:ascii="Times New Roman" w:eastAsia="SimSun" w:hAnsi="Times New Roman"/>
      <w:lang w:val="en-GB"/>
    </w:rPr>
  </w:style>
  <w:style w:type="paragraph" w:customStyle="1" w:styleId="NF">
    <w:name w:val="NF"/>
    <w:basedOn w:val="NO"/>
    <w:qFormat/>
    <w:pPr>
      <w:keepNext/>
      <w:spacing w:after="0"/>
    </w:pPr>
    <w:rPr>
      <w:rFonts w:ascii="Arial" w:hAnsi="Arial"/>
      <w:sz w:val="18"/>
    </w:rPr>
  </w:style>
  <w:style w:type="paragraph" w:customStyle="1" w:styleId="TAR">
    <w:name w:val="TAR"/>
    <w:basedOn w:val="TAL"/>
    <w:uiPriority w:val="99"/>
    <w:qFormat/>
    <w:pPr>
      <w:spacing w:line="240" w:lineRule="auto"/>
      <w:jc w:val="right"/>
    </w:pPr>
    <w:rPr>
      <w:rFonts w:eastAsia="SimSun"/>
      <w:lang w:eastAsia="en-US"/>
    </w:rPr>
  </w:style>
  <w:style w:type="paragraph" w:customStyle="1" w:styleId="ZA">
    <w:name w:val="ZA"/>
    <w:uiPriority w:val="99"/>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SimSun" w:hAnsi="Arial" w:cs="Times New Roman"/>
      <w:sz w:val="40"/>
    </w:rPr>
  </w:style>
  <w:style w:type="paragraph" w:customStyle="1" w:styleId="ZB">
    <w:name w:val="ZB"/>
    <w:uiPriority w:val="99"/>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SimSun" w:hAnsi="Arial" w:cs="Times New Roman"/>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SimSun" w:hAnsi="Arial" w:cs="Times New Roman"/>
      <w:sz w:val="32"/>
    </w:rPr>
  </w:style>
  <w:style w:type="paragraph" w:customStyle="1" w:styleId="ZU">
    <w:name w:val="ZU"/>
    <w:uiPriority w:val="99"/>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SimSun" w:hAnsi="Arial" w:cs="Times New Roman"/>
    </w:rPr>
  </w:style>
  <w:style w:type="paragraph" w:customStyle="1" w:styleId="ZV">
    <w:name w:val="ZV"/>
    <w:basedOn w:val="ZU"/>
    <w:uiPriority w:val="99"/>
    <w:qFormat/>
    <w:pPr>
      <w:framePr w:wrap="notBeside" w:y="16161"/>
    </w:pPr>
  </w:style>
  <w:style w:type="character" w:customStyle="1" w:styleId="ZGSM">
    <w:name w:val="ZGSM"/>
    <w:qFormat/>
  </w:style>
  <w:style w:type="paragraph" w:customStyle="1" w:styleId="ZG">
    <w:name w:val="ZG"/>
    <w:uiPriority w:val="99"/>
    <w:qFormat/>
    <w:pPr>
      <w:framePr w:wrap="notBeside" w:vAnchor="page" w:hAnchor="margin" w:xAlign="right" w:y="6805"/>
      <w:widowControl w:val="0"/>
      <w:overflowPunct w:val="0"/>
      <w:autoSpaceDE w:val="0"/>
      <w:autoSpaceDN w:val="0"/>
      <w:adjustRightInd w:val="0"/>
      <w:jc w:val="right"/>
      <w:textAlignment w:val="baseline"/>
    </w:pPr>
    <w:rPr>
      <w:rFonts w:ascii="Arial" w:eastAsia="SimSun" w:hAnsi="Arial" w:cs="Times New Roman"/>
    </w:rPr>
  </w:style>
  <w:style w:type="paragraph" w:customStyle="1" w:styleId="EditorsNote">
    <w:name w:val="Editor's Note"/>
    <w:basedOn w:val="NO"/>
    <w:uiPriority w:val="99"/>
    <w:qFormat/>
    <w:rPr>
      <w:color w:val="FF0000"/>
    </w:rPr>
  </w:style>
  <w:style w:type="paragraph" w:customStyle="1" w:styleId="B4">
    <w:name w:val="B4"/>
    <w:basedOn w:val="List4"/>
    <w:uiPriority w:val="99"/>
    <w:qFormat/>
  </w:style>
  <w:style w:type="paragraph" w:customStyle="1" w:styleId="B5">
    <w:name w:val="B5"/>
    <w:basedOn w:val="List5"/>
    <w:uiPriority w:val="99"/>
    <w:qFormat/>
  </w:style>
  <w:style w:type="paragraph" w:customStyle="1" w:styleId="ZTD">
    <w:name w:val="ZTD"/>
    <w:basedOn w:val="ZB"/>
    <w:uiPriority w:val="99"/>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cs="Times New Roman"/>
      <w:lang w:val="en-GB"/>
    </w:rPr>
  </w:style>
  <w:style w:type="character" w:customStyle="1" w:styleId="BodyText2Char">
    <w:name w:val="Body Text 2 Char"/>
    <w:basedOn w:val="DefaultParagraphFont"/>
    <w:link w:val="BodyText2"/>
    <w:qFormat/>
    <w:rPr>
      <w:rFonts w:eastAsia="MS Mincho"/>
      <w:color w:val="FFFF00"/>
      <w:lang w:val="en-GB"/>
    </w:rPr>
  </w:style>
  <w:style w:type="paragraph" w:customStyle="1" w:styleId="00BodyText">
    <w:name w:val="00 BodyText"/>
    <w:basedOn w:val="Normal"/>
    <w:qFormat/>
    <w:pPr>
      <w:spacing w:before="0" w:after="220" w:line="240" w:lineRule="auto"/>
      <w:jc w:val="left"/>
    </w:pPr>
    <w:rPr>
      <w:rFonts w:eastAsia="SimSun"/>
      <w:sz w:val="22"/>
    </w:rPr>
  </w:style>
  <w:style w:type="paragraph" w:customStyle="1" w:styleId="11BodyText">
    <w:name w:val="11 BodyText"/>
    <w:basedOn w:val="Normal"/>
    <w:qFormat/>
    <w:pPr>
      <w:spacing w:before="0" w:after="220" w:line="240" w:lineRule="auto"/>
      <w:ind w:left="1298"/>
      <w:jc w:val="left"/>
    </w:pPr>
    <w:rPr>
      <w:rFonts w:eastAsia="SimSun"/>
      <w:sz w:val="22"/>
    </w:rPr>
  </w:style>
  <w:style w:type="paragraph" w:customStyle="1" w:styleId="B6">
    <w:name w:val="B6"/>
    <w:basedOn w:val="B5"/>
    <w:qFormat/>
  </w:style>
  <w:style w:type="character" w:customStyle="1" w:styleId="DocumentMapChar">
    <w:name w:val="Document Map Char"/>
    <w:basedOn w:val="DefaultParagraphFont"/>
    <w:link w:val="DocumentMap"/>
    <w:uiPriority w:val="99"/>
    <w:semiHidden/>
    <w:qFormat/>
    <w:rPr>
      <w:rFonts w:ascii="Tahoma" w:hAnsi="Tahoma" w:cs="Tahoma"/>
      <w:shd w:val="clear" w:color="auto" w:fill="000080"/>
      <w:lang w:val="en-GB" w:eastAsia="en-US"/>
    </w:rPr>
  </w:style>
  <w:style w:type="character" w:customStyle="1" w:styleId="CaptionChar1">
    <w:name w:val="Caption Char1"/>
    <w:qFormat/>
    <w:rPr>
      <w:rFonts w:ascii="Times New Roman" w:hAnsi="Times New Roman"/>
      <w:b/>
      <w:lang w:val="en-GB"/>
    </w:rPr>
  </w:style>
  <w:style w:type="paragraph" w:customStyle="1" w:styleId="owapara">
    <w:name w:val="owapara"/>
    <w:basedOn w:val="Normal"/>
    <w:qFormat/>
    <w:pPr>
      <w:spacing w:before="0" w:after="0" w:line="240" w:lineRule="auto"/>
      <w:jc w:val="left"/>
    </w:pPr>
    <w:rPr>
      <w:rFonts w:ascii="Times New Roman" w:eastAsia="Calibri" w:hAnsi="Times New Roman"/>
      <w:sz w:val="24"/>
      <w:szCs w:val="24"/>
    </w:rPr>
  </w:style>
  <w:style w:type="paragraph" w:customStyle="1" w:styleId="LGTdoc">
    <w:name w:val="LGTdoc_본문"/>
    <w:basedOn w:val="Normal"/>
    <w:link w:val="LGTdocChar"/>
    <w:qFormat/>
    <w:pPr>
      <w:widowControl w:val="0"/>
      <w:autoSpaceDE w:val="0"/>
      <w:autoSpaceDN w:val="0"/>
      <w:adjustRightInd w:val="0"/>
      <w:snapToGrid w:val="0"/>
      <w:spacing w:before="0" w:afterLines="50" w:after="180" w:line="264" w:lineRule="auto"/>
    </w:pPr>
    <w:rPr>
      <w:rFonts w:ascii="Times New Roman" w:eastAsia="Batang" w:hAnsi="Times New Roman"/>
      <w:kern w:val="2"/>
      <w:sz w:val="22"/>
      <w:szCs w:val="24"/>
      <w:lang w:val="en-GB" w:eastAsia="ko-KR"/>
    </w:rPr>
  </w:style>
  <w:style w:type="character" w:styleId="PlaceholderText">
    <w:name w:val="Placeholder Text"/>
    <w:basedOn w:val="DefaultParagraphFont"/>
    <w:uiPriority w:val="99"/>
    <w:semiHidden/>
    <w:qFormat/>
    <w:rPr>
      <w:color w:val="808080"/>
    </w:rPr>
  </w:style>
  <w:style w:type="table" w:customStyle="1" w:styleId="PlainTable11">
    <w:name w:val="Plain Table 11"/>
    <w:basedOn w:val="TableNormal"/>
    <w:uiPriority w:val="41"/>
    <w:qFormat/>
    <w:rPr>
      <w:rFonts w:ascii="CG Times (WN)" w:hAnsi="CG Times (W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item">
    <w:name w:val="item"/>
    <w:basedOn w:val="Normal"/>
    <w:qFormat/>
    <w:pPr>
      <w:numPr>
        <w:numId w:val="17"/>
      </w:numPr>
      <w:spacing w:before="0" w:after="0" w:line="240" w:lineRule="auto"/>
    </w:pPr>
    <w:rPr>
      <w:rFonts w:ascii="Times New Roman" w:eastAsia="MS Mincho" w:hAnsi="Times New Roman"/>
      <w:lang w:val="en-GB"/>
    </w:rPr>
  </w:style>
  <w:style w:type="table" w:customStyle="1" w:styleId="TableGrid7">
    <w:name w:val="Table Grid7"/>
    <w:basedOn w:val="TableNormal"/>
    <w:uiPriority w:val="39"/>
    <w:qFormat/>
    <w:rPr>
      <w:rFonts w:eastAsia="Batang"/>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5">
    <w:name w:val="(文字) (文字)5"/>
    <w:semiHidden/>
    <w:qFormat/>
    <w:rPr>
      <w:rFonts w:ascii="Times New Roman" w:hAnsi="Times New Roman"/>
      <w:lang w:eastAsia="en-US"/>
    </w:rPr>
  </w:style>
  <w:style w:type="paragraph" w:customStyle="1" w:styleId="Heading1unnumbered">
    <w:name w:val="Heading 1 unnumbered"/>
    <w:basedOn w:val="Heading1"/>
    <w:next w:val="BodyText"/>
    <w:uiPriority w:val="99"/>
    <w:qFormat/>
    <w:pPr>
      <w:numPr>
        <w:numId w:val="0"/>
      </w:numPr>
      <w:pBdr>
        <w:bottom w:val="none" w:sz="0" w:space="0" w:color="auto"/>
      </w:pBdr>
      <w:tabs>
        <w:tab w:val="left" w:pos="0"/>
        <w:tab w:val="left" w:pos="360"/>
      </w:tabs>
      <w:spacing w:before="360" w:after="240" w:line="240" w:lineRule="auto"/>
      <w:ind w:left="360" w:hanging="360"/>
      <w:outlineLvl w:val="9"/>
    </w:pPr>
    <w:rPr>
      <w:rFonts w:ascii="Times New Roman" w:eastAsia="MS Gothic" w:hAnsi="Times New Roman"/>
      <w:b w:val="0"/>
      <w:kern w:val="28"/>
      <w:lang w:val="en-GB" w:eastAsia="ja-JP"/>
    </w:rPr>
  </w:style>
  <w:style w:type="character" w:customStyle="1" w:styleId="BodyTextIndentChar">
    <w:name w:val="Body Text Indent Char"/>
    <w:basedOn w:val="DefaultParagraphFont"/>
    <w:link w:val="BodyTextIndent"/>
    <w:uiPriority w:val="99"/>
    <w:qFormat/>
    <w:rPr>
      <w:rFonts w:eastAsia="MS Gothic"/>
      <w:sz w:val="24"/>
      <w:lang w:val="en-GB"/>
    </w:rPr>
  </w:style>
  <w:style w:type="paragraph" w:customStyle="1" w:styleId="lptext">
    <w:name w:val="lˆptext"/>
    <w:basedOn w:val="Normal"/>
    <w:uiPriority w:val="99"/>
    <w:qFormat/>
    <w:pPr>
      <w:spacing w:before="100" w:after="100" w:line="240" w:lineRule="auto"/>
      <w:ind w:left="860"/>
      <w:jc w:val="left"/>
    </w:pPr>
    <w:rPr>
      <w:rFonts w:ascii="Times" w:eastAsia="MS Gothic" w:hAnsi="Times"/>
      <w:sz w:val="24"/>
      <w:lang w:val="en-GB" w:eastAsia="ja-JP"/>
    </w:rPr>
  </w:style>
  <w:style w:type="character" w:customStyle="1" w:styleId="BodyTextIndent2Char">
    <w:name w:val="Body Text Indent 2 Char"/>
    <w:basedOn w:val="DefaultParagraphFont"/>
    <w:link w:val="BodyTextIndent2"/>
    <w:uiPriority w:val="99"/>
    <w:qFormat/>
    <w:rPr>
      <w:rFonts w:eastAsia="MS Gothic"/>
      <w:kern w:val="2"/>
      <w:sz w:val="24"/>
      <w:lang w:val="en-GB"/>
    </w:rPr>
  </w:style>
  <w:style w:type="paragraph" w:customStyle="1" w:styleId="ListBulletLast">
    <w:name w:val="List Bullet Last"/>
    <w:basedOn w:val="ListBullet"/>
    <w:next w:val="BodyText"/>
    <w:uiPriority w:val="99"/>
    <w:qFormat/>
    <w:pPr>
      <w:numPr>
        <w:numId w:val="0"/>
      </w:numPr>
      <w:spacing w:after="240"/>
      <w:ind w:left="714" w:hanging="357"/>
      <w:jc w:val="left"/>
    </w:pPr>
    <w:rPr>
      <w:rFonts w:eastAsia="MS Gothic" w:cs="Times New Roman"/>
      <w:szCs w:val="20"/>
      <w:lang w:val="en-GB"/>
    </w:rPr>
  </w:style>
  <w:style w:type="character" w:customStyle="1" w:styleId="BodyText3Char">
    <w:name w:val="Body Text 3 Char"/>
    <w:basedOn w:val="DefaultParagraphFont"/>
    <w:link w:val="BodyText3"/>
    <w:uiPriority w:val="99"/>
    <w:qFormat/>
    <w:rPr>
      <w:rFonts w:eastAsia="MS Gothic"/>
      <w:sz w:val="24"/>
      <w:lang w:val="en-GB"/>
    </w:rPr>
  </w:style>
  <w:style w:type="paragraph" w:customStyle="1" w:styleId="TableText">
    <w:name w:val="Table_Text"/>
    <w:basedOn w:val="Normal"/>
    <w:uiPriority w:val="99"/>
    <w:qFormat/>
    <w:pPr>
      <w:keepNext/>
      <w:tabs>
        <w:tab w:val="left" w:pos="794"/>
        <w:tab w:val="left" w:pos="1191"/>
        <w:tab w:val="left" w:pos="1588"/>
        <w:tab w:val="left" w:pos="1985"/>
      </w:tabs>
      <w:spacing w:before="100" w:after="100" w:line="190" w:lineRule="exact"/>
    </w:pPr>
    <w:rPr>
      <w:rFonts w:ascii="Times New Roman" w:eastAsia="MS Gothic" w:hAnsi="Times New Roman"/>
      <w:sz w:val="18"/>
      <w:lang w:val="en-GB" w:eastAsia="ja-JP"/>
    </w:rPr>
  </w:style>
  <w:style w:type="paragraph" w:customStyle="1" w:styleId="text">
    <w:name w:val="text"/>
    <w:basedOn w:val="Normal"/>
    <w:uiPriority w:val="99"/>
    <w:qFormat/>
    <w:pPr>
      <w:spacing w:before="0" w:after="240" w:line="240" w:lineRule="auto"/>
    </w:pPr>
    <w:rPr>
      <w:rFonts w:ascii="Times New Roman" w:eastAsia="MS Gothic" w:hAnsi="Times New Roman"/>
      <w:sz w:val="24"/>
      <w:lang w:eastAsia="ja-JP"/>
    </w:rPr>
  </w:style>
  <w:style w:type="paragraph" w:customStyle="1" w:styleId="shortcode">
    <w:name w:val="shortcode"/>
    <w:basedOn w:val="BodyText"/>
    <w:uiPriority w:val="99"/>
    <w:qFormat/>
    <w:pPr>
      <w:keepNext/>
      <w:tabs>
        <w:tab w:val="clear" w:pos="1440"/>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ind w:left="0" w:firstLine="0"/>
      <w:jc w:val="left"/>
      <w:textAlignment w:val="baseline"/>
    </w:pPr>
    <w:rPr>
      <w:rFonts w:eastAsia="Mincho"/>
      <w:sz w:val="24"/>
      <w:szCs w:val="20"/>
      <w:lang w:eastAsia="ja-JP"/>
    </w:rPr>
  </w:style>
  <w:style w:type="paragraph" w:customStyle="1" w:styleId="RecCCITT">
    <w:name w:val="Rec_CCITT_#"/>
    <w:basedOn w:val="Normal"/>
    <w:uiPriority w:val="99"/>
    <w:qFormat/>
    <w:pPr>
      <w:keepNext/>
      <w:keepLines/>
      <w:spacing w:before="0" w:after="180" w:line="240" w:lineRule="auto"/>
      <w:jc w:val="left"/>
    </w:pPr>
    <w:rPr>
      <w:rFonts w:ascii="Times New Roman" w:eastAsia="MS Gothic" w:hAnsi="Times New Roman"/>
      <w:b/>
      <w:sz w:val="24"/>
      <w:lang w:val="en-GB" w:eastAsia="ja-JP"/>
    </w:rPr>
  </w:style>
  <w:style w:type="paragraph" w:customStyle="1" w:styleId="HTMLBody">
    <w:name w:val="HTML Body"/>
    <w:uiPriority w:val="99"/>
    <w:qFormat/>
    <w:pPr>
      <w:widowControl w:val="0"/>
      <w:autoSpaceDE w:val="0"/>
      <w:autoSpaceDN w:val="0"/>
      <w:adjustRightInd w:val="0"/>
    </w:pPr>
    <w:rPr>
      <w:rFonts w:ascii="MS PGothic" w:eastAsia="MS PGothic" w:hAnsi="Century" w:cs="Times New Roman"/>
      <w:lang w:eastAsia="ja-JP"/>
    </w:rPr>
  </w:style>
  <w:style w:type="character" w:customStyle="1" w:styleId="a1">
    <w:name w:val="図表番号 (文字)"/>
    <w:qFormat/>
    <w:rPr>
      <w:rFonts w:eastAsia="MS Gothic"/>
      <w:b/>
      <w:kern w:val="2"/>
      <w:sz w:val="24"/>
      <w:lang w:val="en-GB"/>
    </w:rPr>
  </w:style>
  <w:style w:type="paragraph" w:customStyle="1" w:styleId="Normal1CharChar">
    <w:name w:val="Normal1 Char Char"/>
    <w:uiPriority w:val="99"/>
    <w:qFormat/>
    <w:pPr>
      <w:keepNext/>
      <w:numPr>
        <w:numId w:val="18"/>
      </w:numPr>
      <w:kinsoku w:val="0"/>
      <w:overflowPunct w:val="0"/>
      <w:autoSpaceDE w:val="0"/>
      <w:autoSpaceDN w:val="0"/>
      <w:adjustRightInd w:val="0"/>
      <w:spacing w:before="60" w:after="60"/>
      <w:jc w:val="both"/>
    </w:pPr>
    <w:rPr>
      <w:rFonts w:ascii="Times New Roman" w:eastAsia="Times New Roman" w:hAnsi="Times New Roman" w:cs="Times New Roman"/>
      <w:kern w:val="2"/>
      <w:sz w:val="21"/>
      <w:lang w:val="en-GB" w:eastAsia="ja-JP"/>
    </w:rPr>
  </w:style>
  <w:style w:type="paragraph" w:customStyle="1" w:styleId="CharCharCharCarCarCharCharCarCar">
    <w:name w:val="Char Char Char Car Car Char Char Car Car"/>
    <w:uiPriority w:val="99"/>
    <w:qFormat/>
    <w:pPr>
      <w:keepNext/>
      <w:tabs>
        <w:tab w:val="left" w:pos="851"/>
      </w:tabs>
      <w:autoSpaceDE w:val="0"/>
      <w:autoSpaceDN w:val="0"/>
      <w:adjustRightInd w:val="0"/>
      <w:spacing w:before="60" w:after="60"/>
      <w:ind w:left="851" w:hanging="851"/>
      <w:jc w:val="both"/>
    </w:pPr>
    <w:rPr>
      <w:rFonts w:ascii="Arial" w:eastAsia="SimSun" w:hAnsi="Arial" w:cs="Times New Roman"/>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uiPriority w:val="99"/>
    <w:semiHidden/>
    <w:qFormat/>
    <w:pPr>
      <w:keepNext/>
      <w:tabs>
        <w:tab w:val="left" w:pos="720"/>
      </w:tabs>
      <w:autoSpaceDE w:val="0"/>
      <w:autoSpaceDN w:val="0"/>
      <w:adjustRightInd w:val="0"/>
      <w:ind w:left="720" w:hanging="360"/>
      <w:jc w:val="both"/>
    </w:pPr>
    <w:rPr>
      <w:rFonts w:ascii="Times New Roman" w:eastAsia="Times New Roman" w:hAnsi="Times New Roman" w:cs="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uiPriority w:val="99"/>
    <w:semiHidden/>
    <w:qFormat/>
    <w:pPr>
      <w:keepNext/>
      <w:tabs>
        <w:tab w:val="left" w:pos="720"/>
      </w:tabs>
      <w:autoSpaceDE w:val="0"/>
      <w:autoSpaceDN w:val="0"/>
      <w:adjustRightInd w:val="0"/>
      <w:ind w:left="720" w:hanging="360"/>
      <w:jc w:val="both"/>
    </w:pPr>
    <w:rPr>
      <w:rFonts w:ascii="Times New Roman" w:eastAsia="Times New Roman" w:hAnsi="Times New Roman" w:cs="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81">
    <w:name w:val="表 (赤)  81"/>
    <w:basedOn w:val="Normal"/>
    <w:uiPriority w:val="34"/>
    <w:qFormat/>
    <w:pPr>
      <w:spacing w:before="0" w:after="0" w:line="240" w:lineRule="auto"/>
      <w:ind w:leftChars="400" w:left="840"/>
      <w:jc w:val="left"/>
    </w:pPr>
    <w:rPr>
      <w:rFonts w:ascii="MS PGothic" w:eastAsia="MS PGothic" w:hAnsi="MS PGothic" w:cs="MS PGothic"/>
      <w:sz w:val="24"/>
      <w:szCs w:val="24"/>
      <w:lang w:eastAsia="ja-JP"/>
    </w:rPr>
  </w:style>
  <w:style w:type="paragraph" w:customStyle="1" w:styleId="71">
    <w:name w:val="表 (赤)  71"/>
    <w:hidden/>
    <w:uiPriority w:val="99"/>
    <w:semiHidden/>
    <w:qFormat/>
    <w:rPr>
      <w:rFonts w:ascii="Times New Roman" w:eastAsia="MS Gothic" w:hAnsi="Times New Roman" w:cs="Times New Roman"/>
      <w:sz w:val="24"/>
      <w:lang w:val="en-GB" w:eastAsia="ja-JP"/>
    </w:rPr>
  </w:style>
  <w:style w:type="paragraph" w:customStyle="1" w:styleId="Doc-title">
    <w:name w:val="Doc-title"/>
    <w:basedOn w:val="Normal"/>
    <w:next w:val="Doc-text2"/>
    <w:link w:val="Doc-titleChar"/>
    <w:qFormat/>
    <w:pPr>
      <w:spacing w:before="0" w:after="0" w:line="240" w:lineRule="auto"/>
      <w:ind w:left="1260" w:hanging="1260"/>
      <w:jc w:val="left"/>
    </w:pPr>
    <w:rPr>
      <w:rFonts w:eastAsia="MS Mincho"/>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Comments">
    <w:name w:val="Comments"/>
    <w:basedOn w:val="Normal"/>
    <w:link w:val="CommentsChar"/>
    <w:qFormat/>
    <w:pPr>
      <w:spacing w:before="40" w:after="0" w:line="240" w:lineRule="auto"/>
      <w:jc w:val="left"/>
    </w:pPr>
    <w:rPr>
      <w:rFonts w:eastAsia="MS Mincho"/>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NoteHeadingChar">
    <w:name w:val="Note Heading Char"/>
    <w:basedOn w:val="DefaultParagraphFont"/>
    <w:link w:val="NoteHeading"/>
    <w:uiPriority w:val="99"/>
    <w:qFormat/>
    <w:rPr>
      <w:rFonts w:eastAsia="MS Gothic"/>
      <w:b/>
      <w:color w:val="FF0000"/>
      <w:sz w:val="24"/>
      <w:szCs w:val="21"/>
    </w:rPr>
  </w:style>
  <w:style w:type="character" w:customStyle="1" w:styleId="ClosingChar">
    <w:name w:val="Closing Char"/>
    <w:basedOn w:val="DefaultParagraphFont"/>
    <w:link w:val="Closing"/>
    <w:uiPriority w:val="99"/>
    <w:qFormat/>
    <w:rPr>
      <w:rFonts w:eastAsia="MS Gothic"/>
      <w:b/>
      <w:color w:val="FF0000"/>
      <w:sz w:val="24"/>
      <w:szCs w:val="21"/>
    </w:rPr>
  </w:style>
  <w:style w:type="paragraph" w:customStyle="1" w:styleId="TAJ">
    <w:name w:val="TAJ"/>
    <w:basedOn w:val="TH"/>
    <w:uiPriority w:val="99"/>
    <w:qFormat/>
    <w:pPr>
      <w:spacing w:line="240" w:lineRule="auto"/>
    </w:pPr>
    <w:rPr>
      <w:rFonts w:eastAsiaTheme="minorEastAsia"/>
      <w:lang w:val="en-GB"/>
    </w:rPr>
  </w:style>
  <w:style w:type="paragraph" w:customStyle="1" w:styleId="Guidance">
    <w:name w:val="Guidance"/>
    <w:basedOn w:val="Normal"/>
    <w:uiPriority w:val="99"/>
    <w:qFormat/>
    <w:pPr>
      <w:spacing w:before="0" w:after="180" w:line="240" w:lineRule="auto"/>
      <w:jc w:val="left"/>
    </w:pPr>
    <w:rPr>
      <w:rFonts w:ascii="Times New Roman" w:eastAsiaTheme="minorEastAsia" w:hAnsi="Times New Roman"/>
      <w:i/>
      <w:color w:val="0000FF"/>
      <w:lang w:val="en-GB"/>
    </w:rPr>
  </w:style>
  <w:style w:type="paragraph" w:customStyle="1" w:styleId="ComeBack">
    <w:name w:val="ComeBack"/>
    <w:basedOn w:val="Doc-text2"/>
    <w:next w:val="Doc-text2"/>
    <w:uiPriority w:val="99"/>
    <w:qFormat/>
    <w:pPr>
      <w:widowControl w:val="0"/>
      <w:numPr>
        <w:numId w:val="19"/>
      </w:numPr>
      <w:tabs>
        <w:tab w:val="clear" w:pos="1259"/>
        <w:tab w:val="clear" w:pos="1622"/>
        <w:tab w:val="left" w:pos="360"/>
      </w:tabs>
      <w:ind w:left="360" w:hanging="360"/>
      <w:jc w:val="both"/>
    </w:pPr>
    <w:rPr>
      <w:kern w:val="2"/>
      <w:sz w:val="21"/>
      <w:lang w:eastAsia="ja-JP"/>
    </w:rPr>
  </w:style>
  <w:style w:type="table" w:customStyle="1" w:styleId="11">
    <w:name w:val="网格表 1 浅色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12">
    <w:name w:val="正文1"/>
    <w:uiPriority w:val="99"/>
    <w:qFormat/>
    <w:rPr>
      <w:rFonts w:eastAsia="SimSun"/>
      <w:sz w:val="24"/>
      <w:szCs w:val="24"/>
      <w:lang w:eastAsia="zh-CN"/>
    </w:rPr>
  </w:style>
  <w:style w:type="paragraph" w:customStyle="1" w:styleId="Bullets">
    <w:name w:val="Bullets"/>
    <w:basedOn w:val="Normal"/>
    <w:link w:val="BulletsChar"/>
    <w:uiPriority w:val="99"/>
    <w:qFormat/>
    <w:pPr>
      <w:overflowPunct w:val="0"/>
      <w:autoSpaceDE w:val="0"/>
      <w:autoSpaceDN w:val="0"/>
      <w:adjustRightInd w:val="0"/>
      <w:spacing w:before="0" w:after="180" w:line="240" w:lineRule="auto"/>
      <w:ind w:left="720" w:hanging="360"/>
      <w:jc w:val="left"/>
      <w:textAlignment w:val="baseline"/>
    </w:pPr>
    <w:rPr>
      <w:rFonts w:ascii="Times New Roman" w:eastAsia="Batang" w:hAnsi="Times New Roman"/>
      <w:bCs/>
      <w:iCs/>
      <w:sz w:val="24"/>
      <w:szCs w:val="24"/>
      <w:lang w:val="en-GB"/>
    </w:rPr>
  </w:style>
  <w:style w:type="character" w:customStyle="1" w:styleId="BulletsChar">
    <w:name w:val="Bullets Char"/>
    <w:link w:val="Bullets"/>
    <w:uiPriority w:val="99"/>
    <w:qFormat/>
    <w:rPr>
      <w:rFonts w:eastAsia="Batang"/>
      <w:bCs/>
      <w:iCs/>
      <w:sz w:val="24"/>
      <w:szCs w:val="24"/>
      <w:lang w:val="en-GB" w:eastAsia="en-US"/>
    </w:rPr>
  </w:style>
  <w:style w:type="character" w:customStyle="1" w:styleId="LGTdocChar">
    <w:name w:val="LGTdoc_본문 Char"/>
    <w:link w:val="LGTdoc"/>
    <w:qFormat/>
    <w:rPr>
      <w:rFonts w:eastAsia="Batang"/>
      <w:kern w:val="2"/>
      <w:sz w:val="22"/>
      <w:szCs w:val="24"/>
      <w:lang w:val="en-GB" w:eastAsia="ko-KR"/>
    </w:rPr>
  </w:style>
  <w:style w:type="character" w:customStyle="1" w:styleId="Heading3Char1">
    <w:name w:val="Heading 3 Char1"/>
    <w:basedOn w:val="DefaultParagraphFont"/>
    <w:semiHidden/>
    <w:qFormat/>
    <w:rPr>
      <w:rFonts w:asciiTheme="majorHAnsi" w:eastAsiaTheme="majorEastAsia" w:hAnsiTheme="majorHAnsi" w:cstheme="majorBidi"/>
      <w:color w:val="1F3864" w:themeColor="accent1" w:themeShade="80"/>
      <w:sz w:val="24"/>
      <w:szCs w:val="24"/>
      <w:lang w:val="en-GB"/>
    </w:rPr>
  </w:style>
  <w:style w:type="character" w:customStyle="1" w:styleId="Heading4Char1">
    <w:name w:val="Heading 4 Char1"/>
    <w:basedOn w:val="DefaultParagraphFont"/>
    <w:semiHidden/>
    <w:qFormat/>
    <w:rPr>
      <w:rFonts w:asciiTheme="majorHAnsi" w:eastAsiaTheme="majorEastAsia" w:hAnsiTheme="majorHAnsi" w:cstheme="majorBidi"/>
      <w:i/>
      <w:iCs/>
      <w:color w:val="2F5496" w:themeColor="accent1" w:themeShade="BF"/>
      <w:sz w:val="24"/>
      <w:lang w:val="en-GB"/>
    </w:rPr>
  </w:style>
  <w:style w:type="character" w:customStyle="1" w:styleId="Heading5Char1">
    <w:name w:val="Heading 5 Char1"/>
    <w:basedOn w:val="DefaultParagraphFont"/>
    <w:semiHidden/>
    <w:qFormat/>
    <w:rPr>
      <w:rFonts w:asciiTheme="majorHAnsi" w:eastAsiaTheme="majorEastAsia" w:hAnsiTheme="majorHAnsi" w:cstheme="majorBidi"/>
      <w:color w:val="2F5496" w:themeColor="accent1" w:themeShade="BF"/>
      <w:sz w:val="24"/>
      <w:lang w:val="en-GB"/>
    </w:rPr>
  </w:style>
  <w:style w:type="paragraph" w:customStyle="1" w:styleId="msonormal0">
    <w:name w:val="msonormal"/>
    <w:basedOn w:val="Normal"/>
    <w:uiPriority w:val="99"/>
    <w:qFormat/>
    <w:pPr>
      <w:spacing w:before="100" w:beforeAutospacing="1" w:after="100" w:afterAutospacing="1" w:line="240" w:lineRule="auto"/>
      <w:jc w:val="left"/>
    </w:pPr>
    <w:rPr>
      <w:rFonts w:ascii="MS PGothic" w:eastAsia="MS PGothic" w:hAnsi="MS PGothic" w:cs="MS PGothic"/>
      <w:sz w:val="24"/>
      <w:szCs w:val="24"/>
      <w:lang w:eastAsia="ja-JP"/>
    </w:rPr>
  </w:style>
  <w:style w:type="character" w:customStyle="1" w:styleId="Heading8Char1">
    <w:name w:val="Heading 8 Char1"/>
    <w:basedOn w:val="DefaultParagraphFont"/>
    <w:semiHidden/>
    <w:qFormat/>
    <w:rPr>
      <w:rFonts w:asciiTheme="majorHAnsi" w:eastAsiaTheme="majorEastAsia" w:hAnsiTheme="majorHAnsi" w:cstheme="majorBidi"/>
      <w:color w:val="262626" w:themeColor="text1" w:themeTint="D9"/>
      <w:sz w:val="21"/>
      <w:szCs w:val="21"/>
      <w:lang w:val="en-GB"/>
    </w:rPr>
  </w:style>
  <w:style w:type="character" w:customStyle="1" w:styleId="Heading9Char1">
    <w:name w:val="Heading 9 Char1"/>
    <w:basedOn w:val="DefaultParagraphFont"/>
    <w:semiHidden/>
    <w:qFormat/>
    <w:rPr>
      <w:rFonts w:asciiTheme="majorHAnsi" w:eastAsiaTheme="majorEastAsia" w:hAnsiTheme="majorHAnsi" w:cstheme="majorBidi"/>
      <w:i/>
      <w:iCs/>
      <w:color w:val="262626" w:themeColor="text1" w:themeTint="D9"/>
      <w:sz w:val="21"/>
      <w:szCs w:val="21"/>
      <w:lang w:val="en-GB"/>
    </w:rPr>
  </w:style>
  <w:style w:type="character" w:customStyle="1" w:styleId="FootnoteTextChar1">
    <w:name w:val="Footnote Text Char1"/>
    <w:basedOn w:val="DefaultParagraphFont"/>
    <w:semiHidden/>
    <w:qFormat/>
    <w:rPr>
      <w:rFonts w:ascii="Times New Roman" w:eastAsia="MS Gothic" w:hAnsi="Times New Roman"/>
      <w:lang w:val="en-GB"/>
    </w:rPr>
  </w:style>
  <w:style w:type="character" w:customStyle="1" w:styleId="HeaderChar1">
    <w:name w:val="Header Char1"/>
    <w:basedOn w:val="DefaultParagraphFont"/>
    <w:semiHidden/>
    <w:qFormat/>
    <w:rPr>
      <w:rFonts w:ascii="Times New Roman" w:eastAsia="MS Gothic" w:hAnsi="Times New Roman"/>
      <w:sz w:val="24"/>
      <w:lang w:val="en-GB"/>
    </w:rPr>
  </w:style>
  <w:style w:type="character" w:customStyle="1" w:styleId="110">
    <w:name w:val="見出し 1 (文字)1"/>
    <w:basedOn w:val="DefaultParagraphFont"/>
    <w:qFormat/>
    <w:rPr>
      <w:rFonts w:asciiTheme="majorHAnsi" w:eastAsiaTheme="majorEastAsia" w:hAnsiTheme="majorHAnsi" w:cstheme="majorBidi"/>
      <w:sz w:val="24"/>
      <w:szCs w:val="24"/>
      <w:lang w:val="en-GB"/>
    </w:rPr>
  </w:style>
  <w:style w:type="character" w:customStyle="1" w:styleId="21">
    <w:name w:val="見出し 2 (文字)1"/>
    <w:basedOn w:val="DefaultParagraphFont"/>
    <w:semiHidden/>
    <w:qFormat/>
    <w:rPr>
      <w:rFonts w:asciiTheme="majorHAnsi" w:eastAsiaTheme="majorEastAsia" w:hAnsiTheme="majorHAnsi" w:cstheme="majorBidi"/>
      <w:sz w:val="24"/>
      <w:lang w:val="en-GB"/>
    </w:rPr>
  </w:style>
  <w:style w:type="character" w:customStyle="1" w:styleId="31">
    <w:name w:val="見出し 3 (文字)1"/>
    <w:basedOn w:val="DefaultParagraphFont"/>
    <w:semiHidden/>
    <w:qFormat/>
    <w:rPr>
      <w:rFonts w:asciiTheme="majorHAnsi" w:eastAsiaTheme="majorEastAsia" w:hAnsiTheme="majorHAnsi" w:cstheme="majorBidi"/>
      <w:sz w:val="24"/>
      <w:lang w:val="en-GB"/>
    </w:rPr>
  </w:style>
  <w:style w:type="character" w:customStyle="1" w:styleId="41">
    <w:name w:val="見出し 4 (文字)1"/>
    <w:basedOn w:val="DefaultParagraphFont"/>
    <w:semiHidden/>
    <w:qFormat/>
    <w:rPr>
      <w:rFonts w:ascii="Times New Roman" w:eastAsia="MS Gothic" w:hAnsi="Times New Roman" w:cs="Times New Roman"/>
      <w:b/>
      <w:bCs/>
      <w:sz w:val="24"/>
      <w:lang w:val="en-GB"/>
    </w:rPr>
  </w:style>
  <w:style w:type="character" w:customStyle="1" w:styleId="51">
    <w:name w:val="見出し 5 (文字)1"/>
    <w:basedOn w:val="DefaultParagraphFont"/>
    <w:semiHidden/>
    <w:qFormat/>
    <w:rPr>
      <w:rFonts w:asciiTheme="majorHAnsi" w:eastAsiaTheme="majorEastAsia" w:hAnsiTheme="majorHAnsi" w:cstheme="majorBidi"/>
      <w:sz w:val="24"/>
      <w:lang w:val="en-GB"/>
    </w:rPr>
  </w:style>
  <w:style w:type="character" w:customStyle="1" w:styleId="810">
    <w:name w:val="見出し 8 (文字)1"/>
    <w:basedOn w:val="DefaultParagraphFont"/>
    <w:semiHidden/>
    <w:qFormat/>
    <w:rPr>
      <w:rFonts w:ascii="Times New Roman" w:eastAsia="MS Gothic" w:hAnsi="Times New Roman" w:cs="Times New Roman"/>
      <w:sz w:val="24"/>
      <w:lang w:val="en-GB"/>
    </w:rPr>
  </w:style>
  <w:style w:type="character" w:customStyle="1" w:styleId="91">
    <w:name w:val="見出し 9 (文字)1"/>
    <w:basedOn w:val="DefaultParagraphFont"/>
    <w:semiHidden/>
    <w:qFormat/>
    <w:rPr>
      <w:rFonts w:ascii="Times New Roman" w:eastAsia="MS Gothic" w:hAnsi="Times New Roman" w:cs="Times New Roman"/>
      <w:sz w:val="24"/>
      <w:lang w:val="en-GB"/>
    </w:rPr>
  </w:style>
  <w:style w:type="character" w:customStyle="1" w:styleId="13">
    <w:name w:val="脚注文字列 (文字)1"/>
    <w:basedOn w:val="DefaultParagraphFont"/>
    <w:semiHidden/>
    <w:qFormat/>
    <w:rPr>
      <w:rFonts w:ascii="Times New Roman" w:eastAsia="MS Gothic" w:hAnsi="Times New Roman"/>
      <w:sz w:val="24"/>
      <w:lang w:val="en-GB"/>
    </w:rPr>
  </w:style>
  <w:style w:type="character" w:customStyle="1" w:styleId="14">
    <w:name w:val="ヘッダー (文字)1"/>
    <w:basedOn w:val="DefaultParagraphFont"/>
    <w:semiHidden/>
    <w:qFormat/>
    <w:rPr>
      <w:rFonts w:ascii="Times New Roman" w:eastAsia="MS Gothic" w:hAnsi="Times New Roman"/>
      <w:sz w:val="24"/>
      <w:lang w:val="en-GB"/>
    </w:rPr>
  </w:style>
  <w:style w:type="character" w:customStyle="1" w:styleId="fontstyle01">
    <w:name w:val="fontstyle01"/>
    <w:basedOn w:val="DefaultParagraphFont"/>
    <w:qFormat/>
    <w:rPr>
      <w:rFonts w:ascii="Times New Roman" w:hAnsi="Times New Roman" w:cs="Times New Roman" w:hint="default"/>
      <w:i/>
      <w:iCs/>
      <w:color w:val="000000"/>
      <w:sz w:val="20"/>
      <w:szCs w:val="20"/>
    </w:rPr>
  </w:style>
  <w:style w:type="paragraph" w:customStyle="1" w:styleId="111">
    <w:name w:val="1.1"/>
    <w:basedOn w:val="Normal"/>
    <w:link w:val="11Char"/>
    <w:qFormat/>
    <w:pPr>
      <w:spacing w:before="0" w:after="0" w:line="240" w:lineRule="auto"/>
      <w:ind w:left="720" w:hanging="720"/>
      <w:contextualSpacing/>
    </w:pPr>
    <w:rPr>
      <w:rFonts w:ascii="Helvetica" w:eastAsia="MS Mincho" w:hAnsi="Helvetica"/>
      <w:sz w:val="22"/>
      <w:szCs w:val="22"/>
      <w:lang w:eastAsia="zh-CN"/>
    </w:rPr>
  </w:style>
  <w:style w:type="paragraph" w:customStyle="1" w:styleId="15">
    <w:name w:val="1"/>
    <w:basedOn w:val="Heading1"/>
    <w:qFormat/>
    <w:pPr>
      <w:numPr>
        <w:numId w:val="0"/>
      </w:numPr>
      <w:pBdr>
        <w:bottom w:val="none" w:sz="0" w:space="0" w:color="auto"/>
      </w:pBdr>
      <w:tabs>
        <w:tab w:val="clear" w:pos="992"/>
        <w:tab w:val="left" w:pos="360"/>
      </w:tabs>
      <w:spacing w:before="360" w:after="180" w:line="240" w:lineRule="auto"/>
    </w:pPr>
    <w:rPr>
      <w:rFonts w:ascii="Helvetica" w:eastAsia="MS Mincho" w:hAnsi="Helvetica"/>
      <w:bCs/>
      <w:kern w:val="32"/>
      <w:sz w:val="28"/>
      <w:szCs w:val="32"/>
      <w:lang w:val="zh-CN" w:eastAsia="zh-CN"/>
    </w:rPr>
  </w:style>
  <w:style w:type="character" w:customStyle="1" w:styleId="11Char">
    <w:name w:val="1.1 Char"/>
    <w:link w:val="111"/>
    <w:qFormat/>
    <w:rPr>
      <w:rFonts w:ascii="Helvetica" w:eastAsia="MS Mincho" w:hAnsi="Helvetica"/>
      <w:sz w:val="22"/>
      <w:szCs w:val="22"/>
      <w:lang w:eastAsia="zh-CN"/>
    </w:rPr>
  </w:style>
  <w:style w:type="character" w:customStyle="1" w:styleId="xxapple-converted-space">
    <w:name w:val="xxapple-converted-space"/>
    <w:basedOn w:val="DefaultParagraphFont"/>
    <w:qFormat/>
  </w:style>
  <w:style w:type="character" w:customStyle="1" w:styleId="CRCoverPageZchn">
    <w:name w:val="CR Cover Page Zchn"/>
    <w:link w:val="CRCoverPage"/>
    <w:qFormat/>
    <w:rPr>
      <w:rFonts w:ascii="Arial" w:eastAsia="MS Mincho" w:hAnsi="Arial"/>
      <w:lang w:val="en-GB" w:eastAsia="en-US"/>
    </w:rPr>
  </w:style>
  <w:style w:type="paragraph" w:customStyle="1" w:styleId="References">
    <w:name w:val="References"/>
    <w:basedOn w:val="Normal"/>
    <w:qFormat/>
    <w:pPr>
      <w:numPr>
        <w:numId w:val="20"/>
      </w:numPr>
      <w:overflowPunct w:val="0"/>
      <w:autoSpaceDE w:val="0"/>
      <w:autoSpaceDN w:val="0"/>
      <w:spacing w:before="0" w:after="60" w:line="240" w:lineRule="auto"/>
      <w:jc w:val="left"/>
    </w:pPr>
    <w:rPr>
      <w:rFonts w:ascii="Times New Roman" w:hAnsi="Times New Roman"/>
      <w:szCs w:val="16"/>
      <w:lang w:val="en-GB" w:eastAsia="ja-JP"/>
    </w:rPr>
  </w:style>
  <w:style w:type="paragraph" w:customStyle="1" w:styleId="YJ-Proposal">
    <w:name w:val="YJ-Proposal"/>
    <w:basedOn w:val="Normal"/>
    <w:qFormat/>
    <w:pPr>
      <w:numPr>
        <w:numId w:val="21"/>
      </w:numPr>
      <w:tabs>
        <w:tab w:val="left" w:pos="0"/>
      </w:tabs>
      <w:autoSpaceDE w:val="0"/>
      <w:autoSpaceDN w:val="0"/>
      <w:adjustRightInd w:val="0"/>
      <w:snapToGrid w:val="0"/>
      <w:spacing w:before="0" w:line="240" w:lineRule="auto"/>
      <w:ind w:left="0"/>
    </w:pPr>
    <w:rPr>
      <w:rFonts w:ascii="Times New Roman" w:eastAsiaTheme="minorEastAsia" w:hAnsi="Times New Roman"/>
      <w:b/>
      <w:bCs/>
      <w:sz w:val="22"/>
      <w:szCs w:val="21"/>
      <w:lang w:val="en-GB"/>
    </w:rPr>
  </w:style>
  <w:style w:type="paragraph" w:customStyle="1" w:styleId="NoSpacing1">
    <w:name w:val="No Spacing1"/>
    <w:uiPriority w:val="1"/>
    <w:qFormat/>
    <w:pPr>
      <w:spacing w:after="160" w:line="259" w:lineRule="auto"/>
    </w:pPr>
    <w:rPr>
      <w:rFonts w:ascii="Times New Roman" w:eastAsia="SimSun" w:hAnsi="Times New Roman" w:cs="Times New Roman"/>
      <w:sz w:val="22"/>
      <w:szCs w:val="22"/>
      <w:lang w:eastAsia="zh-CN"/>
    </w:rPr>
  </w:style>
  <w:style w:type="paragraph" w:customStyle="1" w:styleId="16">
    <w:name w:val="列表段落1"/>
    <w:basedOn w:val="Normal"/>
    <w:link w:val="a2"/>
    <w:qFormat/>
    <w:pPr>
      <w:widowControl w:val="0"/>
      <w:adjustRightInd w:val="0"/>
      <w:snapToGrid w:val="0"/>
      <w:spacing w:beforeLines="30" w:before="0" w:afterLines="30" w:after="0" w:line="288" w:lineRule="auto"/>
      <w:ind w:leftChars="400" w:left="840"/>
    </w:pPr>
    <w:rPr>
      <w:rFonts w:ascii="Times New Roman" w:eastAsia="SimSun" w:hAnsi="Times New Roman"/>
      <w:kern w:val="2"/>
      <w:sz w:val="21"/>
      <w:szCs w:val="24"/>
      <w:lang w:eastAsia="zh-CN"/>
    </w:rPr>
  </w:style>
  <w:style w:type="character" w:customStyle="1" w:styleId="a2">
    <w:name w:val="列表段落 字符"/>
    <w:basedOn w:val="DefaultParagraphFont"/>
    <w:link w:val="16"/>
    <w:qFormat/>
    <w:rPr>
      <w:kern w:val="2"/>
      <w:sz w:val="21"/>
      <w:szCs w:val="24"/>
      <w:lang w:eastAsia="zh-CN"/>
    </w:rPr>
  </w:style>
  <w:style w:type="paragraph" w:customStyle="1" w:styleId="2">
    <w:name w:val="列表段落2"/>
    <w:basedOn w:val="Normal"/>
    <w:qFormat/>
    <w:pPr>
      <w:widowControl w:val="0"/>
      <w:adjustRightInd w:val="0"/>
      <w:snapToGrid w:val="0"/>
      <w:spacing w:beforeLines="30" w:before="0" w:afterLines="30" w:after="0" w:line="288" w:lineRule="auto"/>
      <w:ind w:leftChars="400" w:left="840"/>
    </w:pPr>
    <w:rPr>
      <w:rFonts w:ascii="Times New Roman" w:eastAsia="SimSun" w:hAnsi="Times New Roman"/>
      <w:kern w:val="2"/>
      <w:sz w:val="21"/>
      <w:szCs w:val="24"/>
      <w:lang w:eastAsia="zh-CN"/>
    </w:rPr>
  </w:style>
  <w:style w:type="table" w:customStyle="1" w:styleId="17">
    <w:name w:val="网格型1"/>
    <w:basedOn w:val="TableNormal"/>
    <w:uiPriority w:val="39"/>
    <w:qFormat/>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
    <w:name w:val="列表段落3"/>
    <w:basedOn w:val="Normal"/>
    <w:link w:val="18"/>
    <w:qFormat/>
    <w:pPr>
      <w:widowControl w:val="0"/>
      <w:spacing w:before="0" w:after="0"/>
      <w:ind w:leftChars="400" w:left="840"/>
    </w:pPr>
    <w:rPr>
      <w:rFonts w:ascii="Times New Roman" w:eastAsia="SimSun" w:hAnsi="Times New Roman"/>
      <w:kern w:val="2"/>
      <w:sz w:val="21"/>
      <w:szCs w:val="24"/>
      <w:lang w:eastAsia="zh-CN"/>
    </w:rPr>
  </w:style>
  <w:style w:type="character" w:customStyle="1" w:styleId="18">
    <w:name w:val="列表段落 字符1"/>
    <w:basedOn w:val="DefaultParagraphFont"/>
    <w:link w:val="3"/>
    <w:qFormat/>
    <w:rPr>
      <w:kern w:val="2"/>
      <w:sz w:val="21"/>
      <w:szCs w:val="24"/>
    </w:rPr>
  </w:style>
  <w:style w:type="character" w:styleId="UnresolvedMention">
    <w:name w:val="Unresolved Mention"/>
    <w:basedOn w:val="DefaultParagraphFont"/>
    <w:uiPriority w:val="99"/>
    <w:semiHidden/>
    <w:unhideWhenUsed/>
    <w:rsid w:val="00302FD9"/>
    <w:rPr>
      <w:color w:val="605E5C"/>
      <w:shd w:val="clear" w:color="auto" w:fill="E1DFDD"/>
    </w:rPr>
  </w:style>
  <w:style w:type="character" w:customStyle="1" w:styleId="outlook-search-highlight">
    <w:name w:val="outlook-search-highlight"/>
    <w:basedOn w:val="DefaultParagraphFont"/>
    <w:rsid w:val="0099329B"/>
  </w:style>
  <w:style w:type="paragraph" w:customStyle="1" w:styleId="RAN1bullet2">
    <w:name w:val="RAN1 bullet2"/>
    <w:basedOn w:val="Normal"/>
    <w:qFormat/>
    <w:rsid w:val="00EF0949"/>
    <w:pPr>
      <w:numPr>
        <w:ilvl w:val="1"/>
        <w:numId w:val="29"/>
      </w:numPr>
      <w:adjustRightInd w:val="0"/>
      <w:snapToGrid w:val="0"/>
      <w:spacing w:beforeLines="30" w:before="30" w:afterLines="30" w:after="30" w:line="288" w:lineRule="auto"/>
    </w:pPr>
    <w:rPr>
      <w:rFonts w:ascii="Times New Roman" w:eastAsiaTheme="minorEastAsia" w:hAnsi="Times New Roman"/>
      <w:lang w:eastAsia="zh-CN"/>
    </w:rPr>
  </w:style>
  <w:style w:type="paragraph" w:customStyle="1" w:styleId="msolistparagraph0">
    <w:name w:val="msolistparagraph"/>
    <w:basedOn w:val="Normal"/>
    <w:qFormat/>
    <w:rsid w:val="00D776C5"/>
    <w:pPr>
      <w:adjustRightInd w:val="0"/>
      <w:snapToGrid w:val="0"/>
      <w:spacing w:beforeLines="30" w:before="0" w:afterLines="30" w:after="0" w:line="288" w:lineRule="auto"/>
      <w:ind w:leftChars="400" w:left="840"/>
      <w:jc w:val="left"/>
    </w:pPr>
    <w:rPr>
      <w:rFonts w:ascii="Times" w:eastAsia="Batang" w:hAnsi="Times"/>
      <w:szCs w:val="24"/>
      <w:lang w:eastAsia="zh-CN"/>
    </w:rPr>
  </w:style>
  <w:style w:type="paragraph" w:customStyle="1" w:styleId="EmailDiscussion">
    <w:name w:val="EmailDiscussion"/>
    <w:basedOn w:val="Normal"/>
    <w:next w:val="Normal"/>
    <w:locked/>
    <w:rsid w:val="0034546E"/>
    <w:pPr>
      <w:numPr>
        <w:numId w:val="34"/>
      </w:numPr>
      <w:tabs>
        <w:tab w:val="clear" w:pos="1619"/>
        <w:tab w:val="num" w:pos="360"/>
      </w:tabs>
      <w:spacing w:before="40" w:after="0"/>
      <w:ind w:left="0" w:firstLine="0"/>
      <w:jc w:val="left"/>
    </w:pPr>
    <w:rPr>
      <w:rFonts w:eastAsia="MS Mincho" w:cstheme="minorBidi"/>
      <w:b/>
      <w:szCs w:val="24"/>
      <w:lang w:eastAsia="en-GB"/>
    </w:rPr>
  </w:style>
  <w:style w:type="paragraph" w:customStyle="1" w:styleId="a3">
    <w:name w:val="正文首段"/>
    <w:basedOn w:val="Normal"/>
    <w:qFormat/>
    <w:rsid w:val="0034546E"/>
    <w:pPr>
      <w:widowControl w:val="0"/>
      <w:spacing w:after="60" w:line="288" w:lineRule="auto"/>
    </w:pPr>
    <w:rPr>
      <w:rFonts w:ascii="Times New Roman" w:hAnsi="Times New Roman"/>
      <w:kern w:val="2"/>
      <w:sz w:val="21"/>
      <w:szCs w:val="2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8195">
      <w:bodyDiv w:val="1"/>
      <w:marLeft w:val="0"/>
      <w:marRight w:val="0"/>
      <w:marTop w:val="0"/>
      <w:marBottom w:val="0"/>
      <w:divBdr>
        <w:top w:val="none" w:sz="0" w:space="0" w:color="auto"/>
        <w:left w:val="none" w:sz="0" w:space="0" w:color="auto"/>
        <w:bottom w:val="none" w:sz="0" w:space="0" w:color="auto"/>
        <w:right w:val="none" w:sz="0" w:space="0" w:color="auto"/>
      </w:divBdr>
    </w:div>
    <w:div w:id="54669708">
      <w:bodyDiv w:val="1"/>
      <w:marLeft w:val="0"/>
      <w:marRight w:val="0"/>
      <w:marTop w:val="0"/>
      <w:marBottom w:val="0"/>
      <w:divBdr>
        <w:top w:val="none" w:sz="0" w:space="0" w:color="auto"/>
        <w:left w:val="none" w:sz="0" w:space="0" w:color="auto"/>
        <w:bottom w:val="none" w:sz="0" w:space="0" w:color="auto"/>
        <w:right w:val="none" w:sz="0" w:space="0" w:color="auto"/>
      </w:divBdr>
    </w:div>
    <w:div w:id="66802783">
      <w:bodyDiv w:val="1"/>
      <w:marLeft w:val="0"/>
      <w:marRight w:val="0"/>
      <w:marTop w:val="0"/>
      <w:marBottom w:val="0"/>
      <w:divBdr>
        <w:top w:val="none" w:sz="0" w:space="0" w:color="auto"/>
        <w:left w:val="none" w:sz="0" w:space="0" w:color="auto"/>
        <w:bottom w:val="none" w:sz="0" w:space="0" w:color="auto"/>
        <w:right w:val="none" w:sz="0" w:space="0" w:color="auto"/>
      </w:divBdr>
    </w:div>
    <w:div w:id="121191983">
      <w:bodyDiv w:val="1"/>
      <w:marLeft w:val="0"/>
      <w:marRight w:val="0"/>
      <w:marTop w:val="0"/>
      <w:marBottom w:val="0"/>
      <w:divBdr>
        <w:top w:val="none" w:sz="0" w:space="0" w:color="auto"/>
        <w:left w:val="none" w:sz="0" w:space="0" w:color="auto"/>
        <w:bottom w:val="none" w:sz="0" w:space="0" w:color="auto"/>
        <w:right w:val="none" w:sz="0" w:space="0" w:color="auto"/>
      </w:divBdr>
    </w:div>
    <w:div w:id="124931071">
      <w:bodyDiv w:val="1"/>
      <w:marLeft w:val="0"/>
      <w:marRight w:val="0"/>
      <w:marTop w:val="0"/>
      <w:marBottom w:val="0"/>
      <w:divBdr>
        <w:top w:val="none" w:sz="0" w:space="0" w:color="auto"/>
        <w:left w:val="none" w:sz="0" w:space="0" w:color="auto"/>
        <w:bottom w:val="none" w:sz="0" w:space="0" w:color="auto"/>
        <w:right w:val="none" w:sz="0" w:space="0" w:color="auto"/>
      </w:divBdr>
    </w:div>
    <w:div w:id="132597383">
      <w:bodyDiv w:val="1"/>
      <w:marLeft w:val="0"/>
      <w:marRight w:val="0"/>
      <w:marTop w:val="0"/>
      <w:marBottom w:val="0"/>
      <w:divBdr>
        <w:top w:val="none" w:sz="0" w:space="0" w:color="auto"/>
        <w:left w:val="none" w:sz="0" w:space="0" w:color="auto"/>
        <w:bottom w:val="none" w:sz="0" w:space="0" w:color="auto"/>
        <w:right w:val="none" w:sz="0" w:space="0" w:color="auto"/>
      </w:divBdr>
    </w:div>
    <w:div w:id="163672366">
      <w:bodyDiv w:val="1"/>
      <w:marLeft w:val="0"/>
      <w:marRight w:val="0"/>
      <w:marTop w:val="0"/>
      <w:marBottom w:val="0"/>
      <w:divBdr>
        <w:top w:val="none" w:sz="0" w:space="0" w:color="auto"/>
        <w:left w:val="none" w:sz="0" w:space="0" w:color="auto"/>
        <w:bottom w:val="none" w:sz="0" w:space="0" w:color="auto"/>
        <w:right w:val="none" w:sz="0" w:space="0" w:color="auto"/>
      </w:divBdr>
    </w:div>
    <w:div w:id="165755118">
      <w:bodyDiv w:val="1"/>
      <w:marLeft w:val="0"/>
      <w:marRight w:val="0"/>
      <w:marTop w:val="0"/>
      <w:marBottom w:val="0"/>
      <w:divBdr>
        <w:top w:val="none" w:sz="0" w:space="0" w:color="auto"/>
        <w:left w:val="none" w:sz="0" w:space="0" w:color="auto"/>
        <w:bottom w:val="none" w:sz="0" w:space="0" w:color="auto"/>
        <w:right w:val="none" w:sz="0" w:space="0" w:color="auto"/>
      </w:divBdr>
    </w:div>
    <w:div w:id="217741503">
      <w:bodyDiv w:val="1"/>
      <w:marLeft w:val="0"/>
      <w:marRight w:val="0"/>
      <w:marTop w:val="0"/>
      <w:marBottom w:val="0"/>
      <w:divBdr>
        <w:top w:val="none" w:sz="0" w:space="0" w:color="auto"/>
        <w:left w:val="none" w:sz="0" w:space="0" w:color="auto"/>
        <w:bottom w:val="none" w:sz="0" w:space="0" w:color="auto"/>
        <w:right w:val="none" w:sz="0" w:space="0" w:color="auto"/>
      </w:divBdr>
    </w:div>
    <w:div w:id="241111477">
      <w:bodyDiv w:val="1"/>
      <w:marLeft w:val="0"/>
      <w:marRight w:val="0"/>
      <w:marTop w:val="0"/>
      <w:marBottom w:val="0"/>
      <w:divBdr>
        <w:top w:val="none" w:sz="0" w:space="0" w:color="auto"/>
        <w:left w:val="none" w:sz="0" w:space="0" w:color="auto"/>
        <w:bottom w:val="none" w:sz="0" w:space="0" w:color="auto"/>
        <w:right w:val="none" w:sz="0" w:space="0" w:color="auto"/>
      </w:divBdr>
    </w:div>
    <w:div w:id="285817595">
      <w:bodyDiv w:val="1"/>
      <w:marLeft w:val="0"/>
      <w:marRight w:val="0"/>
      <w:marTop w:val="0"/>
      <w:marBottom w:val="0"/>
      <w:divBdr>
        <w:top w:val="none" w:sz="0" w:space="0" w:color="auto"/>
        <w:left w:val="none" w:sz="0" w:space="0" w:color="auto"/>
        <w:bottom w:val="none" w:sz="0" w:space="0" w:color="auto"/>
        <w:right w:val="none" w:sz="0" w:space="0" w:color="auto"/>
      </w:divBdr>
    </w:div>
    <w:div w:id="349766064">
      <w:bodyDiv w:val="1"/>
      <w:marLeft w:val="0"/>
      <w:marRight w:val="0"/>
      <w:marTop w:val="0"/>
      <w:marBottom w:val="0"/>
      <w:divBdr>
        <w:top w:val="none" w:sz="0" w:space="0" w:color="auto"/>
        <w:left w:val="none" w:sz="0" w:space="0" w:color="auto"/>
        <w:bottom w:val="none" w:sz="0" w:space="0" w:color="auto"/>
        <w:right w:val="none" w:sz="0" w:space="0" w:color="auto"/>
      </w:divBdr>
    </w:div>
    <w:div w:id="376516646">
      <w:bodyDiv w:val="1"/>
      <w:marLeft w:val="0"/>
      <w:marRight w:val="0"/>
      <w:marTop w:val="0"/>
      <w:marBottom w:val="0"/>
      <w:divBdr>
        <w:top w:val="none" w:sz="0" w:space="0" w:color="auto"/>
        <w:left w:val="none" w:sz="0" w:space="0" w:color="auto"/>
        <w:bottom w:val="none" w:sz="0" w:space="0" w:color="auto"/>
        <w:right w:val="none" w:sz="0" w:space="0" w:color="auto"/>
      </w:divBdr>
    </w:div>
    <w:div w:id="386342839">
      <w:bodyDiv w:val="1"/>
      <w:marLeft w:val="0"/>
      <w:marRight w:val="0"/>
      <w:marTop w:val="0"/>
      <w:marBottom w:val="0"/>
      <w:divBdr>
        <w:top w:val="none" w:sz="0" w:space="0" w:color="auto"/>
        <w:left w:val="none" w:sz="0" w:space="0" w:color="auto"/>
        <w:bottom w:val="none" w:sz="0" w:space="0" w:color="auto"/>
        <w:right w:val="none" w:sz="0" w:space="0" w:color="auto"/>
      </w:divBdr>
    </w:div>
    <w:div w:id="391930771">
      <w:bodyDiv w:val="1"/>
      <w:marLeft w:val="0"/>
      <w:marRight w:val="0"/>
      <w:marTop w:val="0"/>
      <w:marBottom w:val="0"/>
      <w:divBdr>
        <w:top w:val="none" w:sz="0" w:space="0" w:color="auto"/>
        <w:left w:val="none" w:sz="0" w:space="0" w:color="auto"/>
        <w:bottom w:val="none" w:sz="0" w:space="0" w:color="auto"/>
        <w:right w:val="none" w:sz="0" w:space="0" w:color="auto"/>
      </w:divBdr>
    </w:div>
    <w:div w:id="395057294">
      <w:bodyDiv w:val="1"/>
      <w:marLeft w:val="0"/>
      <w:marRight w:val="0"/>
      <w:marTop w:val="0"/>
      <w:marBottom w:val="0"/>
      <w:divBdr>
        <w:top w:val="none" w:sz="0" w:space="0" w:color="auto"/>
        <w:left w:val="none" w:sz="0" w:space="0" w:color="auto"/>
        <w:bottom w:val="none" w:sz="0" w:space="0" w:color="auto"/>
        <w:right w:val="none" w:sz="0" w:space="0" w:color="auto"/>
      </w:divBdr>
    </w:div>
    <w:div w:id="408966346">
      <w:bodyDiv w:val="1"/>
      <w:marLeft w:val="0"/>
      <w:marRight w:val="0"/>
      <w:marTop w:val="0"/>
      <w:marBottom w:val="0"/>
      <w:divBdr>
        <w:top w:val="none" w:sz="0" w:space="0" w:color="auto"/>
        <w:left w:val="none" w:sz="0" w:space="0" w:color="auto"/>
        <w:bottom w:val="none" w:sz="0" w:space="0" w:color="auto"/>
        <w:right w:val="none" w:sz="0" w:space="0" w:color="auto"/>
      </w:divBdr>
    </w:div>
    <w:div w:id="428081682">
      <w:bodyDiv w:val="1"/>
      <w:marLeft w:val="0"/>
      <w:marRight w:val="0"/>
      <w:marTop w:val="0"/>
      <w:marBottom w:val="0"/>
      <w:divBdr>
        <w:top w:val="none" w:sz="0" w:space="0" w:color="auto"/>
        <w:left w:val="none" w:sz="0" w:space="0" w:color="auto"/>
        <w:bottom w:val="none" w:sz="0" w:space="0" w:color="auto"/>
        <w:right w:val="none" w:sz="0" w:space="0" w:color="auto"/>
      </w:divBdr>
    </w:div>
    <w:div w:id="435446235">
      <w:bodyDiv w:val="1"/>
      <w:marLeft w:val="0"/>
      <w:marRight w:val="0"/>
      <w:marTop w:val="0"/>
      <w:marBottom w:val="0"/>
      <w:divBdr>
        <w:top w:val="none" w:sz="0" w:space="0" w:color="auto"/>
        <w:left w:val="none" w:sz="0" w:space="0" w:color="auto"/>
        <w:bottom w:val="none" w:sz="0" w:space="0" w:color="auto"/>
        <w:right w:val="none" w:sz="0" w:space="0" w:color="auto"/>
      </w:divBdr>
    </w:div>
    <w:div w:id="468329296">
      <w:bodyDiv w:val="1"/>
      <w:marLeft w:val="0"/>
      <w:marRight w:val="0"/>
      <w:marTop w:val="0"/>
      <w:marBottom w:val="0"/>
      <w:divBdr>
        <w:top w:val="none" w:sz="0" w:space="0" w:color="auto"/>
        <w:left w:val="none" w:sz="0" w:space="0" w:color="auto"/>
        <w:bottom w:val="none" w:sz="0" w:space="0" w:color="auto"/>
        <w:right w:val="none" w:sz="0" w:space="0" w:color="auto"/>
      </w:divBdr>
    </w:div>
    <w:div w:id="471606704">
      <w:bodyDiv w:val="1"/>
      <w:marLeft w:val="0"/>
      <w:marRight w:val="0"/>
      <w:marTop w:val="0"/>
      <w:marBottom w:val="0"/>
      <w:divBdr>
        <w:top w:val="none" w:sz="0" w:space="0" w:color="auto"/>
        <w:left w:val="none" w:sz="0" w:space="0" w:color="auto"/>
        <w:bottom w:val="none" w:sz="0" w:space="0" w:color="auto"/>
        <w:right w:val="none" w:sz="0" w:space="0" w:color="auto"/>
      </w:divBdr>
    </w:div>
    <w:div w:id="499657683">
      <w:bodyDiv w:val="1"/>
      <w:marLeft w:val="0"/>
      <w:marRight w:val="0"/>
      <w:marTop w:val="0"/>
      <w:marBottom w:val="0"/>
      <w:divBdr>
        <w:top w:val="none" w:sz="0" w:space="0" w:color="auto"/>
        <w:left w:val="none" w:sz="0" w:space="0" w:color="auto"/>
        <w:bottom w:val="none" w:sz="0" w:space="0" w:color="auto"/>
        <w:right w:val="none" w:sz="0" w:space="0" w:color="auto"/>
      </w:divBdr>
    </w:div>
    <w:div w:id="506603646">
      <w:bodyDiv w:val="1"/>
      <w:marLeft w:val="0"/>
      <w:marRight w:val="0"/>
      <w:marTop w:val="0"/>
      <w:marBottom w:val="0"/>
      <w:divBdr>
        <w:top w:val="none" w:sz="0" w:space="0" w:color="auto"/>
        <w:left w:val="none" w:sz="0" w:space="0" w:color="auto"/>
        <w:bottom w:val="none" w:sz="0" w:space="0" w:color="auto"/>
        <w:right w:val="none" w:sz="0" w:space="0" w:color="auto"/>
      </w:divBdr>
    </w:div>
    <w:div w:id="531580532">
      <w:bodyDiv w:val="1"/>
      <w:marLeft w:val="0"/>
      <w:marRight w:val="0"/>
      <w:marTop w:val="0"/>
      <w:marBottom w:val="0"/>
      <w:divBdr>
        <w:top w:val="none" w:sz="0" w:space="0" w:color="auto"/>
        <w:left w:val="none" w:sz="0" w:space="0" w:color="auto"/>
        <w:bottom w:val="none" w:sz="0" w:space="0" w:color="auto"/>
        <w:right w:val="none" w:sz="0" w:space="0" w:color="auto"/>
      </w:divBdr>
    </w:div>
    <w:div w:id="541527160">
      <w:bodyDiv w:val="1"/>
      <w:marLeft w:val="0"/>
      <w:marRight w:val="0"/>
      <w:marTop w:val="0"/>
      <w:marBottom w:val="0"/>
      <w:divBdr>
        <w:top w:val="none" w:sz="0" w:space="0" w:color="auto"/>
        <w:left w:val="none" w:sz="0" w:space="0" w:color="auto"/>
        <w:bottom w:val="none" w:sz="0" w:space="0" w:color="auto"/>
        <w:right w:val="none" w:sz="0" w:space="0" w:color="auto"/>
      </w:divBdr>
    </w:div>
    <w:div w:id="621810623">
      <w:bodyDiv w:val="1"/>
      <w:marLeft w:val="0"/>
      <w:marRight w:val="0"/>
      <w:marTop w:val="0"/>
      <w:marBottom w:val="0"/>
      <w:divBdr>
        <w:top w:val="none" w:sz="0" w:space="0" w:color="auto"/>
        <w:left w:val="none" w:sz="0" w:space="0" w:color="auto"/>
        <w:bottom w:val="none" w:sz="0" w:space="0" w:color="auto"/>
        <w:right w:val="none" w:sz="0" w:space="0" w:color="auto"/>
      </w:divBdr>
    </w:div>
    <w:div w:id="621810708">
      <w:bodyDiv w:val="1"/>
      <w:marLeft w:val="0"/>
      <w:marRight w:val="0"/>
      <w:marTop w:val="0"/>
      <w:marBottom w:val="0"/>
      <w:divBdr>
        <w:top w:val="none" w:sz="0" w:space="0" w:color="auto"/>
        <w:left w:val="none" w:sz="0" w:space="0" w:color="auto"/>
        <w:bottom w:val="none" w:sz="0" w:space="0" w:color="auto"/>
        <w:right w:val="none" w:sz="0" w:space="0" w:color="auto"/>
      </w:divBdr>
    </w:div>
    <w:div w:id="644745406">
      <w:bodyDiv w:val="1"/>
      <w:marLeft w:val="0"/>
      <w:marRight w:val="0"/>
      <w:marTop w:val="0"/>
      <w:marBottom w:val="0"/>
      <w:divBdr>
        <w:top w:val="none" w:sz="0" w:space="0" w:color="auto"/>
        <w:left w:val="none" w:sz="0" w:space="0" w:color="auto"/>
        <w:bottom w:val="none" w:sz="0" w:space="0" w:color="auto"/>
        <w:right w:val="none" w:sz="0" w:space="0" w:color="auto"/>
      </w:divBdr>
    </w:div>
    <w:div w:id="680591487">
      <w:bodyDiv w:val="1"/>
      <w:marLeft w:val="0"/>
      <w:marRight w:val="0"/>
      <w:marTop w:val="0"/>
      <w:marBottom w:val="0"/>
      <w:divBdr>
        <w:top w:val="none" w:sz="0" w:space="0" w:color="auto"/>
        <w:left w:val="none" w:sz="0" w:space="0" w:color="auto"/>
        <w:bottom w:val="none" w:sz="0" w:space="0" w:color="auto"/>
        <w:right w:val="none" w:sz="0" w:space="0" w:color="auto"/>
      </w:divBdr>
    </w:div>
    <w:div w:id="683287058">
      <w:bodyDiv w:val="1"/>
      <w:marLeft w:val="0"/>
      <w:marRight w:val="0"/>
      <w:marTop w:val="0"/>
      <w:marBottom w:val="0"/>
      <w:divBdr>
        <w:top w:val="none" w:sz="0" w:space="0" w:color="auto"/>
        <w:left w:val="none" w:sz="0" w:space="0" w:color="auto"/>
        <w:bottom w:val="none" w:sz="0" w:space="0" w:color="auto"/>
        <w:right w:val="none" w:sz="0" w:space="0" w:color="auto"/>
      </w:divBdr>
    </w:div>
    <w:div w:id="704713504">
      <w:bodyDiv w:val="1"/>
      <w:marLeft w:val="0"/>
      <w:marRight w:val="0"/>
      <w:marTop w:val="0"/>
      <w:marBottom w:val="0"/>
      <w:divBdr>
        <w:top w:val="none" w:sz="0" w:space="0" w:color="auto"/>
        <w:left w:val="none" w:sz="0" w:space="0" w:color="auto"/>
        <w:bottom w:val="none" w:sz="0" w:space="0" w:color="auto"/>
        <w:right w:val="none" w:sz="0" w:space="0" w:color="auto"/>
      </w:divBdr>
    </w:div>
    <w:div w:id="738555726">
      <w:bodyDiv w:val="1"/>
      <w:marLeft w:val="0"/>
      <w:marRight w:val="0"/>
      <w:marTop w:val="0"/>
      <w:marBottom w:val="0"/>
      <w:divBdr>
        <w:top w:val="none" w:sz="0" w:space="0" w:color="auto"/>
        <w:left w:val="none" w:sz="0" w:space="0" w:color="auto"/>
        <w:bottom w:val="none" w:sz="0" w:space="0" w:color="auto"/>
        <w:right w:val="none" w:sz="0" w:space="0" w:color="auto"/>
      </w:divBdr>
    </w:div>
    <w:div w:id="815341609">
      <w:bodyDiv w:val="1"/>
      <w:marLeft w:val="0"/>
      <w:marRight w:val="0"/>
      <w:marTop w:val="0"/>
      <w:marBottom w:val="0"/>
      <w:divBdr>
        <w:top w:val="none" w:sz="0" w:space="0" w:color="auto"/>
        <w:left w:val="none" w:sz="0" w:space="0" w:color="auto"/>
        <w:bottom w:val="none" w:sz="0" w:space="0" w:color="auto"/>
        <w:right w:val="none" w:sz="0" w:space="0" w:color="auto"/>
      </w:divBdr>
    </w:div>
    <w:div w:id="820511190">
      <w:bodyDiv w:val="1"/>
      <w:marLeft w:val="0"/>
      <w:marRight w:val="0"/>
      <w:marTop w:val="0"/>
      <w:marBottom w:val="0"/>
      <w:divBdr>
        <w:top w:val="none" w:sz="0" w:space="0" w:color="auto"/>
        <w:left w:val="none" w:sz="0" w:space="0" w:color="auto"/>
        <w:bottom w:val="none" w:sz="0" w:space="0" w:color="auto"/>
        <w:right w:val="none" w:sz="0" w:space="0" w:color="auto"/>
      </w:divBdr>
    </w:div>
    <w:div w:id="869343074">
      <w:bodyDiv w:val="1"/>
      <w:marLeft w:val="0"/>
      <w:marRight w:val="0"/>
      <w:marTop w:val="0"/>
      <w:marBottom w:val="0"/>
      <w:divBdr>
        <w:top w:val="none" w:sz="0" w:space="0" w:color="auto"/>
        <w:left w:val="none" w:sz="0" w:space="0" w:color="auto"/>
        <w:bottom w:val="none" w:sz="0" w:space="0" w:color="auto"/>
        <w:right w:val="none" w:sz="0" w:space="0" w:color="auto"/>
      </w:divBdr>
    </w:div>
    <w:div w:id="883250672">
      <w:bodyDiv w:val="1"/>
      <w:marLeft w:val="0"/>
      <w:marRight w:val="0"/>
      <w:marTop w:val="0"/>
      <w:marBottom w:val="0"/>
      <w:divBdr>
        <w:top w:val="none" w:sz="0" w:space="0" w:color="auto"/>
        <w:left w:val="none" w:sz="0" w:space="0" w:color="auto"/>
        <w:bottom w:val="none" w:sz="0" w:space="0" w:color="auto"/>
        <w:right w:val="none" w:sz="0" w:space="0" w:color="auto"/>
      </w:divBdr>
    </w:div>
    <w:div w:id="883713842">
      <w:bodyDiv w:val="1"/>
      <w:marLeft w:val="0"/>
      <w:marRight w:val="0"/>
      <w:marTop w:val="0"/>
      <w:marBottom w:val="0"/>
      <w:divBdr>
        <w:top w:val="none" w:sz="0" w:space="0" w:color="auto"/>
        <w:left w:val="none" w:sz="0" w:space="0" w:color="auto"/>
        <w:bottom w:val="none" w:sz="0" w:space="0" w:color="auto"/>
        <w:right w:val="none" w:sz="0" w:space="0" w:color="auto"/>
      </w:divBdr>
    </w:div>
    <w:div w:id="887304945">
      <w:bodyDiv w:val="1"/>
      <w:marLeft w:val="0"/>
      <w:marRight w:val="0"/>
      <w:marTop w:val="0"/>
      <w:marBottom w:val="0"/>
      <w:divBdr>
        <w:top w:val="none" w:sz="0" w:space="0" w:color="auto"/>
        <w:left w:val="none" w:sz="0" w:space="0" w:color="auto"/>
        <w:bottom w:val="none" w:sz="0" w:space="0" w:color="auto"/>
        <w:right w:val="none" w:sz="0" w:space="0" w:color="auto"/>
      </w:divBdr>
    </w:div>
    <w:div w:id="910654940">
      <w:bodyDiv w:val="1"/>
      <w:marLeft w:val="0"/>
      <w:marRight w:val="0"/>
      <w:marTop w:val="0"/>
      <w:marBottom w:val="0"/>
      <w:divBdr>
        <w:top w:val="none" w:sz="0" w:space="0" w:color="auto"/>
        <w:left w:val="none" w:sz="0" w:space="0" w:color="auto"/>
        <w:bottom w:val="none" w:sz="0" w:space="0" w:color="auto"/>
        <w:right w:val="none" w:sz="0" w:space="0" w:color="auto"/>
      </w:divBdr>
    </w:div>
    <w:div w:id="927496370">
      <w:bodyDiv w:val="1"/>
      <w:marLeft w:val="0"/>
      <w:marRight w:val="0"/>
      <w:marTop w:val="0"/>
      <w:marBottom w:val="0"/>
      <w:divBdr>
        <w:top w:val="none" w:sz="0" w:space="0" w:color="auto"/>
        <w:left w:val="none" w:sz="0" w:space="0" w:color="auto"/>
        <w:bottom w:val="none" w:sz="0" w:space="0" w:color="auto"/>
        <w:right w:val="none" w:sz="0" w:space="0" w:color="auto"/>
      </w:divBdr>
    </w:div>
    <w:div w:id="928075153">
      <w:bodyDiv w:val="1"/>
      <w:marLeft w:val="0"/>
      <w:marRight w:val="0"/>
      <w:marTop w:val="0"/>
      <w:marBottom w:val="0"/>
      <w:divBdr>
        <w:top w:val="none" w:sz="0" w:space="0" w:color="auto"/>
        <w:left w:val="none" w:sz="0" w:space="0" w:color="auto"/>
        <w:bottom w:val="none" w:sz="0" w:space="0" w:color="auto"/>
        <w:right w:val="none" w:sz="0" w:space="0" w:color="auto"/>
      </w:divBdr>
    </w:div>
    <w:div w:id="930116374">
      <w:bodyDiv w:val="1"/>
      <w:marLeft w:val="0"/>
      <w:marRight w:val="0"/>
      <w:marTop w:val="0"/>
      <w:marBottom w:val="0"/>
      <w:divBdr>
        <w:top w:val="none" w:sz="0" w:space="0" w:color="auto"/>
        <w:left w:val="none" w:sz="0" w:space="0" w:color="auto"/>
        <w:bottom w:val="none" w:sz="0" w:space="0" w:color="auto"/>
        <w:right w:val="none" w:sz="0" w:space="0" w:color="auto"/>
      </w:divBdr>
    </w:div>
    <w:div w:id="959190806">
      <w:bodyDiv w:val="1"/>
      <w:marLeft w:val="0"/>
      <w:marRight w:val="0"/>
      <w:marTop w:val="0"/>
      <w:marBottom w:val="0"/>
      <w:divBdr>
        <w:top w:val="none" w:sz="0" w:space="0" w:color="auto"/>
        <w:left w:val="none" w:sz="0" w:space="0" w:color="auto"/>
        <w:bottom w:val="none" w:sz="0" w:space="0" w:color="auto"/>
        <w:right w:val="none" w:sz="0" w:space="0" w:color="auto"/>
      </w:divBdr>
    </w:div>
    <w:div w:id="966276152">
      <w:bodyDiv w:val="1"/>
      <w:marLeft w:val="0"/>
      <w:marRight w:val="0"/>
      <w:marTop w:val="0"/>
      <w:marBottom w:val="0"/>
      <w:divBdr>
        <w:top w:val="none" w:sz="0" w:space="0" w:color="auto"/>
        <w:left w:val="none" w:sz="0" w:space="0" w:color="auto"/>
        <w:bottom w:val="none" w:sz="0" w:space="0" w:color="auto"/>
        <w:right w:val="none" w:sz="0" w:space="0" w:color="auto"/>
      </w:divBdr>
    </w:div>
    <w:div w:id="985478730">
      <w:bodyDiv w:val="1"/>
      <w:marLeft w:val="0"/>
      <w:marRight w:val="0"/>
      <w:marTop w:val="0"/>
      <w:marBottom w:val="0"/>
      <w:divBdr>
        <w:top w:val="none" w:sz="0" w:space="0" w:color="auto"/>
        <w:left w:val="none" w:sz="0" w:space="0" w:color="auto"/>
        <w:bottom w:val="none" w:sz="0" w:space="0" w:color="auto"/>
        <w:right w:val="none" w:sz="0" w:space="0" w:color="auto"/>
      </w:divBdr>
    </w:div>
    <w:div w:id="998312686">
      <w:bodyDiv w:val="1"/>
      <w:marLeft w:val="0"/>
      <w:marRight w:val="0"/>
      <w:marTop w:val="0"/>
      <w:marBottom w:val="0"/>
      <w:divBdr>
        <w:top w:val="none" w:sz="0" w:space="0" w:color="auto"/>
        <w:left w:val="none" w:sz="0" w:space="0" w:color="auto"/>
        <w:bottom w:val="none" w:sz="0" w:space="0" w:color="auto"/>
        <w:right w:val="none" w:sz="0" w:space="0" w:color="auto"/>
      </w:divBdr>
    </w:div>
    <w:div w:id="999693697">
      <w:bodyDiv w:val="1"/>
      <w:marLeft w:val="0"/>
      <w:marRight w:val="0"/>
      <w:marTop w:val="0"/>
      <w:marBottom w:val="0"/>
      <w:divBdr>
        <w:top w:val="none" w:sz="0" w:space="0" w:color="auto"/>
        <w:left w:val="none" w:sz="0" w:space="0" w:color="auto"/>
        <w:bottom w:val="none" w:sz="0" w:space="0" w:color="auto"/>
        <w:right w:val="none" w:sz="0" w:space="0" w:color="auto"/>
      </w:divBdr>
    </w:div>
    <w:div w:id="1009286861">
      <w:bodyDiv w:val="1"/>
      <w:marLeft w:val="0"/>
      <w:marRight w:val="0"/>
      <w:marTop w:val="0"/>
      <w:marBottom w:val="0"/>
      <w:divBdr>
        <w:top w:val="none" w:sz="0" w:space="0" w:color="auto"/>
        <w:left w:val="none" w:sz="0" w:space="0" w:color="auto"/>
        <w:bottom w:val="none" w:sz="0" w:space="0" w:color="auto"/>
        <w:right w:val="none" w:sz="0" w:space="0" w:color="auto"/>
      </w:divBdr>
    </w:div>
    <w:div w:id="1011294505">
      <w:bodyDiv w:val="1"/>
      <w:marLeft w:val="0"/>
      <w:marRight w:val="0"/>
      <w:marTop w:val="0"/>
      <w:marBottom w:val="0"/>
      <w:divBdr>
        <w:top w:val="none" w:sz="0" w:space="0" w:color="auto"/>
        <w:left w:val="none" w:sz="0" w:space="0" w:color="auto"/>
        <w:bottom w:val="none" w:sz="0" w:space="0" w:color="auto"/>
        <w:right w:val="none" w:sz="0" w:space="0" w:color="auto"/>
      </w:divBdr>
    </w:div>
    <w:div w:id="1021932994">
      <w:bodyDiv w:val="1"/>
      <w:marLeft w:val="0"/>
      <w:marRight w:val="0"/>
      <w:marTop w:val="0"/>
      <w:marBottom w:val="0"/>
      <w:divBdr>
        <w:top w:val="none" w:sz="0" w:space="0" w:color="auto"/>
        <w:left w:val="none" w:sz="0" w:space="0" w:color="auto"/>
        <w:bottom w:val="none" w:sz="0" w:space="0" w:color="auto"/>
        <w:right w:val="none" w:sz="0" w:space="0" w:color="auto"/>
      </w:divBdr>
    </w:div>
    <w:div w:id="1042054905">
      <w:bodyDiv w:val="1"/>
      <w:marLeft w:val="0"/>
      <w:marRight w:val="0"/>
      <w:marTop w:val="0"/>
      <w:marBottom w:val="0"/>
      <w:divBdr>
        <w:top w:val="none" w:sz="0" w:space="0" w:color="auto"/>
        <w:left w:val="none" w:sz="0" w:space="0" w:color="auto"/>
        <w:bottom w:val="none" w:sz="0" w:space="0" w:color="auto"/>
        <w:right w:val="none" w:sz="0" w:space="0" w:color="auto"/>
      </w:divBdr>
    </w:div>
    <w:div w:id="1042561910">
      <w:bodyDiv w:val="1"/>
      <w:marLeft w:val="0"/>
      <w:marRight w:val="0"/>
      <w:marTop w:val="0"/>
      <w:marBottom w:val="0"/>
      <w:divBdr>
        <w:top w:val="none" w:sz="0" w:space="0" w:color="auto"/>
        <w:left w:val="none" w:sz="0" w:space="0" w:color="auto"/>
        <w:bottom w:val="none" w:sz="0" w:space="0" w:color="auto"/>
        <w:right w:val="none" w:sz="0" w:space="0" w:color="auto"/>
      </w:divBdr>
    </w:div>
    <w:div w:id="1052650859">
      <w:bodyDiv w:val="1"/>
      <w:marLeft w:val="0"/>
      <w:marRight w:val="0"/>
      <w:marTop w:val="0"/>
      <w:marBottom w:val="0"/>
      <w:divBdr>
        <w:top w:val="none" w:sz="0" w:space="0" w:color="auto"/>
        <w:left w:val="none" w:sz="0" w:space="0" w:color="auto"/>
        <w:bottom w:val="none" w:sz="0" w:space="0" w:color="auto"/>
        <w:right w:val="none" w:sz="0" w:space="0" w:color="auto"/>
      </w:divBdr>
    </w:div>
    <w:div w:id="1073239078">
      <w:bodyDiv w:val="1"/>
      <w:marLeft w:val="0"/>
      <w:marRight w:val="0"/>
      <w:marTop w:val="0"/>
      <w:marBottom w:val="0"/>
      <w:divBdr>
        <w:top w:val="none" w:sz="0" w:space="0" w:color="auto"/>
        <w:left w:val="none" w:sz="0" w:space="0" w:color="auto"/>
        <w:bottom w:val="none" w:sz="0" w:space="0" w:color="auto"/>
        <w:right w:val="none" w:sz="0" w:space="0" w:color="auto"/>
      </w:divBdr>
    </w:div>
    <w:div w:id="1076829462">
      <w:bodyDiv w:val="1"/>
      <w:marLeft w:val="0"/>
      <w:marRight w:val="0"/>
      <w:marTop w:val="0"/>
      <w:marBottom w:val="0"/>
      <w:divBdr>
        <w:top w:val="none" w:sz="0" w:space="0" w:color="auto"/>
        <w:left w:val="none" w:sz="0" w:space="0" w:color="auto"/>
        <w:bottom w:val="none" w:sz="0" w:space="0" w:color="auto"/>
        <w:right w:val="none" w:sz="0" w:space="0" w:color="auto"/>
      </w:divBdr>
    </w:div>
    <w:div w:id="1115517728">
      <w:bodyDiv w:val="1"/>
      <w:marLeft w:val="0"/>
      <w:marRight w:val="0"/>
      <w:marTop w:val="0"/>
      <w:marBottom w:val="0"/>
      <w:divBdr>
        <w:top w:val="none" w:sz="0" w:space="0" w:color="auto"/>
        <w:left w:val="none" w:sz="0" w:space="0" w:color="auto"/>
        <w:bottom w:val="none" w:sz="0" w:space="0" w:color="auto"/>
        <w:right w:val="none" w:sz="0" w:space="0" w:color="auto"/>
      </w:divBdr>
    </w:div>
    <w:div w:id="1128551415">
      <w:bodyDiv w:val="1"/>
      <w:marLeft w:val="0"/>
      <w:marRight w:val="0"/>
      <w:marTop w:val="0"/>
      <w:marBottom w:val="0"/>
      <w:divBdr>
        <w:top w:val="none" w:sz="0" w:space="0" w:color="auto"/>
        <w:left w:val="none" w:sz="0" w:space="0" w:color="auto"/>
        <w:bottom w:val="none" w:sz="0" w:space="0" w:color="auto"/>
        <w:right w:val="none" w:sz="0" w:space="0" w:color="auto"/>
      </w:divBdr>
    </w:div>
    <w:div w:id="1145658412">
      <w:bodyDiv w:val="1"/>
      <w:marLeft w:val="0"/>
      <w:marRight w:val="0"/>
      <w:marTop w:val="0"/>
      <w:marBottom w:val="0"/>
      <w:divBdr>
        <w:top w:val="none" w:sz="0" w:space="0" w:color="auto"/>
        <w:left w:val="none" w:sz="0" w:space="0" w:color="auto"/>
        <w:bottom w:val="none" w:sz="0" w:space="0" w:color="auto"/>
        <w:right w:val="none" w:sz="0" w:space="0" w:color="auto"/>
      </w:divBdr>
    </w:div>
    <w:div w:id="1154226013">
      <w:bodyDiv w:val="1"/>
      <w:marLeft w:val="0"/>
      <w:marRight w:val="0"/>
      <w:marTop w:val="0"/>
      <w:marBottom w:val="0"/>
      <w:divBdr>
        <w:top w:val="none" w:sz="0" w:space="0" w:color="auto"/>
        <w:left w:val="none" w:sz="0" w:space="0" w:color="auto"/>
        <w:bottom w:val="none" w:sz="0" w:space="0" w:color="auto"/>
        <w:right w:val="none" w:sz="0" w:space="0" w:color="auto"/>
      </w:divBdr>
    </w:div>
    <w:div w:id="1164474731">
      <w:bodyDiv w:val="1"/>
      <w:marLeft w:val="0"/>
      <w:marRight w:val="0"/>
      <w:marTop w:val="0"/>
      <w:marBottom w:val="0"/>
      <w:divBdr>
        <w:top w:val="none" w:sz="0" w:space="0" w:color="auto"/>
        <w:left w:val="none" w:sz="0" w:space="0" w:color="auto"/>
        <w:bottom w:val="none" w:sz="0" w:space="0" w:color="auto"/>
        <w:right w:val="none" w:sz="0" w:space="0" w:color="auto"/>
      </w:divBdr>
    </w:div>
    <w:div w:id="1194074404">
      <w:bodyDiv w:val="1"/>
      <w:marLeft w:val="0"/>
      <w:marRight w:val="0"/>
      <w:marTop w:val="0"/>
      <w:marBottom w:val="0"/>
      <w:divBdr>
        <w:top w:val="none" w:sz="0" w:space="0" w:color="auto"/>
        <w:left w:val="none" w:sz="0" w:space="0" w:color="auto"/>
        <w:bottom w:val="none" w:sz="0" w:space="0" w:color="auto"/>
        <w:right w:val="none" w:sz="0" w:space="0" w:color="auto"/>
      </w:divBdr>
    </w:div>
    <w:div w:id="1209612423">
      <w:bodyDiv w:val="1"/>
      <w:marLeft w:val="0"/>
      <w:marRight w:val="0"/>
      <w:marTop w:val="0"/>
      <w:marBottom w:val="0"/>
      <w:divBdr>
        <w:top w:val="none" w:sz="0" w:space="0" w:color="auto"/>
        <w:left w:val="none" w:sz="0" w:space="0" w:color="auto"/>
        <w:bottom w:val="none" w:sz="0" w:space="0" w:color="auto"/>
        <w:right w:val="none" w:sz="0" w:space="0" w:color="auto"/>
      </w:divBdr>
    </w:div>
    <w:div w:id="1213661962">
      <w:bodyDiv w:val="1"/>
      <w:marLeft w:val="0"/>
      <w:marRight w:val="0"/>
      <w:marTop w:val="0"/>
      <w:marBottom w:val="0"/>
      <w:divBdr>
        <w:top w:val="none" w:sz="0" w:space="0" w:color="auto"/>
        <w:left w:val="none" w:sz="0" w:space="0" w:color="auto"/>
        <w:bottom w:val="none" w:sz="0" w:space="0" w:color="auto"/>
        <w:right w:val="none" w:sz="0" w:space="0" w:color="auto"/>
      </w:divBdr>
    </w:div>
    <w:div w:id="1273898335">
      <w:bodyDiv w:val="1"/>
      <w:marLeft w:val="0"/>
      <w:marRight w:val="0"/>
      <w:marTop w:val="0"/>
      <w:marBottom w:val="0"/>
      <w:divBdr>
        <w:top w:val="none" w:sz="0" w:space="0" w:color="auto"/>
        <w:left w:val="none" w:sz="0" w:space="0" w:color="auto"/>
        <w:bottom w:val="none" w:sz="0" w:space="0" w:color="auto"/>
        <w:right w:val="none" w:sz="0" w:space="0" w:color="auto"/>
      </w:divBdr>
    </w:div>
    <w:div w:id="1301184433">
      <w:bodyDiv w:val="1"/>
      <w:marLeft w:val="0"/>
      <w:marRight w:val="0"/>
      <w:marTop w:val="0"/>
      <w:marBottom w:val="0"/>
      <w:divBdr>
        <w:top w:val="none" w:sz="0" w:space="0" w:color="auto"/>
        <w:left w:val="none" w:sz="0" w:space="0" w:color="auto"/>
        <w:bottom w:val="none" w:sz="0" w:space="0" w:color="auto"/>
        <w:right w:val="none" w:sz="0" w:space="0" w:color="auto"/>
      </w:divBdr>
    </w:div>
    <w:div w:id="1324622142">
      <w:bodyDiv w:val="1"/>
      <w:marLeft w:val="0"/>
      <w:marRight w:val="0"/>
      <w:marTop w:val="0"/>
      <w:marBottom w:val="0"/>
      <w:divBdr>
        <w:top w:val="none" w:sz="0" w:space="0" w:color="auto"/>
        <w:left w:val="none" w:sz="0" w:space="0" w:color="auto"/>
        <w:bottom w:val="none" w:sz="0" w:space="0" w:color="auto"/>
        <w:right w:val="none" w:sz="0" w:space="0" w:color="auto"/>
      </w:divBdr>
    </w:div>
    <w:div w:id="1328754532">
      <w:bodyDiv w:val="1"/>
      <w:marLeft w:val="0"/>
      <w:marRight w:val="0"/>
      <w:marTop w:val="0"/>
      <w:marBottom w:val="0"/>
      <w:divBdr>
        <w:top w:val="none" w:sz="0" w:space="0" w:color="auto"/>
        <w:left w:val="none" w:sz="0" w:space="0" w:color="auto"/>
        <w:bottom w:val="none" w:sz="0" w:space="0" w:color="auto"/>
        <w:right w:val="none" w:sz="0" w:space="0" w:color="auto"/>
      </w:divBdr>
    </w:div>
    <w:div w:id="1340086987">
      <w:bodyDiv w:val="1"/>
      <w:marLeft w:val="0"/>
      <w:marRight w:val="0"/>
      <w:marTop w:val="0"/>
      <w:marBottom w:val="0"/>
      <w:divBdr>
        <w:top w:val="none" w:sz="0" w:space="0" w:color="auto"/>
        <w:left w:val="none" w:sz="0" w:space="0" w:color="auto"/>
        <w:bottom w:val="none" w:sz="0" w:space="0" w:color="auto"/>
        <w:right w:val="none" w:sz="0" w:space="0" w:color="auto"/>
      </w:divBdr>
    </w:div>
    <w:div w:id="1340423438">
      <w:bodyDiv w:val="1"/>
      <w:marLeft w:val="0"/>
      <w:marRight w:val="0"/>
      <w:marTop w:val="0"/>
      <w:marBottom w:val="0"/>
      <w:divBdr>
        <w:top w:val="none" w:sz="0" w:space="0" w:color="auto"/>
        <w:left w:val="none" w:sz="0" w:space="0" w:color="auto"/>
        <w:bottom w:val="none" w:sz="0" w:space="0" w:color="auto"/>
        <w:right w:val="none" w:sz="0" w:space="0" w:color="auto"/>
      </w:divBdr>
    </w:div>
    <w:div w:id="1367411194">
      <w:bodyDiv w:val="1"/>
      <w:marLeft w:val="0"/>
      <w:marRight w:val="0"/>
      <w:marTop w:val="0"/>
      <w:marBottom w:val="0"/>
      <w:divBdr>
        <w:top w:val="none" w:sz="0" w:space="0" w:color="auto"/>
        <w:left w:val="none" w:sz="0" w:space="0" w:color="auto"/>
        <w:bottom w:val="none" w:sz="0" w:space="0" w:color="auto"/>
        <w:right w:val="none" w:sz="0" w:space="0" w:color="auto"/>
      </w:divBdr>
    </w:div>
    <w:div w:id="1367562257">
      <w:bodyDiv w:val="1"/>
      <w:marLeft w:val="0"/>
      <w:marRight w:val="0"/>
      <w:marTop w:val="0"/>
      <w:marBottom w:val="0"/>
      <w:divBdr>
        <w:top w:val="none" w:sz="0" w:space="0" w:color="auto"/>
        <w:left w:val="none" w:sz="0" w:space="0" w:color="auto"/>
        <w:bottom w:val="none" w:sz="0" w:space="0" w:color="auto"/>
        <w:right w:val="none" w:sz="0" w:space="0" w:color="auto"/>
      </w:divBdr>
    </w:div>
    <w:div w:id="1368523844">
      <w:bodyDiv w:val="1"/>
      <w:marLeft w:val="0"/>
      <w:marRight w:val="0"/>
      <w:marTop w:val="0"/>
      <w:marBottom w:val="0"/>
      <w:divBdr>
        <w:top w:val="none" w:sz="0" w:space="0" w:color="auto"/>
        <w:left w:val="none" w:sz="0" w:space="0" w:color="auto"/>
        <w:bottom w:val="none" w:sz="0" w:space="0" w:color="auto"/>
        <w:right w:val="none" w:sz="0" w:space="0" w:color="auto"/>
      </w:divBdr>
    </w:div>
    <w:div w:id="1368988576">
      <w:bodyDiv w:val="1"/>
      <w:marLeft w:val="0"/>
      <w:marRight w:val="0"/>
      <w:marTop w:val="0"/>
      <w:marBottom w:val="0"/>
      <w:divBdr>
        <w:top w:val="none" w:sz="0" w:space="0" w:color="auto"/>
        <w:left w:val="none" w:sz="0" w:space="0" w:color="auto"/>
        <w:bottom w:val="none" w:sz="0" w:space="0" w:color="auto"/>
        <w:right w:val="none" w:sz="0" w:space="0" w:color="auto"/>
      </w:divBdr>
    </w:div>
    <w:div w:id="1380205524">
      <w:bodyDiv w:val="1"/>
      <w:marLeft w:val="0"/>
      <w:marRight w:val="0"/>
      <w:marTop w:val="0"/>
      <w:marBottom w:val="0"/>
      <w:divBdr>
        <w:top w:val="none" w:sz="0" w:space="0" w:color="auto"/>
        <w:left w:val="none" w:sz="0" w:space="0" w:color="auto"/>
        <w:bottom w:val="none" w:sz="0" w:space="0" w:color="auto"/>
        <w:right w:val="none" w:sz="0" w:space="0" w:color="auto"/>
      </w:divBdr>
    </w:div>
    <w:div w:id="1391928233">
      <w:bodyDiv w:val="1"/>
      <w:marLeft w:val="0"/>
      <w:marRight w:val="0"/>
      <w:marTop w:val="0"/>
      <w:marBottom w:val="0"/>
      <w:divBdr>
        <w:top w:val="none" w:sz="0" w:space="0" w:color="auto"/>
        <w:left w:val="none" w:sz="0" w:space="0" w:color="auto"/>
        <w:bottom w:val="none" w:sz="0" w:space="0" w:color="auto"/>
        <w:right w:val="none" w:sz="0" w:space="0" w:color="auto"/>
      </w:divBdr>
    </w:div>
    <w:div w:id="1426147397">
      <w:bodyDiv w:val="1"/>
      <w:marLeft w:val="0"/>
      <w:marRight w:val="0"/>
      <w:marTop w:val="0"/>
      <w:marBottom w:val="0"/>
      <w:divBdr>
        <w:top w:val="none" w:sz="0" w:space="0" w:color="auto"/>
        <w:left w:val="none" w:sz="0" w:space="0" w:color="auto"/>
        <w:bottom w:val="none" w:sz="0" w:space="0" w:color="auto"/>
        <w:right w:val="none" w:sz="0" w:space="0" w:color="auto"/>
      </w:divBdr>
    </w:div>
    <w:div w:id="1430007002">
      <w:bodyDiv w:val="1"/>
      <w:marLeft w:val="0"/>
      <w:marRight w:val="0"/>
      <w:marTop w:val="0"/>
      <w:marBottom w:val="0"/>
      <w:divBdr>
        <w:top w:val="none" w:sz="0" w:space="0" w:color="auto"/>
        <w:left w:val="none" w:sz="0" w:space="0" w:color="auto"/>
        <w:bottom w:val="none" w:sz="0" w:space="0" w:color="auto"/>
        <w:right w:val="none" w:sz="0" w:space="0" w:color="auto"/>
      </w:divBdr>
    </w:div>
    <w:div w:id="1439105556">
      <w:bodyDiv w:val="1"/>
      <w:marLeft w:val="0"/>
      <w:marRight w:val="0"/>
      <w:marTop w:val="0"/>
      <w:marBottom w:val="0"/>
      <w:divBdr>
        <w:top w:val="none" w:sz="0" w:space="0" w:color="auto"/>
        <w:left w:val="none" w:sz="0" w:space="0" w:color="auto"/>
        <w:bottom w:val="none" w:sz="0" w:space="0" w:color="auto"/>
        <w:right w:val="none" w:sz="0" w:space="0" w:color="auto"/>
      </w:divBdr>
    </w:div>
    <w:div w:id="1443190653">
      <w:bodyDiv w:val="1"/>
      <w:marLeft w:val="0"/>
      <w:marRight w:val="0"/>
      <w:marTop w:val="0"/>
      <w:marBottom w:val="0"/>
      <w:divBdr>
        <w:top w:val="none" w:sz="0" w:space="0" w:color="auto"/>
        <w:left w:val="none" w:sz="0" w:space="0" w:color="auto"/>
        <w:bottom w:val="none" w:sz="0" w:space="0" w:color="auto"/>
        <w:right w:val="none" w:sz="0" w:space="0" w:color="auto"/>
      </w:divBdr>
    </w:div>
    <w:div w:id="1452552212">
      <w:bodyDiv w:val="1"/>
      <w:marLeft w:val="0"/>
      <w:marRight w:val="0"/>
      <w:marTop w:val="0"/>
      <w:marBottom w:val="0"/>
      <w:divBdr>
        <w:top w:val="none" w:sz="0" w:space="0" w:color="auto"/>
        <w:left w:val="none" w:sz="0" w:space="0" w:color="auto"/>
        <w:bottom w:val="none" w:sz="0" w:space="0" w:color="auto"/>
        <w:right w:val="none" w:sz="0" w:space="0" w:color="auto"/>
      </w:divBdr>
    </w:div>
    <w:div w:id="1479880610">
      <w:bodyDiv w:val="1"/>
      <w:marLeft w:val="0"/>
      <w:marRight w:val="0"/>
      <w:marTop w:val="0"/>
      <w:marBottom w:val="0"/>
      <w:divBdr>
        <w:top w:val="none" w:sz="0" w:space="0" w:color="auto"/>
        <w:left w:val="none" w:sz="0" w:space="0" w:color="auto"/>
        <w:bottom w:val="none" w:sz="0" w:space="0" w:color="auto"/>
        <w:right w:val="none" w:sz="0" w:space="0" w:color="auto"/>
      </w:divBdr>
    </w:div>
    <w:div w:id="1488591116">
      <w:bodyDiv w:val="1"/>
      <w:marLeft w:val="0"/>
      <w:marRight w:val="0"/>
      <w:marTop w:val="0"/>
      <w:marBottom w:val="0"/>
      <w:divBdr>
        <w:top w:val="none" w:sz="0" w:space="0" w:color="auto"/>
        <w:left w:val="none" w:sz="0" w:space="0" w:color="auto"/>
        <w:bottom w:val="none" w:sz="0" w:space="0" w:color="auto"/>
        <w:right w:val="none" w:sz="0" w:space="0" w:color="auto"/>
      </w:divBdr>
    </w:div>
    <w:div w:id="1491361939">
      <w:bodyDiv w:val="1"/>
      <w:marLeft w:val="0"/>
      <w:marRight w:val="0"/>
      <w:marTop w:val="0"/>
      <w:marBottom w:val="0"/>
      <w:divBdr>
        <w:top w:val="none" w:sz="0" w:space="0" w:color="auto"/>
        <w:left w:val="none" w:sz="0" w:space="0" w:color="auto"/>
        <w:bottom w:val="none" w:sz="0" w:space="0" w:color="auto"/>
        <w:right w:val="none" w:sz="0" w:space="0" w:color="auto"/>
      </w:divBdr>
    </w:div>
    <w:div w:id="1526555520">
      <w:bodyDiv w:val="1"/>
      <w:marLeft w:val="0"/>
      <w:marRight w:val="0"/>
      <w:marTop w:val="0"/>
      <w:marBottom w:val="0"/>
      <w:divBdr>
        <w:top w:val="none" w:sz="0" w:space="0" w:color="auto"/>
        <w:left w:val="none" w:sz="0" w:space="0" w:color="auto"/>
        <w:bottom w:val="none" w:sz="0" w:space="0" w:color="auto"/>
        <w:right w:val="none" w:sz="0" w:space="0" w:color="auto"/>
      </w:divBdr>
    </w:div>
    <w:div w:id="1529223872">
      <w:bodyDiv w:val="1"/>
      <w:marLeft w:val="0"/>
      <w:marRight w:val="0"/>
      <w:marTop w:val="0"/>
      <w:marBottom w:val="0"/>
      <w:divBdr>
        <w:top w:val="none" w:sz="0" w:space="0" w:color="auto"/>
        <w:left w:val="none" w:sz="0" w:space="0" w:color="auto"/>
        <w:bottom w:val="none" w:sz="0" w:space="0" w:color="auto"/>
        <w:right w:val="none" w:sz="0" w:space="0" w:color="auto"/>
      </w:divBdr>
    </w:div>
    <w:div w:id="1554463510">
      <w:bodyDiv w:val="1"/>
      <w:marLeft w:val="0"/>
      <w:marRight w:val="0"/>
      <w:marTop w:val="0"/>
      <w:marBottom w:val="0"/>
      <w:divBdr>
        <w:top w:val="none" w:sz="0" w:space="0" w:color="auto"/>
        <w:left w:val="none" w:sz="0" w:space="0" w:color="auto"/>
        <w:bottom w:val="none" w:sz="0" w:space="0" w:color="auto"/>
        <w:right w:val="none" w:sz="0" w:space="0" w:color="auto"/>
      </w:divBdr>
    </w:div>
    <w:div w:id="1554657604">
      <w:bodyDiv w:val="1"/>
      <w:marLeft w:val="0"/>
      <w:marRight w:val="0"/>
      <w:marTop w:val="0"/>
      <w:marBottom w:val="0"/>
      <w:divBdr>
        <w:top w:val="none" w:sz="0" w:space="0" w:color="auto"/>
        <w:left w:val="none" w:sz="0" w:space="0" w:color="auto"/>
        <w:bottom w:val="none" w:sz="0" w:space="0" w:color="auto"/>
        <w:right w:val="none" w:sz="0" w:space="0" w:color="auto"/>
      </w:divBdr>
    </w:div>
    <w:div w:id="1576279811">
      <w:bodyDiv w:val="1"/>
      <w:marLeft w:val="0"/>
      <w:marRight w:val="0"/>
      <w:marTop w:val="0"/>
      <w:marBottom w:val="0"/>
      <w:divBdr>
        <w:top w:val="none" w:sz="0" w:space="0" w:color="auto"/>
        <w:left w:val="none" w:sz="0" w:space="0" w:color="auto"/>
        <w:bottom w:val="none" w:sz="0" w:space="0" w:color="auto"/>
        <w:right w:val="none" w:sz="0" w:space="0" w:color="auto"/>
      </w:divBdr>
    </w:div>
    <w:div w:id="1581868025">
      <w:bodyDiv w:val="1"/>
      <w:marLeft w:val="0"/>
      <w:marRight w:val="0"/>
      <w:marTop w:val="0"/>
      <w:marBottom w:val="0"/>
      <w:divBdr>
        <w:top w:val="none" w:sz="0" w:space="0" w:color="auto"/>
        <w:left w:val="none" w:sz="0" w:space="0" w:color="auto"/>
        <w:bottom w:val="none" w:sz="0" w:space="0" w:color="auto"/>
        <w:right w:val="none" w:sz="0" w:space="0" w:color="auto"/>
      </w:divBdr>
    </w:div>
    <w:div w:id="1589070633">
      <w:bodyDiv w:val="1"/>
      <w:marLeft w:val="0"/>
      <w:marRight w:val="0"/>
      <w:marTop w:val="0"/>
      <w:marBottom w:val="0"/>
      <w:divBdr>
        <w:top w:val="none" w:sz="0" w:space="0" w:color="auto"/>
        <w:left w:val="none" w:sz="0" w:space="0" w:color="auto"/>
        <w:bottom w:val="none" w:sz="0" w:space="0" w:color="auto"/>
        <w:right w:val="none" w:sz="0" w:space="0" w:color="auto"/>
      </w:divBdr>
    </w:div>
    <w:div w:id="1590457418">
      <w:bodyDiv w:val="1"/>
      <w:marLeft w:val="0"/>
      <w:marRight w:val="0"/>
      <w:marTop w:val="0"/>
      <w:marBottom w:val="0"/>
      <w:divBdr>
        <w:top w:val="none" w:sz="0" w:space="0" w:color="auto"/>
        <w:left w:val="none" w:sz="0" w:space="0" w:color="auto"/>
        <w:bottom w:val="none" w:sz="0" w:space="0" w:color="auto"/>
        <w:right w:val="none" w:sz="0" w:space="0" w:color="auto"/>
      </w:divBdr>
    </w:div>
    <w:div w:id="1621377168">
      <w:bodyDiv w:val="1"/>
      <w:marLeft w:val="0"/>
      <w:marRight w:val="0"/>
      <w:marTop w:val="0"/>
      <w:marBottom w:val="0"/>
      <w:divBdr>
        <w:top w:val="none" w:sz="0" w:space="0" w:color="auto"/>
        <w:left w:val="none" w:sz="0" w:space="0" w:color="auto"/>
        <w:bottom w:val="none" w:sz="0" w:space="0" w:color="auto"/>
        <w:right w:val="none" w:sz="0" w:space="0" w:color="auto"/>
      </w:divBdr>
    </w:div>
    <w:div w:id="1627732640">
      <w:bodyDiv w:val="1"/>
      <w:marLeft w:val="0"/>
      <w:marRight w:val="0"/>
      <w:marTop w:val="0"/>
      <w:marBottom w:val="0"/>
      <w:divBdr>
        <w:top w:val="none" w:sz="0" w:space="0" w:color="auto"/>
        <w:left w:val="none" w:sz="0" w:space="0" w:color="auto"/>
        <w:bottom w:val="none" w:sz="0" w:space="0" w:color="auto"/>
        <w:right w:val="none" w:sz="0" w:space="0" w:color="auto"/>
      </w:divBdr>
    </w:div>
    <w:div w:id="1654261163">
      <w:bodyDiv w:val="1"/>
      <w:marLeft w:val="0"/>
      <w:marRight w:val="0"/>
      <w:marTop w:val="0"/>
      <w:marBottom w:val="0"/>
      <w:divBdr>
        <w:top w:val="none" w:sz="0" w:space="0" w:color="auto"/>
        <w:left w:val="none" w:sz="0" w:space="0" w:color="auto"/>
        <w:bottom w:val="none" w:sz="0" w:space="0" w:color="auto"/>
        <w:right w:val="none" w:sz="0" w:space="0" w:color="auto"/>
      </w:divBdr>
    </w:div>
    <w:div w:id="1721635464">
      <w:bodyDiv w:val="1"/>
      <w:marLeft w:val="0"/>
      <w:marRight w:val="0"/>
      <w:marTop w:val="0"/>
      <w:marBottom w:val="0"/>
      <w:divBdr>
        <w:top w:val="none" w:sz="0" w:space="0" w:color="auto"/>
        <w:left w:val="none" w:sz="0" w:space="0" w:color="auto"/>
        <w:bottom w:val="none" w:sz="0" w:space="0" w:color="auto"/>
        <w:right w:val="none" w:sz="0" w:space="0" w:color="auto"/>
      </w:divBdr>
    </w:div>
    <w:div w:id="1745492919">
      <w:bodyDiv w:val="1"/>
      <w:marLeft w:val="0"/>
      <w:marRight w:val="0"/>
      <w:marTop w:val="0"/>
      <w:marBottom w:val="0"/>
      <w:divBdr>
        <w:top w:val="none" w:sz="0" w:space="0" w:color="auto"/>
        <w:left w:val="none" w:sz="0" w:space="0" w:color="auto"/>
        <w:bottom w:val="none" w:sz="0" w:space="0" w:color="auto"/>
        <w:right w:val="none" w:sz="0" w:space="0" w:color="auto"/>
      </w:divBdr>
    </w:div>
    <w:div w:id="1762868828">
      <w:bodyDiv w:val="1"/>
      <w:marLeft w:val="0"/>
      <w:marRight w:val="0"/>
      <w:marTop w:val="0"/>
      <w:marBottom w:val="0"/>
      <w:divBdr>
        <w:top w:val="none" w:sz="0" w:space="0" w:color="auto"/>
        <w:left w:val="none" w:sz="0" w:space="0" w:color="auto"/>
        <w:bottom w:val="none" w:sz="0" w:space="0" w:color="auto"/>
        <w:right w:val="none" w:sz="0" w:space="0" w:color="auto"/>
      </w:divBdr>
    </w:div>
    <w:div w:id="1766656133">
      <w:bodyDiv w:val="1"/>
      <w:marLeft w:val="0"/>
      <w:marRight w:val="0"/>
      <w:marTop w:val="0"/>
      <w:marBottom w:val="0"/>
      <w:divBdr>
        <w:top w:val="none" w:sz="0" w:space="0" w:color="auto"/>
        <w:left w:val="none" w:sz="0" w:space="0" w:color="auto"/>
        <w:bottom w:val="none" w:sz="0" w:space="0" w:color="auto"/>
        <w:right w:val="none" w:sz="0" w:space="0" w:color="auto"/>
      </w:divBdr>
    </w:div>
    <w:div w:id="1791824936">
      <w:bodyDiv w:val="1"/>
      <w:marLeft w:val="0"/>
      <w:marRight w:val="0"/>
      <w:marTop w:val="0"/>
      <w:marBottom w:val="0"/>
      <w:divBdr>
        <w:top w:val="none" w:sz="0" w:space="0" w:color="auto"/>
        <w:left w:val="none" w:sz="0" w:space="0" w:color="auto"/>
        <w:bottom w:val="none" w:sz="0" w:space="0" w:color="auto"/>
        <w:right w:val="none" w:sz="0" w:space="0" w:color="auto"/>
      </w:divBdr>
    </w:div>
    <w:div w:id="1833787946">
      <w:bodyDiv w:val="1"/>
      <w:marLeft w:val="0"/>
      <w:marRight w:val="0"/>
      <w:marTop w:val="0"/>
      <w:marBottom w:val="0"/>
      <w:divBdr>
        <w:top w:val="none" w:sz="0" w:space="0" w:color="auto"/>
        <w:left w:val="none" w:sz="0" w:space="0" w:color="auto"/>
        <w:bottom w:val="none" w:sz="0" w:space="0" w:color="auto"/>
        <w:right w:val="none" w:sz="0" w:space="0" w:color="auto"/>
      </w:divBdr>
    </w:div>
    <w:div w:id="1851261362">
      <w:bodyDiv w:val="1"/>
      <w:marLeft w:val="0"/>
      <w:marRight w:val="0"/>
      <w:marTop w:val="0"/>
      <w:marBottom w:val="0"/>
      <w:divBdr>
        <w:top w:val="none" w:sz="0" w:space="0" w:color="auto"/>
        <w:left w:val="none" w:sz="0" w:space="0" w:color="auto"/>
        <w:bottom w:val="none" w:sz="0" w:space="0" w:color="auto"/>
        <w:right w:val="none" w:sz="0" w:space="0" w:color="auto"/>
      </w:divBdr>
    </w:div>
    <w:div w:id="1852797056">
      <w:bodyDiv w:val="1"/>
      <w:marLeft w:val="0"/>
      <w:marRight w:val="0"/>
      <w:marTop w:val="0"/>
      <w:marBottom w:val="0"/>
      <w:divBdr>
        <w:top w:val="none" w:sz="0" w:space="0" w:color="auto"/>
        <w:left w:val="none" w:sz="0" w:space="0" w:color="auto"/>
        <w:bottom w:val="none" w:sz="0" w:space="0" w:color="auto"/>
        <w:right w:val="none" w:sz="0" w:space="0" w:color="auto"/>
      </w:divBdr>
    </w:div>
    <w:div w:id="1866215182">
      <w:bodyDiv w:val="1"/>
      <w:marLeft w:val="0"/>
      <w:marRight w:val="0"/>
      <w:marTop w:val="0"/>
      <w:marBottom w:val="0"/>
      <w:divBdr>
        <w:top w:val="none" w:sz="0" w:space="0" w:color="auto"/>
        <w:left w:val="none" w:sz="0" w:space="0" w:color="auto"/>
        <w:bottom w:val="none" w:sz="0" w:space="0" w:color="auto"/>
        <w:right w:val="none" w:sz="0" w:space="0" w:color="auto"/>
      </w:divBdr>
    </w:div>
    <w:div w:id="1871451997">
      <w:bodyDiv w:val="1"/>
      <w:marLeft w:val="0"/>
      <w:marRight w:val="0"/>
      <w:marTop w:val="0"/>
      <w:marBottom w:val="0"/>
      <w:divBdr>
        <w:top w:val="none" w:sz="0" w:space="0" w:color="auto"/>
        <w:left w:val="none" w:sz="0" w:space="0" w:color="auto"/>
        <w:bottom w:val="none" w:sz="0" w:space="0" w:color="auto"/>
        <w:right w:val="none" w:sz="0" w:space="0" w:color="auto"/>
      </w:divBdr>
    </w:div>
    <w:div w:id="1879315868">
      <w:bodyDiv w:val="1"/>
      <w:marLeft w:val="0"/>
      <w:marRight w:val="0"/>
      <w:marTop w:val="0"/>
      <w:marBottom w:val="0"/>
      <w:divBdr>
        <w:top w:val="none" w:sz="0" w:space="0" w:color="auto"/>
        <w:left w:val="none" w:sz="0" w:space="0" w:color="auto"/>
        <w:bottom w:val="none" w:sz="0" w:space="0" w:color="auto"/>
        <w:right w:val="none" w:sz="0" w:space="0" w:color="auto"/>
      </w:divBdr>
    </w:div>
    <w:div w:id="1889753774">
      <w:bodyDiv w:val="1"/>
      <w:marLeft w:val="0"/>
      <w:marRight w:val="0"/>
      <w:marTop w:val="0"/>
      <w:marBottom w:val="0"/>
      <w:divBdr>
        <w:top w:val="none" w:sz="0" w:space="0" w:color="auto"/>
        <w:left w:val="none" w:sz="0" w:space="0" w:color="auto"/>
        <w:bottom w:val="none" w:sz="0" w:space="0" w:color="auto"/>
        <w:right w:val="none" w:sz="0" w:space="0" w:color="auto"/>
      </w:divBdr>
    </w:div>
    <w:div w:id="1890262045">
      <w:bodyDiv w:val="1"/>
      <w:marLeft w:val="0"/>
      <w:marRight w:val="0"/>
      <w:marTop w:val="0"/>
      <w:marBottom w:val="0"/>
      <w:divBdr>
        <w:top w:val="none" w:sz="0" w:space="0" w:color="auto"/>
        <w:left w:val="none" w:sz="0" w:space="0" w:color="auto"/>
        <w:bottom w:val="none" w:sz="0" w:space="0" w:color="auto"/>
        <w:right w:val="none" w:sz="0" w:space="0" w:color="auto"/>
      </w:divBdr>
    </w:div>
    <w:div w:id="1917590221">
      <w:bodyDiv w:val="1"/>
      <w:marLeft w:val="0"/>
      <w:marRight w:val="0"/>
      <w:marTop w:val="0"/>
      <w:marBottom w:val="0"/>
      <w:divBdr>
        <w:top w:val="none" w:sz="0" w:space="0" w:color="auto"/>
        <w:left w:val="none" w:sz="0" w:space="0" w:color="auto"/>
        <w:bottom w:val="none" w:sz="0" w:space="0" w:color="auto"/>
        <w:right w:val="none" w:sz="0" w:space="0" w:color="auto"/>
      </w:divBdr>
    </w:div>
    <w:div w:id="1929726473">
      <w:bodyDiv w:val="1"/>
      <w:marLeft w:val="0"/>
      <w:marRight w:val="0"/>
      <w:marTop w:val="0"/>
      <w:marBottom w:val="0"/>
      <w:divBdr>
        <w:top w:val="none" w:sz="0" w:space="0" w:color="auto"/>
        <w:left w:val="none" w:sz="0" w:space="0" w:color="auto"/>
        <w:bottom w:val="none" w:sz="0" w:space="0" w:color="auto"/>
        <w:right w:val="none" w:sz="0" w:space="0" w:color="auto"/>
      </w:divBdr>
    </w:div>
    <w:div w:id="1945571272">
      <w:bodyDiv w:val="1"/>
      <w:marLeft w:val="0"/>
      <w:marRight w:val="0"/>
      <w:marTop w:val="0"/>
      <w:marBottom w:val="0"/>
      <w:divBdr>
        <w:top w:val="none" w:sz="0" w:space="0" w:color="auto"/>
        <w:left w:val="none" w:sz="0" w:space="0" w:color="auto"/>
        <w:bottom w:val="none" w:sz="0" w:space="0" w:color="auto"/>
        <w:right w:val="none" w:sz="0" w:space="0" w:color="auto"/>
      </w:divBdr>
    </w:div>
    <w:div w:id="1981109163">
      <w:bodyDiv w:val="1"/>
      <w:marLeft w:val="0"/>
      <w:marRight w:val="0"/>
      <w:marTop w:val="0"/>
      <w:marBottom w:val="0"/>
      <w:divBdr>
        <w:top w:val="none" w:sz="0" w:space="0" w:color="auto"/>
        <w:left w:val="none" w:sz="0" w:space="0" w:color="auto"/>
        <w:bottom w:val="none" w:sz="0" w:space="0" w:color="auto"/>
        <w:right w:val="none" w:sz="0" w:space="0" w:color="auto"/>
      </w:divBdr>
    </w:div>
    <w:div w:id="2006010169">
      <w:bodyDiv w:val="1"/>
      <w:marLeft w:val="0"/>
      <w:marRight w:val="0"/>
      <w:marTop w:val="0"/>
      <w:marBottom w:val="0"/>
      <w:divBdr>
        <w:top w:val="none" w:sz="0" w:space="0" w:color="auto"/>
        <w:left w:val="none" w:sz="0" w:space="0" w:color="auto"/>
        <w:bottom w:val="none" w:sz="0" w:space="0" w:color="auto"/>
        <w:right w:val="none" w:sz="0" w:space="0" w:color="auto"/>
      </w:divBdr>
    </w:div>
    <w:div w:id="2009484240">
      <w:bodyDiv w:val="1"/>
      <w:marLeft w:val="0"/>
      <w:marRight w:val="0"/>
      <w:marTop w:val="0"/>
      <w:marBottom w:val="0"/>
      <w:divBdr>
        <w:top w:val="none" w:sz="0" w:space="0" w:color="auto"/>
        <w:left w:val="none" w:sz="0" w:space="0" w:color="auto"/>
        <w:bottom w:val="none" w:sz="0" w:space="0" w:color="auto"/>
        <w:right w:val="none" w:sz="0" w:space="0" w:color="auto"/>
      </w:divBdr>
    </w:div>
    <w:div w:id="2032610334">
      <w:bodyDiv w:val="1"/>
      <w:marLeft w:val="0"/>
      <w:marRight w:val="0"/>
      <w:marTop w:val="0"/>
      <w:marBottom w:val="0"/>
      <w:divBdr>
        <w:top w:val="none" w:sz="0" w:space="0" w:color="auto"/>
        <w:left w:val="none" w:sz="0" w:space="0" w:color="auto"/>
        <w:bottom w:val="none" w:sz="0" w:space="0" w:color="auto"/>
        <w:right w:val="none" w:sz="0" w:space="0" w:color="auto"/>
      </w:divBdr>
    </w:div>
    <w:div w:id="2073036867">
      <w:bodyDiv w:val="1"/>
      <w:marLeft w:val="0"/>
      <w:marRight w:val="0"/>
      <w:marTop w:val="0"/>
      <w:marBottom w:val="0"/>
      <w:divBdr>
        <w:top w:val="none" w:sz="0" w:space="0" w:color="auto"/>
        <w:left w:val="none" w:sz="0" w:space="0" w:color="auto"/>
        <w:bottom w:val="none" w:sz="0" w:space="0" w:color="auto"/>
        <w:right w:val="none" w:sz="0" w:space="0" w:color="auto"/>
      </w:divBdr>
    </w:div>
    <w:div w:id="2098596991">
      <w:bodyDiv w:val="1"/>
      <w:marLeft w:val="0"/>
      <w:marRight w:val="0"/>
      <w:marTop w:val="0"/>
      <w:marBottom w:val="0"/>
      <w:divBdr>
        <w:top w:val="none" w:sz="0" w:space="0" w:color="auto"/>
        <w:left w:val="none" w:sz="0" w:space="0" w:color="auto"/>
        <w:bottom w:val="none" w:sz="0" w:space="0" w:color="auto"/>
        <w:right w:val="none" w:sz="0" w:space="0" w:color="auto"/>
      </w:divBdr>
    </w:div>
    <w:div w:id="2101832152">
      <w:bodyDiv w:val="1"/>
      <w:marLeft w:val="0"/>
      <w:marRight w:val="0"/>
      <w:marTop w:val="0"/>
      <w:marBottom w:val="0"/>
      <w:divBdr>
        <w:top w:val="none" w:sz="0" w:space="0" w:color="auto"/>
        <w:left w:val="none" w:sz="0" w:space="0" w:color="auto"/>
        <w:bottom w:val="none" w:sz="0" w:space="0" w:color="auto"/>
        <w:right w:val="none" w:sz="0" w:space="0" w:color="auto"/>
      </w:divBdr>
    </w:div>
    <w:div w:id="2118912919">
      <w:bodyDiv w:val="1"/>
      <w:marLeft w:val="0"/>
      <w:marRight w:val="0"/>
      <w:marTop w:val="0"/>
      <w:marBottom w:val="0"/>
      <w:divBdr>
        <w:top w:val="none" w:sz="0" w:space="0" w:color="auto"/>
        <w:left w:val="none" w:sz="0" w:space="0" w:color="auto"/>
        <w:bottom w:val="none" w:sz="0" w:space="0" w:color="auto"/>
        <w:right w:val="none" w:sz="0" w:space="0" w:color="auto"/>
      </w:divBdr>
    </w:div>
    <w:div w:id="2123379528">
      <w:bodyDiv w:val="1"/>
      <w:marLeft w:val="0"/>
      <w:marRight w:val="0"/>
      <w:marTop w:val="0"/>
      <w:marBottom w:val="0"/>
      <w:divBdr>
        <w:top w:val="none" w:sz="0" w:space="0" w:color="auto"/>
        <w:left w:val="none" w:sz="0" w:space="0" w:color="auto"/>
        <w:bottom w:val="none" w:sz="0" w:space="0" w:color="auto"/>
        <w:right w:val="none" w:sz="0" w:space="0" w:color="auto"/>
      </w:divBdr>
    </w:div>
    <w:div w:id="2127305142">
      <w:bodyDiv w:val="1"/>
      <w:marLeft w:val="0"/>
      <w:marRight w:val="0"/>
      <w:marTop w:val="0"/>
      <w:marBottom w:val="0"/>
      <w:divBdr>
        <w:top w:val="none" w:sz="0" w:space="0" w:color="auto"/>
        <w:left w:val="none" w:sz="0" w:space="0" w:color="auto"/>
        <w:bottom w:val="none" w:sz="0" w:space="0" w:color="auto"/>
        <w:right w:val="none" w:sz="0" w:space="0" w:color="auto"/>
      </w:divBdr>
    </w:div>
    <w:div w:id="21289639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Version="6" StyleName="APA" SelectedStyle="/APASixthEditionOfficeOnline.xsl"/>
</file>

<file path=customXml/itemProps1.xml><?xml version="1.0" encoding="utf-8"?>
<ds:datastoreItem xmlns:ds="http://schemas.openxmlformats.org/officeDocument/2006/customXml" ds:itemID="{1F1A49B9-DFCE-4164-BF13-969EB2684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28</Pages>
  <Words>10267</Words>
  <Characters>60995</Characters>
  <Application>Microsoft Office Word</Application>
  <DocSecurity>0</DocSecurity>
  <Lines>508</Lines>
  <Paragraphs>142</Paragraphs>
  <ScaleCrop>false</ScaleCrop>
  <HeadingPairs>
    <vt:vector size="2" baseType="variant">
      <vt:variant>
        <vt:lpstr>Title</vt:lpstr>
      </vt:variant>
      <vt:variant>
        <vt:i4>1</vt:i4>
      </vt:variant>
    </vt:vector>
  </HeadingPairs>
  <TitlesOfParts>
    <vt:vector size="1" baseType="lpstr">
      <vt:lpstr/>
    </vt:vector>
  </TitlesOfParts>
  <Company>Qualcomm Incorporated</Company>
  <LinksUpToDate>false</LinksUpToDate>
  <CharactersWithSpaces>71120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Ralf Bendlin (AT&amp;T)</dc:creator>
  <cp:keywords>CTPClassification=CTP_NT</cp:keywords>
  <cp:lastModifiedBy>Sanjay Goyal (Nokia)</cp:lastModifiedBy>
  <cp:revision>804</cp:revision>
  <cp:lastPrinted>2020-07-21T18:11:00Z</cp:lastPrinted>
  <dcterms:created xsi:type="dcterms:W3CDTF">2025-04-07T14:49:00Z</dcterms:created>
  <dcterms:modified xsi:type="dcterms:W3CDTF">2025-10-11T18:36:00Z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HideFromDelve">
    <vt:lpwstr>0</vt:lpwstr>
  </property>
  <property fmtid="{D5CDD505-2E9C-101B-9397-08002B2CF9AE}" pid="4" name="KSOProductBuildVer">
    <vt:lpwstr>2052-11.8.2.12085</vt:lpwstr>
  </property>
  <property fmtid="{D5CDD505-2E9C-101B-9397-08002B2CF9AE}" pid="5" name="TitusGUID">
    <vt:lpwstr>9132ff93-bbf1-4396-b535-d6c48765e776</vt:lpwstr>
  </property>
  <property fmtid="{D5CDD505-2E9C-101B-9397-08002B2CF9AE}" pid="6" name="CTP_TimeStamp">
    <vt:lpwstr>2020-08-13 19:17:08Z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_2015_ms_pID_725343">
    <vt:lpwstr>(3)mH5kgfy5ALfXbPb+6Z9MXs3/TWpd7ZC/AAbTWqGfAxjjjEq5zEW9B8Mwvwk9ryQjt0H/8jKG lyE2MI5mocmeAG15YUuK4DXutVDOUMJXlASFqK6rwDGKzZuzzZwR5d0ffbLeJbJlONTeRZSV ThHRnYIXajgrhhx33Akw08sdcgBc5bHm3U43hpDe7NOczFRR+NeA/cj4FZy56fDGYrX45wmr WZmEAgpjClsmWL8p2t</vt:lpwstr>
  </property>
  <property fmtid="{D5CDD505-2E9C-101B-9397-08002B2CF9AE}" pid="11" name="_2015_ms_pID_7253431">
    <vt:lpwstr>Pl3BEEfSBKBJbOduJB2Tx2o4LyQ3u9ivDm6KF5D7rVN8d4jAxTQhqK ruS5thAjmiZ8AaAEa4wbvF3H1ELWgtH+BaZi2+X8lw6QvcYVUVJLVyGdAsbl1tk5nPk06kUN bbb2MJ2hntG607ShkW9c16ljJM/mIW/iBYiBEBeeV6Y7sOu+A7TcZ1Qpt+QJQkAixQjkmChN AOiP7P5uPr3Jg0XKhEFzkcYDTXl7JD2s6kdi</vt:lpwstr>
  </property>
  <property fmtid="{D5CDD505-2E9C-101B-9397-08002B2CF9AE}" pid="12" name="Sign-off status">
    <vt:lpwstr/>
  </property>
  <property fmtid="{D5CDD505-2E9C-101B-9397-08002B2CF9AE}" pid="13" name="CTPClassification">
    <vt:lpwstr>CTP_NT</vt:lpwstr>
  </property>
  <property fmtid="{D5CDD505-2E9C-101B-9397-08002B2CF9AE}" pid="14" name="MSIP_Label_a7295cc1-d279-42ac-ab4d-3b0f4fece050_Enabled">
    <vt:lpwstr>true</vt:lpwstr>
  </property>
  <property fmtid="{D5CDD505-2E9C-101B-9397-08002B2CF9AE}" pid="15" name="MSIP_Label_a7295cc1-d279-42ac-ab4d-3b0f4fece050_SetDate">
    <vt:lpwstr>2023-05-22T07:39:30Z</vt:lpwstr>
  </property>
  <property fmtid="{D5CDD505-2E9C-101B-9397-08002B2CF9AE}" pid="16" name="MSIP_Label_a7295cc1-d279-42ac-ab4d-3b0f4fece050_Method">
    <vt:lpwstr>Standard</vt:lpwstr>
  </property>
  <property fmtid="{D5CDD505-2E9C-101B-9397-08002B2CF9AE}" pid="17" name="MSIP_Label_a7295cc1-d279-42ac-ab4d-3b0f4fece050_Name">
    <vt:lpwstr>FUJITSU-RESTRICTED​</vt:lpwstr>
  </property>
  <property fmtid="{D5CDD505-2E9C-101B-9397-08002B2CF9AE}" pid="18" name="MSIP_Label_a7295cc1-d279-42ac-ab4d-3b0f4fece050_SiteId">
    <vt:lpwstr>a19f121d-81e1-4858-a9d8-736e267fd4c7</vt:lpwstr>
  </property>
  <property fmtid="{D5CDD505-2E9C-101B-9397-08002B2CF9AE}" pid="19" name="MSIP_Label_a7295cc1-d279-42ac-ab4d-3b0f4fece050_ActionId">
    <vt:lpwstr>99715b60-bd14-43cd-b2c1-806d094e061f</vt:lpwstr>
  </property>
  <property fmtid="{D5CDD505-2E9C-101B-9397-08002B2CF9AE}" pid="20" name="MSIP_Label_a7295cc1-d279-42ac-ab4d-3b0f4fece050_ContentBits">
    <vt:lpwstr>0</vt:lpwstr>
  </property>
  <property fmtid="{D5CDD505-2E9C-101B-9397-08002B2CF9AE}" pid="21" name="ICV">
    <vt:lpwstr>830211949BB04399A22CE480C97B3AB3</vt:lpwstr>
  </property>
  <property fmtid="{D5CDD505-2E9C-101B-9397-08002B2CF9AE}" pid="22" name="CWM501c5310facc11ee800027c4000027c4">
    <vt:lpwstr>CWMKlx7QcGSOuHScPtr0FWFiq5fcs2xgpBCuGgtz73mwWu3ZtBtKzsAe15zPKVD2CbBcyXfPu2ahSQMv5OjaeBUWQ==</vt:lpwstr>
  </property>
  <property fmtid="{D5CDD505-2E9C-101B-9397-08002B2CF9AE}" pid="23" name="MSIP_Label_83bcef13-7cac-433f-ba1d-47a323951816_Enabled">
    <vt:lpwstr>true</vt:lpwstr>
  </property>
  <property fmtid="{D5CDD505-2E9C-101B-9397-08002B2CF9AE}" pid="24" name="MSIP_Label_83bcef13-7cac-433f-ba1d-47a323951816_SetDate">
    <vt:lpwstr>2024-04-16T01:57:58Z</vt:lpwstr>
  </property>
  <property fmtid="{D5CDD505-2E9C-101B-9397-08002B2CF9AE}" pid="25" name="MSIP_Label_83bcef13-7cac-433f-ba1d-47a323951816_Method">
    <vt:lpwstr>Privileged</vt:lpwstr>
  </property>
  <property fmtid="{D5CDD505-2E9C-101B-9397-08002B2CF9AE}" pid="26" name="MSIP_Label_83bcef13-7cac-433f-ba1d-47a323951816_Name">
    <vt:lpwstr>MTK_Unclassified</vt:lpwstr>
  </property>
  <property fmtid="{D5CDD505-2E9C-101B-9397-08002B2CF9AE}" pid="27" name="MSIP_Label_83bcef13-7cac-433f-ba1d-47a323951816_SiteId">
    <vt:lpwstr>a7687ede-7a6b-4ef6-bace-642f677fbe31</vt:lpwstr>
  </property>
  <property fmtid="{D5CDD505-2E9C-101B-9397-08002B2CF9AE}" pid="28" name="MSIP_Label_83bcef13-7cac-433f-ba1d-47a323951816_ActionId">
    <vt:lpwstr>8138b55d-189d-44e4-9a45-b75ced4b0632</vt:lpwstr>
  </property>
  <property fmtid="{D5CDD505-2E9C-101B-9397-08002B2CF9AE}" pid="29" name="MSIP_Label_83bcef13-7cac-433f-ba1d-47a323951816_ContentBits">
    <vt:lpwstr>0</vt:lpwstr>
  </property>
  <property fmtid="{D5CDD505-2E9C-101B-9397-08002B2CF9AE}" pid="30" name="_2015_ms_pID_7253432">
    <vt:lpwstr>7h+LEGYk1IJ51SJJp8VqmPk=</vt:lpwstr>
  </property>
  <property fmtid="{D5CDD505-2E9C-101B-9397-08002B2CF9AE}" pid="31" name="MSIP_Label_f7b7771f-98a2-4ec9-8160-ee37e9359e20_Enabled">
    <vt:lpwstr>true</vt:lpwstr>
  </property>
  <property fmtid="{D5CDD505-2E9C-101B-9397-08002B2CF9AE}" pid="32" name="MSIP_Label_f7b7771f-98a2-4ec9-8160-ee37e9359e20_SetDate">
    <vt:lpwstr>2024-11-19T04:51:23Z</vt:lpwstr>
  </property>
  <property fmtid="{D5CDD505-2E9C-101B-9397-08002B2CF9AE}" pid="33" name="MSIP_Label_f7b7771f-98a2-4ec9-8160-ee37e9359e20_Method">
    <vt:lpwstr>Privileged</vt:lpwstr>
  </property>
  <property fmtid="{D5CDD505-2E9C-101B-9397-08002B2CF9AE}" pid="34" name="MSIP_Label_f7b7771f-98a2-4ec9-8160-ee37e9359e20_Name">
    <vt:lpwstr>社外開示</vt:lpwstr>
  </property>
  <property fmtid="{D5CDD505-2E9C-101B-9397-08002B2CF9AE}" pid="35" name="MSIP_Label_f7b7771f-98a2-4ec9-8160-ee37e9359e20_SiteId">
    <vt:lpwstr>6786d483-f51b-44bd-b40a-6fe409a5265e</vt:lpwstr>
  </property>
  <property fmtid="{D5CDD505-2E9C-101B-9397-08002B2CF9AE}" pid="36" name="MSIP_Label_f7b7771f-98a2-4ec9-8160-ee37e9359e20_ActionId">
    <vt:lpwstr>c1a5d4a5-4134-4706-b1ac-f6a4d1cf0484</vt:lpwstr>
  </property>
  <property fmtid="{D5CDD505-2E9C-101B-9397-08002B2CF9AE}" pid="37" name="MSIP_Label_f7b7771f-98a2-4ec9-8160-ee37e9359e20_ContentBits">
    <vt:lpwstr>0</vt:lpwstr>
  </property>
  <property fmtid="{D5CDD505-2E9C-101B-9397-08002B2CF9AE}" pid="38" name="GrammarlyDocumentId">
    <vt:lpwstr>5feacb4d6aed9495a34742134032adcbd8b88af11ae8a0850cd44fbf064cee63</vt:lpwstr>
  </property>
  <property fmtid="{D5CDD505-2E9C-101B-9397-08002B2CF9AE}" pid="39" name="CWM0977f590a6b611ef8000630c0000620c">
    <vt:lpwstr>CWMzH109GtnP07V3CI02ywBHo78GtN8YaifvBBYFkgLAWJKYDsZQXgAjdfQ7xxZerhm1Cfr0/2Pj7RIOd8MfVXSeg==</vt:lpwstr>
  </property>
  <property fmtid="{D5CDD505-2E9C-101B-9397-08002B2CF9AE}" pid="40" name="_readonly">
    <vt:lpwstr/>
  </property>
  <property fmtid="{D5CDD505-2E9C-101B-9397-08002B2CF9AE}" pid="41" name="_change">
    <vt:lpwstr/>
  </property>
  <property fmtid="{D5CDD505-2E9C-101B-9397-08002B2CF9AE}" pid="42" name="_full-control">
    <vt:lpwstr/>
  </property>
  <property fmtid="{D5CDD505-2E9C-101B-9397-08002B2CF9AE}" pid="43" name="sflag">
    <vt:lpwstr>1743990117</vt:lpwstr>
  </property>
</Properties>
</file>