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ListParagraph"/>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 xml:space="preserve">To be used for sharing updates on online/offline schedule, details on what is to be discussed in online/offline sessions, </w:t>
            </w:r>
            <w:proofErr w:type="spellStart"/>
            <w:r w:rsidRPr="00897ADD">
              <w:rPr>
                <w:highlight w:val="cyan"/>
                <w:lang w:eastAsia="x-none"/>
              </w:rPr>
              <w:t>tdoc</w:t>
            </w:r>
            <w:proofErr w:type="spellEnd"/>
            <w:r w:rsidRPr="00897ADD">
              <w:rPr>
                <w:highlight w:val="cyan"/>
                <w:lang w:eastAsia="x-none"/>
              </w:rPr>
              <w:t xml:space="preserve"> number of the moderator summary for online session, etc</w:t>
            </w:r>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ListParagraph"/>
              <w:numPr>
                <w:ilvl w:val="0"/>
                <w:numId w:val="25"/>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 xml:space="preserve">Optional with capability </w:t>
                  </w:r>
                  <w:proofErr w:type="spellStart"/>
                  <w:r w:rsidRPr="003A5506">
                    <w:rPr>
                      <w:rFonts w:cs="Arial"/>
                      <w:color w:val="000000" w:themeColor="text1"/>
                      <w:szCs w:val="18"/>
                      <w:lang w:val="en-US"/>
                    </w:rPr>
                    <w:t>signalling</w:t>
                  </w:r>
                  <w:proofErr w:type="spellEnd"/>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subband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12. Scaling factor for active resource counting </w:t>
                  </w:r>
                  <w:proofErr w:type="spellStart"/>
                  <w:r>
                    <w:rPr>
                      <w:rFonts w:eastAsia="SimSun" w:cs="Arial"/>
                      <w:color w:val="000000" w:themeColor="text1"/>
                      <w:sz w:val="18"/>
                      <w:szCs w:val="18"/>
                    </w:rPr>
                    <w:t>Kp</w:t>
                  </w:r>
                  <w:proofErr w:type="spellEnd"/>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w:t>
                  </w:r>
                  <w:proofErr w:type="spellStart"/>
                  <w:r>
                    <w:rPr>
                      <w:rFonts w:cs="Arial"/>
                      <w:color w:val="000000" w:themeColor="text1"/>
                      <w:szCs w:val="18"/>
                    </w:rPr>
                    <w:t>KDOPPxceil</w:t>
                  </w:r>
                  <w:proofErr w:type="spellEnd"/>
                  <w:r>
                    <w:rPr>
                      <w:rFonts w:cs="Arial"/>
                      <w:color w:val="000000" w:themeColor="text1"/>
                      <w:szCs w:val="18"/>
                    </w:rPr>
                    <w:t>(P/32)),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subband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 xml:space="preserve">3. Support of PMI subband R=1 for extended Rel-18 </w:t>
                  </w:r>
                  <w:proofErr w:type="spellStart"/>
                  <w:r>
                    <w:rPr>
                      <w:rFonts w:cs="Arial"/>
                      <w:color w:val="000000" w:themeColor="text1"/>
                      <w:kern w:val="24"/>
                      <w:sz w:val="18"/>
                      <w:szCs w:val="18"/>
                    </w:rPr>
                    <w:t>eType</w:t>
                  </w:r>
                  <w:proofErr w:type="spellEnd"/>
                  <w:r>
                    <w:rPr>
                      <w:rFonts w:cs="Arial"/>
                      <w:color w:val="000000" w:themeColor="text1"/>
                      <w:kern w:val="24"/>
                      <w:sz w:val="18"/>
                      <w:szCs w:val="18"/>
                    </w:rPr>
                    <w:t xml:space="preserv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 xml:space="preserve">Optional with capability </w:t>
                  </w:r>
                  <w:proofErr w:type="spellStart"/>
                  <w:r w:rsidRPr="00B63B9B">
                    <w:rPr>
                      <w:rFonts w:ascii="Times New Roman" w:hAnsi="Times New Roman"/>
                      <w:szCs w:val="18"/>
                    </w:rPr>
                    <w:t>signaling</w:t>
                  </w:r>
                  <w:proofErr w:type="spellEnd"/>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ListParagraph"/>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 xml:space="preserve">3 Supported number of ports for CSI report </w:t>
                  </w:r>
                  <w:proofErr w:type="spellStart"/>
                  <w:r w:rsidRPr="00AB1CFD">
                    <w:rPr>
                      <w:rFonts w:ascii="Arial" w:eastAsia="SimSun" w:hAnsi="Arial" w:cs="Arial"/>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Rel-15 Type-I Single Panel codebook, M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xml:space="preserve">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The support 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 xml:space="preserve">1, 2}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 xml:space="preserve">with the Rel-16 </w:t>
                  </w:r>
                  <w:proofErr w:type="spellStart"/>
                  <w:r w:rsidRPr="005706E3">
                    <w:rPr>
                      <w:rFonts w:ascii="Times" w:eastAsia="Batang" w:hAnsi="Times"/>
                      <w:iCs/>
                      <w:lang w:val="en-GB" w:eastAsia="x-none"/>
                    </w:rPr>
                    <w:t>eType</w:t>
                  </w:r>
                  <w:proofErr w:type="spellEnd"/>
                  <w:r w:rsidRPr="005706E3">
                    <w:rPr>
                      <w:rFonts w:ascii="Times" w:eastAsia="Batang" w:hAnsi="Times"/>
                      <w:iCs/>
                      <w:lang w:val="en-GB" w:eastAsia="x-none"/>
                    </w:rPr>
                    <w:t>-II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 xml:space="preserve">the hybrid BF(CRI-based) with Rel-16 </w:t>
            </w:r>
            <w:proofErr w:type="spellStart"/>
            <w:r w:rsidRPr="000112B0">
              <w:rPr>
                <w:rFonts w:eastAsia="SimSun" w:hint="eastAsia"/>
                <w:lang w:val="en-US" w:eastAsia="zh-CN"/>
              </w:rPr>
              <w:t>eType</w:t>
            </w:r>
            <w:proofErr w:type="spellEnd"/>
            <w:r w:rsidRPr="000112B0">
              <w:rPr>
                <w:rFonts w:eastAsia="SimSun" w:hint="eastAsia"/>
                <w:lang w:val="en-US" w:eastAsia="zh-CN"/>
              </w:rPr>
              <w:t>-II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FG59-2-2-2,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{2,3,4}</w:t>
            </w:r>
            <w:r w:rsidRPr="000112B0">
              <w:rPr>
                <w:rFonts w:eastAsia="SimSun"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 xml:space="preserve">For Rel-16 </w:t>
                  </w:r>
                  <w:proofErr w:type="spellStart"/>
                  <w:r w:rsidRPr="0046099F">
                    <w:rPr>
                      <w:iCs/>
                    </w:rPr>
                    <w:t>eType</w:t>
                  </w:r>
                  <w:proofErr w:type="spellEnd"/>
                  <w:r w:rsidRPr="0046099F">
                    <w:rPr>
                      <w:iCs/>
                    </w:rPr>
                    <w:t>-II,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 xml:space="preserve">The support for Rel-16 </w:t>
                  </w:r>
                  <w:proofErr w:type="spellStart"/>
                  <w:r w:rsidRPr="0046099F">
                    <w:rPr>
                      <w:iCs/>
                    </w:rPr>
                    <w:t>eType</w:t>
                  </w:r>
                  <w:proofErr w:type="spellEnd"/>
                  <w:r w:rsidRPr="0046099F">
                    <w:rPr>
                      <w:iCs/>
                    </w:rPr>
                    <w:t>-II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Rel-15 Type-I Single Panel codebook, M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xml:space="preserve">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The support 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 xml:space="preserve">1, 2}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 xml:space="preserve">with the Rel-16 </w:t>
                  </w:r>
                  <w:proofErr w:type="spellStart"/>
                  <w:r w:rsidRPr="005C7704">
                    <w:rPr>
                      <w:rFonts w:ascii="Times" w:eastAsia="Batang" w:hAnsi="Times"/>
                      <w:iCs/>
                      <w:highlight w:val="yellow"/>
                      <w:lang w:val="en-GB" w:eastAsia="x-none"/>
                    </w:rPr>
                    <w:t>eType</w:t>
                  </w:r>
                  <w:proofErr w:type="spellEnd"/>
                  <w:r w:rsidRPr="005C7704">
                    <w:rPr>
                      <w:rFonts w:ascii="Times" w:eastAsia="Batang" w:hAnsi="Times"/>
                      <w:iCs/>
                      <w:highlight w:val="yellow"/>
                      <w:lang w:val="en-GB" w:eastAsia="x-none"/>
                    </w:rPr>
                    <w:t>-II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 xml:space="preserve">1,2,3,4} was agreed for CRI based CSI reporting with Rel-16 </w:t>
            </w:r>
            <w:proofErr w:type="spellStart"/>
            <w:r w:rsidRPr="00936465">
              <w:rPr>
                <w:rFonts w:eastAsia="MS Mincho"/>
              </w:rPr>
              <w:t>eType</w:t>
            </w:r>
            <w:proofErr w:type="spellEnd"/>
            <w:r w:rsidRPr="00936465">
              <w:rPr>
                <w:rFonts w:eastAsia="MS Mincho"/>
              </w:rPr>
              <w:t>-II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 xml:space="preserve">Hybrid BF (CRI-based) with Rel-16 </w:t>
                  </w:r>
                  <w:proofErr w:type="spellStart"/>
                  <w:r w:rsidRPr="00B63B9B">
                    <w:rPr>
                      <w:rFonts w:ascii="Times New Roman" w:eastAsia="SimSun" w:hAnsi="Times New Roman"/>
                      <w:color w:val="000000" w:themeColor="text1"/>
                      <w:szCs w:val="18"/>
                      <w:lang w:eastAsia="zh-CN"/>
                    </w:rPr>
                    <w:t>eType</w:t>
                  </w:r>
                  <w:proofErr w:type="spellEnd"/>
                  <w:r w:rsidRPr="00B63B9B">
                    <w:rPr>
                      <w:rFonts w:ascii="Times New Roman" w:eastAsia="SimSun" w:hAnsi="Times New Roman"/>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 xml:space="preserve">Hybrid BF (CRI-based) with Rel-16 </w:t>
                  </w:r>
                  <w:proofErr w:type="spellStart"/>
                  <w:r w:rsidRPr="00B63B9B">
                    <w:rPr>
                      <w:rFonts w:ascii="Times New Roman" w:eastAsia="SimSun" w:hAnsi="Times New Roman"/>
                      <w:szCs w:val="18"/>
                      <w:lang w:eastAsia="zh-CN"/>
                    </w:rPr>
                    <w:t>eType</w:t>
                  </w:r>
                  <w:proofErr w:type="spellEnd"/>
                  <w:r w:rsidRPr="00B63B9B">
                    <w:rPr>
                      <w:rFonts w:ascii="Times New Roman" w:eastAsia="SimSun" w:hAnsi="Times New Roman"/>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 xml:space="preserve">Optional with capability </w:t>
                  </w:r>
                  <w:proofErr w:type="spellStart"/>
                  <w:r>
                    <w:rPr>
                      <w:rFonts w:eastAsia="SimSun" w:cs="Arial"/>
                      <w:color w:val="000000" w:themeColor="text1"/>
                      <w:szCs w:val="18"/>
                      <w:lang w:val="en-US" w:eastAsia="zh-CN"/>
                    </w:rPr>
                    <w:t>signalling</w:t>
                  </w:r>
                  <w:proofErr w:type="spellEnd"/>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 xml:space="preserve">Optional with capability </w:t>
                  </w:r>
                  <w:proofErr w:type="spellStart"/>
                  <w:r>
                    <w:rPr>
                      <w:rFonts w:eastAsia="SimSun" w:cs="Arial"/>
                      <w:color w:val="000000" w:themeColor="text1"/>
                      <w:sz w:val="18"/>
                      <w:szCs w:val="18"/>
                    </w:rPr>
                    <w:t>signalling</w:t>
                  </w:r>
                  <w:proofErr w:type="spellEnd"/>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 xml:space="preserve">For codebook-based UL transmission by a 3TX </w:t>
            </w:r>
            <w:proofErr w:type="spellStart"/>
            <w:r w:rsidRPr="00107F86">
              <w:rPr>
                <w:color w:val="000000" w:themeColor="text1"/>
                <w:lang w:eastAsia="zh-CN"/>
              </w:rPr>
              <w:t>UE</w:t>
            </w:r>
            <w:r w:rsidRPr="00107F86">
              <w:rPr>
                <w:rFonts w:hint="eastAsia"/>
                <w:color w:val="000000" w:themeColor="text1"/>
                <w:lang w:eastAsia="zh-CN"/>
              </w:rPr>
              <w:t>，t</w:t>
            </w:r>
            <w:r w:rsidRPr="00107F86">
              <w:rPr>
                <w:color w:val="000000" w:themeColor="text1"/>
                <w:lang w:eastAsia="zh-CN"/>
              </w:rPr>
              <w:t>he</w:t>
            </w:r>
            <w:proofErr w:type="spellEnd"/>
            <w:r w:rsidRPr="00107F86">
              <w:rPr>
                <w:color w:val="000000" w:themeColor="text1"/>
                <w:lang w:eastAsia="zh-CN"/>
              </w:rPr>
              <w:t xml:space="preserv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ListParagraph"/>
              <w:numPr>
                <w:ilvl w:val="0"/>
                <w:numId w:val="25"/>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Note: This UE feature can be </w:t>
                  </w:r>
                  <w:proofErr w:type="spellStart"/>
                  <w:r>
                    <w:rPr>
                      <w:rFonts w:eastAsia="SimSun" w:cs="Arial"/>
                      <w:color w:val="000000" w:themeColor="text1"/>
                      <w:sz w:val="18"/>
                      <w:szCs w:val="18"/>
                    </w:rPr>
                    <w:t>signalled</w:t>
                  </w:r>
                  <w:proofErr w:type="spellEnd"/>
                  <w:r>
                    <w:rPr>
                      <w:rFonts w:eastAsia="SimSun" w:cs="Arial"/>
                      <w:color w:val="000000" w:themeColor="text1"/>
                      <w:sz w:val="18"/>
                      <w:szCs w:val="18"/>
                    </w:rPr>
                    <w:t xml:space="preserve"> together with srs-AntennaSwitching8T8R-r18, srs-AntennaSwitchingBeyond4RX-r17, supportedSRS-TxPortSwitch-v1610, or </w:t>
                  </w:r>
                  <w:proofErr w:type="spellStart"/>
                  <w:r>
                    <w:rPr>
                      <w:rFonts w:eastAsia="SimSun" w:cs="Arial"/>
                      <w:color w:val="000000" w:themeColor="text1"/>
                      <w:sz w:val="18"/>
                      <w:szCs w:val="18"/>
                    </w:rPr>
                    <w:t>supportedSRS-TxPortSwitch</w:t>
                  </w:r>
                  <w:proofErr w:type="spellEnd"/>
                  <w:r>
                    <w:rPr>
                      <w:rFonts w:eastAsia="SimSun" w:cs="Arial"/>
                      <w:color w:val="000000" w:themeColor="text1"/>
                      <w:sz w:val="18"/>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proofErr w:type="spellStart"/>
                  <w:r w:rsidRPr="00B30978">
                    <w:rPr>
                      <w:color w:val="000000" w:themeColor="text1"/>
                      <w:szCs w:val="18"/>
                    </w:rPr>
                    <w:t>supportedSRS-TxPortSwitch</w:t>
                  </w:r>
                  <w:bookmarkEnd w:id="31"/>
                  <w:proofErr w:type="spellEnd"/>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w:t>
                  </w:r>
                  <w:proofErr w:type="spellStart"/>
                  <w:r w:rsidRPr="006C26D2">
                    <w:rPr>
                      <w:color w:val="000000" w:themeColor="text1"/>
                      <w:szCs w:val="18"/>
                    </w:rPr>
                    <w:t>supportedSRS-TxPortSwitch</w:t>
                  </w:r>
                  <w:proofErr w:type="spellEnd"/>
                  <w:r w:rsidRPr="006C26D2">
                    <w:rPr>
                      <w:color w:val="000000" w:themeColor="text1"/>
                      <w:szCs w:val="18"/>
                    </w:rPr>
                    <w:t xml:space="preserve">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r>
                      <w:rPr>
                        <w:rFonts w:eastAsia="MS Mincho" w:cs="Arial"/>
                        <w:color w:val="000000" w:themeColor="text1"/>
                        <w:szCs w:val="18"/>
                        <w:lang w:val="en-US"/>
                      </w:rPr>
                      <w:t xml:space="preserve"> </w:t>
                    </w:r>
                  </w:ins>
                  <w:ins w:id="36" w:author="Kathiravetpillai Sivanesan (Nokia)" w:date="2025-10-02T08: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legacy FG40-2-6 in Rel.18 two TA. If we go with this way, we think it is better to clarify to reuse the legacy FG by adding a note in FG59-4-4b, because the target scenario of these two FGs are different between Rel.18 two TA (with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 xml:space="preserve">) and Rel.19 two TA (without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412685" w:rsidRDefault="00AA27F8" w:rsidP="00AA27F8">
                  <w:pPr>
                    <w:pStyle w:val="TAL"/>
                    <w:rPr>
                      <w:rFonts w:cs="Arial"/>
                      <w:szCs w:val="18"/>
                      <w:lang w:val="it-IT"/>
                    </w:rPr>
                  </w:pPr>
                  <w:r w:rsidRPr="00412685">
                    <w:rPr>
                      <w:rFonts w:cs="Arial"/>
                      <w:szCs w:val="18"/>
                      <w:lang w:val="it-IT"/>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 xml:space="preserve">PDCCH ordered sent by one TRP triggers RACH procedure towards a different TRP based on CRFA for inter-cell without </w:t>
            </w:r>
            <w:proofErr w:type="spellStart"/>
            <w:r w:rsidRPr="00855843">
              <w:rPr>
                <w:lang w:eastAsia="ko-KR"/>
              </w:rPr>
              <w:t>CORESETPoolIndex</w:t>
            </w:r>
            <w:proofErr w:type="spellEnd"/>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 xml:space="preserve">for inter-cell is not supported without </w:t>
                  </w:r>
                  <w:proofErr w:type="spellStart"/>
                  <w:r w:rsidRPr="00D21937">
                    <w:rPr>
                      <w:rFonts w:eastAsia="MS Mincho"/>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 xml:space="preserve">In the last meeting, the following UE capability related agreements have been reached for asymmetric DL </w:t>
            </w:r>
            <w:proofErr w:type="spellStart"/>
            <w:r w:rsidRPr="00107F86">
              <w:rPr>
                <w:color w:val="000000" w:themeColor="text1"/>
                <w:lang w:val="en-GB" w:eastAsia="zh-CN"/>
              </w:rPr>
              <w:t>sTRP</w:t>
            </w:r>
            <w:proofErr w:type="spellEnd"/>
            <w:r w:rsidRPr="00107F86">
              <w:rPr>
                <w:color w:val="000000" w:themeColor="text1"/>
                <w:lang w:val="en-GB" w:eastAsia="zh-CN"/>
              </w:rPr>
              <w:t xml:space="preserve">/UL </w:t>
            </w:r>
            <w:proofErr w:type="spellStart"/>
            <w:r w:rsidRPr="00107F86">
              <w:rPr>
                <w:color w:val="000000" w:themeColor="text1"/>
                <w:lang w:val="en-GB" w:eastAsia="zh-CN"/>
              </w:rPr>
              <w:t>mTRP</w:t>
            </w:r>
            <w:proofErr w:type="spellEnd"/>
            <w:r w:rsidRPr="00107F86">
              <w:rPr>
                <w:color w:val="000000" w:themeColor="text1"/>
                <w:lang w:val="en-GB" w:eastAsia="zh-CN"/>
              </w:rPr>
              <w:t xml:space="preserve">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w:t>
                  </w:r>
                  <w:proofErr w:type="spellStart"/>
                  <w:r w:rsidRPr="002C6F2E">
                    <w:rPr>
                      <w:rFonts w:ascii="Times" w:eastAsia="Calibri" w:hAnsi="Times"/>
                      <w:i/>
                      <w:iCs/>
                      <w:lang w:val="en-GB" w:eastAsia="zh-CN"/>
                    </w:rPr>
                    <w:t>additionalPCI</w:t>
                  </w:r>
                  <w:proofErr w:type="spellEnd"/>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ListParagraph"/>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 xml:space="preserve">In previous RAN1 meeting, the UE features for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 xml:space="preserve"> were standardized with very good progress. In this section, we identify one new FG that is needed for the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w:t>
            </w:r>
          </w:p>
          <w:p w14:paraId="161C80D0" w14:textId="77777777" w:rsidR="001879BF" w:rsidRPr="009B2C42" w:rsidRDefault="001879BF" w:rsidP="001879BF">
            <w:pPr>
              <w:rPr>
                <w:lang w:eastAsia="ko-KR"/>
              </w:rPr>
            </w:pPr>
            <w:r w:rsidRPr="009B2C42">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 xml:space="preserve">Proposal 4-1: Introduce the following FG for two TAs for </w:t>
            </w:r>
            <w:proofErr w:type="spellStart"/>
            <w:r w:rsidRPr="009B2C42">
              <w:rPr>
                <w:b/>
                <w:bCs/>
                <w:lang w:eastAsia="ko-KR"/>
              </w:rPr>
              <w:t>sDCI</w:t>
            </w:r>
            <w:proofErr w:type="spellEnd"/>
            <w:r w:rsidRPr="009B2C42">
              <w:rPr>
                <w:b/>
                <w:bCs/>
                <w:lang w:eastAsia="ko-KR"/>
              </w:rPr>
              <w:t xml:space="preserve"> </w:t>
            </w:r>
            <w:proofErr w:type="spellStart"/>
            <w:r w:rsidRPr="009B2C42">
              <w:rPr>
                <w:b/>
                <w:bCs/>
                <w:lang w:eastAsia="ko-KR"/>
              </w:rPr>
              <w:t>mTRP</w:t>
            </w:r>
            <w:proofErr w:type="spellEnd"/>
            <w:r w:rsidRPr="009B2C42">
              <w:rPr>
                <w:b/>
                <w:bCs/>
                <w:lang w:eastAsia="ko-KR"/>
              </w:rPr>
              <w:t>:</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Huawei, </w:t>
            </w:r>
            <w:proofErr w:type="spellStart"/>
            <w:r>
              <w:rPr>
                <w:rFonts w:ascii="Calibri" w:eastAsia="MS Mincho" w:hAnsi="Calibri" w:cs="Calibri"/>
                <w:color w:val="000000"/>
              </w:rPr>
              <w:t>HiSilicon</w:t>
            </w:r>
            <w:proofErr w:type="spellEnd"/>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No need.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995148">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995148">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995148">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995148">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995148">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995148">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995148">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995148">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995148">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995148">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995148">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995148">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995148">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995148">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995148">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995148">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995148">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995148">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subband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995148">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995148">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995148">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995148">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995148">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995148">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995148">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995148">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995148">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 xml:space="preserve">Supported CJTC Dd buffering time for separate triggering of CJTC Dd and Rel-18 </w:t>
            </w:r>
            <w:proofErr w:type="spellStart"/>
            <w:r w:rsidRPr="008036B3">
              <w:rPr>
                <w:rFonts w:cs="Arial"/>
                <w:color w:val="000000" w:themeColor="text1"/>
                <w:sz w:val="18"/>
                <w:szCs w:val="18"/>
              </w:rPr>
              <w:t>eType</w:t>
            </w:r>
            <w:proofErr w:type="spellEnd"/>
            <w:r w:rsidRPr="008036B3">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is 0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995148">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 xml:space="preserve">Not sure if this is </w:t>
            </w:r>
            <w:proofErr w:type="spellStart"/>
            <w:r>
              <w:rPr>
                <w:rFonts w:ascii="Calibri" w:eastAsia="MS Mincho" w:hAnsi="Calibri" w:cs="Calibri"/>
                <w:color w:val="000000"/>
              </w:rPr>
              <w:t>essenetial</w:t>
            </w:r>
            <w:proofErr w:type="spellEnd"/>
            <w:r>
              <w:rPr>
                <w:rFonts w:ascii="Calibri" w:eastAsia="MS Mincho" w:hAnsi="Calibri" w:cs="Calibri"/>
                <w:color w:val="000000"/>
              </w:rPr>
              <w:t>.  Prefer not to introduce at this point.</w:t>
            </w:r>
          </w:p>
        </w:tc>
      </w:tr>
      <w:tr w:rsidR="00087B4B" w14:paraId="08DCEE85" w14:textId="77777777" w:rsidTr="00995148">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995148">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995148">
            <w:pPr>
              <w:jc w:val="left"/>
              <w:rPr>
                <w:rFonts w:ascii="Calibri" w:eastAsia="MS Mincho" w:hAnsi="Calibri" w:cs="Calibri"/>
                <w:color w:val="000000"/>
              </w:rPr>
            </w:pPr>
            <w:r>
              <w:rPr>
                <w:rFonts w:ascii="Calibri" w:eastAsia="MS Mincho" w:hAnsi="Calibri" w:cs="Calibri"/>
                <w:color w:val="000000"/>
              </w:rPr>
              <w:t>Okay</w:t>
            </w:r>
          </w:p>
        </w:tc>
      </w:tr>
      <w:tr w:rsidR="00412685" w14:paraId="497630D4" w14:textId="77777777" w:rsidTr="00995148">
        <w:tc>
          <w:tcPr>
            <w:tcW w:w="1844" w:type="dxa"/>
            <w:tcBorders>
              <w:top w:val="single" w:sz="4" w:space="0" w:color="auto"/>
              <w:left w:val="single" w:sz="4" w:space="0" w:color="auto"/>
              <w:bottom w:val="single" w:sz="4" w:space="0" w:color="auto"/>
              <w:right w:val="single" w:sz="4" w:space="0" w:color="auto"/>
            </w:tcBorders>
          </w:tcPr>
          <w:p w14:paraId="107DC499" w14:textId="0F4141C2" w:rsidR="00412685" w:rsidRDefault="00412685"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43EBD5CF" w14:textId="5F93F764" w:rsidR="00412685" w:rsidRDefault="00412685" w:rsidP="00995148">
            <w:pPr>
              <w:jc w:val="left"/>
              <w:rPr>
                <w:rFonts w:ascii="Calibri" w:eastAsia="MS Mincho" w:hAnsi="Calibri" w:cs="Calibri"/>
                <w:color w:val="000000"/>
              </w:rPr>
            </w:pPr>
            <w:r w:rsidRPr="00194FA0">
              <w:rPr>
                <w:rFonts w:ascii="Calibri" w:eastAsia="MS Mincho" w:hAnsi="Calibri" w:cs="Calibri"/>
                <w:color w:val="000000"/>
              </w:rPr>
              <w:t>Support, as the change appears to be editorial in nature.</w:t>
            </w: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995148">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r w:rsidR="00412685" w14:paraId="5294E7EC" w14:textId="77777777" w:rsidTr="00995148">
        <w:tc>
          <w:tcPr>
            <w:tcW w:w="1049" w:type="dxa"/>
            <w:tcBorders>
              <w:top w:val="single" w:sz="4" w:space="0" w:color="auto"/>
              <w:left w:val="single" w:sz="4" w:space="0" w:color="auto"/>
              <w:bottom w:val="single" w:sz="4" w:space="0" w:color="auto"/>
              <w:right w:val="single" w:sz="4" w:space="0" w:color="auto"/>
            </w:tcBorders>
          </w:tcPr>
          <w:p w14:paraId="6AAE6226" w14:textId="76FE05F5" w:rsidR="00412685" w:rsidRDefault="00412685" w:rsidP="00412685">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F8B4F6A" w14:textId="536E85D1"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We do not think this change is necessary. First, support for a maximum of 1 or 2 SRS ports is already covered by the legacy FG 2</w:t>
            </w:r>
            <w:r>
              <w:rPr>
                <w:rFonts w:ascii="Calibri" w:eastAsia="MS Mincho" w:hAnsi="Calibri" w:cs="Calibri"/>
                <w:color w:val="000000"/>
              </w:rPr>
              <w:t>3-1-4</w:t>
            </w:r>
            <w:r w:rsidRPr="00EB1145">
              <w:rPr>
                <w:rFonts w:ascii="Calibri" w:eastAsia="MS Mincho" w:hAnsi="Calibri" w:cs="Calibr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864"/>
              <w:gridCol w:w="2014"/>
              <w:gridCol w:w="2940"/>
            </w:tblGrid>
            <w:tr w:rsidR="00412685" w:rsidRPr="00652242" w14:paraId="3FC0E84F" w14:textId="77777777" w:rsidTr="000C4540">
              <w:trPr>
                <w:trHeight w:val="20"/>
              </w:trPr>
              <w:tc>
                <w:tcPr>
                  <w:tcW w:w="911" w:type="dxa"/>
                  <w:tcBorders>
                    <w:top w:val="single" w:sz="4" w:space="0" w:color="auto"/>
                    <w:left w:val="single" w:sz="4" w:space="0" w:color="auto"/>
                    <w:bottom w:val="single" w:sz="4" w:space="0" w:color="auto"/>
                    <w:right w:val="single" w:sz="4" w:space="0" w:color="auto"/>
                  </w:tcBorders>
                </w:tcPr>
                <w:p w14:paraId="0E725846" w14:textId="77777777" w:rsidR="00412685" w:rsidRPr="00652242" w:rsidRDefault="00412685" w:rsidP="00412685">
                  <w:pPr>
                    <w:pStyle w:val="TAL"/>
                    <w:rPr>
                      <w:rFonts w:cs="Arial"/>
                      <w:szCs w:val="18"/>
                    </w:rPr>
                  </w:pPr>
                  <w:r w:rsidRPr="00652242">
                    <w:rPr>
                      <w:rFonts w:cs="Arial"/>
                      <w:szCs w:val="18"/>
                    </w:rPr>
                    <w:t>23-1-4</w:t>
                  </w:r>
                </w:p>
              </w:tc>
              <w:tc>
                <w:tcPr>
                  <w:tcW w:w="1864" w:type="dxa"/>
                  <w:tcBorders>
                    <w:top w:val="single" w:sz="4" w:space="0" w:color="auto"/>
                    <w:left w:val="single" w:sz="4" w:space="0" w:color="auto"/>
                    <w:bottom w:val="single" w:sz="4" w:space="0" w:color="auto"/>
                    <w:right w:val="single" w:sz="4" w:space="0" w:color="auto"/>
                  </w:tcBorders>
                </w:tcPr>
                <w:p w14:paraId="53B122D6" w14:textId="77777777" w:rsidR="00412685" w:rsidRPr="00652242" w:rsidRDefault="00412685" w:rsidP="00412685">
                  <w:pPr>
                    <w:pStyle w:val="TAL"/>
                    <w:rPr>
                      <w:rFonts w:eastAsia="SimSun" w:cs="Arial"/>
                      <w:szCs w:val="18"/>
                      <w:lang w:eastAsia="zh-CN"/>
                    </w:rPr>
                  </w:pPr>
                  <w:r w:rsidRPr="00652242">
                    <w:rPr>
                      <w:rFonts w:eastAsia="SimSun" w:cs="Arial"/>
                      <w:szCs w:val="18"/>
                      <w:lang w:eastAsia="zh-CN"/>
                    </w:rPr>
                    <w:t>UE capability value reporting</w:t>
                  </w:r>
                </w:p>
              </w:tc>
              <w:tc>
                <w:tcPr>
                  <w:tcW w:w="2014" w:type="dxa"/>
                  <w:tcBorders>
                    <w:top w:val="single" w:sz="4" w:space="0" w:color="auto"/>
                    <w:left w:val="single" w:sz="4" w:space="0" w:color="auto"/>
                    <w:bottom w:val="single" w:sz="4" w:space="0" w:color="auto"/>
                    <w:right w:val="single" w:sz="4" w:space="0" w:color="auto"/>
                  </w:tcBorders>
                </w:tcPr>
                <w:p w14:paraId="4D92486E" w14:textId="77777777" w:rsidR="00412685" w:rsidRPr="00652242" w:rsidRDefault="00412685" w:rsidP="00412685">
                  <w:pPr>
                    <w:pStyle w:val="TAL"/>
                  </w:pPr>
                  <w:r w:rsidRPr="00652242">
                    <w:t>1. Supported UE capability value and corresponding max number of SRS ports for each UE capability value</w:t>
                  </w:r>
                </w:p>
              </w:tc>
              <w:tc>
                <w:tcPr>
                  <w:tcW w:w="2940" w:type="dxa"/>
                  <w:tcBorders>
                    <w:top w:val="single" w:sz="4" w:space="0" w:color="auto"/>
                    <w:left w:val="single" w:sz="4" w:space="0" w:color="auto"/>
                    <w:bottom w:val="single" w:sz="4" w:space="0" w:color="auto"/>
                    <w:right w:val="single" w:sz="4" w:space="0" w:color="auto"/>
                  </w:tcBorders>
                </w:tcPr>
                <w:p w14:paraId="7FF171E2" w14:textId="77777777" w:rsidR="00412685" w:rsidRPr="00652242" w:rsidRDefault="00412685" w:rsidP="00412685">
                  <w:pPr>
                    <w:pStyle w:val="TAL"/>
                    <w:rPr>
                      <w:rFonts w:cs="Arial"/>
                      <w:szCs w:val="18"/>
                    </w:rPr>
                  </w:pPr>
                  <w:r w:rsidRPr="00652242">
                    <w:rPr>
                      <w:rFonts w:cs="Arial"/>
                      <w:szCs w:val="18"/>
                    </w:rPr>
                    <w:t>Component 1 candidate values: Up to 4 value each with one value of {</w:t>
                  </w:r>
                  <w:r w:rsidRPr="003364B5">
                    <w:rPr>
                      <w:rFonts w:cs="Arial"/>
                      <w:szCs w:val="18"/>
                      <w:highlight w:val="cyan"/>
                    </w:rPr>
                    <w:t>1,2</w:t>
                  </w:r>
                  <w:r w:rsidRPr="00652242">
                    <w:rPr>
                      <w:rFonts w:cs="Arial"/>
                      <w:szCs w:val="18"/>
                    </w:rPr>
                    <w:t>,4}</w:t>
                  </w:r>
                </w:p>
                <w:p w14:paraId="6CAAE7B4" w14:textId="77777777" w:rsidR="00412685" w:rsidRPr="00652242" w:rsidRDefault="00412685" w:rsidP="00412685">
                  <w:pPr>
                    <w:pStyle w:val="TAL"/>
                    <w:rPr>
                      <w:rFonts w:cs="Arial"/>
                      <w:szCs w:val="18"/>
                    </w:rPr>
                  </w:pPr>
                </w:p>
                <w:p w14:paraId="7387E74A" w14:textId="77777777" w:rsidR="00412685" w:rsidRPr="00652242" w:rsidRDefault="00412685" w:rsidP="00412685">
                  <w:pPr>
                    <w:pStyle w:val="TAL"/>
                    <w:rPr>
                      <w:rFonts w:cs="Arial"/>
                      <w:szCs w:val="18"/>
                    </w:rPr>
                  </w:pPr>
                  <w:r w:rsidRPr="00652242">
                    <w:rPr>
                      <w:rFonts w:cs="Arial"/>
                      <w:szCs w:val="18"/>
                    </w:rPr>
                    <w:t xml:space="preserve">Note: the reported list contains only unique value </w:t>
                  </w:r>
                </w:p>
              </w:tc>
            </w:tr>
          </w:tbl>
          <w:p w14:paraId="669D043A" w14:textId="77777777" w:rsidR="00412685" w:rsidRDefault="00412685" w:rsidP="00412685">
            <w:pPr>
              <w:jc w:val="left"/>
              <w:rPr>
                <w:rFonts w:ascii="Calibri" w:eastAsia="MS Mincho" w:hAnsi="Calibri" w:cs="Calibri"/>
                <w:color w:val="000000"/>
              </w:rPr>
            </w:pPr>
            <w:r>
              <w:rPr>
                <w:rFonts w:ascii="Calibri" w:eastAsia="MS Mincho" w:hAnsi="Calibri" w:cs="Calibri"/>
                <w:color w:val="000000"/>
              </w:rPr>
              <w:t xml:space="preserve">Accordingly, the proposed component will introduce redundancy. </w:t>
            </w:r>
          </w:p>
          <w:p w14:paraId="30B803A2" w14:textId="77777777"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 xml:space="preserve">Second, ambiguity may arise if the UE reports a maximum of 3 SRS ports, since a 3-port SRS is not defined for 3Tx PUSCH. </w:t>
            </w:r>
            <w:r>
              <w:rPr>
                <w:rFonts w:ascii="Calibri" w:eastAsia="MS Mincho" w:hAnsi="Calibri" w:cs="Calibri"/>
                <w:color w:val="000000"/>
              </w:rPr>
              <w:t xml:space="preserve">This may need additional clarification in the specification. </w:t>
            </w:r>
          </w:p>
          <w:p w14:paraId="3EF831A2" w14:textId="1E701A2C" w:rsidR="00412685" w:rsidRDefault="00412685" w:rsidP="00412685">
            <w:pPr>
              <w:jc w:val="left"/>
              <w:rPr>
                <w:rFonts w:ascii="Calibri" w:eastAsia="MS Mincho" w:hAnsi="Calibri" w:cs="Calibri"/>
                <w:color w:val="000000"/>
              </w:rPr>
            </w:pPr>
            <w:r w:rsidRPr="00EB1145">
              <w:rPr>
                <w:rFonts w:ascii="Calibri" w:eastAsia="MS Mincho" w:hAnsi="Calibri" w:cs="Calibri"/>
                <w:color w:val="000000"/>
              </w:rPr>
              <w:t>Therefore, we support keeping the agreed component unchanged, as it clearly specifies that a 4-port SRS resource with port 1003 disabled can be configured for 3Tx codebook PUSCH</w:t>
            </w:r>
            <w:r>
              <w:rPr>
                <w:rFonts w:ascii="Calibri" w:eastAsia="MS Mincho" w:hAnsi="Calibri" w:cs="Calibri"/>
                <w:color w:val="000000"/>
              </w:rPr>
              <w:t>, while the note clarifies the number of ports is 3 for SRS transmission</w:t>
            </w:r>
            <w:r w:rsidRPr="00EB1145">
              <w:rPr>
                <w:rFonts w:ascii="Calibri" w:eastAsia="MS Mincho" w:hAnsi="Calibri" w:cs="Calibri"/>
                <w:color w:val="000000"/>
              </w:rPr>
              <w:t>.</w:t>
            </w: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see the need </w:t>
            </w:r>
            <w:proofErr w:type="spellStart"/>
            <w:r>
              <w:rPr>
                <w:rFonts w:ascii="Calibri" w:eastAsia="MS Mincho" w:hAnsi="Calibri" w:cs="Calibri"/>
                <w:color w:val="000000"/>
              </w:rPr>
              <w:t>fdor</w:t>
            </w:r>
            <w:proofErr w:type="spellEnd"/>
            <w:r>
              <w:rPr>
                <w:rFonts w:ascii="Calibri" w:eastAsia="MS Mincho" w:hAnsi="Calibri" w:cs="Calibri"/>
                <w:color w:val="000000"/>
              </w:rPr>
              <w:t xml:space="preserve">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t>The modified Note is okay</w:t>
            </w:r>
          </w:p>
        </w:tc>
      </w:tr>
      <w:tr w:rsidR="00412685" w14:paraId="0E0CEACB" w14:textId="77777777" w:rsidTr="00995148">
        <w:tc>
          <w:tcPr>
            <w:tcW w:w="1049" w:type="dxa"/>
            <w:tcBorders>
              <w:top w:val="single" w:sz="4" w:space="0" w:color="auto"/>
              <w:left w:val="single" w:sz="4" w:space="0" w:color="auto"/>
              <w:bottom w:val="single" w:sz="4" w:space="0" w:color="auto"/>
              <w:right w:val="single" w:sz="4" w:space="0" w:color="auto"/>
            </w:tcBorders>
          </w:tcPr>
          <w:p w14:paraId="25B43A39" w14:textId="3489BE16" w:rsidR="00412685" w:rsidRDefault="00412685" w:rsidP="008F43DC">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E2A7666" w14:textId="069E76F4" w:rsidR="00412685" w:rsidRDefault="00412685" w:rsidP="008F43DC">
            <w:pPr>
              <w:jc w:val="left"/>
              <w:rPr>
                <w:rFonts w:ascii="Calibri" w:eastAsia="MS Mincho" w:hAnsi="Calibri" w:cs="Calibri"/>
                <w:color w:val="000000"/>
              </w:rPr>
            </w:pPr>
            <w:r>
              <w:rPr>
                <w:rFonts w:ascii="Calibri" w:eastAsia="MS Mincho" w:hAnsi="Calibri" w:cs="Calibri"/>
                <w:color w:val="000000"/>
              </w:rPr>
              <w:t>Component 4 seems to be redundant given the note. We prefer to have either one of them.</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412685"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r w:rsidR="007F1898" w14:paraId="2E0DF613" w14:textId="77777777" w:rsidTr="007A546C">
        <w:tc>
          <w:tcPr>
            <w:tcW w:w="1844" w:type="dxa"/>
            <w:tcBorders>
              <w:top w:val="single" w:sz="4" w:space="0" w:color="auto"/>
              <w:left w:val="single" w:sz="4" w:space="0" w:color="auto"/>
              <w:bottom w:val="single" w:sz="4" w:space="0" w:color="auto"/>
              <w:right w:val="single" w:sz="4" w:space="0" w:color="auto"/>
            </w:tcBorders>
          </w:tcPr>
          <w:p w14:paraId="29F6D9D4" w14:textId="42734203" w:rsidR="007F1898" w:rsidRDefault="007F1898" w:rsidP="008F43D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0F5A73" w14:textId="7D7D6FE1" w:rsidR="007F1898" w:rsidRDefault="002D7E41"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35B8F076" w14:textId="77777777" w:rsidTr="007A546C">
        <w:tc>
          <w:tcPr>
            <w:tcW w:w="1844" w:type="dxa"/>
            <w:tcBorders>
              <w:top w:val="single" w:sz="4" w:space="0" w:color="auto"/>
              <w:left w:val="single" w:sz="4" w:space="0" w:color="auto"/>
              <w:bottom w:val="single" w:sz="4" w:space="0" w:color="auto"/>
              <w:right w:val="single" w:sz="4" w:space="0" w:color="auto"/>
            </w:tcBorders>
          </w:tcPr>
          <w:p w14:paraId="6FC54D2C" w14:textId="6742619B" w:rsidR="003B09C2" w:rsidRDefault="003B09C2" w:rsidP="008F43DC">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24" w:type="dxa"/>
            <w:tcBorders>
              <w:top w:val="single" w:sz="4" w:space="0" w:color="auto"/>
              <w:left w:val="single" w:sz="4" w:space="0" w:color="auto"/>
              <w:bottom w:val="single" w:sz="4" w:space="0" w:color="auto"/>
              <w:right w:val="single" w:sz="4" w:space="0" w:color="auto"/>
            </w:tcBorders>
          </w:tcPr>
          <w:p w14:paraId="7F2E7E87" w14:textId="0F38BE18" w:rsidR="003B09C2" w:rsidRPr="003B09C2" w:rsidRDefault="003B09C2" w:rsidP="008F43DC">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r w:rsidR="00BB6B85">
              <w:rPr>
                <w:rFonts w:ascii="Calibri" w:eastAsiaTheme="minorEastAsia" w:hAnsi="Calibri" w:cs="Calibri"/>
                <w:color w:val="000000"/>
                <w:lang w:eastAsia="zh-CN"/>
              </w:rPr>
              <w:t>.</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7F66785F" w14:textId="77777777" w:rsidTr="003B09C2">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3B09C2">
        <w:tc>
          <w:tcPr>
            <w:tcW w:w="1867"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BE74D3" w14:paraId="54E5BFB3" w14:textId="77777777" w:rsidTr="003B09C2">
        <w:tc>
          <w:tcPr>
            <w:tcW w:w="1867" w:type="dxa"/>
            <w:tcBorders>
              <w:top w:val="single" w:sz="4" w:space="0" w:color="auto"/>
              <w:left w:val="single" w:sz="4" w:space="0" w:color="auto"/>
              <w:bottom w:val="single" w:sz="4" w:space="0" w:color="auto"/>
              <w:right w:val="single" w:sz="4" w:space="0" w:color="auto"/>
            </w:tcBorders>
          </w:tcPr>
          <w:p w14:paraId="567758ED" w14:textId="23578B64" w:rsidR="00BE74D3" w:rsidRDefault="00BE74D3"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3B9B6E5D" w14:textId="11F71C79" w:rsidR="00BE74D3" w:rsidRDefault="00BE74D3" w:rsidP="008F43DC">
            <w:pPr>
              <w:jc w:val="left"/>
              <w:rPr>
                <w:rFonts w:ascii="Calibri" w:eastAsia="MS Mincho" w:hAnsi="Calibri" w:cs="Calibri"/>
                <w:color w:val="000000"/>
              </w:rPr>
            </w:pPr>
            <w:r>
              <w:rPr>
                <w:rFonts w:ascii="Calibri" w:eastAsia="MS Mincho" w:hAnsi="Calibri" w:cs="Calibri"/>
                <w:color w:val="000000"/>
              </w:rPr>
              <w:t>No need.</w:t>
            </w:r>
          </w:p>
        </w:tc>
      </w:tr>
      <w:tr w:rsidR="003B09C2" w14:paraId="25AEDC6A" w14:textId="77777777" w:rsidTr="003B09C2">
        <w:tc>
          <w:tcPr>
            <w:tcW w:w="1867" w:type="dxa"/>
            <w:tcBorders>
              <w:top w:val="single" w:sz="4" w:space="0" w:color="auto"/>
              <w:left w:val="single" w:sz="4" w:space="0" w:color="auto"/>
              <w:bottom w:val="single" w:sz="4" w:space="0" w:color="auto"/>
              <w:right w:val="single" w:sz="4" w:space="0" w:color="auto"/>
            </w:tcBorders>
          </w:tcPr>
          <w:p w14:paraId="4C6AB6A6" w14:textId="325F915C" w:rsidR="003B09C2" w:rsidRDefault="003B09C2" w:rsidP="003B09C2">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34EDE675" w14:textId="175857C2" w:rsidR="003B09C2" w:rsidRDefault="003B09C2" w:rsidP="003B09C2">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09E45DDB" w14:textId="77777777" w:rsidTr="007220F6">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7220F6">
        <w:tc>
          <w:tcPr>
            <w:tcW w:w="1867"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381FAD" w14:paraId="3C0FB719" w14:textId="77777777" w:rsidTr="007220F6">
        <w:tc>
          <w:tcPr>
            <w:tcW w:w="1867" w:type="dxa"/>
            <w:tcBorders>
              <w:top w:val="single" w:sz="4" w:space="0" w:color="auto"/>
              <w:left w:val="single" w:sz="4" w:space="0" w:color="auto"/>
              <w:bottom w:val="single" w:sz="4" w:space="0" w:color="auto"/>
              <w:right w:val="single" w:sz="4" w:space="0" w:color="auto"/>
            </w:tcBorders>
          </w:tcPr>
          <w:p w14:paraId="596591E0" w14:textId="3397C6A1" w:rsidR="00381FAD" w:rsidRDefault="00381FAD" w:rsidP="008F43DC">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289A21CE" w14:textId="4311D321" w:rsidR="00381FAD" w:rsidRDefault="00430730" w:rsidP="008F43DC">
            <w:pPr>
              <w:jc w:val="left"/>
              <w:rPr>
                <w:rFonts w:ascii="Calibri" w:eastAsia="MS Mincho" w:hAnsi="Calibri" w:cs="Calibri"/>
                <w:color w:val="000000"/>
              </w:rPr>
            </w:pPr>
            <w:r>
              <w:rPr>
                <w:rFonts w:ascii="Calibri" w:eastAsia="MS Mincho" w:hAnsi="Calibri" w:cs="Calibri"/>
                <w:color w:val="000000"/>
              </w:rPr>
              <w:t>No need.</w:t>
            </w:r>
          </w:p>
        </w:tc>
      </w:tr>
      <w:tr w:rsidR="007220F6" w14:paraId="0AACB08E" w14:textId="77777777" w:rsidTr="007220F6">
        <w:tc>
          <w:tcPr>
            <w:tcW w:w="1867" w:type="dxa"/>
            <w:tcBorders>
              <w:top w:val="single" w:sz="4" w:space="0" w:color="auto"/>
              <w:left w:val="single" w:sz="4" w:space="0" w:color="auto"/>
              <w:bottom w:val="single" w:sz="4" w:space="0" w:color="auto"/>
              <w:right w:val="single" w:sz="4" w:space="0" w:color="auto"/>
            </w:tcBorders>
          </w:tcPr>
          <w:p w14:paraId="6A1D84A0" w14:textId="661CF884" w:rsidR="007220F6" w:rsidRDefault="007220F6" w:rsidP="007220F6">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0975E3B1" w14:textId="0076BB38" w:rsidR="007220F6" w:rsidRDefault="007220F6" w:rsidP="007220F6">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259"/>
      </w:tblGrid>
      <w:tr w:rsidR="00B15EC7" w14:paraId="1BE76CFD" w14:textId="77777777" w:rsidTr="004255A1">
        <w:tc>
          <w:tcPr>
            <w:tcW w:w="20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2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4255A1">
        <w:tc>
          <w:tcPr>
            <w:tcW w:w="200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25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430730" w14:paraId="3290AB0A" w14:textId="77777777" w:rsidTr="004255A1">
        <w:tc>
          <w:tcPr>
            <w:tcW w:w="2009" w:type="dxa"/>
            <w:tcBorders>
              <w:top w:val="single" w:sz="4" w:space="0" w:color="auto"/>
              <w:left w:val="single" w:sz="4" w:space="0" w:color="auto"/>
              <w:bottom w:val="single" w:sz="4" w:space="0" w:color="auto"/>
              <w:right w:val="single" w:sz="4" w:space="0" w:color="auto"/>
            </w:tcBorders>
          </w:tcPr>
          <w:p w14:paraId="3A19658C" w14:textId="25BCDE83" w:rsidR="00430730" w:rsidRDefault="00430730" w:rsidP="008F43DC">
            <w:pPr>
              <w:jc w:val="left"/>
              <w:rPr>
                <w:rFonts w:ascii="Calibri" w:eastAsia="MS Mincho" w:hAnsi="Calibri" w:cs="Calibri"/>
                <w:color w:val="000000"/>
              </w:rPr>
            </w:pPr>
            <w:r>
              <w:rPr>
                <w:rFonts w:ascii="Calibri" w:eastAsia="MS Mincho" w:hAnsi="Calibri" w:cs="Calibri"/>
                <w:color w:val="000000"/>
              </w:rPr>
              <w:t>QC</w:t>
            </w:r>
          </w:p>
        </w:tc>
        <w:tc>
          <w:tcPr>
            <w:tcW w:w="20259" w:type="dxa"/>
            <w:tcBorders>
              <w:top w:val="single" w:sz="4" w:space="0" w:color="auto"/>
              <w:left w:val="single" w:sz="4" w:space="0" w:color="auto"/>
              <w:bottom w:val="single" w:sz="4" w:space="0" w:color="auto"/>
              <w:right w:val="single" w:sz="4" w:space="0" w:color="auto"/>
            </w:tcBorders>
          </w:tcPr>
          <w:p w14:paraId="7B597955" w14:textId="0E037E12" w:rsidR="00430730" w:rsidRDefault="0002696E" w:rsidP="008F43DC">
            <w:pPr>
              <w:jc w:val="left"/>
              <w:rPr>
                <w:rFonts w:ascii="Calibri" w:eastAsia="MS Mincho" w:hAnsi="Calibri" w:cs="Calibri"/>
                <w:color w:val="000000"/>
              </w:rPr>
            </w:pPr>
            <w:r>
              <w:rPr>
                <w:rFonts w:ascii="Calibri" w:eastAsia="MS Mincho" w:hAnsi="Calibri" w:cs="Calibri"/>
                <w:color w:val="000000"/>
              </w:rPr>
              <w:t>No need.</w:t>
            </w:r>
          </w:p>
        </w:tc>
      </w:tr>
      <w:tr w:rsidR="004255A1" w14:paraId="2D2042B2" w14:textId="77777777" w:rsidTr="004255A1">
        <w:tc>
          <w:tcPr>
            <w:tcW w:w="2009" w:type="dxa"/>
            <w:tcBorders>
              <w:top w:val="single" w:sz="4" w:space="0" w:color="auto"/>
              <w:left w:val="single" w:sz="4" w:space="0" w:color="auto"/>
              <w:bottom w:val="single" w:sz="4" w:space="0" w:color="auto"/>
              <w:right w:val="single" w:sz="4" w:space="0" w:color="auto"/>
            </w:tcBorders>
          </w:tcPr>
          <w:p w14:paraId="11C93271" w14:textId="4FAC5ED7" w:rsidR="004255A1" w:rsidRDefault="004255A1" w:rsidP="004255A1">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259" w:type="dxa"/>
            <w:tcBorders>
              <w:top w:val="single" w:sz="4" w:space="0" w:color="auto"/>
              <w:left w:val="single" w:sz="4" w:space="0" w:color="auto"/>
              <w:bottom w:val="single" w:sz="4" w:space="0" w:color="auto"/>
              <w:right w:val="single" w:sz="4" w:space="0" w:color="auto"/>
            </w:tcBorders>
          </w:tcPr>
          <w:p w14:paraId="6EA0E28E" w14:textId="22BF34E0" w:rsidR="004255A1" w:rsidRDefault="004255A1" w:rsidP="004255A1">
            <w:pPr>
              <w:jc w:val="left"/>
              <w:rPr>
                <w:rFonts w:ascii="Calibri" w:eastAsia="MS Mincho" w:hAnsi="Calibri" w:cs="Calibri"/>
                <w:color w:val="000000"/>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need</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02696E" w14:paraId="7CA238AB" w14:textId="77777777" w:rsidTr="00995148">
        <w:tc>
          <w:tcPr>
            <w:tcW w:w="1049" w:type="dxa"/>
            <w:tcBorders>
              <w:top w:val="single" w:sz="4" w:space="0" w:color="auto"/>
              <w:left w:val="single" w:sz="4" w:space="0" w:color="auto"/>
              <w:bottom w:val="single" w:sz="4" w:space="0" w:color="auto"/>
              <w:right w:val="single" w:sz="4" w:space="0" w:color="auto"/>
            </w:tcBorders>
          </w:tcPr>
          <w:p w14:paraId="68780322" w14:textId="1C5205FC" w:rsidR="0002696E" w:rsidRDefault="0002696E"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5F1D285C" w14:textId="096D2371" w:rsidR="0002696E" w:rsidRDefault="00D77BBE" w:rsidP="008F43DC">
            <w:pPr>
              <w:jc w:val="left"/>
              <w:rPr>
                <w:rFonts w:ascii="Calibri" w:eastAsia="MS Mincho" w:hAnsi="Calibri" w:cs="Calibri"/>
                <w:color w:val="000000"/>
              </w:rPr>
            </w:pPr>
            <w:r>
              <w:rPr>
                <w:rFonts w:ascii="Calibri" w:eastAsia="MS Mincho" w:hAnsi="Calibri" w:cs="Calibri"/>
                <w:color w:val="000000"/>
              </w:rPr>
              <w:t>No need.</w:t>
            </w:r>
          </w:p>
        </w:tc>
      </w:tr>
      <w:tr w:rsidR="00A21E36" w14:paraId="757EBCEC" w14:textId="77777777" w:rsidTr="00995148">
        <w:tc>
          <w:tcPr>
            <w:tcW w:w="1049" w:type="dxa"/>
            <w:tcBorders>
              <w:top w:val="single" w:sz="4" w:space="0" w:color="auto"/>
              <w:left w:val="single" w:sz="4" w:space="0" w:color="auto"/>
              <w:bottom w:val="single" w:sz="4" w:space="0" w:color="auto"/>
              <w:right w:val="single" w:sz="4" w:space="0" w:color="auto"/>
            </w:tcBorders>
          </w:tcPr>
          <w:p w14:paraId="14C7ABC1" w14:textId="2109A48D" w:rsidR="00A21E36" w:rsidRDefault="00A21E36" w:rsidP="008F43DC">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14BC0B" w14:textId="3AD770B9" w:rsidR="00A21E36" w:rsidRDefault="00A21E36" w:rsidP="008F43DC">
            <w:pPr>
              <w:jc w:val="left"/>
              <w:rPr>
                <w:rFonts w:ascii="Calibri" w:eastAsia="MS Mincho" w:hAnsi="Calibri" w:cs="Calibri"/>
                <w:color w:val="000000"/>
              </w:rPr>
            </w:pPr>
            <w:r>
              <w:rPr>
                <w:rFonts w:ascii="Calibri" w:eastAsia="MS Mincho" w:hAnsi="Calibri" w:cs="Calibri"/>
                <w:color w:val="000000"/>
              </w:rPr>
              <w:t>No need.</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401"/>
      </w:tblGrid>
      <w:tr w:rsidR="00B15EC7" w14:paraId="69C8E142" w14:textId="77777777" w:rsidTr="00360351">
        <w:tc>
          <w:tcPr>
            <w:tcW w:w="186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04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360351">
        <w:tc>
          <w:tcPr>
            <w:tcW w:w="1867"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995148">
            <w:pPr>
              <w:jc w:val="left"/>
              <w:rPr>
                <w:rFonts w:ascii="Calibri" w:eastAsia="MS Mincho" w:hAnsi="Calibri" w:cs="Calibri"/>
                <w:color w:val="000000"/>
              </w:rPr>
            </w:pPr>
            <w:r>
              <w:rPr>
                <w:rFonts w:ascii="Calibri" w:eastAsia="MS Mincho" w:hAnsi="Calibri" w:cs="Calibri"/>
                <w:color w:val="000000"/>
              </w:rPr>
              <w:t>Apple</w:t>
            </w:r>
          </w:p>
        </w:tc>
        <w:tc>
          <w:tcPr>
            <w:tcW w:w="20401"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995148">
            <w:pPr>
              <w:jc w:val="left"/>
              <w:rPr>
                <w:rFonts w:ascii="Calibri" w:eastAsia="MS Mincho" w:hAnsi="Calibri" w:cs="Calibri"/>
                <w:color w:val="000000"/>
              </w:rPr>
            </w:pPr>
            <w:r>
              <w:rPr>
                <w:rFonts w:ascii="Calibri" w:eastAsia="MS Mincho" w:hAnsi="Calibri" w:cs="Calibri"/>
                <w:color w:val="000000"/>
              </w:rPr>
              <w:t>Okay</w:t>
            </w:r>
          </w:p>
        </w:tc>
      </w:tr>
      <w:tr w:rsidR="00D77BBE" w14:paraId="43420D2E" w14:textId="77777777" w:rsidTr="00360351">
        <w:tc>
          <w:tcPr>
            <w:tcW w:w="1867" w:type="dxa"/>
            <w:tcBorders>
              <w:top w:val="single" w:sz="4" w:space="0" w:color="auto"/>
              <w:left w:val="single" w:sz="4" w:space="0" w:color="auto"/>
              <w:bottom w:val="single" w:sz="4" w:space="0" w:color="auto"/>
              <w:right w:val="single" w:sz="4" w:space="0" w:color="auto"/>
            </w:tcBorders>
          </w:tcPr>
          <w:p w14:paraId="5D583F58" w14:textId="26785C91" w:rsidR="00D77BBE" w:rsidRDefault="00D77BBE" w:rsidP="00995148">
            <w:pPr>
              <w:jc w:val="left"/>
              <w:rPr>
                <w:rFonts w:ascii="Calibri" w:eastAsia="MS Mincho" w:hAnsi="Calibri" w:cs="Calibri"/>
                <w:color w:val="000000"/>
              </w:rPr>
            </w:pPr>
            <w:r>
              <w:rPr>
                <w:rFonts w:ascii="Calibri" w:eastAsia="MS Mincho" w:hAnsi="Calibri" w:cs="Calibri"/>
                <w:color w:val="000000"/>
              </w:rPr>
              <w:t>QC</w:t>
            </w:r>
          </w:p>
        </w:tc>
        <w:tc>
          <w:tcPr>
            <w:tcW w:w="20401" w:type="dxa"/>
            <w:tcBorders>
              <w:top w:val="single" w:sz="4" w:space="0" w:color="auto"/>
              <w:left w:val="single" w:sz="4" w:space="0" w:color="auto"/>
              <w:bottom w:val="single" w:sz="4" w:space="0" w:color="auto"/>
              <w:right w:val="single" w:sz="4" w:space="0" w:color="auto"/>
            </w:tcBorders>
          </w:tcPr>
          <w:p w14:paraId="1D82F01B" w14:textId="11205F69" w:rsidR="00D77BBE" w:rsidRDefault="00D77BBE" w:rsidP="00995148">
            <w:pPr>
              <w:jc w:val="left"/>
              <w:rPr>
                <w:rFonts w:ascii="Calibri" w:eastAsia="MS Mincho" w:hAnsi="Calibri" w:cs="Calibri"/>
                <w:color w:val="000000"/>
              </w:rPr>
            </w:pPr>
            <w:r>
              <w:rPr>
                <w:rFonts w:ascii="Calibri" w:eastAsia="MS Mincho" w:hAnsi="Calibri" w:cs="Calibri"/>
                <w:color w:val="000000"/>
              </w:rPr>
              <w:t>OK.</w:t>
            </w:r>
          </w:p>
        </w:tc>
      </w:tr>
      <w:tr w:rsidR="008D5945" w14:paraId="301A738A" w14:textId="77777777" w:rsidTr="00360351">
        <w:tc>
          <w:tcPr>
            <w:tcW w:w="1867" w:type="dxa"/>
            <w:tcBorders>
              <w:top w:val="single" w:sz="4" w:space="0" w:color="auto"/>
              <w:left w:val="single" w:sz="4" w:space="0" w:color="auto"/>
              <w:bottom w:val="single" w:sz="4" w:space="0" w:color="auto"/>
              <w:right w:val="single" w:sz="4" w:space="0" w:color="auto"/>
            </w:tcBorders>
          </w:tcPr>
          <w:p w14:paraId="4BE51836" w14:textId="37C74EE5" w:rsidR="008D5945" w:rsidRDefault="008D5945" w:rsidP="008D5945">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0401" w:type="dxa"/>
            <w:tcBorders>
              <w:top w:val="single" w:sz="4" w:space="0" w:color="auto"/>
              <w:left w:val="single" w:sz="4" w:space="0" w:color="auto"/>
              <w:bottom w:val="single" w:sz="4" w:space="0" w:color="auto"/>
              <w:right w:val="single" w:sz="4" w:space="0" w:color="auto"/>
            </w:tcBorders>
          </w:tcPr>
          <w:p w14:paraId="2EDEB033" w14:textId="5AAE0349" w:rsidR="008D5945" w:rsidRPr="008D5945" w:rsidRDefault="008D5945" w:rsidP="008D5945">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523FCF" w14:paraId="5DCFC09E" w14:textId="77777777" w:rsidTr="00360351">
        <w:tc>
          <w:tcPr>
            <w:tcW w:w="1867" w:type="dxa"/>
            <w:tcBorders>
              <w:top w:val="single" w:sz="4" w:space="0" w:color="auto"/>
              <w:left w:val="single" w:sz="4" w:space="0" w:color="auto"/>
              <w:bottom w:val="single" w:sz="4" w:space="0" w:color="auto"/>
              <w:right w:val="single" w:sz="4" w:space="0" w:color="auto"/>
            </w:tcBorders>
          </w:tcPr>
          <w:p w14:paraId="50E3B848" w14:textId="4A13665D" w:rsidR="00523FCF" w:rsidRDefault="00523FCF" w:rsidP="008D5945">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0401" w:type="dxa"/>
            <w:tcBorders>
              <w:top w:val="single" w:sz="4" w:space="0" w:color="auto"/>
              <w:left w:val="single" w:sz="4" w:space="0" w:color="auto"/>
              <w:bottom w:val="single" w:sz="4" w:space="0" w:color="auto"/>
              <w:right w:val="single" w:sz="4" w:space="0" w:color="auto"/>
            </w:tcBorders>
          </w:tcPr>
          <w:p w14:paraId="4B21769A" w14:textId="33623A12" w:rsidR="00523FCF" w:rsidRDefault="00523FCF" w:rsidP="008D5945">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OK</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9BA7699" w14:textId="77777777" w:rsidTr="00995148">
        <w:tc>
          <w:tcPr>
            <w:tcW w:w="1049" w:type="dxa"/>
            <w:tcBorders>
              <w:top w:val="single" w:sz="4" w:space="0" w:color="auto"/>
              <w:left w:val="single" w:sz="4" w:space="0" w:color="auto"/>
              <w:bottom w:val="single" w:sz="4" w:space="0" w:color="auto"/>
              <w:right w:val="single" w:sz="4" w:space="0" w:color="auto"/>
            </w:tcBorders>
          </w:tcPr>
          <w:p w14:paraId="2D512C80" w14:textId="15600BA9"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E24ED90" w14:textId="3142E87A" w:rsidR="00DA6B8C" w:rsidRDefault="00DA6B8C" w:rsidP="008F43DC">
            <w:pPr>
              <w:jc w:val="left"/>
              <w:rPr>
                <w:rFonts w:ascii="Calibri" w:eastAsia="MS Mincho" w:hAnsi="Calibri" w:cs="Calibri"/>
                <w:color w:val="000000"/>
              </w:rPr>
            </w:pPr>
            <w:r>
              <w:rPr>
                <w:rFonts w:ascii="Calibri" w:eastAsia="MS Mincho" w:hAnsi="Calibri" w:cs="Calibri"/>
                <w:color w:val="000000"/>
              </w:rPr>
              <w:t>No need.</w:t>
            </w:r>
          </w:p>
        </w:tc>
      </w:tr>
      <w:tr w:rsidR="00EC1557" w14:paraId="2EE1C766" w14:textId="77777777" w:rsidTr="00995148">
        <w:tc>
          <w:tcPr>
            <w:tcW w:w="1049" w:type="dxa"/>
            <w:tcBorders>
              <w:top w:val="single" w:sz="4" w:space="0" w:color="auto"/>
              <w:left w:val="single" w:sz="4" w:space="0" w:color="auto"/>
              <w:bottom w:val="single" w:sz="4" w:space="0" w:color="auto"/>
              <w:right w:val="single" w:sz="4" w:space="0" w:color="auto"/>
            </w:tcBorders>
          </w:tcPr>
          <w:p w14:paraId="45099197" w14:textId="1033CAF3" w:rsidR="00EC1557" w:rsidRDefault="00EC1557" w:rsidP="00EC155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1B2328D2" w14:textId="171F4C26" w:rsidR="00EC1557" w:rsidRPr="00EC1557" w:rsidRDefault="00EC1557" w:rsidP="00EC155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1455DD" w14:paraId="3212DB00" w14:textId="77777777" w:rsidTr="00995148">
        <w:tc>
          <w:tcPr>
            <w:tcW w:w="1049" w:type="dxa"/>
            <w:tcBorders>
              <w:top w:val="single" w:sz="4" w:space="0" w:color="auto"/>
              <w:left w:val="single" w:sz="4" w:space="0" w:color="auto"/>
              <w:bottom w:val="single" w:sz="4" w:space="0" w:color="auto"/>
              <w:right w:val="single" w:sz="4" w:space="0" w:color="auto"/>
            </w:tcBorders>
          </w:tcPr>
          <w:p w14:paraId="1A2ACDD5" w14:textId="122F7ECA" w:rsidR="001455DD" w:rsidRDefault="001455DD" w:rsidP="00EC1557">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772719BA" w14:textId="193CE663" w:rsidR="001455DD" w:rsidRDefault="001455DD" w:rsidP="00EC1557">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No need.</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7F15471" w14:textId="77777777" w:rsidTr="00995148">
        <w:tc>
          <w:tcPr>
            <w:tcW w:w="1049" w:type="dxa"/>
            <w:tcBorders>
              <w:top w:val="single" w:sz="4" w:space="0" w:color="auto"/>
              <w:left w:val="single" w:sz="4" w:space="0" w:color="auto"/>
              <w:bottom w:val="single" w:sz="4" w:space="0" w:color="auto"/>
              <w:right w:val="single" w:sz="4" w:space="0" w:color="auto"/>
            </w:tcBorders>
          </w:tcPr>
          <w:p w14:paraId="35885626" w14:textId="6CF74BA7"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4A5DB4E3" w14:textId="56B10356" w:rsidR="00DA6B8C" w:rsidRDefault="00644F2C" w:rsidP="008F43DC">
            <w:pPr>
              <w:jc w:val="left"/>
              <w:rPr>
                <w:rFonts w:ascii="Calibri" w:eastAsia="MS Mincho" w:hAnsi="Calibri" w:cs="Calibri"/>
                <w:color w:val="000000"/>
              </w:rPr>
            </w:pPr>
            <w:r>
              <w:rPr>
                <w:rFonts w:ascii="Calibri" w:eastAsia="MS Mincho" w:hAnsi="Calibri" w:cs="Calibri"/>
                <w:color w:val="000000"/>
              </w:rPr>
              <w:t>No need.</w:t>
            </w:r>
          </w:p>
        </w:tc>
      </w:tr>
      <w:tr w:rsidR="00551277" w14:paraId="27F8511E" w14:textId="77777777" w:rsidTr="00995148">
        <w:tc>
          <w:tcPr>
            <w:tcW w:w="1049" w:type="dxa"/>
            <w:tcBorders>
              <w:top w:val="single" w:sz="4" w:space="0" w:color="auto"/>
              <w:left w:val="single" w:sz="4" w:space="0" w:color="auto"/>
              <w:bottom w:val="single" w:sz="4" w:space="0" w:color="auto"/>
              <w:right w:val="single" w:sz="4" w:space="0" w:color="auto"/>
            </w:tcBorders>
          </w:tcPr>
          <w:p w14:paraId="6464A19F" w14:textId="570EBFF1" w:rsidR="00551277" w:rsidRDefault="00551277" w:rsidP="00551277">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39937A4" w14:textId="79AD0CC8" w:rsidR="00551277" w:rsidRPr="00551277" w:rsidRDefault="00551277" w:rsidP="0055127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E94CB6" w14:paraId="2607F3FA" w14:textId="77777777" w:rsidTr="00995148">
        <w:tc>
          <w:tcPr>
            <w:tcW w:w="1049" w:type="dxa"/>
            <w:tcBorders>
              <w:top w:val="single" w:sz="4" w:space="0" w:color="auto"/>
              <w:left w:val="single" w:sz="4" w:space="0" w:color="auto"/>
              <w:bottom w:val="single" w:sz="4" w:space="0" w:color="auto"/>
              <w:right w:val="single" w:sz="4" w:space="0" w:color="auto"/>
            </w:tcBorders>
          </w:tcPr>
          <w:p w14:paraId="0BFBCEAA" w14:textId="290C6FB2" w:rsidR="00E94CB6" w:rsidRDefault="00E94CB6" w:rsidP="00551277">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56340DF3" w14:textId="55AC3BA1" w:rsidR="00E94CB6" w:rsidRDefault="00E94CB6" w:rsidP="00551277">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Fine with the correction in the function description. Don’t see the need to update pre-requisite. </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r w:rsidR="00193ED3" w14:paraId="6ED80E43" w14:textId="77777777" w:rsidTr="00995148">
        <w:tc>
          <w:tcPr>
            <w:tcW w:w="1049" w:type="dxa"/>
            <w:tcBorders>
              <w:top w:val="single" w:sz="4" w:space="0" w:color="auto"/>
              <w:left w:val="single" w:sz="4" w:space="0" w:color="auto"/>
              <w:bottom w:val="single" w:sz="4" w:space="0" w:color="auto"/>
              <w:right w:val="single" w:sz="4" w:space="0" w:color="auto"/>
            </w:tcBorders>
          </w:tcPr>
          <w:p w14:paraId="71FCB9DD" w14:textId="55189E51" w:rsidR="00193ED3" w:rsidRDefault="00193ED3"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BAAA5E9" w14:textId="0C4C62D8" w:rsidR="00DD7DAE" w:rsidRDefault="00DD7DAE" w:rsidP="006B321E">
            <w:pPr>
              <w:jc w:val="left"/>
              <w:rPr>
                <w:rFonts w:ascii="Calibri" w:eastAsia="MS Mincho" w:hAnsi="Calibri" w:cs="Calibri"/>
                <w:color w:val="000000"/>
              </w:rPr>
            </w:pPr>
            <w:r>
              <w:rPr>
                <w:rFonts w:ascii="Calibri" w:eastAsia="MS Mincho" w:hAnsi="Calibri" w:cs="Calibri"/>
                <w:color w:val="000000"/>
              </w:rPr>
              <w:t>No need</w:t>
            </w:r>
            <w:r w:rsidR="004E7B36">
              <w:rPr>
                <w:rFonts w:ascii="Calibri" w:eastAsia="MS Mincho" w:hAnsi="Calibri" w:cs="Calibri"/>
                <w:color w:val="000000"/>
              </w:rPr>
              <w:t>.</w:t>
            </w:r>
          </w:p>
          <w:p w14:paraId="5BF464CA" w14:textId="68F860E8" w:rsidR="00193ED3" w:rsidRDefault="0083149A" w:rsidP="006B321E">
            <w:pPr>
              <w:jc w:val="left"/>
              <w:rPr>
                <w:rFonts w:ascii="Calibri" w:eastAsia="MS Mincho" w:hAnsi="Calibri" w:cs="Calibri"/>
                <w:color w:val="000000"/>
              </w:rPr>
            </w:pPr>
            <w:r>
              <w:rPr>
                <w:rFonts w:ascii="Calibri" w:eastAsia="MS Mincho" w:hAnsi="Calibri" w:cs="Calibri"/>
                <w:color w:val="000000"/>
              </w:rPr>
              <w:t xml:space="preserve">In Rel.18, the following UE capability </w:t>
            </w:r>
            <w:r w:rsidR="00BC19BB">
              <w:rPr>
                <w:rFonts w:ascii="Calibri" w:eastAsia="MS Mincho" w:hAnsi="Calibri" w:cs="Calibri"/>
                <w:color w:val="000000"/>
              </w:rPr>
              <w:t xml:space="preserve">was introduced: </w:t>
            </w:r>
          </w:p>
          <w:p w14:paraId="69E3F717" w14:textId="77777777" w:rsidR="00BC19BB" w:rsidRDefault="00F157A5" w:rsidP="00F157A5">
            <w:pPr>
              <w:jc w:val="left"/>
              <w:rPr>
                <w:rFonts w:ascii="Calibri" w:eastAsia="MS Mincho" w:hAnsi="Calibri" w:cs="Calibri"/>
                <w:color w:val="000000"/>
              </w:rPr>
            </w:pPr>
            <w:r w:rsidRPr="00F157A5">
              <w:rPr>
                <w:rFonts w:ascii="Calibri" w:eastAsia="MS Mincho" w:hAnsi="Calibri" w:cs="Calibri"/>
                <w:noProof/>
                <w:color w:val="000000"/>
              </w:rPr>
              <w:drawing>
                <wp:inline distT="0" distB="0" distL="0" distR="0" wp14:anchorId="58EE1927" wp14:editId="4147D911">
                  <wp:extent cx="5143764" cy="342918"/>
                  <wp:effectExtent l="0" t="0" r="0" b="0"/>
                  <wp:docPr id="201255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9547" name=""/>
                          <pic:cNvPicPr/>
                        </pic:nvPicPr>
                        <pic:blipFill>
                          <a:blip r:embed="rId11"/>
                          <a:stretch>
                            <a:fillRect/>
                          </a:stretch>
                        </pic:blipFill>
                        <pic:spPr>
                          <a:xfrm>
                            <a:off x="0" y="0"/>
                            <a:ext cx="5143764" cy="342918"/>
                          </a:xfrm>
                          <a:prstGeom prst="rect">
                            <a:avLst/>
                          </a:prstGeom>
                        </pic:spPr>
                      </pic:pic>
                    </a:graphicData>
                  </a:graphic>
                </wp:inline>
              </w:drawing>
            </w:r>
          </w:p>
          <w:p w14:paraId="077356DD" w14:textId="47424E32" w:rsidR="00F157A5" w:rsidRDefault="00DD7DAE" w:rsidP="00F157A5">
            <w:pPr>
              <w:jc w:val="left"/>
              <w:rPr>
                <w:rFonts w:ascii="Calibri" w:eastAsia="MS Mincho" w:hAnsi="Calibri" w:cs="Calibri"/>
                <w:color w:val="000000"/>
              </w:rPr>
            </w:pPr>
            <w:r w:rsidRPr="00DD7DAE">
              <w:rPr>
                <w:rFonts w:ascii="Calibri" w:eastAsia="MS Mincho" w:hAnsi="Calibri" w:cs="Calibri"/>
                <w:color w:val="000000"/>
              </w:rPr>
              <w:t xml:space="preserve">Although Rel.18 two TAs is for </w:t>
            </w:r>
            <w:proofErr w:type="spellStart"/>
            <w:r w:rsidRPr="00DD7DAE">
              <w:rPr>
                <w:rFonts w:ascii="Calibri" w:eastAsia="MS Mincho" w:hAnsi="Calibri" w:cs="Calibri"/>
                <w:color w:val="000000"/>
              </w:rPr>
              <w:t>mDCI</w:t>
            </w:r>
            <w:proofErr w:type="spellEnd"/>
            <w:r w:rsidRPr="00DD7DAE">
              <w:rPr>
                <w:rFonts w:ascii="Calibri" w:eastAsia="MS Mincho" w:hAnsi="Calibri" w:cs="Calibri"/>
                <w:color w:val="000000"/>
              </w:rPr>
              <w:t xml:space="preserve"> </w:t>
            </w:r>
            <w:proofErr w:type="spellStart"/>
            <w:r w:rsidRPr="00DD7DAE">
              <w:rPr>
                <w:rFonts w:ascii="Calibri" w:eastAsia="MS Mincho" w:hAnsi="Calibri" w:cs="Calibri"/>
                <w:color w:val="000000"/>
              </w:rPr>
              <w:t>mTRP</w:t>
            </w:r>
            <w:proofErr w:type="spellEnd"/>
            <w:r w:rsidRPr="00DD7DAE">
              <w:rPr>
                <w:rFonts w:ascii="Calibri" w:eastAsia="MS Mincho" w:hAnsi="Calibri" w:cs="Calibri"/>
                <w:color w:val="000000"/>
              </w:rPr>
              <w:t>, while the</w:t>
            </w:r>
            <w:r>
              <w:rPr>
                <w:rFonts w:ascii="Calibri" w:eastAsia="MS Mincho" w:hAnsi="Calibri" w:cs="Calibri"/>
                <w:color w:val="000000"/>
              </w:rPr>
              <w:t xml:space="preserve"> above</w:t>
            </w:r>
            <w:r w:rsidRPr="00DD7DAE">
              <w:rPr>
                <w:rFonts w:ascii="Calibri" w:eastAsia="MS Mincho" w:hAnsi="Calibri" w:cs="Calibri"/>
                <w:color w:val="000000"/>
              </w:rPr>
              <w:t xml:space="preserve"> </w:t>
            </w:r>
            <w:r>
              <w:rPr>
                <w:rFonts w:ascii="Calibri" w:eastAsia="MS Mincho" w:hAnsi="Calibri" w:cs="Calibri"/>
                <w:color w:val="000000"/>
              </w:rPr>
              <w:t>UE capability</w:t>
            </w:r>
            <w:r w:rsidRPr="00DD7DAE">
              <w:rPr>
                <w:rFonts w:ascii="Calibri" w:eastAsia="MS Mincho" w:hAnsi="Calibri" w:cs="Calibri"/>
                <w:color w:val="000000"/>
              </w:rPr>
              <w:t xml:space="preserve"> is not conditioned on the </w:t>
            </w:r>
            <w:proofErr w:type="spellStart"/>
            <w:r w:rsidRPr="00DD7DAE">
              <w:rPr>
                <w:rFonts w:ascii="Calibri" w:eastAsia="MS Mincho" w:hAnsi="Calibri" w:cs="Calibri"/>
                <w:color w:val="000000"/>
              </w:rPr>
              <w:t>mDCI</w:t>
            </w:r>
            <w:proofErr w:type="spellEnd"/>
            <w:r w:rsidRPr="00DD7DAE">
              <w:rPr>
                <w:rFonts w:ascii="Calibri" w:eastAsia="MS Mincho" w:hAnsi="Calibri" w:cs="Calibri"/>
                <w:color w:val="000000"/>
              </w:rPr>
              <w:t xml:space="preserve"> </w:t>
            </w:r>
            <w:proofErr w:type="spellStart"/>
            <w:r w:rsidRPr="00DD7DAE">
              <w:rPr>
                <w:rFonts w:ascii="Calibri" w:eastAsia="MS Mincho" w:hAnsi="Calibri" w:cs="Calibri"/>
                <w:color w:val="000000"/>
              </w:rPr>
              <w:t>mTRP</w:t>
            </w:r>
            <w:proofErr w:type="spellEnd"/>
            <w:r w:rsidRPr="00DD7DAE">
              <w:rPr>
                <w:rFonts w:ascii="Calibri" w:eastAsia="MS Mincho" w:hAnsi="Calibri" w:cs="Calibri"/>
                <w:color w:val="000000"/>
              </w:rPr>
              <w:t>, it is a separate UE capability without any prerequisite FG. Considering this, we can reuse the same UE capability for Rel.19.</w:t>
            </w:r>
            <w:r>
              <w:rPr>
                <w:rFonts w:ascii="Calibri" w:eastAsia="MS Mincho" w:hAnsi="Calibri" w:cs="Calibri"/>
                <w:color w:val="000000"/>
              </w:rPr>
              <w:t xml:space="preserve"> </w:t>
            </w:r>
          </w:p>
        </w:tc>
      </w:tr>
      <w:tr w:rsidR="00C277AB" w14:paraId="02924077" w14:textId="77777777" w:rsidTr="00995148">
        <w:tc>
          <w:tcPr>
            <w:tcW w:w="1049" w:type="dxa"/>
            <w:tcBorders>
              <w:top w:val="single" w:sz="4" w:space="0" w:color="auto"/>
              <w:left w:val="single" w:sz="4" w:space="0" w:color="auto"/>
              <w:bottom w:val="single" w:sz="4" w:space="0" w:color="auto"/>
              <w:right w:val="single" w:sz="4" w:space="0" w:color="auto"/>
            </w:tcBorders>
          </w:tcPr>
          <w:p w14:paraId="014A25C1" w14:textId="108C4418" w:rsidR="00C277AB" w:rsidRDefault="00C277AB" w:rsidP="00C277AB">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149711CA" w14:textId="343C9F68" w:rsidR="00C277AB" w:rsidRPr="00C277AB" w:rsidRDefault="00C277AB" w:rsidP="00C277AB">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K</w:t>
            </w:r>
          </w:p>
        </w:tc>
      </w:tr>
      <w:tr w:rsidR="00CD5151" w14:paraId="02009AED" w14:textId="77777777" w:rsidTr="00995148">
        <w:tc>
          <w:tcPr>
            <w:tcW w:w="1049" w:type="dxa"/>
            <w:tcBorders>
              <w:top w:val="single" w:sz="4" w:space="0" w:color="auto"/>
              <w:left w:val="single" w:sz="4" w:space="0" w:color="auto"/>
              <w:bottom w:val="single" w:sz="4" w:space="0" w:color="auto"/>
              <w:right w:val="single" w:sz="4" w:space="0" w:color="auto"/>
            </w:tcBorders>
          </w:tcPr>
          <w:p w14:paraId="32E13A4A" w14:textId="69567A0A" w:rsidR="00CD5151" w:rsidRDefault="00CD5151" w:rsidP="00C277AB">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0586087F" w14:textId="07CEE2F1" w:rsidR="00CD5151" w:rsidRDefault="00EB3C14" w:rsidP="00C277AB">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The </w:t>
            </w:r>
            <w:r w:rsidR="00CD5151">
              <w:rPr>
                <w:rFonts w:ascii="Calibri" w:eastAsiaTheme="minorEastAsia" w:hAnsi="Calibri" w:cs="Calibri"/>
                <w:color w:val="000000"/>
                <w:lang w:eastAsia="zh-CN"/>
              </w:rPr>
              <w:t xml:space="preserve">two TA </w:t>
            </w:r>
            <w:proofErr w:type="gramStart"/>
            <w:r w:rsidR="00CD5151">
              <w:rPr>
                <w:rFonts w:ascii="Calibri" w:eastAsiaTheme="minorEastAsia" w:hAnsi="Calibri" w:cs="Calibri"/>
                <w:color w:val="000000"/>
                <w:lang w:eastAsia="zh-CN"/>
              </w:rPr>
              <w:t>capability</w:t>
            </w:r>
            <w:proofErr w:type="gramEnd"/>
            <w:r w:rsidR="00CD5151">
              <w:rPr>
                <w:rFonts w:ascii="Calibri" w:eastAsiaTheme="minorEastAsia" w:hAnsi="Calibri" w:cs="Calibri"/>
                <w:color w:val="000000"/>
                <w:lang w:eastAsia="zh-CN"/>
              </w:rPr>
              <w:t xml:space="preserve"> </w:t>
            </w:r>
            <w:r>
              <w:rPr>
                <w:rFonts w:ascii="Calibri" w:eastAsiaTheme="minorEastAsia" w:hAnsi="Calibri" w:cs="Calibri"/>
                <w:color w:val="000000"/>
                <w:lang w:eastAsia="zh-CN"/>
              </w:rPr>
              <w:t>defined in Rel18 should be</w:t>
            </w:r>
            <w:r w:rsidR="00CD5151">
              <w:rPr>
                <w:rFonts w:ascii="Calibri" w:eastAsiaTheme="minorEastAsia" w:hAnsi="Calibri" w:cs="Calibri"/>
                <w:color w:val="000000"/>
                <w:lang w:eastAsia="zh-CN"/>
              </w:rPr>
              <w:t xml:space="preserve"> sufficient. No need for new UE capability.</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Pr="00412685" w:rsidRDefault="000F4C5E" w:rsidP="000F4C5E">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Pr="00412685" w:rsidRDefault="007A66BD" w:rsidP="00BA11CC">
      <w:pPr>
        <w:pStyle w:val="maintext"/>
        <w:ind w:firstLineChars="90" w:firstLine="162"/>
        <w:rPr>
          <w:rFonts w:ascii="Arial" w:hAnsi="Arial" w:cs="Arial"/>
          <w:b/>
          <w:bCs/>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995148">
            <w:pPr>
              <w:jc w:val="left"/>
              <w:rPr>
                <w:rFonts w:ascii="Calibri" w:eastAsia="MS Mincho" w:hAnsi="Calibri" w:cs="Calibri"/>
                <w:color w:val="000000"/>
              </w:rPr>
            </w:pPr>
            <w:r>
              <w:rPr>
                <w:rFonts w:ascii="Calibri" w:eastAsia="MS Mincho" w:hAnsi="Calibri" w:cs="Calibri"/>
                <w:color w:val="000000"/>
              </w:rPr>
              <w:t>Okay to consider</w:t>
            </w:r>
          </w:p>
        </w:tc>
      </w:tr>
      <w:tr w:rsidR="004E7B36" w14:paraId="4A161E00" w14:textId="77777777" w:rsidTr="00995148">
        <w:tc>
          <w:tcPr>
            <w:tcW w:w="1049" w:type="dxa"/>
            <w:tcBorders>
              <w:top w:val="single" w:sz="4" w:space="0" w:color="auto"/>
              <w:left w:val="single" w:sz="4" w:space="0" w:color="auto"/>
              <w:bottom w:val="single" w:sz="4" w:space="0" w:color="auto"/>
              <w:right w:val="single" w:sz="4" w:space="0" w:color="auto"/>
            </w:tcBorders>
          </w:tcPr>
          <w:p w14:paraId="2F146C25" w14:textId="3A3519E5" w:rsidR="004E7B36" w:rsidRDefault="004E7B36" w:rsidP="00995148">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60BCB93A" w14:textId="77777777" w:rsidR="004E7B36" w:rsidRDefault="004E7B36" w:rsidP="00995148">
            <w:pPr>
              <w:jc w:val="left"/>
              <w:rPr>
                <w:rFonts w:ascii="Calibri" w:eastAsia="MS Mincho" w:hAnsi="Calibri" w:cs="Calibri"/>
                <w:color w:val="000000"/>
              </w:rPr>
            </w:pPr>
            <w:r>
              <w:rPr>
                <w:rFonts w:ascii="Calibri" w:eastAsia="MS Mincho" w:hAnsi="Calibri" w:cs="Calibri"/>
                <w:color w:val="000000"/>
              </w:rPr>
              <w:t>Support.</w:t>
            </w:r>
          </w:p>
          <w:p w14:paraId="3D859E49" w14:textId="4A23A348" w:rsidR="00E62C90" w:rsidRDefault="00E62C90" w:rsidP="00995148">
            <w:pPr>
              <w:jc w:val="left"/>
              <w:rPr>
                <w:rFonts w:ascii="Calibri" w:eastAsia="MS Mincho" w:hAnsi="Calibri" w:cs="Calibri"/>
                <w:color w:val="000000"/>
              </w:rPr>
            </w:pPr>
            <w:r w:rsidRPr="009B2C42">
              <w:rPr>
                <w:lang w:eastAsia="ko-KR"/>
              </w:rPr>
              <w:t xml:space="preserve">For the support of two TAs enhancement, separate UE FGs </w:t>
            </w:r>
            <w:r>
              <w:rPr>
                <w:lang w:eastAsia="ko-KR"/>
              </w:rPr>
              <w:t>were</w:t>
            </w:r>
            <w:r w:rsidRPr="009B2C42">
              <w:rPr>
                <w:lang w:eastAsia="ko-KR"/>
              </w:rPr>
              <w:t xml:space="preserve"> introduced for intra-cell beam management and inter-cell beam management in </w:t>
            </w:r>
            <w:r>
              <w:rPr>
                <w:lang w:eastAsia="ko-KR"/>
              </w:rPr>
              <w:t>previous RAN1</w:t>
            </w:r>
            <w:r w:rsidRPr="009B2C42">
              <w:rPr>
                <w:lang w:eastAsia="ko-KR"/>
              </w:rPr>
              <w:t xml:space="preserve">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w:t>
            </w:r>
          </w:p>
        </w:tc>
      </w:tr>
      <w:tr w:rsidR="00247410" w14:paraId="458B19A5" w14:textId="77777777" w:rsidTr="00995148">
        <w:tc>
          <w:tcPr>
            <w:tcW w:w="1049" w:type="dxa"/>
            <w:tcBorders>
              <w:top w:val="single" w:sz="4" w:space="0" w:color="auto"/>
              <w:left w:val="single" w:sz="4" w:space="0" w:color="auto"/>
              <w:bottom w:val="single" w:sz="4" w:space="0" w:color="auto"/>
              <w:right w:val="single" w:sz="4" w:space="0" w:color="auto"/>
            </w:tcBorders>
          </w:tcPr>
          <w:p w14:paraId="681E2B0E" w14:textId="44526961" w:rsidR="00247410" w:rsidRDefault="00247410" w:rsidP="00247410">
            <w:pPr>
              <w:jc w:val="left"/>
              <w:rPr>
                <w:rFonts w:ascii="Calibri" w:eastAsia="MS Mincho" w:hAnsi="Calibri" w:cs="Calibri"/>
                <w:color w:val="000000"/>
              </w:rPr>
            </w:pPr>
            <w:r>
              <w:rPr>
                <w:rFonts w:asciiTheme="minorEastAsia" w:eastAsiaTheme="minorEastAsia" w:hAnsiTheme="minorEastAsia" w:cs="Calibri"/>
                <w:color w:val="000000"/>
                <w:lang w:eastAsia="zh-CN"/>
              </w:rPr>
              <w:t>Huawei</w:t>
            </w:r>
            <w:r>
              <w:rPr>
                <w:rFonts w:asciiTheme="minorEastAsia" w:eastAsiaTheme="minorEastAsia" w:hAnsiTheme="minorEastAsia" w:cs="Calibri" w:hint="eastAsia"/>
                <w:color w:val="000000"/>
                <w:lang w:eastAsia="zh-CN"/>
              </w:rPr>
              <w:t>,</w:t>
            </w:r>
            <w:r>
              <w:rPr>
                <w:rFonts w:asciiTheme="minorEastAsia" w:eastAsiaTheme="minorEastAsia" w:hAnsiTheme="minorEastAsia" w:cs="Calibri"/>
                <w:color w:val="000000"/>
                <w:lang w:eastAsia="zh-CN"/>
              </w:rPr>
              <w:t xml:space="preserve"> </w:t>
            </w:r>
            <w:proofErr w:type="spellStart"/>
            <w:r>
              <w:rPr>
                <w:rFonts w:asciiTheme="minorEastAsia" w:eastAsiaTheme="minorEastAsia" w:hAnsiTheme="minorEastAsia" w:cs="Calibri"/>
                <w:color w:val="000000"/>
                <w:lang w:eastAsia="zh-CN"/>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6866A9C0" w14:textId="6C262CD4" w:rsidR="00247410" w:rsidRPr="00247410" w:rsidRDefault="009E58A7" w:rsidP="00247410">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o support. Redundant with 59-4-4a</w:t>
            </w:r>
          </w:p>
        </w:tc>
      </w:tr>
      <w:tr w:rsidR="00CD5151" w14:paraId="61E33057" w14:textId="77777777" w:rsidTr="00995148">
        <w:tc>
          <w:tcPr>
            <w:tcW w:w="1049" w:type="dxa"/>
            <w:tcBorders>
              <w:top w:val="single" w:sz="4" w:space="0" w:color="auto"/>
              <w:left w:val="single" w:sz="4" w:space="0" w:color="auto"/>
              <w:bottom w:val="single" w:sz="4" w:space="0" w:color="auto"/>
              <w:right w:val="single" w:sz="4" w:space="0" w:color="auto"/>
            </w:tcBorders>
          </w:tcPr>
          <w:p w14:paraId="24CE5EE6" w14:textId="2891EBC4" w:rsidR="00CD5151" w:rsidRDefault="00CD5151" w:rsidP="00247410">
            <w:pPr>
              <w:jc w:val="left"/>
              <w:rPr>
                <w:rFonts w:asciiTheme="minorEastAsia" w:eastAsiaTheme="minorEastAsia" w:hAnsiTheme="minorEastAsia" w:cs="Calibri"/>
                <w:color w:val="000000"/>
                <w:lang w:eastAsia="zh-CN"/>
              </w:rPr>
            </w:pPr>
            <w:r>
              <w:rPr>
                <w:rFonts w:asciiTheme="minorEastAsia" w:eastAsiaTheme="minorEastAsia" w:hAnsiTheme="minorEastAsia" w:cs="Calibri"/>
                <w:color w:val="000000"/>
                <w:lang w:eastAsia="zh-CN"/>
              </w:rPr>
              <w:t>Ericsson</w:t>
            </w:r>
          </w:p>
        </w:tc>
        <w:tc>
          <w:tcPr>
            <w:tcW w:w="21219" w:type="dxa"/>
            <w:tcBorders>
              <w:top w:val="single" w:sz="4" w:space="0" w:color="auto"/>
              <w:left w:val="single" w:sz="4" w:space="0" w:color="auto"/>
              <w:bottom w:val="single" w:sz="4" w:space="0" w:color="auto"/>
              <w:right w:val="single" w:sz="4" w:space="0" w:color="auto"/>
            </w:tcBorders>
          </w:tcPr>
          <w:p w14:paraId="1C1B644A" w14:textId="7C28D815" w:rsidR="00CD5151" w:rsidRDefault="00327583" w:rsidP="00247410">
            <w:pPr>
              <w:jc w:val="left"/>
              <w:rPr>
                <w:rFonts w:ascii="Calibri" w:eastAsiaTheme="minorEastAsia" w:hAnsi="Calibri" w:cs="Calibri" w:hint="eastAsia"/>
                <w:color w:val="000000"/>
                <w:lang w:eastAsia="zh-CN"/>
              </w:rPr>
            </w:pPr>
            <w:r>
              <w:rPr>
                <w:rFonts w:ascii="Calibri" w:eastAsiaTheme="minorEastAsia" w:hAnsi="Calibri" w:cs="Calibri"/>
                <w:color w:val="000000"/>
                <w:lang w:eastAsia="zh-CN"/>
              </w:rPr>
              <w:t xml:space="preserve">We are open for discussion. It is not so clear to </w:t>
            </w:r>
            <w:proofErr w:type="gramStart"/>
            <w:r>
              <w:rPr>
                <w:rFonts w:ascii="Calibri" w:eastAsiaTheme="minorEastAsia" w:hAnsi="Calibri" w:cs="Calibri"/>
                <w:color w:val="000000"/>
                <w:lang w:eastAsia="zh-CN"/>
              </w:rPr>
              <w:t>us</w:t>
            </w:r>
            <w:proofErr w:type="gramEnd"/>
            <w:r>
              <w:rPr>
                <w:rFonts w:ascii="Calibri" w:eastAsiaTheme="minorEastAsia" w:hAnsi="Calibri" w:cs="Calibri"/>
                <w:color w:val="000000"/>
                <w:lang w:eastAsia="zh-CN"/>
              </w:rPr>
              <w:t xml:space="preserve"> this is needed.</w:t>
            </w:r>
          </w:p>
        </w:tc>
      </w:tr>
    </w:tbl>
    <w:p w14:paraId="3B9CC0CD"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60F71E88" w14:textId="77777777" w:rsidR="00B15EC7" w:rsidRPr="00412685" w:rsidRDefault="00B15EC7" w:rsidP="00BA11CC">
      <w:pPr>
        <w:pStyle w:val="maintext"/>
        <w:ind w:firstLineChars="90" w:firstLine="162"/>
        <w:rPr>
          <w:rFonts w:ascii="Arial" w:hAnsi="Arial" w:cs="Arial"/>
          <w:b/>
          <w:bCs/>
          <w:color w:val="000000"/>
          <w:sz w:val="18"/>
          <w:szCs w:val="18"/>
          <w:lang w:val="en-US"/>
        </w:rPr>
      </w:pPr>
    </w:p>
    <w:p w14:paraId="71A17B5A" w14:textId="74D39FF4" w:rsidR="00B644E3" w:rsidRPr="00412685" w:rsidRDefault="000F4C5E" w:rsidP="00BA11CC">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Pr="00412685" w:rsidRDefault="00BA11CC" w:rsidP="00BA11CC">
      <w:pPr>
        <w:pStyle w:val="maintext"/>
        <w:ind w:firstLineChars="90" w:firstLine="162"/>
        <w:rPr>
          <w:rFonts w:ascii="Arial" w:hAnsi="Arial" w:cs="Arial"/>
          <w:b/>
          <w:bCs/>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r w:rsidR="00E90677" w14:paraId="551CA6A8" w14:textId="77777777" w:rsidTr="00995148">
        <w:tc>
          <w:tcPr>
            <w:tcW w:w="1049" w:type="dxa"/>
            <w:tcBorders>
              <w:top w:val="single" w:sz="4" w:space="0" w:color="auto"/>
              <w:left w:val="single" w:sz="4" w:space="0" w:color="auto"/>
              <w:bottom w:val="single" w:sz="4" w:space="0" w:color="auto"/>
              <w:right w:val="single" w:sz="4" w:space="0" w:color="auto"/>
            </w:tcBorders>
          </w:tcPr>
          <w:p w14:paraId="73527DD4" w14:textId="74B77519" w:rsidR="00E90677" w:rsidRDefault="00E90677"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EB2315E" w14:textId="63ED2ECD" w:rsidR="00E90677" w:rsidRDefault="008771C3" w:rsidP="006B321E">
            <w:pPr>
              <w:jc w:val="left"/>
              <w:rPr>
                <w:rFonts w:ascii="Calibri" w:eastAsia="MS Mincho" w:hAnsi="Calibri" w:cs="Calibri"/>
                <w:color w:val="000000"/>
              </w:rPr>
            </w:pPr>
            <w:r>
              <w:rPr>
                <w:rFonts w:ascii="Calibri" w:eastAsia="MS Mincho" w:hAnsi="Calibri" w:cs="Calibri"/>
                <w:color w:val="000000"/>
              </w:rPr>
              <w:t>Don’t see the need for these FGs.</w:t>
            </w:r>
          </w:p>
        </w:tc>
      </w:tr>
      <w:tr w:rsidR="007B200B" w14:paraId="5F9E55D5" w14:textId="77777777" w:rsidTr="00995148">
        <w:tc>
          <w:tcPr>
            <w:tcW w:w="1049" w:type="dxa"/>
            <w:tcBorders>
              <w:top w:val="single" w:sz="4" w:space="0" w:color="auto"/>
              <w:left w:val="single" w:sz="4" w:space="0" w:color="auto"/>
              <w:bottom w:val="single" w:sz="4" w:space="0" w:color="auto"/>
              <w:right w:val="single" w:sz="4" w:space="0" w:color="auto"/>
            </w:tcBorders>
          </w:tcPr>
          <w:p w14:paraId="3A2DD51B" w14:textId="283C678A" w:rsidR="007B200B" w:rsidRDefault="007B200B" w:rsidP="006B321E">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5539FD" w14:textId="212E93DC" w:rsidR="007B200B" w:rsidRDefault="007B200B" w:rsidP="006B321E">
            <w:pPr>
              <w:jc w:val="left"/>
              <w:rPr>
                <w:rFonts w:ascii="Calibri" w:eastAsia="MS Mincho" w:hAnsi="Calibri" w:cs="Calibri"/>
                <w:color w:val="000000"/>
              </w:rPr>
            </w:pPr>
            <w:r>
              <w:rPr>
                <w:rFonts w:ascii="Calibri" w:eastAsia="MS Mincho" w:hAnsi="Calibri" w:cs="Calibri"/>
                <w:color w:val="000000"/>
              </w:rPr>
              <w:t>No need for these FGs.</w:t>
            </w:r>
          </w:p>
        </w:tc>
      </w:tr>
    </w:tbl>
    <w:p w14:paraId="1CD35959" w14:textId="77777777" w:rsidR="00BA11CC" w:rsidRPr="00412685" w:rsidRDefault="00BA11CC" w:rsidP="006D57D2">
      <w:pPr>
        <w:pStyle w:val="maintext"/>
        <w:ind w:firstLineChars="90" w:firstLine="162"/>
        <w:rPr>
          <w:rFonts w:ascii="Arial" w:hAnsi="Arial" w:cs="Arial"/>
          <w:color w:val="000000"/>
          <w:sz w:val="18"/>
          <w:szCs w:val="18"/>
          <w:lang w:val="en-US"/>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proofErr w:type="spellStart"/>
      <w:r w:rsidRPr="004447B2">
        <w:rPr>
          <w:rFonts w:ascii="Calibri" w:hAnsi="Calibri"/>
          <w:color w:val="000000" w:themeColor="text1"/>
          <w:lang w:eastAsia="ko-KR"/>
        </w:rPr>
        <w:t>HiSilicon</w:t>
      </w:r>
      <w:bookmarkEnd w:id="67"/>
      <w:proofErr w:type="spellEnd"/>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3173" w14:textId="77777777" w:rsidR="000D01BF" w:rsidRDefault="000D01BF">
      <w:pPr>
        <w:spacing w:line="240" w:lineRule="auto"/>
      </w:pPr>
      <w:r>
        <w:separator/>
      </w:r>
    </w:p>
  </w:endnote>
  <w:endnote w:type="continuationSeparator" w:id="0">
    <w:p w14:paraId="03B9CFE9" w14:textId="77777777" w:rsidR="000D01BF" w:rsidRDefault="000D01BF">
      <w:pPr>
        <w:spacing w:line="240" w:lineRule="auto"/>
      </w:pPr>
      <w:r>
        <w:continuationSeparator/>
      </w:r>
    </w:p>
  </w:endnote>
  <w:endnote w:type="continuationNotice" w:id="1">
    <w:p w14:paraId="15DC42B7" w14:textId="77777777" w:rsidR="000D01BF" w:rsidRDefault="000D01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481C" w14:textId="77777777" w:rsidR="000D01BF" w:rsidRDefault="000D01BF">
      <w:pPr>
        <w:spacing w:before="0" w:after="0"/>
      </w:pPr>
      <w:r>
        <w:separator/>
      </w:r>
    </w:p>
  </w:footnote>
  <w:footnote w:type="continuationSeparator" w:id="0">
    <w:p w14:paraId="4ACD1A59" w14:textId="77777777" w:rsidR="000D01BF" w:rsidRDefault="000D01BF">
      <w:pPr>
        <w:spacing w:before="0" w:after="0"/>
      </w:pPr>
      <w:r>
        <w:continuationSeparator/>
      </w:r>
    </w:p>
  </w:footnote>
  <w:footnote w:type="continuationNotice" w:id="1">
    <w:p w14:paraId="6653A83D" w14:textId="77777777" w:rsidR="000D01BF" w:rsidRDefault="000D01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97115222">
    <w:abstractNumId w:val="28"/>
  </w:num>
  <w:num w:numId="2" w16cid:durableId="1104106706">
    <w:abstractNumId w:val="26"/>
  </w:num>
  <w:num w:numId="3" w16cid:durableId="1239704891">
    <w:abstractNumId w:val="5"/>
  </w:num>
  <w:num w:numId="4" w16cid:durableId="1341929653">
    <w:abstractNumId w:val="12"/>
  </w:num>
  <w:num w:numId="5" w16cid:durableId="205148634">
    <w:abstractNumId w:val="21"/>
  </w:num>
  <w:num w:numId="6" w16cid:durableId="1074006865">
    <w:abstractNumId w:val="20"/>
  </w:num>
  <w:num w:numId="7" w16cid:durableId="486822765">
    <w:abstractNumId w:val="8"/>
  </w:num>
  <w:num w:numId="8" w16cid:durableId="1985429561">
    <w:abstractNumId w:val="18"/>
  </w:num>
  <w:num w:numId="9" w16cid:durableId="1248150232">
    <w:abstractNumId w:val="13"/>
  </w:num>
  <w:num w:numId="10" w16cid:durableId="293680344">
    <w:abstractNumId w:val="3"/>
  </w:num>
  <w:num w:numId="11" w16cid:durableId="1521509147">
    <w:abstractNumId w:val="22"/>
  </w:num>
  <w:num w:numId="12" w16cid:durableId="698512065">
    <w:abstractNumId w:val="23"/>
  </w:num>
  <w:num w:numId="13" w16cid:durableId="925962539">
    <w:abstractNumId w:val="29"/>
  </w:num>
  <w:num w:numId="14" w16cid:durableId="626012980">
    <w:abstractNumId w:val="27"/>
  </w:num>
  <w:num w:numId="15" w16cid:durableId="491990249">
    <w:abstractNumId w:val="15"/>
  </w:num>
  <w:num w:numId="16" w16cid:durableId="1396657869">
    <w:abstractNumId w:val="33"/>
  </w:num>
  <w:num w:numId="17" w16cid:durableId="1415398522">
    <w:abstractNumId w:val="16"/>
  </w:num>
  <w:num w:numId="18" w16cid:durableId="992563808">
    <w:abstractNumId w:val="35"/>
  </w:num>
  <w:num w:numId="19" w16cid:durableId="937175458">
    <w:abstractNumId w:val="9"/>
  </w:num>
  <w:num w:numId="20" w16cid:durableId="14619162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580404">
    <w:abstractNumId w:val="39"/>
  </w:num>
  <w:num w:numId="22" w16cid:durableId="1001205367">
    <w:abstractNumId w:val="0"/>
  </w:num>
  <w:num w:numId="23" w16cid:durableId="1139032099">
    <w:abstractNumId w:val="17"/>
  </w:num>
  <w:num w:numId="24" w16cid:durableId="1469518367">
    <w:abstractNumId w:val="14"/>
  </w:num>
  <w:num w:numId="25" w16cid:durableId="997458464">
    <w:abstractNumId w:val="34"/>
  </w:num>
  <w:num w:numId="26" w16cid:durableId="2145080762">
    <w:abstractNumId w:val="6"/>
  </w:num>
  <w:num w:numId="27" w16cid:durableId="703021145">
    <w:abstractNumId w:val="36"/>
  </w:num>
  <w:num w:numId="28" w16cid:durableId="951472387">
    <w:abstractNumId w:val="11"/>
  </w:num>
  <w:num w:numId="29" w16cid:durableId="1200508766">
    <w:abstractNumId w:val="19"/>
  </w:num>
  <w:num w:numId="30" w16cid:durableId="213395830">
    <w:abstractNumId w:val="25"/>
  </w:num>
  <w:num w:numId="31" w16cid:durableId="1596595005">
    <w:abstractNumId w:val="4"/>
  </w:num>
  <w:num w:numId="32" w16cid:durableId="1646665457">
    <w:abstractNumId w:val="1"/>
  </w:num>
  <w:num w:numId="33" w16cid:durableId="2050374974">
    <w:abstractNumId w:val="2"/>
  </w:num>
  <w:num w:numId="34" w16cid:durableId="1787191364">
    <w:abstractNumId w:val="10"/>
  </w:num>
  <w:num w:numId="35" w16cid:durableId="661661068">
    <w:abstractNumId w:val="38"/>
  </w:num>
  <w:num w:numId="36" w16cid:durableId="2109109778">
    <w:abstractNumId w:val="37"/>
  </w:num>
  <w:num w:numId="37" w16cid:durableId="1778134282">
    <w:abstractNumId w:val="7"/>
  </w:num>
  <w:num w:numId="38" w16cid:durableId="1507983726">
    <w:abstractNumId w:val="24"/>
  </w:num>
  <w:num w:numId="39" w16cid:durableId="1954164948">
    <w:abstractNumId w:val="30"/>
  </w:num>
  <w:num w:numId="40" w16cid:durableId="525410874">
    <w:abstractNumId w:val="32"/>
  </w:num>
  <w:num w:numId="41" w16cid:durableId="12235232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29203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7815312">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96E"/>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1BF"/>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5DD"/>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3ED3"/>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410"/>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C08"/>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41"/>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583"/>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351"/>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1FAD"/>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09C2"/>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2685"/>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5A1"/>
    <w:rsid w:val="004258AC"/>
    <w:rsid w:val="00425D20"/>
    <w:rsid w:val="00425E73"/>
    <w:rsid w:val="00425F75"/>
    <w:rsid w:val="004263D3"/>
    <w:rsid w:val="004269D5"/>
    <w:rsid w:val="004270FD"/>
    <w:rsid w:val="004277C0"/>
    <w:rsid w:val="00427C64"/>
    <w:rsid w:val="00427EFD"/>
    <w:rsid w:val="004306E9"/>
    <w:rsid w:val="00430730"/>
    <w:rsid w:val="004308A9"/>
    <w:rsid w:val="00430D80"/>
    <w:rsid w:val="0043138F"/>
    <w:rsid w:val="0043153B"/>
    <w:rsid w:val="0043171D"/>
    <w:rsid w:val="00431B00"/>
    <w:rsid w:val="004325DE"/>
    <w:rsid w:val="00432C7F"/>
    <w:rsid w:val="00433448"/>
    <w:rsid w:val="00433D34"/>
    <w:rsid w:val="00434212"/>
    <w:rsid w:val="0043427F"/>
    <w:rsid w:val="00434560"/>
    <w:rsid w:val="004345BB"/>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E7B3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97C"/>
    <w:rsid w:val="00515C08"/>
    <w:rsid w:val="00515C29"/>
    <w:rsid w:val="0051621B"/>
    <w:rsid w:val="00516717"/>
    <w:rsid w:val="005167A2"/>
    <w:rsid w:val="00516DC4"/>
    <w:rsid w:val="00516E8B"/>
    <w:rsid w:val="00517739"/>
    <w:rsid w:val="005207F7"/>
    <w:rsid w:val="005226A4"/>
    <w:rsid w:val="00522FB0"/>
    <w:rsid w:val="00523623"/>
    <w:rsid w:val="00523D83"/>
    <w:rsid w:val="00523FCF"/>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3CCA"/>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277"/>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2C"/>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0F6"/>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301"/>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00B"/>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898"/>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49A"/>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1C3"/>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945"/>
    <w:rsid w:val="008D5D10"/>
    <w:rsid w:val="008D5F82"/>
    <w:rsid w:val="008D6689"/>
    <w:rsid w:val="008D6F81"/>
    <w:rsid w:val="008D745F"/>
    <w:rsid w:val="008D77A3"/>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A32"/>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8A7"/>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E36"/>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550"/>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B85"/>
    <w:rsid w:val="00BB6E59"/>
    <w:rsid w:val="00BB6F37"/>
    <w:rsid w:val="00BB72D1"/>
    <w:rsid w:val="00BB7469"/>
    <w:rsid w:val="00BB750B"/>
    <w:rsid w:val="00BB77A3"/>
    <w:rsid w:val="00BB7F09"/>
    <w:rsid w:val="00BC01AC"/>
    <w:rsid w:val="00BC19BB"/>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4D3"/>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7A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51"/>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BBE"/>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B8C"/>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D7DAE"/>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47FA2"/>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90"/>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677"/>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CB6"/>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C14"/>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1557"/>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7A5"/>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388"/>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500391">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607536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7FF7-513E-4819-9662-F8B417632E45}">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15</TotalTime>
  <Pages>92</Pages>
  <Words>35120</Words>
  <Characters>197825</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Jianwei Zhang</cp:lastModifiedBy>
  <cp:revision>10</cp:revision>
  <cp:lastPrinted>2020-07-21T16:11:00Z</cp:lastPrinted>
  <dcterms:created xsi:type="dcterms:W3CDTF">2025-10-14T10:00:00Z</dcterms:created>
  <dcterms:modified xsi:type="dcterms:W3CDTF">2025-10-14T10:14:00Z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