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ListParagraph"/>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ListParagraph"/>
              <w:numPr>
                <w:ilvl w:val="0"/>
                <w:numId w:val="25"/>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ＭＳ ゴシック" w:cs="Arial"/>
                      <w:color w:val="000000"/>
                      <w:sz w:val="18"/>
                      <w:szCs w:val="18"/>
                      <w:lang w:eastAsia="ja-JP"/>
                    </w:rPr>
                  </w:pPr>
                  <w:r>
                    <w:rPr>
                      <w:rFonts w:eastAsia="ＭＳ ゴシック"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subband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 xml:space="preserve">3. Support of PMI subband R=1 for extended Rel-18 </w:t>
                  </w:r>
                  <w:proofErr w:type="spellStart"/>
                  <w:r>
                    <w:rPr>
                      <w:rFonts w:cs="Arial"/>
                      <w:color w:val="000000" w:themeColor="text1"/>
                      <w:kern w:val="24"/>
                      <w:sz w:val="18"/>
                      <w:szCs w:val="18"/>
                    </w:rPr>
                    <w:t>eType</w:t>
                  </w:r>
                  <w:proofErr w:type="spellEnd"/>
                  <w:r>
                    <w:rPr>
                      <w:rFonts w:cs="Arial"/>
                      <w:color w:val="000000" w:themeColor="text1"/>
                      <w:kern w:val="24"/>
                      <w:sz w:val="18"/>
                      <w:szCs w:val="18"/>
                    </w:rPr>
                    <w:t xml:space="preserv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ListParagraph"/>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The support 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 xml:space="preserve">with the Rel-16 </w:t>
                  </w:r>
                  <w:proofErr w:type="spellStart"/>
                  <w:r w:rsidRPr="005706E3">
                    <w:rPr>
                      <w:rFonts w:ascii="Times" w:eastAsia="Batang" w:hAnsi="Times"/>
                      <w:iCs/>
                      <w:lang w:val="en-GB" w:eastAsia="x-none"/>
                    </w:rPr>
                    <w:t>eType</w:t>
                  </w:r>
                  <w:proofErr w:type="spellEnd"/>
                  <w:r w:rsidRPr="005706E3">
                    <w:rPr>
                      <w:rFonts w:ascii="Times" w:eastAsia="Batang" w:hAnsi="Times"/>
                      <w:iCs/>
                      <w:lang w:val="en-GB" w:eastAsia="x-none"/>
                    </w:rPr>
                    <w:t>-II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 xml:space="preserve">For Rel-16 </w:t>
                  </w:r>
                  <w:proofErr w:type="spellStart"/>
                  <w:r w:rsidRPr="0046099F">
                    <w:rPr>
                      <w:iCs/>
                    </w:rPr>
                    <w:t>eType</w:t>
                  </w:r>
                  <w:proofErr w:type="spellEnd"/>
                  <w:r w:rsidRPr="0046099F">
                    <w:rPr>
                      <w:iCs/>
                    </w:rPr>
                    <w:t>-II,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 xml:space="preserve">The support for Rel-16 </w:t>
                  </w:r>
                  <w:proofErr w:type="spellStart"/>
                  <w:r w:rsidRPr="0046099F">
                    <w:rPr>
                      <w:iCs/>
                    </w:rPr>
                    <w:t>eType</w:t>
                  </w:r>
                  <w:proofErr w:type="spellEnd"/>
                  <w:r w:rsidRPr="0046099F">
                    <w:rPr>
                      <w:iCs/>
                    </w:rPr>
                    <w:t>-II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The support 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 xml:space="preserve">with the Rel-16 </w:t>
                  </w:r>
                  <w:proofErr w:type="spellStart"/>
                  <w:r w:rsidRPr="005C7704">
                    <w:rPr>
                      <w:rFonts w:ascii="Times" w:eastAsia="Batang" w:hAnsi="Times"/>
                      <w:iCs/>
                      <w:highlight w:val="yellow"/>
                      <w:lang w:val="en-GB" w:eastAsia="x-none"/>
                    </w:rPr>
                    <w:t>eType</w:t>
                  </w:r>
                  <w:proofErr w:type="spellEnd"/>
                  <w:r w:rsidRPr="005C7704">
                    <w:rPr>
                      <w:rFonts w:ascii="Times" w:eastAsia="Batang" w:hAnsi="Times"/>
                      <w:iCs/>
                      <w:highlight w:val="yellow"/>
                      <w:lang w:val="en-GB" w:eastAsia="x-none"/>
                    </w:rPr>
                    <w:t>-II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 xml:space="preserve">1,2,3,4} was agreed for CRI based CSI reporting with Rel-16 </w:t>
            </w:r>
            <w:proofErr w:type="spellStart"/>
            <w:r w:rsidRPr="00936465">
              <w:rPr>
                <w:rFonts w:eastAsia="MS Mincho"/>
              </w:rPr>
              <w:t>eType</w:t>
            </w:r>
            <w:proofErr w:type="spellEnd"/>
            <w:r w:rsidRPr="00936465">
              <w:rPr>
                <w:rFonts w:eastAsia="MS Mincho"/>
              </w:rPr>
              <w:t>-II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 xml:space="preserve">Hybrid BF (CRI-based) with Rel-16 </w:t>
                  </w:r>
                  <w:proofErr w:type="spellStart"/>
                  <w:r w:rsidRPr="00B63B9B">
                    <w:rPr>
                      <w:rFonts w:ascii="Times New Roman" w:eastAsia="SimSun" w:hAnsi="Times New Roman"/>
                      <w:color w:val="000000" w:themeColor="text1"/>
                      <w:szCs w:val="18"/>
                      <w:lang w:eastAsia="zh-CN"/>
                    </w:rPr>
                    <w:t>eType</w:t>
                  </w:r>
                  <w:proofErr w:type="spellEnd"/>
                  <w:r w:rsidRPr="00B63B9B">
                    <w:rPr>
                      <w:rFonts w:ascii="Times New Roman" w:eastAsia="SimSun" w:hAnsi="Times New Roman"/>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 xml:space="preserve">Hybrid BF (CRI-based) with Rel-16 </w:t>
                  </w:r>
                  <w:proofErr w:type="spellStart"/>
                  <w:r w:rsidRPr="00B63B9B">
                    <w:rPr>
                      <w:rFonts w:ascii="Times New Roman" w:eastAsia="SimSun" w:hAnsi="Times New Roman"/>
                      <w:szCs w:val="18"/>
                      <w:lang w:eastAsia="zh-CN"/>
                    </w:rPr>
                    <w:t>eType</w:t>
                  </w:r>
                  <w:proofErr w:type="spellEnd"/>
                  <w:r w:rsidRPr="00B63B9B">
                    <w:rPr>
                      <w:rFonts w:ascii="Times New Roman" w:eastAsia="SimSun" w:hAnsi="Times New Roman"/>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ListParagraph"/>
              <w:numPr>
                <w:ilvl w:val="0"/>
                <w:numId w:val="25"/>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ＭＳ ゴシック"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ＭＳ ゴシック"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 xml:space="preserve">) and Rel.19 two TA (without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412685" w:rsidRDefault="00AA27F8" w:rsidP="00AA27F8">
                  <w:pPr>
                    <w:pStyle w:val="TAL"/>
                    <w:rPr>
                      <w:rFonts w:cs="Arial"/>
                      <w:szCs w:val="18"/>
                      <w:lang w:val="it-IT"/>
                    </w:rPr>
                  </w:pPr>
                  <w:r w:rsidRPr="00412685">
                    <w:rPr>
                      <w:rFonts w:cs="Arial"/>
                      <w:szCs w:val="18"/>
                      <w:lang w:val="it-IT"/>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 xml:space="preserve">PDCCH ordered sent by one TRP triggers RACH procedure towards a different TRP based on CRFA for inter-cell without </w:t>
            </w:r>
            <w:proofErr w:type="spellStart"/>
            <w:r w:rsidRPr="00855843">
              <w:rPr>
                <w:lang w:eastAsia="ko-KR"/>
              </w:rPr>
              <w:t>CORESETPoolIndex</w:t>
            </w:r>
            <w:proofErr w:type="spellEnd"/>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 xml:space="preserve">for inter-cell is not supported without </w:t>
                  </w:r>
                  <w:proofErr w:type="spellStart"/>
                  <w:r w:rsidRPr="00D21937">
                    <w:rPr>
                      <w:rFonts w:eastAsia="MS Mincho"/>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ListParagraph"/>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Huawei, </w:t>
            </w:r>
            <w:proofErr w:type="spellStart"/>
            <w:r>
              <w:rPr>
                <w:rFonts w:ascii="Calibri" w:eastAsia="MS Mincho" w:hAnsi="Calibri" w:cs="Calibri"/>
                <w:color w:val="000000"/>
              </w:rPr>
              <w:t>HiSilicon</w:t>
            </w:r>
            <w:proofErr w:type="spellEnd"/>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 xml:space="preserve">Supported CJTC Dd buffering time for separate triggering of CJTC Dd and Rel-18 </w:t>
            </w:r>
            <w:proofErr w:type="spellStart"/>
            <w:r w:rsidRPr="008036B3">
              <w:rPr>
                <w:rFonts w:cs="Arial"/>
                <w:color w:val="000000" w:themeColor="text1"/>
                <w:sz w:val="18"/>
                <w:szCs w:val="18"/>
              </w:rPr>
              <w:t>eType</w:t>
            </w:r>
            <w:proofErr w:type="spellEnd"/>
            <w:r w:rsidRPr="008036B3">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is 0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 xml:space="preserve">Not sure if this is </w:t>
            </w:r>
            <w:proofErr w:type="spellStart"/>
            <w:r>
              <w:rPr>
                <w:rFonts w:ascii="Calibri" w:eastAsia="MS Mincho" w:hAnsi="Calibri" w:cs="Calibri"/>
                <w:color w:val="000000"/>
              </w:rPr>
              <w:t>essenetial</w:t>
            </w:r>
            <w:proofErr w:type="spellEnd"/>
            <w:r>
              <w:rPr>
                <w:rFonts w:ascii="Calibri" w:eastAsia="MS Mincho" w:hAnsi="Calibri" w:cs="Calibri"/>
                <w:color w:val="000000"/>
              </w:rPr>
              <w:t>.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r w:rsidR="00412685" w14:paraId="497630D4" w14:textId="77777777" w:rsidTr="00995148">
        <w:tc>
          <w:tcPr>
            <w:tcW w:w="1844" w:type="dxa"/>
            <w:tcBorders>
              <w:top w:val="single" w:sz="4" w:space="0" w:color="auto"/>
              <w:left w:val="single" w:sz="4" w:space="0" w:color="auto"/>
              <w:bottom w:val="single" w:sz="4" w:space="0" w:color="auto"/>
              <w:right w:val="single" w:sz="4" w:space="0" w:color="auto"/>
            </w:tcBorders>
          </w:tcPr>
          <w:p w14:paraId="107DC499" w14:textId="0F4141C2" w:rsidR="00412685" w:rsidRDefault="00412685"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43EBD5CF" w14:textId="5F93F764" w:rsidR="00412685" w:rsidRDefault="00412685" w:rsidP="00995148">
            <w:pPr>
              <w:jc w:val="left"/>
              <w:rPr>
                <w:rFonts w:ascii="Calibri" w:eastAsia="MS Mincho" w:hAnsi="Calibri" w:cs="Calibri"/>
                <w:color w:val="000000"/>
              </w:rPr>
            </w:pPr>
            <w:r w:rsidRPr="00194FA0">
              <w:rPr>
                <w:rFonts w:ascii="Calibri" w:eastAsia="MS Mincho" w:hAnsi="Calibri" w:cs="Calibri"/>
                <w:color w:val="000000"/>
              </w:rPr>
              <w:t>Support, as the change appears to be editorial in nature.</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r w:rsidR="00412685" w14:paraId="5294E7EC" w14:textId="77777777" w:rsidTr="00995148">
        <w:tc>
          <w:tcPr>
            <w:tcW w:w="1049" w:type="dxa"/>
            <w:tcBorders>
              <w:top w:val="single" w:sz="4" w:space="0" w:color="auto"/>
              <w:left w:val="single" w:sz="4" w:space="0" w:color="auto"/>
              <w:bottom w:val="single" w:sz="4" w:space="0" w:color="auto"/>
              <w:right w:val="single" w:sz="4" w:space="0" w:color="auto"/>
            </w:tcBorders>
          </w:tcPr>
          <w:p w14:paraId="6AAE6226" w14:textId="76FE05F5" w:rsidR="00412685" w:rsidRDefault="00412685" w:rsidP="00412685">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F8B4F6A" w14:textId="536E85D1"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We do not think this change is necessary. First, support for a maximum of 1 or 2 SRS ports is already covered by the legacy FG 2</w:t>
            </w:r>
            <w:r>
              <w:rPr>
                <w:rFonts w:ascii="Calibri" w:eastAsia="MS Mincho" w:hAnsi="Calibri" w:cs="Calibri"/>
                <w:color w:val="000000"/>
              </w:rPr>
              <w:t>3-1-4</w:t>
            </w:r>
            <w:r w:rsidRPr="00EB1145">
              <w:rPr>
                <w:rFonts w:ascii="Calibri" w:eastAsia="MS Mincho"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864"/>
              <w:gridCol w:w="2014"/>
              <w:gridCol w:w="2940"/>
            </w:tblGrid>
            <w:tr w:rsidR="00412685" w:rsidRPr="00652242" w14:paraId="3FC0E84F" w14:textId="77777777" w:rsidTr="000C4540">
              <w:trPr>
                <w:trHeight w:val="20"/>
              </w:trPr>
              <w:tc>
                <w:tcPr>
                  <w:tcW w:w="911" w:type="dxa"/>
                  <w:tcBorders>
                    <w:top w:val="single" w:sz="4" w:space="0" w:color="auto"/>
                    <w:left w:val="single" w:sz="4" w:space="0" w:color="auto"/>
                    <w:bottom w:val="single" w:sz="4" w:space="0" w:color="auto"/>
                    <w:right w:val="single" w:sz="4" w:space="0" w:color="auto"/>
                  </w:tcBorders>
                </w:tcPr>
                <w:p w14:paraId="0E725846" w14:textId="77777777" w:rsidR="00412685" w:rsidRPr="00652242" w:rsidRDefault="00412685" w:rsidP="00412685">
                  <w:pPr>
                    <w:pStyle w:val="TAL"/>
                    <w:rPr>
                      <w:rFonts w:cs="Arial"/>
                      <w:szCs w:val="18"/>
                    </w:rPr>
                  </w:pPr>
                  <w:r w:rsidRPr="00652242">
                    <w:rPr>
                      <w:rFonts w:cs="Arial"/>
                      <w:szCs w:val="18"/>
                    </w:rPr>
                    <w:t>23-1-4</w:t>
                  </w:r>
                </w:p>
              </w:tc>
              <w:tc>
                <w:tcPr>
                  <w:tcW w:w="1864" w:type="dxa"/>
                  <w:tcBorders>
                    <w:top w:val="single" w:sz="4" w:space="0" w:color="auto"/>
                    <w:left w:val="single" w:sz="4" w:space="0" w:color="auto"/>
                    <w:bottom w:val="single" w:sz="4" w:space="0" w:color="auto"/>
                    <w:right w:val="single" w:sz="4" w:space="0" w:color="auto"/>
                  </w:tcBorders>
                </w:tcPr>
                <w:p w14:paraId="53B122D6" w14:textId="77777777" w:rsidR="00412685" w:rsidRPr="00652242" w:rsidRDefault="00412685" w:rsidP="00412685">
                  <w:pPr>
                    <w:pStyle w:val="TAL"/>
                    <w:rPr>
                      <w:rFonts w:eastAsia="SimSun" w:cs="Arial"/>
                      <w:szCs w:val="18"/>
                      <w:lang w:eastAsia="zh-CN"/>
                    </w:rPr>
                  </w:pPr>
                  <w:r w:rsidRPr="00652242">
                    <w:rPr>
                      <w:rFonts w:eastAsia="SimSun" w:cs="Arial"/>
                      <w:szCs w:val="18"/>
                      <w:lang w:eastAsia="zh-CN"/>
                    </w:rPr>
                    <w:t>UE capability value reporting</w:t>
                  </w:r>
                </w:p>
              </w:tc>
              <w:tc>
                <w:tcPr>
                  <w:tcW w:w="2014" w:type="dxa"/>
                  <w:tcBorders>
                    <w:top w:val="single" w:sz="4" w:space="0" w:color="auto"/>
                    <w:left w:val="single" w:sz="4" w:space="0" w:color="auto"/>
                    <w:bottom w:val="single" w:sz="4" w:space="0" w:color="auto"/>
                    <w:right w:val="single" w:sz="4" w:space="0" w:color="auto"/>
                  </w:tcBorders>
                </w:tcPr>
                <w:p w14:paraId="4D92486E" w14:textId="77777777" w:rsidR="00412685" w:rsidRPr="00652242" w:rsidRDefault="00412685" w:rsidP="00412685">
                  <w:pPr>
                    <w:pStyle w:val="TAL"/>
                  </w:pPr>
                  <w:r w:rsidRPr="00652242">
                    <w:t>1. Supported UE capability value and corresponding max number of SRS ports for each UE capability value</w:t>
                  </w:r>
                </w:p>
              </w:tc>
              <w:tc>
                <w:tcPr>
                  <w:tcW w:w="2940" w:type="dxa"/>
                  <w:tcBorders>
                    <w:top w:val="single" w:sz="4" w:space="0" w:color="auto"/>
                    <w:left w:val="single" w:sz="4" w:space="0" w:color="auto"/>
                    <w:bottom w:val="single" w:sz="4" w:space="0" w:color="auto"/>
                    <w:right w:val="single" w:sz="4" w:space="0" w:color="auto"/>
                  </w:tcBorders>
                </w:tcPr>
                <w:p w14:paraId="7FF171E2" w14:textId="77777777" w:rsidR="00412685" w:rsidRPr="00652242" w:rsidRDefault="00412685" w:rsidP="00412685">
                  <w:pPr>
                    <w:pStyle w:val="TAL"/>
                    <w:rPr>
                      <w:rFonts w:cs="Arial"/>
                      <w:szCs w:val="18"/>
                    </w:rPr>
                  </w:pPr>
                  <w:r w:rsidRPr="00652242">
                    <w:rPr>
                      <w:rFonts w:cs="Arial"/>
                      <w:szCs w:val="18"/>
                    </w:rPr>
                    <w:t>Component 1 candidate values: Up to 4 value each with one value of {</w:t>
                  </w:r>
                  <w:r w:rsidRPr="003364B5">
                    <w:rPr>
                      <w:rFonts w:cs="Arial"/>
                      <w:szCs w:val="18"/>
                      <w:highlight w:val="cyan"/>
                    </w:rPr>
                    <w:t>1,2</w:t>
                  </w:r>
                  <w:r w:rsidRPr="00652242">
                    <w:rPr>
                      <w:rFonts w:cs="Arial"/>
                      <w:szCs w:val="18"/>
                    </w:rPr>
                    <w:t>,4}</w:t>
                  </w:r>
                </w:p>
                <w:p w14:paraId="6CAAE7B4" w14:textId="77777777" w:rsidR="00412685" w:rsidRPr="00652242" w:rsidRDefault="00412685" w:rsidP="00412685">
                  <w:pPr>
                    <w:pStyle w:val="TAL"/>
                    <w:rPr>
                      <w:rFonts w:cs="Arial"/>
                      <w:szCs w:val="18"/>
                    </w:rPr>
                  </w:pPr>
                </w:p>
                <w:p w14:paraId="7387E74A" w14:textId="77777777" w:rsidR="00412685" w:rsidRPr="00652242" w:rsidRDefault="00412685" w:rsidP="00412685">
                  <w:pPr>
                    <w:pStyle w:val="TAL"/>
                    <w:rPr>
                      <w:rFonts w:cs="Arial"/>
                      <w:szCs w:val="18"/>
                    </w:rPr>
                  </w:pPr>
                  <w:r w:rsidRPr="00652242">
                    <w:rPr>
                      <w:rFonts w:cs="Arial"/>
                      <w:szCs w:val="18"/>
                    </w:rPr>
                    <w:t xml:space="preserve">Note: the reported list contains only unique value </w:t>
                  </w:r>
                </w:p>
              </w:tc>
            </w:tr>
          </w:tbl>
          <w:p w14:paraId="669D043A" w14:textId="77777777" w:rsidR="00412685" w:rsidRDefault="00412685" w:rsidP="00412685">
            <w:pPr>
              <w:jc w:val="left"/>
              <w:rPr>
                <w:rFonts w:ascii="Calibri" w:eastAsia="MS Mincho" w:hAnsi="Calibri" w:cs="Calibri"/>
                <w:color w:val="000000"/>
              </w:rPr>
            </w:pPr>
            <w:r>
              <w:rPr>
                <w:rFonts w:ascii="Calibri" w:eastAsia="MS Mincho" w:hAnsi="Calibri" w:cs="Calibri"/>
                <w:color w:val="000000"/>
              </w:rPr>
              <w:t xml:space="preserve">Accordingly, the proposed component will introduce redundancy. </w:t>
            </w:r>
          </w:p>
          <w:p w14:paraId="30B803A2" w14:textId="77777777"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 xml:space="preserve">Second, ambiguity may arise if the UE reports a maximum of 3 SRS ports, since a 3-port SRS is not defined for 3Tx PUSCH. </w:t>
            </w:r>
            <w:r>
              <w:rPr>
                <w:rFonts w:ascii="Calibri" w:eastAsia="MS Mincho" w:hAnsi="Calibri" w:cs="Calibri"/>
                <w:color w:val="000000"/>
              </w:rPr>
              <w:t xml:space="preserve">This may need additional clarification in the specification. </w:t>
            </w:r>
          </w:p>
          <w:p w14:paraId="3EF831A2" w14:textId="1E701A2C"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Therefore, we support keeping the agreed component unchanged, as it clearly specifies that a 4-port SRS resource with port 1003 disabled can be configured for 3Tx codebook PUSCH</w:t>
            </w:r>
            <w:r>
              <w:rPr>
                <w:rFonts w:ascii="Calibri" w:eastAsia="MS Mincho" w:hAnsi="Calibri" w:cs="Calibri"/>
                <w:color w:val="000000"/>
              </w:rPr>
              <w:t>, while the note clarifies the number of ports is 3 for SRS transmission</w:t>
            </w:r>
            <w:r w:rsidRPr="00EB1145">
              <w:rPr>
                <w:rFonts w:ascii="Calibri" w:eastAsia="MS Mincho" w:hAnsi="Calibri" w:cs="Calibri"/>
                <w:color w:val="000000"/>
              </w:rPr>
              <w:t>.</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see the need </w:t>
            </w:r>
            <w:proofErr w:type="spellStart"/>
            <w:r>
              <w:rPr>
                <w:rFonts w:ascii="Calibri" w:eastAsia="MS Mincho" w:hAnsi="Calibri" w:cs="Calibri"/>
                <w:color w:val="000000"/>
              </w:rPr>
              <w:t>fdor</w:t>
            </w:r>
            <w:proofErr w:type="spellEnd"/>
            <w:r>
              <w:rPr>
                <w:rFonts w:ascii="Calibri" w:eastAsia="MS Mincho" w:hAnsi="Calibri" w:cs="Calibri"/>
                <w:color w:val="000000"/>
              </w:rPr>
              <w:t xml:space="preserve">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r w:rsidR="00412685" w14:paraId="0E0CEACB" w14:textId="77777777" w:rsidTr="00995148">
        <w:tc>
          <w:tcPr>
            <w:tcW w:w="1049" w:type="dxa"/>
            <w:tcBorders>
              <w:top w:val="single" w:sz="4" w:space="0" w:color="auto"/>
              <w:left w:val="single" w:sz="4" w:space="0" w:color="auto"/>
              <w:bottom w:val="single" w:sz="4" w:space="0" w:color="auto"/>
              <w:right w:val="single" w:sz="4" w:space="0" w:color="auto"/>
            </w:tcBorders>
          </w:tcPr>
          <w:p w14:paraId="25B43A39" w14:textId="3489BE16" w:rsidR="00412685" w:rsidRDefault="00412685" w:rsidP="008F43DC">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E2A7666" w14:textId="069E76F4" w:rsidR="00412685" w:rsidRDefault="00412685" w:rsidP="008F43DC">
            <w:pPr>
              <w:jc w:val="left"/>
              <w:rPr>
                <w:rFonts w:ascii="Calibri" w:eastAsia="MS Mincho" w:hAnsi="Calibri" w:cs="Calibri"/>
                <w:color w:val="000000"/>
              </w:rPr>
            </w:pPr>
            <w:r>
              <w:rPr>
                <w:rFonts w:ascii="Calibri" w:eastAsia="MS Mincho" w:hAnsi="Calibri" w:cs="Calibri"/>
                <w:color w:val="000000"/>
              </w:rPr>
              <w:t>Component 4 seems to be redundant given the note. We prefer to have either one of them.</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412685"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r w:rsidR="007F1898" w14:paraId="2E0DF613" w14:textId="77777777" w:rsidTr="007A546C">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35B8F076" w14:textId="77777777" w:rsidTr="007A546C">
        <w:tc>
          <w:tcPr>
            <w:tcW w:w="1844" w:type="dxa"/>
            <w:tcBorders>
              <w:top w:val="single" w:sz="4" w:space="0" w:color="auto"/>
              <w:left w:val="single" w:sz="4" w:space="0" w:color="auto"/>
              <w:bottom w:val="single" w:sz="4" w:space="0" w:color="auto"/>
              <w:right w:val="single" w:sz="4" w:space="0" w:color="auto"/>
            </w:tcBorders>
          </w:tcPr>
          <w:p w14:paraId="6FC54D2C" w14:textId="6742619B" w:rsidR="003B09C2" w:rsidRDefault="003B09C2" w:rsidP="008F43DC">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24" w:type="dxa"/>
            <w:tcBorders>
              <w:top w:val="single" w:sz="4" w:space="0" w:color="auto"/>
              <w:left w:val="single" w:sz="4" w:space="0" w:color="auto"/>
              <w:bottom w:val="single" w:sz="4" w:space="0" w:color="auto"/>
              <w:right w:val="single" w:sz="4" w:space="0" w:color="auto"/>
            </w:tcBorders>
          </w:tcPr>
          <w:p w14:paraId="7F2E7E87" w14:textId="0F38BE18" w:rsidR="003B09C2" w:rsidRPr="003B09C2" w:rsidRDefault="003B09C2" w:rsidP="008F43D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r w:rsidR="00BB6B85">
              <w:rPr>
                <w:rFonts w:ascii="Calibri" w:eastAsiaTheme="minorEastAsia" w:hAnsi="Calibri" w:cs="Calibri"/>
                <w:color w:val="000000"/>
                <w:lang w:eastAsia="zh-CN"/>
              </w:rPr>
              <w:t>.</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7F66785F" w14:textId="77777777" w:rsidTr="003B09C2">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3B09C2">
        <w:tc>
          <w:tcPr>
            <w:tcW w:w="1867"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BE74D3" w14:paraId="54E5BFB3" w14:textId="77777777" w:rsidTr="003B09C2">
        <w:tc>
          <w:tcPr>
            <w:tcW w:w="1867"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25AEDC6A" w14:textId="77777777" w:rsidTr="003B09C2">
        <w:tc>
          <w:tcPr>
            <w:tcW w:w="1867" w:type="dxa"/>
            <w:tcBorders>
              <w:top w:val="single" w:sz="4" w:space="0" w:color="auto"/>
              <w:left w:val="single" w:sz="4" w:space="0" w:color="auto"/>
              <w:bottom w:val="single" w:sz="4" w:space="0" w:color="auto"/>
              <w:right w:val="single" w:sz="4" w:space="0" w:color="auto"/>
            </w:tcBorders>
          </w:tcPr>
          <w:p w14:paraId="4C6AB6A6" w14:textId="325F915C" w:rsidR="003B09C2" w:rsidRDefault="003B09C2" w:rsidP="003B09C2">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34EDE675" w14:textId="175857C2" w:rsidR="003B09C2" w:rsidRDefault="003B09C2" w:rsidP="003B09C2">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09E45DDB" w14:textId="77777777" w:rsidTr="007220F6">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7220F6">
        <w:tc>
          <w:tcPr>
            <w:tcW w:w="1867"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381FAD" w14:paraId="3C0FB719" w14:textId="77777777" w:rsidTr="007220F6">
        <w:tc>
          <w:tcPr>
            <w:tcW w:w="1867"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MS Mincho" w:hAnsi="Calibri" w:cs="Calibri"/>
                <w:color w:val="000000"/>
              </w:rPr>
            </w:pPr>
            <w:r>
              <w:rPr>
                <w:rFonts w:ascii="Calibri" w:eastAsia="MS Mincho" w:hAnsi="Calibri" w:cs="Calibri"/>
                <w:color w:val="000000"/>
              </w:rPr>
              <w:t>No need.</w:t>
            </w:r>
          </w:p>
        </w:tc>
      </w:tr>
      <w:tr w:rsidR="007220F6" w14:paraId="0AACB08E" w14:textId="77777777" w:rsidTr="007220F6">
        <w:tc>
          <w:tcPr>
            <w:tcW w:w="1867" w:type="dxa"/>
            <w:tcBorders>
              <w:top w:val="single" w:sz="4" w:space="0" w:color="auto"/>
              <w:left w:val="single" w:sz="4" w:space="0" w:color="auto"/>
              <w:bottom w:val="single" w:sz="4" w:space="0" w:color="auto"/>
              <w:right w:val="single" w:sz="4" w:space="0" w:color="auto"/>
            </w:tcBorders>
          </w:tcPr>
          <w:p w14:paraId="6A1D84A0" w14:textId="661CF884" w:rsidR="007220F6" w:rsidRDefault="007220F6" w:rsidP="007220F6">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0975E3B1" w14:textId="0076BB38" w:rsidR="007220F6" w:rsidRDefault="007220F6" w:rsidP="007220F6">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ＭＳ ゴシック"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259"/>
      </w:tblGrid>
      <w:tr w:rsidR="00B15EC7" w14:paraId="1BE76CFD" w14:textId="77777777" w:rsidTr="004255A1">
        <w:tc>
          <w:tcPr>
            <w:tcW w:w="20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2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4255A1">
        <w:tc>
          <w:tcPr>
            <w:tcW w:w="200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25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430730" w14:paraId="3290AB0A" w14:textId="77777777" w:rsidTr="004255A1">
        <w:tc>
          <w:tcPr>
            <w:tcW w:w="200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MS Mincho" w:hAnsi="Calibri" w:cs="Calibri"/>
                <w:color w:val="000000"/>
              </w:rPr>
            </w:pPr>
            <w:r>
              <w:rPr>
                <w:rFonts w:ascii="Calibri" w:eastAsia="MS Mincho" w:hAnsi="Calibri" w:cs="Calibri"/>
                <w:color w:val="000000"/>
              </w:rPr>
              <w:t>QC</w:t>
            </w:r>
          </w:p>
        </w:tc>
        <w:tc>
          <w:tcPr>
            <w:tcW w:w="2025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MS Mincho" w:hAnsi="Calibri" w:cs="Calibri"/>
                <w:color w:val="000000"/>
              </w:rPr>
            </w:pPr>
            <w:r>
              <w:rPr>
                <w:rFonts w:ascii="Calibri" w:eastAsia="MS Mincho" w:hAnsi="Calibri" w:cs="Calibri"/>
                <w:color w:val="000000"/>
              </w:rPr>
              <w:t>No need.</w:t>
            </w:r>
          </w:p>
        </w:tc>
      </w:tr>
      <w:tr w:rsidR="004255A1" w14:paraId="2D2042B2" w14:textId="77777777" w:rsidTr="004255A1">
        <w:tc>
          <w:tcPr>
            <w:tcW w:w="2009" w:type="dxa"/>
            <w:tcBorders>
              <w:top w:val="single" w:sz="4" w:space="0" w:color="auto"/>
              <w:left w:val="single" w:sz="4" w:space="0" w:color="auto"/>
              <w:bottom w:val="single" w:sz="4" w:space="0" w:color="auto"/>
              <w:right w:val="single" w:sz="4" w:space="0" w:color="auto"/>
            </w:tcBorders>
          </w:tcPr>
          <w:p w14:paraId="11C93271" w14:textId="4FAC5ED7" w:rsidR="004255A1" w:rsidRDefault="004255A1" w:rsidP="004255A1">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259" w:type="dxa"/>
            <w:tcBorders>
              <w:top w:val="single" w:sz="4" w:space="0" w:color="auto"/>
              <w:left w:val="single" w:sz="4" w:space="0" w:color="auto"/>
              <w:bottom w:val="single" w:sz="4" w:space="0" w:color="auto"/>
              <w:right w:val="single" w:sz="4" w:space="0" w:color="auto"/>
            </w:tcBorders>
          </w:tcPr>
          <w:p w14:paraId="6EA0E28E" w14:textId="22BF34E0" w:rsidR="004255A1" w:rsidRDefault="004255A1" w:rsidP="004255A1">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02696E" w14:paraId="7CA238AB" w14:textId="77777777" w:rsidTr="00995148">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MS Mincho" w:hAnsi="Calibri" w:cs="Calibri"/>
                <w:color w:val="000000"/>
              </w:rPr>
            </w:pPr>
            <w:r>
              <w:rPr>
                <w:rFonts w:ascii="Calibri" w:eastAsia="MS Mincho"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69C8E142" w14:textId="77777777" w:rsidTr="00360351">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360351">
        <w:tc>
          <w:tcPr>
            <w:tcW w:w="1867"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r w:rsidR="00D77BBE" w14:paraId="43420D2E" w14:textId="77777777" w:rsidTr="00360351">
        <w:tc>
          <w:tcPr>
            <w:tcW w:w="1867"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995148">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995148">
            <w:pPr>
              <w:jc w:val="left"/>
              <w:rPr>
                <w:rFonts w:ascii="Calibri" w:eastAsia="MS Mincho" w:hAnsi="Calibri" w:cs="Calibri"/>
                <w:color w:val="000000"/>
              </w:rPr>
            </w:pPr>
            <w:r>
              <w:rPr>
                <w:rFonts w:ascii="Calibri" w:eastAsia="MS Mincho" w:hAnsi="Calibri" w:cs="Calibri"/>
                <w:color w:val="000000"/>
              </w:rPr>
              <w:t>OK.</w:t>
            </w:r>
          </w:p>
        </w:tc>
      </w:tr>
      <w:tr w:rsidR="008D5945" w14:paraId="301A738A" w14:textId="77777777" w:rsidTr="00360351">
        <w:tc>
          <w:tcPr>
            <w:tcW w:w="1867" w:type="dxa"/>
            <w:tcBorders>
              <w:top w:val="single" w:sz="4" w:space="0" w:color="auto"/>
              <w:left w:val="single" w:sz="4" w:space="0" w:color="auto"/>
              <w:bottom w:val="single" w:sz="4" w:space="0" w:color="auto"/>
              <w:right w:val="single" w:sz="4" w:space="0" w:color="auto"/>
            </w:tcBorders>
          </w:tcPr>
          <w:p w14:paraId="4BE51836" w14:textId="37C74EE5" w:rsidR="008D5945" w:rsidRDefault="008D5945" w:rsidP="008D5945">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2EDEB033" w14:textId="5AAE0349" w:rsidR="008D5945" w:rsidRPr="008D5945" w:rsidRDefault="008D5945" w:rsidP="008D594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9BA7699" w14:textId="77777777" w:rsidTr="00995148">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MS Mincho" w:hAnsi="Calibri" w:cs="Calibri"/>
                <w:color w:val="000000"/>
              </w:rPr>
            </w:pPr>
            <w:r>
              <w:rPr>
                <w:rFonts w:ascii="Calibri" w:eastAsia="MS Mincho" w:hAnsi="Calibri" w:cs="Calibri"/>
                <w:color w:val="000000"/>
              </w:rPr>
              <w:t>No need.</w:t>
            </w:r>
          </w:p>
        </w:tc>
      </w:tr>
      <w:tr w:rsidR="00EC1557" w14:paraId="2EE1C766" w14:textId="77777777" w:rsidTr="00995148">
        <w:tc>
          <w:tcPr>
            <w:tcW w:w="1049" w:type="dxa"/>
            <w:tcBorders>
              <w:top w:val="single" w:sz="4" w:space="0" w:color="auto"/>
              <w:left w:val="single" w:sz="4" w:space="0" w:color="auto"/>
              <w:bottom w:val="single" w:sz="4" w:space="0" w:color="auto"/>
              <w:right w:val="single" w:sz="4" w:space="0" w:color="auto"/>
            </w:tcBorders>
          </w:tcPr>
          <w:p w14:paraId="45099197" w14:textId="1033CAF3" w:rsidR="00EC1557" w:rsidRDefault="00EC1557" w:rsidP="00EC155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B2328D2" w14:textId="171F4C26" w:rsidR="00EC1557" w:rsidRPr="00EC1557" w:rsidRDefault="00EC1557" w:rsidP="00EC155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7F15471" w14:textId="77777777" w:rsidTr="00995148">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MS Mincho" w:hAnsi="Calibri" w:cs="Calibri"/>
                <w:color w:val="000000"/>
              </w:rPr>
            </w:pPr>
            <w:r>
              <w:rPr>
                <w:rFonts w:ascii="Calibri" w:eastAsia="MS Mincho" w:hAnsi="Calibri" w:cs="Calibri"/>
                <w:color w:val="000000"/>
              </w:rPr>
              <w:t>No need.</w:t>
            </w:r>
          </w:p>
        </w:tc>
      </w:tr>
      <w:tr w:rsidR="00551277" w14:paraId="27F8511E" w14:textId="77777777" w:rsidTr="00995148">
        <w:tc>
          <w:tcPr>
            <w:tcW w:w="1049" w:type="dxa"/>
            <w:tcBorders>
              <w:top w:val="single" w:sz="4" w:space="0" w:color="auto"/>
              <w:left w:val="single" w:sz="4" w:space="0" w:color="auto"/>
              <w:bottom w:val="single" w:sz="4" w:space="0" w:color="auto"/>
              <w:right w:val="single" w:sz="4" w:space="0" w:color="auto"/>
            </w:tcBorders>
          </w:tcPr>
          <w:p w14:paraId="6464A19F" w14:textId="570EBFF1" w:rsidR="00551277" w:rsidRDefault="00551277" w:rsidP="0055127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39937A4" w14:textId="79AD0CC8" w:rsidR="00551277" w:rsidRPr="00551277" w:rsidRDefault="00551277" w:rsidP="0055127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r w:rsidR="00193ED3" w14:paraId="6ED80E43" w14:textId="77777777" w:rsidTr="00995148">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MS Mincho" w:hAnsi="Calibri" w:cs="Calibri"/>
                <w:color w:val="000000"/>
              </w:rPr>
            </w:pPr>
            <w:r>
              <w:rPr>
                <w:rFonts w:ascii="Calibri" w:eastAsia="MS Mincho" w:hAnsi="Calibri" w:cs="Calibri"/>
                <w:color w:val="000000"/>
              </w:rPr>
              <w:t>No need</w:t>
            </w:r>
            <w:r w:rsidR="004E7B36">
              <w:rPr>
                <w:rFonts w:ascii="Calibri" w:eastAsia="MS Mincho" w:hAnsi="Calibri" w:cs="Calibri"/>
                <w:color w:val="000000"/>
              </w:rPr>
              <w:t>.</w:t>
            </w:r>
          </w:p>
          <w:p w14:paraId="5BF464CA" w14:textId="68F860E8" w:rsidR="00193ED3" w:rsidRDefault="0083149A" w:rsidP="006B321E">
            <w:pPr>
              <w:jc w:val="left"/>
              <w:rPr>
                <w:rFonts w:ascii="Calibri" w:eastAsia="MS Mincho" w:hAnsi="Calibri" w:cs="Calibri"/>
                <w:color w:val="000000"/>
              </w:rPr>
            </w:pPr>
            <w:r>
              <w:rPr>
                <w:rFonts w:ascii="Calibri" w:eastAsia="MS Mincho" w:hAnsi="Calibri" w:cs="Calibri"/>
                <w:color w:val="000000"/>
              </w:rPr>
              <w:t xml:space="preserve">In Rel.18, the following UE capability </w:t>
            </w:r>
            <w:r w:rsidR="00BC19BB">
              <w:rPr>
                <w:rFonts w:ascii="Calibri" w:eastAsia="MS Mincho" w:hAnsi="Calibri" w:cs="Calibri"/>
                <w:color w:val="000000"/>
              </w:rPr>
              <w:t xml:space="preserve">was introduced: </w:t>
            </w:r>
          </w:p>
          <w:p w14:paraId="69E3F717" w14:textId="77777777" w:rsidR="00BC19BB" w:rsidRDefault="00F157A5" w:rsidP="00F157A5">
            <w:pPr>
              <w:jc w:val="left"/>
              <w:rPr>
                <w:rFonts w:ascii="Calibri" w:eastAsia="MS Mincho" w:hAnsi="Calibri" w:cs="Calibri"/>
                <w:color w:val="000000"/>
              </w:rPr>
            </w:pPr>
            <w:r w:rsidRPr="00F157A5">
              <w:rPr>
                <w:rFonts w:ascii="Calibri" w:eastAsia="MS Mincho" w:hAnsi="Calibri" w:cs="Calibri"/>
                <w:noProof/>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MS Mincho" w:hAnsi="Calibri" w:cs="Calibri"/>
                <w:color w:val="000000"/>
              </w:rPr>
            </w:pPr>
            <w:r w:rsidRPr="00DD7DAE">
              <w:rPr>
                <w:rFonts w:ascii="Calibri" w:eastAsia="MS Mincho" w:hAnsi="Calibri" w:cs="Calibri"/>
                <w:color w:val="000000"/>
              </w:rPr>
              <w:t xml:space="preserve">Although Rel.18 two TAs is for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while the</w:t>
            </w:r>
            <w:r>
              <w:rPr>
                <w:rFonts w:ascii="Calibri" w:eastAsia="MS Mincho" w:hAnsi="Calibri" w:cs="Calibri"/>
                <w:color w:val="000000"/>
              </w:rPr>
              <w:t xml:space="preserve"> above</w:t>
            </w:r>
            <w:r w:rsidRPr="00DD7DAE">
              <w:rPr>
                <w:rFonts w:ascii="Calibri" w:eastAsia="MS Mincho" w:hAnsi="Calibri" w:cs="Calibri"/>
                <w:color w:val="000000"/>
              </w:rPr>
              <w:t xml:space="preserve"> </w:t>
            </w:r>
            <w:r>
              <w:rPr>
                <w:rFonts w:ascii="Calibri" w:eastAsia="MS Mincho" w:hAnsi="Calibri" w:cs="Calibri"/>
                <w:color w:val="000000"/>
              </w:rPr>
              <w:t>UE capability</w:t>
            </w:r>
            <w:r w:rsidRPr="00DD7DAE">
              <w:rPr>
                <w:rFonts w:ascii="Calibri" w:eastAsia="MS Mincho" w:hAnsi="Calibri" w:cs="Calibri"/>
                <w:color w:val="000000"/>
              </w:rPr>
              <w:t xml:space="preserve"> is not conditioned on the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it is a separate UE capability without any prerequisite FG. Considering this, we can reuse the same UE capability for Rel.19.</w:t>
            </w:r>
            <w:r>
              <w:rPr>
                <w:rFonts w:ascii="Calibri" w:eastAsia="MS Mincho" w:hAnsi="Calibri" w:cs="Calibri"/>
                <w:color w:val="000000"/>
              </w:rPr>
              <w:t xml:space="preserve"> </w:t>
            </w:r>
          </w:p>
        </w:tc>
      </w:tr>
      <w:tr w:rsidR="00C277AB" w14:paraId="02924077" w14:textId="77777777" w:rsidTr="00995148">
        <w:tc>
          <w:tcPr>
            <w:tcW w:w="1049" w:type="dxa"/>
            <w:tcBorders>
              <w:top w:val="single" w:sz="4" w:space="0" w:color="auto"/>
              <w:left w:val="single" w:sz="4" w:space="0" w:color="auto"/>
              <w:bottom w:val="single" w:sz="4" w:space="0" w:color="auto"/>
              <w:right w:val="single" w:sz="4" w:space="0" w:color="auto"/>
            </w:tcBorders>
          </w:tcPr>
          <w:p w14:paraId="014A25C1" w14:textId="108C4418" w:rsidR="00C277AB" w:rsidRDefault="00C277AB" w:rsidP="00C277AB">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49711CA" w14:textId="343C9F68" w:rsidR="00C277AB" w:rsidRPr="00C277AB" w:rsidRDefault="00C277AB" w:rsidP="00C277A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Pr="00412685" w:rsidRDefault="007A66BD" w:rsidP="00BA11CC">
      <w:pPr>
        <w:pStyle w:val="maintext"/>
        <w:ind w:firstLineChars="90" w:firstLine="162"/>
        <w:rPr>
          <w:rFonts w:ascii="Arial" w:hAnsi="Arial" w:cs="Arial"/>
          <w:b/>
          <w:bCs/>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r w:rsidR="004E7B36" w14:paraId="4A161E00" w14:textId="77777777" w:rsidTr="00995148">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995148">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995148">
            <w:pPr>
              <w:jc w:val="left"/>
              <w:rPr>
                <w:rFonts w:ascii="Calibri" w:eastAsia="MS Mincho" w:hAnsi="Calibri" w:cs="Calibri"/>
                <w:color w:val="000000"/>
              </w:rPr>
            </w:pPr>
            <w:r>
              <w:rPr>
                <w:rFonts w:ascii="Calibri" w:eastAsia="MS Mincho" w:hAnsi="Calibri" w:cs="Calibri"/>
                <w:color w:val="000000"/>
              </w:rPr>
              <w:t>Support.</w:t>
            </w:r>
          </w:p>
          <w:p w14:paraId="3D859E49" w14:textId="4A23A348" w:rsidR="00E62C90" w:rsidRDefault="00E62C90" w:rsidP="00995148">
            <w:pPr>
              <w:jc w:val="left"/>
              <w:rPr>
                <w:rFonts w:ascii="Calibri" w:eastAsia="MS Mincho" w:hAnsi="Calibri" w:cs="Calibri"/>
                <w:color w:val="000000"/>
              </w:rPr>
            </w:pPr>
            <w:r w:rsidRPr="009B2C42">
              <w:rPr>
                <w:lang w:eastAsia="ko-KR"/>
              </w:rPr>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w:t>
            </w:r>
          </w:p>
        </w:tc>
      </w:tr>
      <w:tr w:rsidR="00247410" w14:paraId="458B19A5" w14:textId="77777777" w:rsidTr="00995148">
        <w:tc>
          <w:tcPr>
            <w:tcW w:w="1049" w:type="dxa"/>
            <w:tcBorders>
              <w:top w:val="single" w:sz="4" w:space="0" w:color="auto"/>
              <w:left w:val="single" w:sz="4" w:space="0" w:color="auto"/>
              <w:bottom w:val="single" w:sz="4" w:space="0" w:color="auto"/>
              <w:right w:val="single" w:sz="4" w:space="0" w:color="auto"/>
            </w:tcBorders>
          </w:tcPr>
          <w:p w14:paraId="681E2B0E" w14:textId="44526961" w:rsidR="00247410" w:rsidRDefault="00247410" w:rsidP="00247410">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6866A9C0" w14:textId="6C262CD4" w:rsidR="00247410" w:rsidRPr="00247410" w:rsidRDefault="009E58A7" w:rsidP="00247410">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support. Redundant with 59-4-4a</w:t>
            </w:r>
          </w:p>
        </w:tc>
      </w:tr>
    </w:tbl>
    <w:p w14:paraId="3B9CC0CD"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60F71E88"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71A17B5A" w14:textId="74D39FF4" w:rsidR="00B644E3" w:rsidRPr="00412685" w:rsidRDefault="000F4C5E" w:rsidP="00BA11CC">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r w:rsidR="00E90677" w14:paraId="551CA6A8" w14:textId="77777777" w:rsidTr="00995148">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MS Mincho" w:hAnsi="Calibri" w:cs="Calibri"/>
                <w:color w:val="000000"/>
              </w:rPr>
            </w:pPr>
            <w:r>
              <w:rPr>
                <w:rFonts w:ascii="Calibri" w:eastAsia="MS Mincho" w:hAnsi="Calibri" w:cs="Calibri"/>
                <w:color w:val="000000"/>
              </w:rPr>
              <w:t>Don’t see the need for these FGs.</w:t>
            </w:r>
          </w:p>
        </w:tc>
      </w:tr>
    </w:tbl>
    <w:p w14:paraId="1CD35959" w14:textId="77777777" w:rsidR="00BA11CC" w:rsidRPr="00412685" w:rsidRDefault="00BA11CC" w:rsidP="006D57D2">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proofErr w:type="spellStart"/>
      <w:r w:rsidRPr="004447B2">
        <w:rPr>
          <w:rFonts w:ascii="Calibri" w:hAnsi="Calibri"/>
          <w:color w:val="000000" w:themeColor="text1"/>
          <w:lang w:eastAsia="ko-KR"/>
        </w:rPr>
        <w:t>HiSilicon</w:t>
      </w:r>
      <w:bookmarkEnd w:id="67"/>
      <w:proofErr w:type="spellEnd"/>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3173" w14:textId="77777777" w:rsidR="000D01BF" w:rsidRDefault="000D01BF">
      <w:pPr>
        <w:spacing w:line="240" w:lineRule="auto"/>
      </w:pPr>
      <w:r>
        <w:separator/>
      </w:r>
    </w:p>
  </w:endnote>
  <w:endnote w:type="continuationSeparator" w:id="0">
    <w:p w14:paraId="03B9CFE9" w14:textId="77777777" w:rsidR="000D01BF" w:rsidRDefault="000D01BF">
      <w:pPr>
        <w:spacing w:line="240" w:lineRule="auto"/>
      </w:pPr>
      <w:r>
        <w:continuationSeparator/>
      </w:r>
    </w:p>
  </w:endnote>
  <w:endnote w:type="continuationNotice" w:id="1">
    <w:p w14:paraId="15DC42B7" w14:textId="77777777" w:rsidR="000D01BF" w:rsidRDefault="000D01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481C" w14:textId="77777777" w:rsidR="000D01BF" w:rsidRDefault="000D01BF">
      <w:pPr>
        <w:spacing w:before="0" w:after="0"/>
      </w:pPr>
      <w:r>
        <w:separator/>
      </w:r>
    </w:p>
  </w:footnote>
  <w:footnote w:type="continuationSeparator" w:id="0">
    <w:p w14:paraId="4ACD1A59" w14:textId="77777777" w:rsidR="000D01BF" w:rsidRDefault="000D01BF">
      <w:pPr>
        <w:spacing w:before="0" w:after="0"/>
      </w:pPr>
      <w:r>
        <w:continuationSeparator/>
      </w:r>
    </w:p>
  </w:footnote>
  <w:footnote w:type="continuationNotice" w:id="1">
    <w:p w14:paraId="6653A83D" w14:textId="77777777" w:rsidR="000D01BF" w:rsidRDefault="000D01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97115222">
    <w:abstractNumId w:val="28"/>
  </w:num>
  <w:num w:numId="2" w16cid:durableId="1104106706">
    <w:abstractNumId w:val="26"/>
  </w:num>
  <w:num w:numId="3" w16cid:durableId="1239704891">
    <w:abstractNumId w:val="5"/>
  </w:num>
  <w:num w:numId="4" w16cid:durableId="1341929653">
    <w:abstractNumId w:val="12"/>
  </w:num>
  <w:num w:numId="5" w16cid:durableId="205148634">
    <w:abstractNumId w:val="21"/>
  </w:num>
  <w:num w:numId="6" w16cid:durableId="1074006865">
    <w:abstractNumId w:val="20"/>
  </w:num>
  <w:num w:numId="7" w16cid:durableId="486822765">
    <w:abstractNumId w:val="8"/>
  </w:num>
  <w:num w:numId="8" w16cid:durableId="1985429561">
    <w:abstractNumId w:val="18"/>
  </w:num>
  <w:num w:numId="9" w16cid:durableId="1248150232">
    <w:abstractNumId w:val="13"/>
  </w:num>
  <w:num w:numId="10" w16cid:durableId="293680344">
    <w:abstractNumId w:val="3"/>
  </w:num>
  <w:num w:numId="11" w16cid:durableId="1521509147">
    <w:abstractNumId w:val="22"/>
  </w:num>
  <w:num w:numId="12" w16cid:durableId="698512065">
    <w:abstractNumId w:val="23"/>
  </w:num>
  <w:num w:numId="13" w16cid:durableId="925962539">
    <w:abstractNumId w:val="29"/>
  </w:num>
  <w:num w:numId="14" w16cid:durableId="626012980">
    <w:abstractNumId w:val="27"/>
  </w:num>
  <w:num w:numId="15" w16cid:durableId="491990249">
    <w:abstractNumId w:val="15"/>
  </w:num>
  <w:num w:numId="16" w16cid:durableId="1396657869">
    <w:abstractNumId w:val="33"/>
  </w:num>
  <w:num w:numId="17" w16cid:durableId="1415398522">
    <w:abstractNumId w:val="16"/>
  </w:num>
  <w:num w:numId="18" w16cid:durableId="992563808">
    <w:abstractNumId w:val="35"/>
  </w:num>
  <w:num w:numId="19" w16cid:durableId="937175458">
    <w:abstractNumId w:val="9"/>
  </w:num>
  <w:num w:numId="20" w16cid:durableId="14619162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580404">
    <w:abstractNumId w:val="39"/>
  </w:num>
  <w:num w:numId="22" w16cid:durableId="1001205367">
    <w:abstractNumId w:val="0"/>
  </w:num>
  <w:num w:numId="23" w16cid:durableId="1139032099">
    <w:abstractNumId w:val="17"/>
  </w:num>
  <w:num w:numId="24" w16cid:durableId="1469518367">
    <w:abstractNumId w:val="14"/>
  </w:num>
  <w:num w:numId="25" w16cid:durableId="997458464">
    <w:abstractNumId w:val="34"/>
  </w:num>
  <w:num w:numId="26" w16cid:durableId="2145080762">
    <w:abstractNumId w:val="6"/>
  </w:num>
  <w:num w:numId="27" w16cid:durableId="703021145">
    <w:abstractNumId w:val="36"/>
  </w:num>
  <w:num w:numId="28" w16cid:durableId="951472387">
    <w:abstractNumId w:val="11"/>
  </w:num>
  <w:num w:numId="29" w16cid:durableId="1200508766">
    <w:abstractNumId w:val="19"/>
  </w:num>
  <w:num w:numId="30" w16cid:durableId="213395830">
    <w:abstractNumId w:val="25"/>
  </w:num>
  <w:num w:numId="31" w16cid:durableId="1596595005">
    <w:abstractNumId w:val="4"/>
  </w:num>
  <w:num w:numId="32" w16cid:durableId="1646665457">
    <w:abstractNumId w:val="1"/>
  </w:num>
  <w:num w:numId="33" w16cid:durableId="2050374974">
    <w:abstractNumId w:val="2"/>
  </w:num>
  <w:num w:numId="34" w16cid:durableId="1787191364">
    <w:abstractNumId w:val="10"/>
  </w:num>
  <w:num w:numId="35" w16cid:durableId="661661068">
    <w:abstractNumId w:val="38"/>
  </w:num>
  <w:num w:numId="36" w16cid:durableId="2109109778">
    <w:abstractNumId w:val="37"/>
  </w:num>
  <w:num w:numId="37" w16cid:durableId="1778134282">
    <w:abstractNumId w:val="7"/>
  </w:num>
  <w:num w:numId="38" w16cid:durableId="1507983726">
    <w:abstractNumId w:val="24"/>
  </w:num>
  <w:num w:numId="39" w16cid:durableId="1954164948">
    <w:abstractNumId w:val="30"/>
  </w:num>
  <w:num w:numId="40" w16cid:durableId="525410874">
    <w:abstractNumId w:val="32"/>
  </w:num>
  <w:num w:numId="41" w16cid:durableId="1223523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29203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7815312">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1BF"/>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410"/>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C08"/>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351"/>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09C2"/>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2685"/>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5A1"/>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277"/>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0F6"/>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301"/>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945"/>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A32"/>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8A7"/>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B8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7A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557"/>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ＭＳ ゴシック"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ＭＳ ゴシック"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ＭＳ ゴシック"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ＭＳ ゴシック"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ＭＳ ゴシック"/>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ＭＳ ゴシック"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ＭＳ ゴシック"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ＭＳ ゴシック"/>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ＭＳ ゴシック" w:hAnsi="Times"/>
      <w:sz w:val="24"/>
      <w:lang w:val="en-GB" w:eastAsia="ja-JP"/>
    </w:rPr>
  </w:style>
  <w:style w:type="character" w:customStyle="1" w:styleId="BodyTextIndent2Char">
    <w:name w:val="Body Text Indent 2 Char"/>
    <w:basedOn w:val="DefaultParagraphFont"/>
    <w:link w:val="BodyTextIndent2"/>
    <w:uiPriority w:val="99"/>
    <w:qFormat/>
    <w:rPr>
      <w:rFonts w:eastAsia="ＭＳ ゴシック"/>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ＭＳ ゴシック" w:cs="Times New Roman"/>
      <w:szCs w:val="20"/>
      <w:lang w:val="en-GB"/>
    </w:rPr>
  </w:style>
  <w:style w:type="character" w:customStyle="1" w:styleId="BodyText3Char">
    <w:name w:val="Body Text 3 Char"/>
    <w:basedOn w:val="DefaultParagraphFont"/>
    <w:link w:val="BodyText3"/>
    <w:uiPriority w:val="99"/>
    <w:qFormat/>
    <w:rPr>
      <w:rFonts w:eastAsia="ＭＳ ゴシック"/>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ＭＳ ゴシック"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1">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ＭＳ ゴシック"/>
      <w:b/>
      <w:color w:val="FF0000"/>
      <w:sz w:val="24"/>
      <w:szCs w:val="21"/>
    </w:rPr>
  </w:style>
  <w:style w:type="character" w:customStyle="1" w:styleId="ClosingChar">
    <w:name w:val="Closing Char"/>
    <w:basedOn w:val="DefaultParagraphFont"/>
    <w:link w:val="Closing"/>
    <w:uiPriority w:val="99"/>
    <w:qFormat/>
    <w:rPr>
      <w:rFonts w:eastAsia="ＭＳ ゴシック"/>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ＭＳ ゴシック" w:hAnsi="Times New Roman"/>
      <w:lang w:val="en-GB"/>
    </w:rPr>
  </w:style>
  <w:style w:type="character" w:customStyle="1" w:styleId="HeaderChar1">
    <w:name w:val="Header Char1"/>
    <w:basedOn w:val="DefaultParagraphFont"/>
    <w:semiHidden/>
    <w:qFormat/>
    <w:rPr>
      <w:rFonts w:ascii="Times New Roman" w:eastAsia="ＭＳ ゴシック"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ＭＳ ゴシック"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ＭＳ ゴシック" w:hAnsi="Times New Roman" w:cs="Times New Roman"/>
      <w:sz w:val="24"/>
      <w:lang w:val="en-GB"/>
    </w:rPr>
  </w:style>
  <w:style w:type="character" w:customStyle="1" w:styleId="91">
    <w:name w:val="見出し 9 (文字)1"/>
    <w:basedOn w:val="DefaultParagraphFont"/>
    <w:semiHidden/>
    <w:qFormat/>
    <w:rPr>
      <w:rFonts w:ascii="Times New Roman" w:eastAsia="ＭＳ ゴシック" w:hAnsi="Times New Roman" w:cs="Times New Roman"/>
      <w:sz w:val="24"/>
      <w:lang w:val="en-GB"/>
    </w:rPr>
  </w:style>
  <w:style w:type="character" w:customStyle="1" w:styleId="13">
    <w:name w:val="脚注文字列 (文字)1"/>
    <w:basedOn w:val="DefaultParagraphFont"/>
    <w:semiHidden/>
    <w:qFormat/>
    <w:rPr>
      <w:rFonts w:ascii="Times New Roman" w:eastAsia="ＭＳ ゴシック" w:hAnsi="Times New Roman"/>
      <w:sz w:val="24"/>
      <w:lang w:val="en-GB"/>
    </w:rPr>
  </w:style>
  <w:style w:type="character" w:customStyle="1" w:styleId="14">
    <w:name w:val="ヘッダー (文字)1"/>
    <w:basedOn w:val="DefaultParagraphFont"/>
    <w:semiHidden/>
    <w:qFormat/>
    <w:rPr>
      <w:rFonts w:ascii="Times New Roman" w:eastAsia="ＭＳ ゴシック"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7FF7-513E-4819-9662-F8B417632E45}">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92</Pages>
  <Words>38378</Words>
  <Characters>194193</Characters>
  <Application>Microsoft Office Word</Application>
  <DocSecurity>0</DocSecurity>
  <Lines>12137</Lines>
  <Paragraphs>6840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Chandan Pradhan</cp:lastModifiedBy>
  <cp:revision>2</cp:revision>
  <cp:lastPrinted>2020-07-21T16:11:00Z</cp:lastPrinted>
  <dcterms:created xsi:type="dcterms:W3CDTF">2025-10-14T08:36:00Z</dcterms:created>
  <dcterms:modified xsi:type="dcterms:W3CDTF">2025-10-14T08:36:00Z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