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AF98" w14:textId="77777777" w:rsidR="00397147" w:rsidRPr="00CB53FA" w:rsidRDefault="00340238">
      <w:pPr>
        <w:tabs>
          <w:tab w:val="center" w:pos="4536"/>
          <w:tab w:val="right" w:pos="7938"/>
          <w:tab w:val="right" w:pos="9639"/>
        </w:tabs>
        <w:ind w:right="2"/>
        <w:rPr>
          <w:rFonts w:ascii="Times New Roman" w:hAnsi="Times New Roman"/>
          <w:b/>
          <w:bCs/>
          <w:sz w:val="28"/>
          <w:lang w:val="de-DE"/>
        </w:rPr>
      </w:pPr>
      <w:bookmarkStart w:id="0" w:name="_Hlk145670493"/>
      <w:bookmarkStart w:id="1" w:name="_Hlk117841894"/>
      <w:r w:rsidRPr="00CB53FA">
        <w:rPr>
          <w:rFonts w:ascii="Times New Roman" w:hAnsi="Times New Roman"/>
          <w:b/>
          <w:bCs/>
          <w:sz w:val="28"/>
          <w:lang w:val="de-DE"/>
        </w:rPr>
        <w:t>3GPP TSG RAN WG1 #122</w:t>
      </w:r>
      <w:r w:rsidR="007B514F" w:rsidRPr="00CB53FA">
        <w:rPr>
          <w:rFonts w:ascii="Times New Roman" w:hAnsi="Times New Roman"/>
          <w:b/>
          <w:bCs/>
          <w:sz w:val="28"/>
          <w:lang w:val="de-DE"/>
        </w:rPr>
        <w:t>bis</w:t>
      </w:r>
      <w:r w:rsidR="00580CDA" w:rsidRPr="00CB53FA">
        <w:rPr>
          <w:rFonts w:ascii="Times New Roman" w:hAnsi="Times New Roman"/>
          <w:b/>
          <w:bCs/>
          <w:sz w:val="28"/>
          <w:lang w:val="de-DE"/>
        </w:rPr>
        <w:tab/>
      </w:r>
      <w:r w:rsidR="00580CDA" w:rsidRPr="00CB53FA">
        <w:rPr>
          <w:rFonts w:ascii="Times New Roman" w:hAnsi="Times New Roman"/>
          <w:b/>
          <w:bCs/>
          <w:sz w:val="28"/>
          <w:lang w:val="de-DE"/>
        </w:rPr>
        <w:tab/>
      </w:r>
      <w:r w:rsidR="00580CDA" w:rsidRPr="00CB53FA">
        <w:rPr>
          <w:rFonts w:ascii="Times New Roman" w:hAnsi="Times New Roman"/>
          <w:b/>
          <w:bCs/>
          <w:sz w:val="28"/>
          <w:lang w:val="de-DE"/>
        </w:rPr>
        <w:tab/>
      </w:r>
      <w:r w:rsidR="00AB48B5" w:rsidRPr="00CB53FA">
        <w:rPr>
          <w:rFonts w:ascii="Times New Roman" w:hAnsi="Times New Roman"/>
          <w:b/>
          <w:bCs/>
          <w:sz w:val="28"/>
          <w:lang w:val="de-DE"/>
        </w:rPr>
        <w:t>R1-2</w:t>
      </w:r>
      <w:r w:rsidRPr="00CB53FA">
        <w:rPr>
          <w:rFonts w:ascii="Times New Roman" w:hAnsi="Times New Roman"/>
          <w:b/>
          <w:bCs/>
          <w:sz w:val="28"/>
          <w:lang w:val="de-DE"/>
        </w:rPr>
        <w:t>5xxxx</w:t>
      </w:r>
    </w:p>
    <w:p w14:paraId="684F310F" w14:textId="77777777" w:rsidR="00397147" w:rsidRPr="00CE4185" w:rsidRDefault="007B514F">
      <w:pPr>
        <w:tabs>
          <w:tab w:val="center" w:pos="4536"/>
          <w:tab w:val="right" w:pos="7938"/>
          <w:tab w:val="right" w:pos="9639"/>
        </w:tabs>
        <w:ind w:right="2"/>
        <w:rPr>
          <w:rFonts w:ascii="Times New Roman" w:hAnsi="Times New Roman"/>
          <w:b/>
          <w:bCs/>
          <w:sz w:val="28"/>
        </w:rPr>
      </w:pPr>
      <w:r w:rsidRPr="007B514F">
        <w:rPr>
          <w:rFonts w:ascii="Times New Roman" w:hAnsi="Times New Roman"/>
          <w:b/>
          <w:bCs/>
          <w:sz w:val="28"/>
        </w:rPr>
        <w:t>Prague, Czech, Oct 13th – 17th</w:t>
      </w:r>
      <w:r w:rsidR="00AB48B5" w:rsidRPr="00CE4185">
        <w:rPr>
          <w:rFonts w:ascii="Times New Roman" w:hAnsi="Times New Roman"/>
          <w:b/>
          <w:bCs/>
          <w:sz w:val="28"/>
        </w:rPr>
        <w:t>, 202</w:t>
      </w:r>
      <w:r w:rsidR="00340238">
        <w:rPr>
          <w:rFonts w:ascii="Times New Roman" w:hAnsi="Times New Roman"/>
          <w:b/>
          <w:bCs/>
          <w:sz w:val="28"/>
        </w:rPr>
        <w:t>5</w:t>
      </w:r>
    </w:p>
    <w:bookmarkEnd w:id="0"/>
    <w:p w14:paraId="4119FA4B" w14:textId="77777777" w:rsidR="00397147" w:rsidRPr="00CE4185" w:rsidRDefault="00397147">
      <w:pPr>
        <w:rPr>
          <w:rFonts w:ascii="Times New Roman" w:hAnsi="Times New Roman"/>
          <w:szCs w:val="20"/>
        </w:rPr>
      </w:pPr>
    </w:p>
    <w:bookmarkEnd w:id="1"/>
    <w:p w14:paraId="1CA3F407" w14:textId="77777777" w:rsidR="00397147" w:rsidRPr="00CE4185" w:rsidRDefault="00340238">
      <w:pPr>
        <w:pStyle w:val="3GPPHead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Agenda Item:</w:t>
      </w:r>
      <w:r>
        <w:rPr>
          <w:rFonts w:ascii="Times New Roman" w:hAnsi="Times New Roman"/>
          <w:sz w:val="22"/>
        </w:rPr>
        <w:tab/>
        <w:t>8</w:t>
      </w:r>
      <w:r w:rsidR="008A2F6D">
        <w:rPr>
          <w:rFonts w:ascii="Times New Roman" w:hAnsi="Times New Roman"/>
          <w:sz w:val="22"/>
        </w:rPr>
        <w:t>.7</w:t>
      </w:r>
      <w:r w:rsidR="00580CDA" w:rsidRPr="00CE4185">
        <w:rPr>
          <w:rFonts w:ascii="Times New Roman" w:hAnsi="Times New Roman"/>
          <w:sz w:val="22"/>
        </w:rPr>
        <w:t>.1</w:t>
      </w:r>
    </w:p>
    <w:p w14:paraId="58D56FC8" w14:textId="77777777" w:rsidR="00397147" w:rsidRPr="00CE4185" w:rsidRDefault="00580CDA">
      <w:pPr>
        <w:pStyle w:val="3GPPHeader"/>
        <w:rPr>
          <w:rFonts w:ascii="Times New Roman" w:hAnsi="Times New Roman"/>
          <w:sz w:val="22"/>
        </w:rPr>
      </w:pPr>
      <w:r w:rsidRPr="00CE4185">
        <w:rPr>
          <w:rFonts w:ascii="Times New Roman" w:hAnsi="Times New Roman"/>
          <w:sz w:val="22"/>
        </w:rPr>
        <w:t>Source:</w:t>
      </w:r>
      <w:r w:rsidRPr="00CE4185">
        <w:rPr>
          <w:rFonts w:ascii="Times New Roman" w:hAnsi="Times New Roman"/>
          <w:sz w:val="22"/>
        </w:rPr>
        <w:tab/>
        <w:t>Moderator (Thales)</w:t>
      </w:r>
    </w:p>
    <w:p w14:paraId="0F2E3130" w14:textId="77777777" w:rsidR="00397147" w:rsidRPr="00CE4185" w:rsidRDefault="00580CDA">
      <w:pPr>
        <w:pStyle w:val="3GPPHeader"/>
        <w:rPr>
          <w:rFonts w:ascii="Times New Roman" w:hAnsi="Times New Roman"/>
          <w:sz w:val="22"/>
        </w:rPr>
      </w:pPr>
      <w:r w:rsidRPr="00CE4185">
        <w:rPr>
          <w:rFonts w:ascii="Times New Roman" w:hAnsi="Times New Roman"/>
          <w:sz w:val="22"/>
        </w:rPr>
        <w:t>Title:</w:t>
      </w:r>
      <w:r w:rsidRPr="00CE4185">
        <w:rPr>
          <w:rFonts w:ascii="Times New Roman" w:hAnsi="Times New Roman"/>
          <w:sz w:val="22"/>
        </w:rPr>
        <w:tab/>
        <w:t>FL Summary #</w:t>
      </w:r>
      <w:r w:rsidR="003F7261">
        <w:rPr>
          <w:rFonts w:ascii="Times New Roman" w:hAnsi="Times New Roman"/>
          <w:sz w:val="22"/>
        </w:rPr>
        <w:t>1</w:t>
      </w:r>
      <w:r w:rsidR="00B15FDA">
        <w:rPr>
          <w:rFonts w:ascii="Times New Roman" w:hAnsi="Times New Roman"/>
          <w:sz w:val="22"/>
        </w:rPr>
        <w:t xml:space="preserve"> -</w:t>
      </w:r>
      <w:r w:rsidRPr="00CE4185">
        <w:rPr>
          <w:rFonts w:ascii="Times New Roman" w:hAnsi="Times New Roman"/>
          <w:sz w:val="22"/>
        </w:rPr>
        <w:t xml:space="preserve"> </w:t>
      </w:r>
      <w:r w:rsidR="00BF7D6F">
        <w:rPr>
          <w:rFonts w:ascii="Times New Roman" w:hAnsi="Times New Roman"/>
          <w:sz w:val="22"/>
        </w:rPr>
        <w:t>I</w:t>
      </w:r>
      <w:r w:rsidR="00CA7E33" w:rsidRPr="00CA7E33">
        <w:rPr>
          <w:rFonts w:ascii="Times New Roman" w:hAnsi="Times New Roman"/>
          <w:sz w:val="22"/>
        </w:rPr>
        <w:t>mpact from RAN4-led work items</w:t>
      </w:r>
    </w:p>
    <w:p w14:paraId="7A21B6A1" w14:textId="77777777" w:rsidR="00397147" w:rsidRPr="00CE4185" w:rsidRDefault="00580CDA">
      <w:pPr>
        <w:pStyle w:val="3GPPHeader"/>
        <w:rPr>
          <w:rFonts w:ascii="Times New Roman" w:hAnsi="Times New Roman"/>
          <w:sz w:val="22"/>
        </w:rPr>
      </w:pPr>
      <w:r w:rsidRPr="00CE4185">
        <w:rPr>
          <w:rFonts w:ascii="Times New Roman" w:hAnsi="Times New Roman"/>
          <w:sz w:val="22"/>
        </w:rPr>
        <w:t>Document for:</w:t>
      </w:r>
      <w:r w:rsidRPr="00CE4185">
        <w:rPr>
          <w:rFonts w:ascii="Times New Roman" w:hAnsi="Times New Roman"/>
          <w:sz w:val="22"/>
        </w:rPr>
        <w:tab/>
        <w:t>Discussion, Decision</w:t>
      </w:r>
    </w:p>
    <w:p w14:paraId="7A684787" w14:textId="77777777" w:rsidR="00397147" w:rsidRPr="00CE4185" w:rsidRDefault="00397147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8D0ECA" w14:textId="77777777" w:rsidR="00397147" w:rsidRPr="00CE4185" w:rsidRDefault="00580CDA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/>
          <w:i/>
        </w:rPr>
      </w:pPr>
      <w:r w:rsidRPr="00CE4185">
        <w:rPr>
          <w:rFonts w:ascii="Times New Roman" w:hAnsi="Times New Roman"/>
        </w:rPr>
        <w:t>Introduction</w:t>
      </w:r>
    </w:p>
    <w:p w14:paraId="777D21E3" w14:textId="77777777" w:rsidR="00397147" w:rsidRDefault="00580CDA">
      <w:pPr>
        <w:jc w:val="both"/>
        <w:rPr>
          <w:rFonts w:ascii="Times New Roman" w:hAnsi="Times New Roman"/>
          <w:lang w:eastAsia="zh-CN"/>
        </w:rPr>
      </w:pPr>
      <w:r w:rsidRPr="00CE4185">
        <w:rPr>
          <w:rFonts w:ascii="Times New Roman" w:hAnsi="Times New Roman"/>
          <w:lang w:eastAsia="zh-CN"/>
        </w:rPr>
        <w:t xml:space="preserve">This feature lead summary (FLS) document aims to collect and align on company views on </w:t>
      </w:r>
      <w:r w:rsidR="004D3994">
        <w:rPr>
          <w:rFonts w:ascii="Times New Roman" w:hAnsi="Times New Roman"/>
          <w:lang w:eastAsia="zh-CN"/>
        </w:rPr>
        <w:t xml:space="preserve">the potential </w:t>
      </w:r>
      <w:r w:rsidR="0059229A">
        <w:rPr>
          <w:rFonts w:ascii="Times New Roman" w:hAnsi="Times New Roman"/>
          <w:lang w:eastAsia="zh-CN"/>
        </w:rPr>
        <w:t xml:space="preserve">impacts </w:t>
      </w:r>
      <w:r w:rsidR="0059229A" w:rsidRPr="0059229A">
        <w:rPr>
          <w:rFonts w:ascii="Times New Roman" w:hAnsi="Times New Roman"/>
          <w:lang w:eastAsia="zh-CN"/>
        </w:rPr>
        <w:t>from RAN4-led work items</w:t>
      </w:r>
      <w:r w:rsidRPr="00CE4185">
        <w:rPr>
          <w:rFonts w:ascii="Times New Roman" w:hAnsi="Times New Roman"/>
          <w:lang w:eastAsia="zh-CN"/>
        </w:rPr>
        <w:t xml:space="preserve">. </w:t>
      </w:r>
    </w:p>
    <w:p w14:paraId="1689FEBF" w14:textId="77777777" w:rsidR="00BC07C2" w:rsidRDefault="00BC07C2" w:rsidP="00BC07C2">
      <w:r>
        <w:t xml:space="preserve">During RAN1# 122, an initial discussion on those </w:t>
      </w:r>
      <w:r w:rsidR="00F2388A">
        <w:t>impacts</w:t>
      </w:r>
      <w:r>
        <w:t xml:space="preserve"> resulted in the following conclusion: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1"/>
      </w:tblGrid>
      <w:tr w:rsidR="00BC07C2" w:rsidRPr="00F2388A" w14:paraId="7B7DA407" w14:textId="77777777" w:rsidTr="00326CAB">
        <w:tc>
          <w:tcPr>
            <w:tcW w:w="9629" w:type="dxa"/>
          </w:tcPr>
          <w:p w14:paraId="46FEB3D6" w14:textId="77777777" w:rsidR="00BC07C2" w:rsidRPr="00F2388A" w:rsidRDefault="00BC07C2" w:rsidP="00326CAB">
            <w:pPr>
              <w:spacing w:after="0"/>
              <w:rPr>
                <w:rFonts w:eastAsia="Times New Roman"/>
                <w:b/>
                <w:bCs/>
                <w:szCs w:val="20"/>
                <w:lang w:val="en-US"/>
              </w:rPr>
            </w:pPr>
            <w:r w:rsidRPr="00F2388A">
              <w:rPr>
                <w:rFonts w:eastAsia="Times New Roman"/>
                <w:b/>
                <w:bCs/>
                <w:szCs w:val="20"/>
                <w:lang w:val="en-US"/>
              </w:rPr>
              <w:t>Conclusion</w:t>
            </w:r>
          </w:p>
          <w:p w14:paraId="3445F967" w14:textId="77777777" w:rsidR="00BC07C2" w:rsidRPr="00F2388A" w:rsidRDefault="00BC07C2" w:rsidP="00326CAB">
            <w:pPr>
              <w:spacing w:after="0"/>
              <w:rPr>
                <w:rFonts w:eastAsia="Times New Roman"/>
                <w:szCs w:val="20"/>
                <w:lang w:val="en-US"/>
              </w:rPr>
            </w:pPr>
            <w:r w:rsidRPr="00F2388A">
              <w:rPr>
                <w:rFonts w:eastAsia="Times New Roman"/>
                <w:szCs w:val="20"/>
                <w:lang w:val="en-US"/>
              </w:rPr>
              <w:t>TP1 is postponed to RAN1#122bis for further checking.</w:t>
            </w:r>
          </w:p>
        </w:tc>
      </w:tr>
    </w:tbl>
    <w:p w14:paraId="1E0AA8EA" w14:textId="77777777" w:rsidR="00397147" w:rsidRPr="00CE4185" w:rsidRDefault="00F2388A">
      <w:pPr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following topics are for discussion and decision in this meeting:</w:t>
      </w:r>
    </w:p>
    <w:p w14:paraId="19FEE2F7" w14:textId="77777777" w:rsidR="00397147" w:rsidRDefault="00BF7D6F" w:rsidP="00F2388A">
      <w:pPr>
        <w:pStyle w:val="ListParagraph"/>
        <w:numPr>
          <w:ilvl w:val="0"/>
          <w:numId w:val="40"/>
        </w:numPr>
        <w:ind w:leftChars="0"/>
        <w:rPr>
          <w:rFonts w:ascii="Times New Roman" w:hAnsi="Times New Roman"/>
        </w:rPr>
      </w:pPr>
      <w:r w:rsidRPr="00F2388A">
        <w:rPr>
          <w:rFonts w:ascii="Times New Roman" w:hAnsi="Times New Roman"/>
        </w:rPr>
        <w:t>RAN1 impact</w:t>
      </w:r>
      <w:r w:rsidR="004D3994">
        <w:rPr>
          <w:rFonts w:ascii="Times New Roman" w:hAnsi="Times New Roman"/>
        </w:rPr>
        <w:t>s</w:t>
      </w:r>
      <w:r w:rsidRPr="00F2388A">
        <w:rPr>
          <w:rFonts w:ascii="Times New Roman" w:hAnsi="Times New Roman"/>
        </w:rPr>
        <w:t xml:space="preserve"> from 3 MHz CBW</w:t>
      </w:r>
    </w:p>
    <w:p w14:paraId="6255DBEB" w14:textId="77777777" w:rsidR="00BF7D6F" w:rsidRPr="004D3994" w:rsidRDefault="004D3994" w:rsidP="004D3994">
      <w:pPr>
        <w:pStyle w:val="ListParagraph"/>
        <w:numPr>
          <w:ilvl w:val="0"/>
          <w:numId w:val="40"/>
        </w:numPr>
        <w:ind w:leftChars="0"/>
        <w:rPr>
          <w:rFonts w:ascii="Times New Roman" w:hAnsi="Times New Roman"/>
        </w:rPr>
      </w:pPr>
      <w:r w:rsidRPr="004D3994">
        <w:rPr>
          <w:rFonts w:ascii="Times New Roman" w:hAnsi="Times New Roman"/>
        </w:rPr>
        <w:t>RAN1 impact</w:t>
      </w:r>
      <w:r>
        <w:rPr>
          <w:rFonts w:ascii="Times New Roman" w:hAnsi="Times New Roman"/>
        </w:rPr>
        <w:t>s</w:t>
      </w:r>
      <w:r w:rsidRPr="004D3994">
        <w:rPr>
          <w:rFonts w:ascii="Times New Roman" w:hAnsi="Times New Roman"/>
        </w:rPr>
        <w:t xml:space="preserve"> from Ku-band for NR-NTN WI</w:t>
      </w:r>
    </w:p>
    <w:p w14:paraId="12E2BD6F" w14:textId="77777777" w:rsidR="00397147" w:rsidRPr="00CE4185" w:rsidRDefault="00003D5F" w:rsidP="003F7261">
      <w:pPr>
        <w:pStyle w:val="Heading1"/>
        <w:rPr>
          <w:rFonts w:ascii="Times New Roman" w:hAnsi="Times New Roman"/>
        </w:rPr>
      </w:pPr>
      <w:r w:rsidRPr="00CE4185">
        <w:rPr>
          <w:rFonts w:ascii="Times New Roman" w:hAnsi="Times New Roman"/>
        </w:rPr>
        <w:t>Topic#1</w:t>
      </w:r>
      <w:r w:rsidR="00580CDA" w:rsidRPr="00CE4185">
        <w:rPr>
          <w:rFonts w:ascii="Times New Roman" w:hAnsi="Times New Roman"/>
        </w:rPr>
        <w:t xml:space="preserve"> </w:t>
      </w:r>
      <w:r w:rsidR="00BF7D6F" w:rsidRPr="00BF7D6F">
        <w:rPr>
          <w:rFonts w:ascii="Times New Roman" w:hAnsi="Times New Roman"/>
        </w:rPr>
        <w:t xml:space="preserve">RAN1 impact from </w:t>
      </w:r>
      <w:r w:rsidR="00BF7D6F">
        <w:rPr>
          <w:rFonts w:ascii="Times New Roman" w:hAnsi="Times New Roman"/>
        </w:rPr>
        <w:t>3 MHz CBW</w:t>
      </w:r>
    </w:p>
    <w:p w14:paraId="1F8A16DB" w14:textId="77777777" w:rsidR="00397147" w:rsidRPr="00CE4185" w:rsidRDefault="00580CDA" w:rsidP="00003D5F">
      <w:pPr>
        <w:pStyle w:val="Heading2"/>
        <w:rPr>
          <w:rFonts w:ascii="Times New Roman" w:hAnsi="Times New Roman"/>
        </w:rPr>
      </w:pPr>
      <w:r w:rsidRPr="00CE4185">
        <w:rPr>
          <w:rFonts w:ascii="Times New Roman" w:hAnsi="Times New Roman"/>
        </w:rPr>
        <w:t>Companies’ contributions summary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822"/>
      </w:tblGrid>
      <w:tr w:rsidR="005A172F" w:rsidRPr="00DE2253" w14:paraId="0496EEB2" w14:textId="77777777" w:rsidTr="00E72CB6">
        <w:tc>
          <w:tcPr>
            <w:tcW w:w="1786" w:type="dxa"/>
            <w:shd w:val="clear" w:color="auto" w:fill="75B91A"/>
            <w:vAlign w:val="center"/>
          </w:tcPr>
          <w:p w14:paraId="0F9B86A2" w14:textId="77777777" w:rsidR="005A172F" w:rsidRPr="00DE2253" w:rsidRDefault="005A172F" w:rsidP="008B6ED6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0"/>
              </w:rPr>
            </w:pPr>
            <w:r w:rsidRPr="00DE2253">
              <w:rPr>
                <w:rFonts w:ascii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822" w:type="dxa"/>
            <w:shd w:val="clear" w:color="auto" w:fill="75B91A"/>
            <w:vAlign w:val="center"/>
          </w:tcPr>
          <w:p w14:paraId="5C88BBBB" w14:textId="77777777" w:rsidR="005A172F" w:rsidRPr="00DE2253" w:rsidRDefault="005A172F" w:rsidP="008B6ED6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0"/>
              </w:rPr>
            </w:pPr>
            <w:r w:rsidRPr="00DE2253">
              <w:rPr>
                <w:rFonts w:ascii="Times New Roman" w:hAnsi="Times New Roman"/>
                <w:b/>
                <w:bCs/>
                <w:color w:val="FFFFFF"/>
                <w:szCs w:val="20"/>
              </w:rPr>
              <w:t>Proposals</w:t>
            </w:r>
          </w:p>
        </w:tc>
      </w:tr>
      <w:tr w:rsidR="005A172F" w:rsidRPr="00DE2253" w14:paraId="6F0934AD" w14:textId="77777777" w:rsidTr="00E72CB6">
        <w:tc>
          <w:tcPr>
            <w:tcW w:w="1786" w:type="dxa"/>
            <w:vAlign w:val="center"/>
          </w:tcPr>
          <w:p w14:paraId="2D4FDC83" w14:textId="77777777" w:rsidR="005A172F" w:rsidRPr="00DE2253" w:rsidRDefault="008C0698" w:rsidP="008B6E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Ericsson</w:t>
            </w:r>
          </w:p>
        </w:tc>
        <w:tc>
          <w:tcPr>
            <w:tcW w:w="7822" w:type="dxa"/>
            <w:vAlign w:val="center"/>
          </w:tcPr>
          <w:p w14:paraId="6BCB49C1" w14:textId="77777777" w:rsidR="008C0698" w:rsidRPr="008C0698" w:rsidRDefault="008C0698" w:rsidP="008C0698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 w:rsidRPr="008C0698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Observation 5</w:t>
            </w:r>
            <w:r w:rsidRPr="008C0698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ab/>
              <w:t>For the support of the 3 MHz CBW in NR-NTN scenarios, Tables 5.4.3.1-2 and Table 5.4.3.3-1a have been added to TS 38.101-5. Thus, TS 38.211 clause 7.3.2.2, TS 38.214 clause 5.1, and TS 38.213 clause 13 must be updated to reflect the support of the 3 MHz CBW for NR-NTN.</w:t>
            </w:r>
          </w:p>
          <w:p w14:paraId="70D96BD8" w14:textId="77777777" w:rsidR="005A172F" w:rsidRDefault="008C0698" w:rsidP="008C0698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 w:rsidRPr="008C0698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Proposal 8</w:t>
            </w:r>
            <w:r w:rsidRPr="008C0698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ab/>
              <w:t>For the support of the 3 MHz CBW for NR-NTN, adopt the TP-1A, TP-1B, and TP-C included in this T-doc which add citations to Tables in TS 38.101-5 to reflect the support of the 3 MHz CBW for NR-NTN.</w:t>
            </w:r>
          </w:p>
          <w:p w14:paraId="600B2BB0" w14:textId="77777777" w:rsidR="008C0698" w:rsidRPr="00E84AAA" w:rsidRDefault="008C0698" w:rsidP="008C0698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TP-1A: TS 38.211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8C0698" w14:paraId="1FB1255E" w14:textId="77777777" w:rsidTr="00326CAB">
              <w:tc>
                <w:tcPr>
                  <w:tcW w:w="9629" w:type="dxa"/>
                </w:tcPr>
                <w:p w14:paraId="2797E045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Starts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08838F09" w14:textId="77777777" w:rsidR="008C0698" w:rsidRPr="00090CFD" w:rsidRDefault="008C0698" w:rsidP="008C0698">
                  <w:pPr>
                    <w:pStyle w:val="Heading4"/>
                    <w:numPr>
                      <w:ilvl w:val="0"/>
                      <w:numId w:val="0"/>
                    </w:numPr>
                    <w:ind w:left="851" w:hanging="851"/>
                    <w:rPr>
                      <w:lang w:val="en-US"/>
                    </w:rPr>
                  </w:pPr>
                  <w:bookmarkStart w:id="2" w:name="_Toc19796491"/>
                  <w:bookmarkStart w:id="3" w:name="_Toc26459717"/>
                  <w:bookmarkStart w:id="4" w:name="_Toc29230367"/>
                  <w:bookmarkStart w:id="5" w:name="_Toc36026626"/>
                  <w:bookmarkStart w:id="6" w:name="_Toc45107465"/>
                  <w:bookmarkStart w:id="7" w:name="_Toc51774134"/>
                  <w:bookmarkStart w:id="8" w:name="_Toc201674278"/>
                  <w:r w:rsidRPr="00090CFD">
                    <w:rPr>
                      <w:lang w:val="en-US"/>
                    </w:rPr>
                    <w:t>7.3.2.2</w:t>
                  </w:r>
                  <w:r w:rsidRPr="00090CFD">
                    <w:rPr>
                      <w:lang w:val="en-US"/>
                    </w:rPr>
                    <w:tab/>
                    <w:t>Control-resource set (CORESET)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 w14:paraId="3A130930" w14:textId="77777777" w:rsidR="008C0698" w:rsidRPr="00090CFD" w:rsidRDefault="008C0698" w:rsidP="008C0698">
                  <w:pPr>
                    <w:rPr>
                      <w:lang w:val="en-US"/>
                    </w:rPr>
                  </w:pPr>
                  <w:r w:rsidRPr="00090CFD">
                    <w:rPr>
                      <w:lang w:val="en-US"/>
                    </w:rPr>
                    <w:t xml:space="preserve">A control-resource set consists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</m:oMath>
                  <w:r w:rsidRPr="00090CFD">
                    <w:rPr>
                      <w:lang w:val="en-US"/>
                    </w:rPr>
                    <w:t xml:space="preserve"> resource blocks in the frequency domain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1,2,3</m:t>
                        </m:r>
                      </m:e>
                    </m:d>
                  </m:oMath>
                  <w:r w:rsidRPr="00090CFD">
                    <w:rPr>
                      <w:lang w:val="en-US"/>
                    </w:rPr>
                    <w:t xml:space="preserve"> symbols in the time domain.</w:t>
                  </w:r>
                </w:p>
                <w:p w14:paraId="075443C4" w14:textId="77777777" w:rsidR="008C0698" w:rsidRPr="002F15B0" w:rsidRDefault="008C0698" w:rsidP="008C0698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Omitted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46B87B10" w14:textId="77777777" w:rsidR="008C0698" w:rsidRPr="004B0DC0" w:rsidRDefault="008C0698" w:rsidP="008C0698">
                  <w:pPr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 xml:space="preserve">For CORESET 0 on a carrier where the SS/PBCH block is detected at sync raster points defined in Tables 5.4.3.1-2 or 5.4.3.1-3 of [14, TS 38.101-1] </w:t>
                  </w:r>
                  <w:ins w:id="9" w:author="Gerardo Agni Medina Acosta" w:date="2025-08-05T17:33:00Z">
                    <w:r>
                      <w:rPr>
                        <w:lang w:val="en-US"/>
                      </w:rPr>
                      <w:t xml:space="preserve">or </w:t>
                    </w:r>
                  </w:ins>
                  <w:ins w:id="10" w:author="Gerardo Agni Medina Acosta" w:date="2025-08-05T17:34:00Z">
                    <w:r w:rsidRPr="00D916CB">
                      <w:rPr>
                        <w:lang w:val="en-US"/>
                      </w:rPr>
                      <w:t>Table 5.4.3.1-2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D916CB">
                      <w:rPr>
                        <w:lang w:val="en-US"/>
                      </w:rPr>
                      <w:t>of [16, TS 38.101-5]</w:t>
                    </w:r>
                    <w:r>
                      <w:rPr>
                        <w:lang w:val="en-US"/>
                      </w:rPr>
                      <w:t xml:space="preserve"> </w:t>
                    </w:r>
                  </w:ins>
                  <w:r w:rsidRPr="004B0DC0">
                    <w:rPr>
                      <w:lang w:val="en-US"/>
                    </w:rPr>
                    <w:t xml:space="preserve">and configured by the </w:t>
                  </w:r>
                  <w:r w:rsidRPr="004B0DC0">
                    <w:rPr>
                      <w:i/>
                      <w:lang w:val="en-US"/>
                    </w:rPr>
                    <w:t>ControlResourceSetZero</w:t>
                  </w:r>
                  <w:r w:rsidRPr="004B0DC0">
                    <w:rPr>
                      <w:lang w:val="en-US"/>
                    </w:rPr>
                    <w:t xml:space="preserve"> IE:</w:t>
                  </w:r>
                </w:p>
                <w:p w14:paraId="2E55EBE1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lastRenderedPageBreak/>
                    <w:t>-</w:t>
                  </w:r>
                  <w:r w:rsidRPr="004B0DC0">
                    <w:rPr>
                      <w:lang w:val="en-US"/>
                    </w:rPr>
                    <w:tab/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</m:oMath>
                  <w:r w:rsidRPr="004B0DC0">
                    <w:rPr>
                      <w:lang w:val="en-US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</m:oMath>
                  <w:r w:rsidRPr="004B0DC0">
                    <w:rPr>
                      <w:lang w:val="en-US"/>
                    </w:rPr>
                    <w:t xml:space="preserve"> are defined by Table 13-0 in clause 13 of [5, TS 38.213];</w:t>
                  </w:r>
                </w:p>
                <w:p w14:paraId="3146F320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=12</m:t>
                    </m:r>
                  </m:oMath>
                  <w:r w:rsidRPr="004B0DC0">
                    <w:rPr>
                      <w:lang w:val="en-US"/>
                    </w:rPr>
                    <w:t xml:space="preserve"> on a carrier with a channel bandwidth of 3 MHz, the CORESET is obtained by applying the description above assuming interleaved mapping with </w:t>
                  </w:r>
                  <m:oMath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</m:oMath>
                  <w:r w:rsidRPr="004B0DC0">
                    <w:rPr>
                      <w:lang w:val="en-US"/>
                    </w:rPr>
                    <w:t>;</w:t>
                  </w:r>
                </w:p>
                <w:p w14:paraId="09E9EB0B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=24</m:t>
                    </m:r>
                  </m:oMath>
                  <w:r w:rsidRPr="004B0DC0">
                    <w:rPr>
                      <w:lang w:val="en-US"/>
                    </w:rPr>
                    <w:t xml:space="preserve"> on a carrier with a channel bandwidth of 3 MHz, the CORESET is obtained by applying the description above assuming interleaved mapping with </w:t>
                  </w:r>
                  <m:oMath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</m:oMath>
                  <w:r w:rsidRPr="004B0DC0">
                    <w:rPr>
                      <w:lang w:val="en-US"/>
                    </w:rPr>
                    <w:t xml:space="preserve"> or non-interleaved mapping as defined by clause 13 of [5, TS 38.213], followed by puncturing the 9 highest-numbered resource blocks to obtain the 15 resource blocks forming CORESET 0;</w:t>
                  </w:r>
                </w:p>
                <w:p w14:paraId="6DEAC55B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  <w:t xml:space="preserve">if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CORESET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=24</m:t>
                    </m:r>
                  </m:oMath>
                  <w:r w:rsidRPr="004B0DC0">
                    <w:rPr>
                      <w:lang w:val="en-US"/>
                    </w:rPr>
                    <w:t xml:space="preserve"> on a carrier with a channel bandwidth of 5 MHz, the CORESET is obtained by applying the description above assuming interleaved mapping with </w:t>
                  </w:r>
                  <m:oMath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  <w:lang w:val="en-US"/>
                      </w:rPr>
                      <m:t>=2</m:t>
                    </m:r>
                  </m:oMath>
                  <w:r w:rsidRPr="004B0DC0">
                    <w:rPr>
                      <w:lang w:val="en-US"/>
                    </w:rPr>
                    <w:t>, followed by puncturing the 4 highest-numbered resource blocks to obtain the 20 resource blocks forming CORESET 0;</w:t>
                  </w:r>
                </w:p>
                <w:p w14:paraId="62A23562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</w:r>
                  <m:oMath>
                    <m: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  <w:lang w:val="en-US"/>
                      </w:rPr>
                      <m:t>=6</m:t>
                    </m:r>
                  </m:oMath>
                  <w:r w:rsidRPr="004B0DC0">
                    <w:rPr>
                      <w:lang w:val="en-US"/>
                    </w:rPr>
                    <w:t>;</w:t>
                  </w:r>
                </w:p>
                <w:p w14:paraId="03E6DE3A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shift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ID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cell</m:t>
                        </m:r>
                      </m:sup>
                    </m:sSubSup>
                  </m:oMath>
                  <w:r w:rsidRPr="004B0DC0">
                    <w:rPr>
                      <w:lang w:val="en-US"/>
                    </w:rPr>
                    <w:t>;</w:t>
                  </w:r>
                </w:p>
                <w:p w14:paraId="4AE80095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  <w:t>the UE may assume normal cyclic prefix when CORESET 0 is configured by MIB or SIB1;</w:t>
                  </w:r>
                </w:p>
                <w:p w14:paraId="416B1FBB" w14:textId="77777777" w:rsidR="008C0698" w:rsidRPr="004B0DC0" w:rsidRDefault="008C0698" w:rsidP="008C0698">
                  <w:pPr>
                    <w:pStyle w:val="B1"/>
                    <w:rPr>
                      <w:lang w:val="en-US"/>
                    </w:rPr>
                  </w:pPr>
                  <w:r w:rsidRPr="004B0DC0">
                    <w:rPr>
                      <w:lang w:val="en-US"/>
                    </w:rPr>
                    <w:t>-</w:t>
                  </w:r>
                  <w:r w:rsidRPr="004B0DC0">
                    <w:rPr>
                      <w:lang w:val="en-US"/>
                    </w:rPr>
                    <w:tab/>
                    <w:t>the UE may assume the same precoding being used within a REG bundle.</w:t>
                  </w:r>
                </w:p>
                <w:p w14:paraId="45AD2D56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Ends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</w:t>
                  </w:r>
                </w:p>
              </w:tc>
            </w:tr>
          </w:tbl>
          <w:p w14:paraId="69F35AEB" w14:textId="77777777" w:rsidR="008C0698" w:rsidRDefault="008C0698" w:rsidP="008C0698">
            <w:pPr>
              <w:pStyle w:val="BodyText"/>
              <w:rPr>
                <w:rFonts w:ascii="Times New Roman" w:hAnsi="Times New Roman"/>
              </w:rPr>
            </w:pPr>
          </w:p>
          <w:p w14:paraId="37F3C60F" w14:textId="77777777" w:rsidR="008C0698" w:rsidRDefault="008C0698" w:rsidP="008C0698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TP-1B: TS 38.214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8C0698" w14:paraId="0F8085EB" w14:textId="77777777" w:rsidTr="00326CAB">
              <w:tc>
                <w:tcPr>
                  <w:tcW w:w="9629" w:type="dxa"/>
                </w:tcPr>
                <w:p w14:paraId="1E01FB61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Starts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4D15681E" w14:textId="77777777" w:rsidR="008C0698" w:rsidRPr="0085348D" w:rsidRDefault="008C0698" w:rsidP="008C0698">
                  <w:pPr>
                    <w:keepNext/>
                    <w:keepLines/>
                    <w:spacing w:before="180"/>
                    <w:ind w:left="1134" w:hanging="1134"/>
                    <w:outlineLvl w:val="1"/>
                    <w:rPr>
                      <w:color w:val="000000"/>
                      <w:sz w:val="32"/>
                      <w:lang w:val="x-none"/>
                    </w:rPr>
                  </w:pPr>
                  <w:bookmarkStart w:id="11" w:name="_Toc11352080"/>
                  <w:bookmarkStart w:id="12" w:name="_Toc20317970"/>
                  <w:bookmarkStart w:id="13" w:name="_Toc27299868"/>
                  <w:bookmarkStart w:id="14" w:name="_Toc29673133"/>
                  <w:bookmarkStart w:id="15" w:name="_Toc29673274"/>
                  <w:bookmarkStart w:id="16" w:name="_Toc29674267"/>
                  <w:bookmarkStart w:id="17" w:name="_Toc36645497"/>
                  <w:bookmarkStart w:id="18" w:name="_Toc45810542"/>
                  <w:bookmarkStart w:id="19" w:name="_Toc202190678"/>
                  <w:r w:rsidRPr="0085348D">
                    <w:rPr>
                      <w:color w:val="000000"/>
                      <w:sz w:val="32"/>
                      <w:lang w:val="x-none"/>
                    </w:rPr>
                    <w:t>5.1</w:t>
                  </w:r>
                  <w:r w:rsidRPr="0085348D">
                    <w:rPr>
                      <w:color w:val="000000"/>
                      <w:sz w:val="32"/>
                      <w:lang w:val="x-none"/>
                    </w:rPr>
                    <w:tab/>
                    <w:t>UE procedure for receiving the physical downlink shared channel</w:t>
                  </w:r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  <w:bookmarkEnd w:id="19"/>
                </w:p>
                <w:p w14:paraId="4948235C" w14:textId="77777777" w:rsidR="008C0698" w:rsidRPr="0085348D" w:rsidRDefault="008C0698" w:rsidP="008C0698">
                  <w:pPr>
                    <w:rPr>
                      <w:lang w:val="en-US"/>
                    </w:rPr>
                  </w:pPr>
                  <w:bookmarkStart w:id="20" w:name="_Hlk498410788"/>
                  <w:r w:rsidRPr="0085348D">
                    <w:rPr>
                      <w:lang w:val="en-US"/>
                    </w:rPr>
                    <w:t xml:space="preserve">For downlink, a maximum of 16 HARQ processes per cell are supported by the UE, or subject to UE capability, </w:t>
                  </w:r>
                  <w:r w:rsidRPr="0085348D">
                    <w:rPr>
                      <w:bCs/>
                      <w:lang w:val="en-US"/>
                    </w:rPr>
                    <w:t>a maximum of 32 HARQ processes per cell as defined in [13, TS 38.306].</w:t>
                  </w:r>
                  <w:r w:rsidRPr="0085348D">
                    <w:rPr>
                      <w:lang w:val="en-US"/>
                    </w:rPr>
                    <w:t xml:space="preserve"> The number of processes the UE may assume will at most be used for the downlink is configured to the UE for each cell separately by higher layer parameter </w:t>
                  </w:r>
                  <w:r w:rsidRPr="0085348D">
                    <w:rPr>
                      <w:i/>
                      <w:lang w:val="en-US"/>
                    </w:rPr>
                    <w:t xml:space="preserve">nrofHARQ-ProcessesForPDSCH </w:t>
                  </w:r>
                  <w:r w:rsidRPr="0085348D">
                    <w:rPr>
                      <w:color w:val="000000"/>
                      <w:lang w:val="en-US"/>
                    </w:rPr>
                    <w:t>or</w:t>
                  </w:r>
                  <w:r w:rsidRPr="0085348D">
                    <w:rPr>
                      <w:i/>
                      <w:color w:val="000000"/>
                      <w:lang w:val="en-US"/>
                    </w:rPr>
                    <w:t xml:space="preserve"> nrofHARQ-ProcessesForPDSCH-v1700</w:t>
                  </w:r>
                  <w:r w:rsidRPr="0085348D">
                    <w:rPr>
                      <w:lang w:val="en-US"/>
                    </w:rPr>
                    <w:t>, and when no configuration is provided the UE may assume a default number of 8 processes.</w:t>
                  </w:r>
                  <w:bookmarkEnd w:id="20"/>
                </w:p>
                <w:p w14:paraId="6F815FCE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Omitted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51454471" w14:textId="77777777" w:rsidR="008C0698" w:rsidRPr="00092242" w:rsidRDefault="008C0698" w:rsidP="008C0698">
                  <w:pPr>
                    <w:rPr>
                      <w:lang w:val="en-US"/>
                    </w:rPr>
                  </w:pPr>
                  <w:r w:rsidRPr="00092242">
                    <w:rPr>
                      <w:lang w:val="en-US"/>
                    </w:rPr>
                    <w:t>For a cell detected in cell search procedure with synchronization raster defined in Table 5.4.3.1-2 or Table 5.4.3.1-3 of [8, TS 38.101-1]</w:t>
                  </w:r>
                  <w:ins w:id="21" w:author="Gerardo Agni Medina Acosta" w:date="2025-08-27T12:21:00Z">
                    <w:r>
                      <w:rPr>
                        <w:lang w:val="en-US"/>
                      </w:rPr>
                      <w:t xml:space="preserve"> or </w:t>
                    </w:r>
                    <w:r w:rsidRPr="00D916CB">
                      <w:rPr>
                        <w:lang w:val="en-US"/>
                      </w:rPr>
                      <w:t>Table 5.4.3.1-2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D916CB">
                      <w:rPr>
                        <w:lang w:val="en-US"/>
                      </w:rPr>
                      <w:t>of [1</w:t>
                    </w:r>
                  </w:ins>
                  <w:ins w:id="22" w:author="Gerardo Agni Medina Acosta" w:date="2025-08-27T12:22:00Z">
                    <w:r>
                      <w:rPr>
                        <w:lang w:val="en-US"/>
                      </w:rPr>
                      <w:t>1</w:t>
                    </w:r>
                  </w:ins>
                  <w:ins w:id="23" w:author="Gerardo Agni Medina Acosta" w:date="2025-08-27T12:21:00Z">
                    <w:r w:rsidRPr="00D916CB">
                      <w:rPr>
                        <w:lang w:val="en-US"/>
                      </w:rPr>
                      <w:t>, TS 38.101-5]</w:t>
                    </w:r>
                  </w:ins>
                  <w:r w:rsidRPr="00092242">
                    <w:rPr>
                      <w:lang w:val="en-US"/>
                    </w:rPr>
                    <w:t xml:space="preserve">, the size of CORESET 0 for the cell in this clause refers to the size of punctured CORESET 0 as defined in clause 7.3.2.2 of [4, TS 38.211] if any. </w:t>
                  </w:r>
                </w:p>
                <w:p w14:paraId="695F7E63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b/>
                      <w:bCs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Ends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</w:t>
                  </w:r>
                </w:p>
              </w:tc>
            </w:tr>
          </w:tbl>
          <w:p w14:paraId="509E35B4" w14:textId="77777777" w:rsidR="008C0698" w:rsidRPr="00E84AAA" w:rsidRDefault="008C0698" w:rsidP="008C0698">
            <w:pPr>
              <w:pStyle w:val="BodyText"/>
              <w:rPr>
                <w:rFonts w:ascii="Times New Roman" w:hAnsi="Times New Roman"/>
                <w:b/>
                <w:bCs/>
              </w:rPr>
            </w:pPr>
          </w:p>
          <w:p w14:paraId="607F101B" w14:textId="77777777" w:rsidR="008C0698" w:rsidRDefault="008C0698" w:rsidP="008C0698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TP-1C: TS 38.213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8C0698" w14:paraId="330183A5" w14:textId="77777777" w:rsidTr="00326CAB">
              <w:tc>
                <w:tcPr>
                  <w:tcW w:w="9629" w:type="dxa"/>
                </w:tcPr>
                <w:p w14:paraId="0599D439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Starts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796F3E35" w14:textId="77777777" w:rsidR="008C0698" w:rsidRPr="00EF74FB" w:rsidRDefault="008C0698" w:rsidP="008C0698">
                  <w:pPr>
                    <w:keepNext/>
                    <w:keepLines/>
                    <w:pBdr>
                      <w:top w:val="single" w:sz="12" w:space="3" w:color="auto"/>
                    </w:pBdr>
                    <w:spacing w:before="240"/>
                    <w:ind w:left="1134" w:hanging="1134"/>
                    <w:outlineLvl w:val="0"/>
                    <w:rPr>
                      <w:rFonts w:eastAsia="MS Mincho"/>
                      <w:sz w:val="36"/>
                      <w:lang w:val="en-US"/>
                    </w:rPr>
                  </w:pPr>
                  <w:bookmarkStart w:id="24" w:name="_Ref500334477"/>
                  <w:bookmarkStart w:id="25" w:name="_Toc12021495"/>
                  <w:bookmarkStart w:id="26" w:name="_Toc20311607"/>
                  <w:bookmarkStart w:id="27" w:name="_Toc26719432"/>
                  <w:bookmarkStart w:id="28" w:name="_Toc29894872"/>
                  <w:bookmarkStart w:id="29" w:name="_Toc29899171"/>
                  <w:bookmarkStart w:id="30" w:name="_Toc29899589"/>
                  <w:bookmarkStart w:id="31" w:name="_Toc29917325"/>
                  <w:bookmarkStart w:id="32" w:name="_Toc36498199"/>
                  <w:bookmarkStart w:id="33" w:name="_Toc45699227"/>
                  <w:bookmarkStart w:id="34" w:name="_Toc201953741"/>
                  <w:r w:rsidRPr="00EF74FB">
                    <w:rPr>
                      <w:sz w:val="36"/>
                      <w:lang w:val="en-US" w:eastAsia="zh-CN"/>
                    </w:rPr>
                    <w:lastRenderedPageBreak/>
                    <w:t>13</w:t>
                  </w:r>
                  <w:r w:rsidRPr="00EF74FB">
                    <w:rPr>
                      <w:sz w:val="36"/>
                      <w:lang w:val="en-US"/>
                    </w:rPr>
                    <w:tab/>
                  </w:r>
                  <w:r w:rsidRPr="00EF74FB">
                    <w:rPr>
                      <w:rFonts w:eastAsia="MS Mincho"/>
                      <w:sz w:val="36"/>
                      <w:lang w:val="en-US"/>
                    </w:rPr>
                    <w:t>UE procedure for monitoring Type0-PDCCH CSS sets</w:t>
                  </w:r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</w:p>
                <w:p w14:paraId="3BB27D9A" w14:textId="77777777" w:rsidR="008C0698" w:rsidRPr="00EF74FB" w:rsidRDefault="008C0698" w:rsidP="008C0698">
                  <w:pPr>
                    <w:textAlignment w:val="bottom"/>
                    <w:rPr>
                      <w:lang w:val="en-US"/>
                    </w:rPr>
                  </w:pPr>
                  <w:r w:rsidRPr="00EF74FB">
                    <w:rPr>
                      <w:lang w:val="en-US"/>
                    </w:rPr>
                    <w:t xml:space="preserve">If during cell search a UE determines from </w:t>
                  </w:r>
                  <w:r w:rsidRPr="00EF74FB">
                    <w:rPr>
                      <w:rFonts w:eastAsia="Yu Mincho"/>
                      <w:i/>
                      <w:lang w:val="en-US"/>
                    </w:rPr>
                    <w:t>MIB</w:t>
                  </w:r>
                  <w:r w:rsidRPr="00EF74FB">
                    <w:rPr>
                      <w:lang w:val="en-US"/>
                    </w:rPr>
                    <w:t xml:space="preserve"> that a CORESET for Type0-PDCCH CSS set is present, as described in clause 4.1, the UE determines a number of consecutive resource blocks and a number of consecutive symbols for the CORESET of the Type0-PDCCH CSS set from </w:t>
                  </w:r>
                  <w:r w:rsidRPr="00EF74FB">
                    <w:rPr>
                      <w:i/>
                      <w:iCs/>
                      <w:lang w:val="en-US"/>
                    </w:rPr>
                    <w:t>controlResourceSetZero</w:t>
                  </w:r>
                  <w:r w:rsidRPr="00EF74FB">
                    <w:rPr>
                      <w:iCs/>
                      <w:lang w:val="en-US"/>
                    </w:rPr>
                    <w:t xml:space="preserve"> in</w:t>
                  </w:r>
                  <w:r w:rsidRPr="00EF74FB">
                    <w:rPr>
                      <w:lang w:val="en-US"/>
                    </w:rPr>
                    <w:t xml:space="preserve"> </w:t>
                  </w:r>
                  <w:r w:rsidRPr="00EF74FB">
                    <w:rPr>
                      <w:i/>
                      <w:lang w:val="en-US"/>
                    </w:rPr>
                    <w:t>pdcch-ConfigSIB1</w:t>
                  </w:r>
                  <w:r w:rsidRPr="00EF74FB">
                    <w:rPr>
                      <w:lang w:val="en-US"/>
                    </w:rPr>
                    <w:t>, as described in Tables 13-0 through 13-10, for operation without shared spectrum channel access in FR1, FR2-1</w:t>
                  </w:r>
                  <w:r w:rsidRPr="00EF74FB">
                    <w:rPr>
                      <w:lang w:val="en-US" w:eastAsia="zh-CN"/>
                    </w:rPr>
                    <w:t xml:space="preserve"> and FR2-NTN</w:t>
                  </w:r>
                  <w:r w:rsidRPr="00EF74FB">
                    <w:rPr>
                      <w:lang w:val="en-US"/>
                    </w:rPr>
                    <w:t xml:space="preserve">, or as described in Tables 13-1A and 13-4A for operation with shared spectrum channel access in FR1, or as described in Table 13-10A for FR2-2, and determines PDCCH monitoring occasions from </w:t>
                  </w:r>
                  <w:r w:rsidRPr="00EF74FB">
                    <w:rPr>
                      <w:i/>
                      <w:iCs/>
                      <w:lang w:val="en-US"/>
                    </w:rPr>
                    <w:t>searchSpaceZero</w:t>
                  </w:r>
                  <w:r w:rsidRPr="00EF74FB">
                    <w:rPr>
                      <w:iCs/>
                      <w:lang w:val="en-US"/>
                    </w:rPr>
                    <w:t xml:space="preserve"> in </w:t>
                  </w:r>
                  <w:r w:rsidRPr="00EF74FB">
                    <w:rPr>
                      <w:i/>
                      <w:lang w:val="en-US"/>
                    </w:rPr>
                    <w:t>pdcch-ConfigSIB1</w:t>
                  </w:r>
                  <w:r w:rsidRPr="00EF74FB">
                    <w:rPr>
                      <w:lang w:val="en-US"/>
                    </w:rPr>
                    <w:t xml:space="preserve">, </w:t>
                  </w:r>
                  <w:r w:rsidRPr="00EF74FB">
                    <w:rPr>
                      <w:rFonts w:eastAsia="MS Mincho"/>
                      <w:lang w:val="en-US"/>
                    </w:rPr>
                    <w:t xml:space="preserve">included in </w:t>
                  </w:r>
                  <w:r w:rsidRPr="00EF74FB">
                    <w:rPr>
                      <w:i/>
                      <w:lang w:val="en-US"/>
                    </w:rPr>
                    <w:t>MIB</w:t>
                  </w:r>
                  <w:r w:rsidRPr="00EF74FB">
                    <w:rPr>
                      <w:lang w:val="en-US"/>
                    </w:rPr>
                    <w:t>, as described in Tables 13-11 through 13-15</w:t>
                  </w:r>
                  <w:r w:rsidRPr="00EF74FB">
                    <w:rPr>
                      <w:lang w:val="en-US" w:eastAsia="zh-CN"/>
                    </w:rPr>
                    <w:t>A</w:t>
                  </w:r>
                  <w:r w:rsidRPr="00EF74FB">
                    <w:rPr>
                      <w:lang w:val="en-US"/>
                    </w:rPr>
                    <w:t xml:space="preserve">.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SFN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 are the SFN and slot index within a frame of the CORESET based on SCS of the CORESET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SFN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SSB,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SSB,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 are the SFN and slot index based on SCS of the CORESET, respectively, where the SS/PBCH block with index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oMath>
                  <w:r w:rsidRPr="00EF74FB">
                    <w:rPr>
                      <w:lang w:val="en-US"/>
                    </w:rPr>
                    <w:t xml:space="preserve"> overlaps in time with system frame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SFN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SSB,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 and slot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SSB,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oMath>
                  <w:r w:rsidRPr="00EF74FB">
                    <w:rPr>
                      <w:lang w:val="en-US"/>
                    </w:rPr>
                    <w:t xml:space="preserve">. The symbols of the CORESET associated </w:t>
                  </w:r>
                  <w:r w:rsidRPr="00EF74FB">
                    <w:rPr>
                      <w:lang w:val="en-US" w:eastAsia="x-none"/>
                    </w:rPr>
                    <w:t xml:space="preserve">with </w:t>
                  </w:r>
                  <w:r w:rsidRPr="00EF74FB">
                    <w:rPr>
                      <w:i/>
                      <w:lang w:val="en-US"/>
                    </w:rPr>
                    <w:t>pdcch-ConfigSIB1</w:t>
                  </w:r>
                  <w:r w:rsidRPr="00EF74FB">
                    <w:rPr>
                      <w:lang w:val="en-US"/>
                    </w:rPr>
                    <w:t xml:space="preserve"> </w:t>
                  </w:r>
                  <w:r w:rsidRPr="00EF74FB">
                    <w:rPr>
                      <w:rFonts w:eastAsia="MS Mincho"/>
                      <w:lang w:val="en-US"/>
                    </w:rPr>
                    <w:t xml:space="preserve">in </w:t>
                  </w:r>
                  <w:r w:rsidRPr="00EF74FB">
                    <w:rPr>
                      <w:i/>
                      <w:lang w:val="en-US"/>
                    </w:rPr>
                    <w:t>MIB</w:t>
                  </w:r>
                  <w:r w:rsidRPr="00EF74FB">
                    <w:rPr>
                      <w:lang w:val="en-US" w:eastAsia="x-none"/>
                    </w:rPr>
                    <w:t xml:space="preserve"> or with </w:t>
                  </w:r>
                  <w:r w:rsidRPr="00EF74FB">
                    <w:rPr>
                      <w:i/>
                      <w:iCs/>
                      <w:lang w:val="en-US" w:eastAsia="x-none"/>
                    </w:rPr>
                    <w:t xml:space="preserve">searchSpaceSIB1 </w:t>
                  </w:r>
                  <w:r w:rsidRPr="00EF74FB">
                    <w:rPr>
                      <w:iCs/>
                      <w:lang w:val="en-US" w:eastAsia="x-none"/>
                    </w:rPr>
                    <w:t xml:space="preserve">in </w:t>
                  </w:r>
                  <w:r w:rsidRPr="00EF74FB">
                    <w:rPr>
                      <w:i/>
                      <w:iCs/>
                      <w:lang w:val="en-US" w:eastAsia="x-none"/>
                    </w:rPr>
                    <w:t>PDCCH-ConfigCommon</w:t>
                  </w:r>
                  <w:r w:rsidRPr="00EF74FB">
                    <w:rPr>
                      <w:iCs/>
                      <w:lang w:val="en-US" w:eastAsia="x-none"/>
                    </w:rPr>
                    <w:t xml:space="preserve"> have normal cyclic prefix. In Table 13-0, configurations with index 0 to 9 are applicable when an associated SS/PBCH block is located according to Table 5.4.3.3-2 in [</w:t>
                  </w:r>
                  <w:r w:rsidRPr="00EF74FB">
                    <w:rPr>
                      <w:lang w:val="en-US" w:eastAsia="ko-KR"/>
                    </w:rPr>
                    <w:t>8-1, TS 38.101-1</w:t>
                  </w:r>
                  <w:r w:rsidRPr="00EF74FB">
                    <w:rPr>
                      <w:iCs/>
                      <w:lang w:val="en-US" w:eastAsia="x-none"/>
                    </w:rPr>
                    <w:t>]</w:t>
                  </w:r>
                  <w:ins w:id="35" w:author="Gerardo Agni Medina Acosta" w:date="2025-08-27T13:00:00Z">
                    <w:r>
                      <w:rPr>
                        <w:iCs/>
                        <w:lang w:val="en-US" w:eastAsia="x-none"/>
                      </w:rPr>
                      <w:t xml:space="preserve"> or </w:t>
                    </w:r>
                  </w:ins>
                  <w:ins w:id="36" w:author="Gerardo Agni Medina Acosta" w:date="2025-09-04T16:46:00Z">
                    <w:r w:rsidRPr="008752A5">
                      <w:rPr>
                        <w:iCs/>
                        <w:lang w:val="en-US" w:eastAsia="x-none"/>
                      </w:rPr>
                      <w:t>Table 5.4.3.3-1a</w:t>
                    </w:r>
                  </w:ins>
                  <w:ins w:id="37" w:author="Gerardo Agni Medina Acosta" w:date="2025-08-27T13:00:00Z">
                    <w:r>
                      <w:rPr>
                        <w:iCs/>
                        <w:lang w:val="en-US" w:eastAsia="x-none"/>
                      </w:rPr>
                      <w:t xml:space="preserve"> in [8-5,</w:t>
                    </w:r>
                  </w:ins>
                  <w:ins w:id="38" w:author="Gerardo Agni Medina Acosta" w:date="2025-08-27T13:01:00Z">
                    <w:r w:rsidRPr="00A92741">
                      <w:rPr>
                        <w:lang w:val="en-US"/>
                      </w:rPr>
                      <w:t xml:space="preserve"> </w:t>
                    </w:r>
                    <w:r w:rsidRPr="00B60844">
                      <w:rPr>
                        <w:iCs/>
                        <w:lang w:val="en-US" w:eastAsia="x-none"/>
                      </w:rPr>
                      <w:t>3GPP TS 38.101-5</w:t>
                    </w:r>
                  </w:ins>
                  <w:ins w:id="39" w:author="Gerardo Agni Medina Acosta" w:date="2025-08-27T13:00:00Z">
                    <w:r>
                      <w:rPr>
                        <w:iCs/>
                        <w:lang w:val="en-US" w:eastAsia="x-none"/>
                      </w:rPr>
                      <w:t>]</w:t>
                    </w:r>
                  </w:ins>
                  <w:r w:rsidRPr="00EF74FB">
                    <w:rPr>
                      <w:iCs/>
                      <w:lang w:val="en-US" w:eastAsia="x-none"/>
                    </w:rPr>
                    <w:t>, configurations with index 10 to 11 are applicable when an associated SS/PBCH block is located according to NOTE 12 of Table 5.4.3.3-1 in [</w:t>
                  </w:r>
                  <w:r w:rsidRPr="00EF74FB">
                    <w:rPr>
                      <w:lang w:val="en-US" w:eastAsia="ko-KR"/>
                    </w:rPr>
                    <w:t>8-1, TS 38.101-1</w:t>
                  </w:r>
                  <w:r w:rsidRPr="00EF74FB">
                    <w:rPr>
                      <w:iCs/>
                      <w:lang w:val="en-US" w:eastAsia="x-none"/>
                    </w:rPr>
                    <w:t>], and non-interleaved CCE-to-REG mapping applies for configurations with index 6 to 9. In Table 13-1, the associated SS/PBCH block is not located according to NOTE 12 of Table 5.4.3.3-1 in [</w:t>
                  </w:r>
                  <w:r w:rsidRPr="00EF74FB">
                    <w:rPr>
                      <w:lang w:val="en-US" w:eastAsia="ko-KR"/>
                    </w:rPr>
                    <w:t>8-1, TS 38.101-1</w:t>
                  </w:r>
                  <w:r w:rsidRPr="00EF74FB">
                    <w:rPr>
                      <w:iCs/>
                      <w:lang w:val="en-US" w:eastAsia="x-none"/>
                    </w:rPr>
                    <w:t>].</w:t>
                  </w:r>
                </w:p>
                <w:p w14:paraId="49894AA5" w14:textId="77777777" w:rsidR="008C0698" w:rsidRDefault="008C0698" w:rsidP="008C0698">
                  <w:pPr>
                    <w:pStyle w:val="BodyText"/>
                    <w:rPr>
                      <w:rFonts w:ascii="Times New Roman" w:hAnsi="Times New Roman"/>
                      <w:b/>
                      <w:bCs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Ends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---------------------------------------</w:t>
                  </w:r>
                </w:p>
              </w:tc>
            </w:tr>
          </w:tbl>
          <w:p w14:paraId="5C241367" w14:textId="77777777" w:rsidR="008C0698" w:rsidRPr="00A31A2E" w:rsidRDefault="008C0698" w:rsidP="008C0698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</w:p>
        </w:tc>
      </w:tr>
      <w:tr w:rsidR="003A3126" w:rsidRPr="00DE2253" w14:paraId="65057F18" w14:textId="77777777" w:rsidTr="00E72CB6">
        <w:tc>
          <w:tcPr>
            <w:tcW w:w="1786" w:type="dxa"/>
            <w:vAlign w:val="center"/>
          </w:tcPr>
          <w:p w14:paraId="4F36BE05" w14:textId="77777777" w:rsidR="003A3126" w:rsidRPr="00DE2253" w:rsidRDefault="00FC7597" w:rsidP="008B6E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vivo</w:t>
            </w:r>
          </w:p>
        </w:tc>
        <w:tc>
          <w:tcPr>
            <w:tcW w:w="7822" w:type="dxa"/>
            <w:vAlign w:val="center"/>
          </w:tcPr>
          <w:p w14:paraId="02249253" w14:textId="77777777" w:rsidR="00FC7597" w:rsidRDefault="00FC7597" w:rsidP="00FC759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/>
            </w:r>
            <w:r>
              <w:rPr>
                <w:rFonts w:eastAsia="SimSun"/>
                <w:lang w:eastAsia="zh-CN"/>
              </w:rPr>
              <w:instrText xml:space="preserve"> REF _Ref210072603 \h  \* MERGEFORMAT </w:instrText>
            </w:r>
            <w:r>
              <w:rPr>
                <w:rFonts w:eastAsia="SimSun"/>
                <w:lang w:eastAsia="zh-CN"/>
              </w:rPr>
            </w:r>
            <w:r>
              <w:rPr>
                <w:rFonts w:eastAsia="SimSun"/>
                <w:lang w:eastAsia="zh-CN"/>
              </w:rPr>
              <w:fldChar w:fldCharType="separate"/>
            </w:r>
            <w:r w:rsidRPr="003832BA">
              <w:rPr>
                <w:b/>
                <w:bCs/>
              </w:rPr>
              <w:t xml:space="preserve">Proposal </w:t>
            </w:r>
            <w:r>
              <w:rPr>
                <w:b/>
                <w:bCs/>
                <w:noProof/>
              </w:rPr>
              <w:t>1</w:t>
            </w:r>
            <w:r w:rsidRPr="003832BA">
              <w:rPr>
                <w:rFonts w:eastAsiaTheme="minorEastAsia" w:hint="eastAsia"/>
                <w:b/>
                <w:bCs/>
                <w:lang w:eastAsia="zh-CN"/>
              </w:rPr>
              <w:t>.</w:t>
            </w:r>
            <w:r w:rsidRPr="003832BA">
              <w:rPr>
                <w:b/>
                <w:bCs/>
              </w:rPr>
              <w:t xml:space="preserve"> </w:t>
            </w:r>
            <w:r w:rsidRPr="00FC7597">
              <w:rPr>
                <w:rFonts w:eastAsiaTheme="minorEastAsia"/>
                <w:bCs/>
                <w:lang w:eastAsia="zh-CN"/>
              </w:rPr>
              <w:t>Adopt TP#1 for 38.211 to support 3MHz CBW for NTN.</w:t>
            </w:r>
            <w:r>
              <w:rPr>
                <w:rFonts w:eastAsia="SimSun"/>
                <w:lang w:eastAsia="zh-CN"/>
              </w:rPr>
              <w:fldChar w:fldCharType="end"/>
            </w:r>
          </w:p>
          <w:p w14:paraId="500E18B9" w14:textId="77777777" w:rsidR="00C624E6" w:rsidRDefault="00C624E6" w:rsidP="00C624E6">
            <w:pPr>
              <w:snapToGrid w:val="0"/>
            </w:pPr>
            <w:r>
              <w:rPr>
                <w:b/>
                <w:bCs/>
              </w:rPr>
              <w:t>Reason for change:</w:t>
            </w:r>
            <w:r>
              <w:t xml:space="preserve"> </w:t>
            </w:r>
            <w:r>
              <w:rPr>
                <w:rFonts w:cs="Times"/>
                <w:lang w:eastAsia="zh-CN"/>
              </w:rPr>
              <w:t xml:space="preserve">Reference to </w:t>
            </w:r>
            <w:r w:rsidRPr="00B56231">
              <w:t>sync raster points</w:t>
            </w:r>
            <w:r>
              <w:t xml:space="preserve"> for NTN with 3MHz CBW is missing.</w:t>
            </w:r>
          </w:p>
          <w:p w14:paraId="47D74F3F" w14:textId="77777777" w:rsidR="00C624E6" w:rsidRDefault="00C624E6" w:rsidP="00C624E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Summary of change:</w:t>
            </w:r>
            <w:r>
              <w:t xml:space="preserve"> Add </w:t>
            </w:r>
            <w:r>
              <w:rPr>
                <w:rFonts w:cs="Times"/>
                <w:lang w:eastAsia="zh-CN"/>
              </w:rPr>
              <w:t xml:space="preserve">reference to </w:t>
            </w:r>
            <w:r w:rsidRPr="00B56231">
              <w:t>sync raster points</w:t>
            </w:r>
            <w:r>
              <w:t xml:space="preserve"> for NTN with 3MHz CBW defined in 38.101-5.</w:t>
            </w:r>
          </w:p>
          <w:p w14:paraId="2A07ECCB" w14:textId="77777777" w:rsidR="00C624E6" w:rsidRDefault="00C624E6" w:rsidP="00C624E6">
            <w:r>
              <w:rPr>
                <w:b/>
                <w:bCs/>
                <w:iCs/>
              </w:rPr>
              <w:t>Consequences if not approved:</w:t>
            </w:r>
            <w:r>
              <w:rPr>
                <w:rFonts w:cs="Times"/>
                <w:lang w:eastAsia="zh-CN"/>
              </w:rPr>
              <w:t xml:space="preserve"> CORESET0 for FR1-</w:t>
            </w:r>
            <w:r>
              <w:t>NTN with 3MHz CBW is not supported.</w:t>
            </w:r>
          </w:p>
          <w:p w14:paraId="0D13F779" w14:textId="77777777" w:rsidR="00FC7597" w:rsidRDefault="00FC7597" w:rsidP="00FC7597">
            <w:pPr>
              <w:rPr>
                <w:rFonts w:eastAsia="SimSun"/>
                <w:lang w:eastAsia="zh-CN"/>
              </w:rPr>
            </w:pPr>
          </w:p>
          <w:p w14:paraId="52099A9F" w14:textId="77777777" w:rsidR="00C624E6" w:rsidRPr="003F628E" w:rsidRDefault="00C624E6" w:rsidP="00C624E6">
            <w:pPr>
              <w:rPr>
                <w:rFonts w:eastAsia="SimSun"/>
                <w:b/>
                <w:bCs/>
                <w:u w:val="single"/>
                <w:lang w:eastAsia="zh-CN"/>
              </w:rPr>
            </w:pP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 xml:space="preserve">TP#1 for </w:t>
            </w:r>
            <w:r w:rsidRPr="003F628E">
              <w:rPr>
                <w:rFonts w:eastAsia="SimSun" w:hint="eastAsia"/>
                <w:b/>
                <w:bCs/>
                <w:highlight w:val="cyan"/>
                <w:u w:val="single"/>
                <w:lang w:eastAsia="zh-CN"/>
              </w:rPr>
              <w:t>3</w:t>
            </w: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>8.211</w:t>
            </w:r>
          </w:p>
          <w:p w14:paraId="557DB268" w14:textId="77777777" w:rsidR="00C624E6" w:rsidRDefault="00C624E6" w:rsidP="00C624E6">
            <w:pPr>
              <w:pStyle w:val="Heading4"/>
              <w:numPr>
                <w:ilvl w:val="0"/>
                <w:numId w:val="0"/>
              </w:numPr>
              <w:spacing w:before="120"/>
              <w:ind w:left="1304" w:hanging="1304"/>
            </w:pPr>
            <w:r w:rsidRPr="00B56231">
              <w:t>7.3.2.2</w:t>
            </w:r>
            <w:r w:rsidRPr="00B56231">
              <w:tab/>
              <w:t>Control-resource set (CORESET)</w:t>
            </w:r>
          </w:p>
          <w:p w14:paraId="52322828" w14:textId="77777777" w:rsidR="00C624E6" w:rsidRDefault="00C624E6" w:rsidP="00C624E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=</w:t>
            </w:r>
            <w:r>
              <w:rPr>
                <w:rFonts w:eastAsiaTheme="minorEastAsia"/>
                <w:lang w:eastAsia="zh-CN"/>
              </w:rPr>
              <w:t>=omitted==</w:t>
            </w:r>
          </w:p>
          <w:p w14:paraId="693B6158" w14:textId="77777777" w:rsidR="00C624E6" w:rsidRPr="00B56231" w:rsidRDefault="00C624E6" w:rsidP="00C624E6">
            <w:r w:rsidRPr="00B56231">
              <w:t xml:space="preserve">For CORESET 0 on a carrier where the SS/PBCH block is detected at sync raster points defined in Tables 5.4.3.1-2 or 5.4.3.1-3 of [14, TS 38.101-1] </w:t>
            </w:r>
            <w:ins w:id="40" w:author="Siqi Liu(vivo)" w:date="2025-09-24T20:29:00Z">
              <w:r>
                <w:t xml:space="preserve">or </w:t>
              </w:r>
            </w:ins>
            <w:ins w:id="41" w:author="Siqi Liu(vivo)" w:date="2025-09-24T20:30:00Z">
              <w:r w:rsidRPr="007A4218">
                <w:t>Table 5.4.3.1-2</w:t>
              </w:r>
            </w:ins>
            <w:ins w:id="42" w:author="Siqi Liu(vivo)" w:date="2025-09-24T20:29:00Z">
              <w:r w:rsidRPr="007A4218">
                <w:t xml:space="preserve"> of [16, TS 38.101-5]</w:t>
              </w:r>
              <w:r>
                <w:t xml:space="preserve">, </w:t>
              </w:r>
            </w:ins>
            <w:r w:rsidRPr="00B56231">
              <w:t xml:space="preserve">and configured by the </w:t>
            </w:r>
            <w:r w:rsidRPr="00B56231">
              <w:rPr>
                <w:i/>
              </w:rPr>
              <w:t>ControlResourceSetZero</w:t>
            </w:r>
            <w:r w:rsidRPr="00B56231">
              <w:t xml:space="preserve"> IE:</w:t>
            </w:r>
          </w:p>
          <w:p w14:paraId="26124C81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are defined by Table 13-0 in clause 13 of [5, TS 38.213];</w:t>
            </w:r>
          </w:p>
          <w:p w14:paraId="270DBB0B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;</w:t>
            </w:r>
          </w:p>
          <w:p w14:paraId="54CD6817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</w:r>
            <w:ins w:id="43" w:author="Siqi Liu(vivo)" w:date="2025-09-28T19:48:00Z">
              <w:r>
                <w:t xml:space="preserve">except </w:t>
              </w:r>
            </w:ins>
            <w:ins w:id="44" w:author="Siqi Liu(vivo)" w:date="2025-09-28T19:13:00Z">
              <w:r>
                <w:t>f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 xml:space="preserve">r </w:t>
              </w:r>
            </w:ins>
            <w:ins w:id="45" w:author="Siqi Liu(vivo)" w:date="2025-09-28T19:48:00Z">
              <w:r>
                <w:rPr>
                  <w:rFonts w:eastAsiaTheme="minorEastAsia"/>
                  <w:lang w:eastAsia="zh-CN"/>
                </w:rPr>
                <w:t>N</w:t>
              </w:r>
            </w:ins>
            <w:ins w:id="46" w:author="Siqi Liu(vivo)" w:date="2025-09-24T20:30:00Z">
              <w:r>
                <w:t>TN,</w:t>
              </w:r>
            </w:ins>
            <w:ins w:id="47" w:author="Siqi Liu(vivo)" w:date="2025-09-24T20:29:00Z">
              <w:r w:rsidRPr="007A4218">
                <w:t xml:space="preserve"> </w:t>
              </w:r>
            </w:ins>
            <w:r w:rsidRPr="00B56231"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 xml:space="preserve"> or non-interleaved mapping as defined by clause 13 of [5, TS 38.213], followed by puncturing the 9 highest-numbered resource blocks to obtain the 15 resource blocks forming CORESET 0;</w:t>
            </w:r>
          </w:p>
          <w:p w14:paraId="671F250D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5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, followed by puncturing the 4 highest-numbered resource blocks to obtain the 20 resource blocks forming CORESET 0;</w:t>
            </w:r>
          </w:p>
          <w:p w14:paraId="30DD56BD" w14:textId="77777777" w:rsidR="00C624E6" w:rsidRPr="00B56231" w:rsidRDefault="00C624E6" w:rsidP="00C624E6">
            <w:pPr>
              <w:pStyle w:val="B1"/>
            </w:pPr>
            <w:r w:rsidRPr="00B56231">
              <w:lastRenderedPageBreak/>
              <w:t>-</w:t>
            </w:r>
            <w:r w:rsidRPr="00B56231">
              <w:tab/>
            </w:r>
            <m:oMath>
              <m:r>
                <w:rPr>
                  <w:rFonts w:ascii="Cambria Math" w:hAnsi="Cambria Math"/>
                </w:rPr>
                <m:t>L=6</m:t>
              </m:r>
            </m:oMath>
            <w:r w:rsidRPr="00B56231">
              <w:t>;</w:t>
            </w:r>
          </w:p>
          <w:p w14:paraId="36556388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shift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ID</m:t>
                  </m:r>
                </m:sub>
                <m:sup>
                  <m:r>
                    <m:rPr>
                      <m:nor/>
                    </m:rPr>
                    <m:t>cell</m:t>
                  </m:r>
                </m:sup>
              </m:sSubSup>
            </m:oMath>
            <w:r w:rsidRPr="00B56231">
              <w:t>;</w:t>
            </w:r>
          </w:p>
          <w:p w14:paraId="04D82E34" w14:textId="77777777" w:rsidR="00C624E6" w:rsidRPr="00B56231" w:rsidRDefault="00C624E6" w:rsidP="00C624E6">
            <w:pPr>
              <w:pStyle w:val="B1"/>
            </w:pPr>
            <w:r w:rsidRPr="00B56231">
              <w:t>-</w:t>
            </w:r>
            <w:r w:rsidRPr="00B56231">
              <w:tab/>
              <w:t>the UE may assume normal cyclic prefix when CORESET 0 is configured by MIB or SIB1;</w:t>
            </w:r>
          </w:p>
          <w:p w14:paraId="7471338A" w14:textId="77777777" w:rsidR="00C624E6" w:rsidRDefault="00C624E6" w:rsidP="00C624E6">
            <w:pPr>
              <w:rPr>
                <w:rFonts w:eastAsia="SimSun"/>
                <w:lang w:eastAsia="zh-CN"/>
              </w:rPr>
            </w:pPr>
            <w:r w:rsidRPr="00B56231">
              <w:t>-</w:t>
            </w:r>
            <w:r w:rsidRPr="00B56231">
              <w:tab/>
              <w:t>the UE may assume the same precoding being used within a REG bundle.</w:t>
            </w:r>
          </w:p>
          <w:p w14:paraId="35D32D3E" w14:textId="77777777" w:rsidR="00FC7597" w:rsidRDefault="00FC7597" w:rsidP="00FC759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/>
            </w:r>
            <w:r>
              <w:rPr>
                <w:rFonts w:eastAsia="SimSun"/>
                <w:lang w:eastAsia="zh-CN"/>
              </w:rPr>
              <w:instrText xml:space="preserve"> REF _Ref210072606 \h  \* MERGEFORMAT </w:instrText>
            </w:r>
            <w:r>
              <w:rPr>
                <w:rFonts w:eastAsia="SimSun"/>
                <w:lang w:eastAsia="zh-CN"/>
              </w:rPr>
            </w:r>
            <w:r>
              <w:rPr>
                <w:rFonts w:eastAsia="SimSun"/>
                <w:lang w:eastAsia="zh-CN"/>
              </w:rPr>
              <w:fldChar w:fldCharType="separate"/>
            </w:r>
            <w:r w:rsidRPr="003832BA">
              <w:rPr>
                <w:b/>
                <w:bCs/>
              </w:rPr>
              <w:t xml:space="preserve">Proposal </w:t>
            </w:r>
            <w:r>
              <w:rPr>
                <w:b/>
                <w:bCs/>
                <w:noProof/>
              </w:rPr>
              <w:t>2</w:t>
            </w:r>
            <w:r w:rsidRPr="003832BA">
              <w:rPr>
                <w:rFonts w:eastAsiaTheme="minorEastAsia" w:hint="eastAsia"/>
                <w:b/>
                <w:bCs/>
                <w:lang w:eastAsia="zh-CN"/>
              </w:rPr>
              <w:t>.</w:t>
            </w:r>
            <w:r w:rsidRPr="003832BA">
              <w:rPr>
                <w:b/>
                <w:bCs/>
              </w:rPr>
              <w:t xml:space="preserve"> </w:t>
            </w:r>
            <w:r w:rsidRPr="00FC7597">
              <w:rPr>
                <w:rFonts w:eastAsiaTheme="minorEastAsia"/>
                <w:bCs/>
                <w:lang w:eastAsia="zh-CN"/>
              </w:rPr>
              <w:t>Adopt TP#2 for 38.213 to support 3MHz CBW for NTN.</w:t>
            </w:r>
            <w:r>
              <w:rPr>
                <w:rFonts w:eastAsia="SimSun"/>
                <w:lang w:eastAsia="zh-CN"/>
              </w:rPr>
              <w:fldChar w:fldCharType="end"/>
            </w:r>
          </w:p>
          <w:p w14:paraId="017B83F6" w14:textId="77777777" w:rsidR="00C624E6" w:rsidRDefault="00C624E6" w:rsidP="00C624E6">
            <w:pPr>
              <w:snapToGrid w:val="0"/>
            </w:pPr>
            <w:r>
              <w:rPr>
                <w:b/>
                <w:bCs/>
              </w:rPr>
              <w:t>Reason for change:</w:t>
            </w:r>
            <w:r>
              <w:t xml:space="preserve"> </w:t>
            </w:r>
            <w:r>
              <w:rPr>
                <w:rFonts w:cs="Times"/>
                <w:lang w:eastAsia="zh-CN"/>
              </w:rPr>
              <w:t xml:space="preserve">Reference to </w:t>
            </w:r>
            <w:r>
              <w:t>a</w:t>
            </w:r>
            <w:r w:rsidRPr="005F61C5">
              <w:t xml:space="preserve">pplicable SS raster entries per operating band </w:t>
            </w:r>
            <w:r>
              <w:t>for FR1 NTN with</w:t>
            </w:r>
            <w:r w:rsidRPr="005F61C5">
              <w:t xml:space="preserve"> 3 MHz channel bandwidth</w:t>
            </w:r>
            <w:r>
              <w:t xml:space="preserve"> is missing.</w:t>
            </w:r>
          </w:p>
          <w:p w14:paraId="7A821F13" w14:textId="77777777" w:rsidR="00C624E6" w:rsidRDefault="00C624E6" w:rsidP="00C624E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Summary of change:</w:t>
            </w:r>
            <w:r>
              <w:t xml:space="preserve"> Add </w:t>
            </w:r>
            <w:r>
              <w:rPr>
                <w:rFonts w:cs="Times"/>
                <w:lang w:eastAsia="zh-CN"/>
              </w:rPr>
              <w:t>reference to</w:t>
            </w:r>
            <w:r w:rsidRPr="006E3A1D">
              <w:t xml:space="preserve"> </w:t>
            </w:r>
            <w:r>
              <w:t>a</w:t>
            </w:r>
            <w:r w:rsidRPr="005F61C5">
              <w:t>pplicable SS raster entries per operating band</w:t>
            </w:r>
            <w:r>
              <w:t xml:space="preserve"> for FR1-NTN with 3MHz CBW defined in 38.101-5.</w:t>
            </w:r>
          </w:p>
          <w:p w14:paraId="6CEF0A45" w14:textId="77777777" w:rsidR="00C624E6" w:rsidRPr="005F61C5" w:rsidRDefault="00C624E6" w:rsidP="00C624E6">
            <w:pPr>
              <w:snapToGrid w:val="0"/>
              <w:rPr>
                <w:rFonts w:eastAsiaTheme="minorEastAsia" w:cs="Times"/>
                <w:lang w:eastAsia="zh-CN"/>
              </w:rPr>
            </w:pPr>
            <w:r>
              <w:rPr>
                <w:b/>
                <w:bCs/>
                <w:iCs/>
              </w:rPr>
              <w:t>Consequences if not approved:</w:t>
            </w:r>
            <w:r>
              <w:rPr>
                <w:rFonts w:cs="Times"/>
                <w:lang w:eastAsia="zh-CN"/>
              </w:rPr>
              <w:t xml:space="preserve"> COR</w:t>
            </w:r>
            <w:r w:rsidRPr="00B5154D">
              <w:rPr>
                <w:lang w:eastAsia="zh-CN"/>
              </w:rPr>
              <w:t xml:space="preserve">ESET0 and </w:t>
            </w:r>
            <w:r w:rsidRPr="00500E19">
              <w:rPr>
                <w:rFonts w:eastAsia="SimSun"/>
                <w:lang w:eastAsia="zh-CN"/>
              </w:rPr>
              <w:t xml:space="preserve">search </w:t>
            </w:r>
            <w:r>
              <w:rPr>
                <w:rFonts w:eastAsia="SimSun"/>
                <w:lang w:eastAsia="zh-CN"/>
              </w:rPr>
              <w:t>space</w:t>
            </w:r>
            <w:r w:rsidRPr="00500E19">
              <w:rPr>
                <w:rFonts w:eastAsia="SimSun"/>
                <w:lang w:eastAsia="zh-CN"/>
              </w:rPr>
              <w:t xml:space="preserve"> 0</w:t>
            </w:r>
            <w:r w:rsidRPr="00B5154D">
              <w:rPr>
                <w:lang w:eastAsia="zh-CN"/>
              </w:rPr>
              <w:t xml:space="preserve"> for FR1-</w:t>
            </w:r>
            <w:r w:rsidRPr="00B5154D">
              <w:t xml:space="preserve">NTN with 3MHz CBW </w:t>
            </w:r>
            <w:r w:rsidRPr="00500E19">
              <w:rPr>
                <w:rFonts w:eastAsiaTheme="minorEastAsia"/>
                <w:lang w:eastAsia="zh-CN"/>
              </w:rPr>
              <w:t>are</w:t>
            </w:r>
            <w:r w:rsidRPr="00B5154D">
              <w:t xml:space="preserve"> not supporte</w:t>
            </w:r>
            <w:r>
              <w:t>d.</w:t>
            </w:r>
          </w:p>
          <w:p w14:paraId="2969F3E0" w14:textId="77777777" w:rsidR="00C624E6" w:rsidRPr="003F628E" w:rsidRDefault="00C624E6" w:rsidP="00C624E6">
            <w:pPr>
              <w:rPr>
                <w:rFonts w:eastAsia="SimSun"/>
                <w:b/>
                <w:bCs/>
                <w:u w:val="single"/>
                <w:lang w:eastAsia="zh-CN"/>
              </w:rPr>
            </w:pP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 xml:space="preserve">TP#2 for </w:t>
            </w:r>
            <w:r w:rsidRPr="003F628E">
              <w:rPr>
                <w:rFonts w:eastAsia="SimSun" w:hint="eastAsia"/>
                <w:b/>
                <w:bCs/>
                <w:highlight w:val="cyan"/>
                <w:u w:val="single"/>
                <w:lang w:eastAsia="zh-CN"/>
              </w:rPr>
              <w:t>3</w:t>
            </w: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>8.213</w:t>
            </w:r>
          </w:p>
          <w:p w14:paraId="60BDA71F" w14:textId="77777777" w:rsidR="00C624E6" w:rsidRDefault="00C624E6" w:rsidP="004F4DA6">
            <w:pPr>
              <w:pStyle w:val="Heading1"/>
              <w:numPr>
                <w:ilvl w:val="0"/>
                <w:numId w:val="0"/>
              </w:numPr>
              <w:spacing w:before="120"/>
              <w:rPr>
                <w:rFonts w:eastAsia="MS Mincho"/>
              </w:rPr>
            </w:pPr>
            <w:r w:rsidRPr="00B916EC">
              <w:rPr>
                <w:rFonts w:hint="eastAsia"/>
              </w:rPr>
              <w:t>1</w:t>
            </w:r>
            <w:r>
              <w:t>3</w:t>
            </w:r>
            <w:r w:rsidR="004F4DA6">
              <w:t xml:space="preserve"> </w:t>
            </w:r>
            <w:r w:rsidRPr="00B916EC">
              <w:tab/>
            </w:r>
            <w:r w:rsidRPr="00B916EC">
              <w:rPr>
                <w:rFonts w:eastAsia="MS Mincho"/>
              </w:rPr>
              <w:t xml:space="preserve">UE procedure for monitoring Type0-PDCCH </w:t>
            </w:r>
            <w:r>
              <w:rPr>
                <w:rFonts w:eastAsia="MS Mincho"/>
              </w:rPr>
              <w:t>CSS sets</w:t>
            </w:r>
          </w:p>
          <w:p w14:paraId="66C14CCA" w14:textId="77777777" w:rsidR="00C624E6" w:rsidRDefault="00C624E6" w:rsidP="00C624E6">
            <w:pPr>
              <w:rPr>
                <w:rFonts w:eastAsia="SimSun"/>
                <w:lang w:eastAsia="zh-CN"/>
              </w:rPr>
            </w:pPr>
            <w:r w:rsidRPr="0058428E">
              <w:t xml:space="preserve">If </w:t>
            </w:r>
            <w:r>
              <w:t xml:space="preserve">during cell </w:t>
            </w:r>
            <w:r w:rsidRPr="00D20E88">
              <w:t xml:space="preserve">search a UE determines from </w:t>
            </w:r>
            <w:r>
              <w:rPr>
                <w:rFonts w:eastAsia="Yu Mincho"/>
                <w:i/>
              </w:rPr>
              <w:t>MIB</w:t>
            </w:r>
            <w:r w:rsidRPr="00D20E88">
              <w:t xml:space="preserve"> that a CORESET for Type0-PDCCH CSS set is present, as described </w:t>
            </w:r>
            <w:r>
              <w:t>in clause</w:t>
            </w:r>
            <w:r w:rsidRPr="00D20E88">
              <w:t xml:space="preserve"> 4.1, the UE determines a number of consecutive resource blocks and a number of consecutive symbols for the CORESET of the Type0-PDCCH CSS set from </w:t>
            </w:r>
            <w:r w:rsidRPr="00596D36">
              <w:rPr>
                <w:i/>
                <w:iCs/>
              </w:rPr>
              <w:t>controlResourceSetZero</w:t>
            </w:r>
            <w:r w:rsidRPr="00596D36">
              <w:rPr>
                <w:iCs/>
              </w:rPr>
              <w:t xml:space="preserve"> in</w:t>
            </w:r>
            <w:r w:rsidRPr="00D20E88">
              <w:t xml:space="preserve"> </w:t>
            </w:r>
            <w:r w:rsidRPr="00D20E88">
              <w:rPr>
                <w:i/>
              </w:rPr>
              <w:t>pdcch-ConfigSIB1</w:t>
            </w:r>
            <w:r w:rsidRPr="00D20E88">
              <w:t>, as described in Tables 13-</w:t>
            </w:r>
            <w:r>
              <w:t>0</w:t>
            </w:r>
            <w:r w:rsidRPr="00D20E88">
              <w:t xml:space="preserve"> through 13-10, </w:t>
            </w:r>
            <w:r w:rsidRPr="00D26445">
              <w:t>for operation without shared spectrum channel access</w:t>
            </w:r>
            <w:r>
              <w:t xml:space="preserve"> </w:t>
            </w:r>
            <w:r w:rsidRPr="00B27E56">
              <w:t>in FR1</w:t>
            </w:r>
            <w:r>
              <w:t>,</w:t>
            </w:r>
            <w:r w:rsidRPr="00B27E56">
              <w:t xml:space="preserve"> FR2-1</w:t>
            </w:r>
            <w:r w:rsidRPr="001413D7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and FR2-NTN</w:t>
            </w:r>
            <w:r w:rsidRPr="00D26445">
              <w:t>, or as described in Tables 13-1A and 13-</w:t>
            </w:r>
            <w:r>
              <w:t>4</w:t>
            </w:r>
            <w:r w:rsidRPr="00D26445">
              <w:t>A for operation with shared spectrum channel access</w:t>
            </w:r>
            <w:r w:rsidRPr="0069307D">
              <w:t xml:space="preserve"> </w:t>
            </w:r>
            <w:r w:rsidRPr="00B27E56">
              <w:t>in FR1, or as described in Table 13-10A for FR2-2</w:t>
            </w:r>
            <w:r w:rsidRPr="00D26445">
              <w:t>,</w:t>
            </w:r>
            <w:r>
              <w:t xml:space="preserve"> </w:t>
            </w:r>
            <w:r w:rsidRPr="00D20E88">
              <w:t xml:space="preserve">and determines PDCCH monitoring occasions from </w:t>
            </w:r>
            <w:r w:rsidRPr="00596D36">
              <w:rPr>
                <w:i/>
                <w:iCs/>
              </w:rPr>
              <w:t>searchSpaceZero</w:t>
            </w:r>
            <w:r>
              <w:rPr>
                <w:iCs/>
              </w:rPr>
              <w:t xml:space="preserve"> in </w:t>
            </w:r>
            <w:r w:rsidRPr="00D20E88">
              <w:rPr>
                <w:i/>
              </w:rPr>
              <w:t>pdcch-ConfigSIB1</w:t>
            </w:r>
            <w:r w:rsidRPr="00D20E88">
              <w:t xml:space="preserve">, </w:t>
            </w:r>
            <w:r w:rsidRPr="00D20E88">
              <w:rPr>
                <w:rFonts w:eastAsia="MS Mincho"/>
              </w:rPr>
              <w:t xml:space="preserve">included in </w:t>
            </w:r>
            <w:r>
              <w:rPr>
                <w:i/>
              </w:rPr>
              <w:t>MIB</w:t>
            </w:r>
            <w:r w:rsidRPr="00D20E88">
              <w:t>, as described in Tables 13-11 through 13-15</w:t>
            </w:r>
            <w:r>
              <w:rPr>
                <w:rFonts w:hint="eastAsia"/>
                <w:lang w:eastAsia="zh-CN"/>
              </w:rPr>
              <w:t>A</w:t>
            </w:r>
            <w:r w:rsidRPr="00D20E88"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D20E88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D20E88">
              <w:t xml:space="preserve"> are the SFN and slot index within a frame of the CORESET based on </w:t>
            </w:r>
            <w:r>
              <w:t>SCS</w:t>
            </w:r>
            <w:r w:rsidRPr="00D20E88">
              <w:t xml:space="preserve"> of the CORESET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are the SFN and slot index based on </w:t>
            </w:r>
            <w:r>
              <w:t>SCS</w:t>
            </w:r>
            <w:r w:rsidRPr="00D20E88">
              <w:t xml:space="preserve"> of the CORESET, respectively, where the SS/PBCH block with index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D20E88">
              <w:t xml:space="preserve"> overlaps in time with system frame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 and slot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D20E88">
              <w:t xml:space="preserve">. The symbols of the CORESET associated </w:t>
            </w:r>
            <w:r w:rsidRPr="00D20E88">
              <w:rPr>
                <w:lang w:eastAsia="x-none"/>
              </w:rPr>
              <w:t xml:space="preserve">with </w:t>
            </w:r>
            <w:r w:rsidRPr="00D20E88">
              <w:rPr>
                <w:i/>
              </w:rPr>
              <w:t>pdcch-ConfigSIB1</w:t>
            </w:r>
            <w:r w:rsidRPr="00D20E88">
              <w:t xml:space="preserve"> </w:t>
            </w:r>
            <w:r w:rsidRPr="00D20E88">
              <w:rPr>
                <w:rFonts w:eastAsia="MS Mincho"/>
              </w:rPr>
              <w:t xml:space="preserve">in </w:t>
            </w:r>
            <w:r>
              <w:rPr>
                <w:i/>
              </w:rPr>
              <w:t>MIB</w:t>
            </w:r>
            <w:r w:rsidRPr="00D20E88">
              <w:rPr>
                <w:lang w:eastAsia="x-none"/>
              </w:rPr>
              <w:t xml:space="preserve"> or with </w:t>
            </w:r>
            <w:r w:rsidRPr="00D20E88">
              <w:rPr>
                <w:i/>
                <w:iCs/>
                <w:lang w:eastAsia="x-none"/>
              </w:rPr>
              <w:t xml:space="preserve">searchSpaceSIB1 </w:t>
            </w:r>
            <w:r w:rsidRPr="00D20E88">
              <w:rPr>
                <w:iCs/>
                <w:lang w:eastAsia="x-none"/>
              </w:rPr>
              <w:t xml:space="preserve">in </w:t>
            </w:r>
            <w:r w:rsidRPr="00D20E88">
              <w:rPr>
                <w:i/>
                <w:iCs/>
                <w:lang w:eastAsia="x-none"/>
              </w:rPr>
              <w:t>PDCCH-ConfigCommon</w:t>
            </w:r>
            <w:r w:rsidRPr="00D20E88">
              <w:rPr>
                <w:iCs/>
                <w:lang w:eastAsia="x-none"/>
              </w:rPr>
              <w:t xml:space="preserve"> have normal cyclic prefix. </w:t>
            </w:r>
            <w:r>
              <w:rPr>
                <w:iCs/>
                <w:lang w:eastAsia="x-none"/>
              </w:rPr>
              <w:t>In Table 13-0, configurations with index 0 to 9 are applicable when an associated SS/PBCH block is located according to Table 5.4.3.3-2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</w:t>
            </w:r>
            <w:ins w:id="48" w:author="Siqi Liu(vivo)" w:date="2025-09-24T20:34:00Z">
              <w:r w:rsidRPr="00794A29">
                <w:rPr>
                  <w:rFonts w:eastAsia="DengXian" w:cs="Times"/>
                  <w:iCs/>
                  <w:lang w:eastAsia="zh-CN"/>
                </w:rPr>
                <w:t xml:space="preserve"> or</w:t>
              </w:r>
              <w:r w:rsidRPr="00794A29">
                <w:rPr>
                  <w:rFonts w:cs="Times"/>
                  <w:iCs/>
                  <w:lang w:eastAsia="x-none"/>
                </w:rPr>
                <w:t xml:space="preserve"> </w:t>
              </w:r>
              <w:r w:rsidRPr="00794A29">
                <w:rPr>
                  <w:rFonts w:cs="Times"/>
                </w:rPr>
                <w:t>Table 5.4.3.3-1a of [16, TS 38.101-5]</w:t>
              </w:r>
            </w:ins>
            <w:r>
              <w:rPr>
                <w:iCs/>
                <w:lang w:eastAsia="x-none"/>
              </w:rPr>
              <w:t>, configurations with index 10 to 11 are applicable when an associated SS/PBCH block is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], and non-interleaved CCE-to-REG mapping applies for configurations with index 6 to 9. In Table 13-1, the associated SS/PBCH block is not located according to NOTE 12 of Table 5.4.3.3-1 in [</w:t>
            </w:r>
            <w:r w:rsidRPr="003F4FF9">
              <w:rPr>
                <w:lang w:eastAsia="ko-KR"/>
              </w:rPr>
              <w:t>8-1, TS 38.101-1</w:t>
            </w:r>
            <w:r>
              <w:rPr>
                <w:iCs/>
                <w:lang w:eastAsia="x-none"/>
              </w:rPr>
              <w:t>].</w:t>
            </w:r>
          </w:p>
          <w:p w14:paraId="20ABDD3E" w14:textId="77777777" w:rsidR="00FC7597" w:rsidRDefault="00FC7597" w:rsidP="00FC759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fldChar w:fldCharType="begin"/>
            </w:r>
            <w:r>
              <w:rPr>
                <w:rFonts w:eastAsia="SimSun"/>
                <w:lang w:eastAsia="zh-CN"/>
              </w:rPr>
              <w:instrText xml:space="preserve"> REF _Ref210072610 \h  \* MERGEFORMAT </w:instrText>
            </w:r>
            <w:r>
              <w:rPr>
                <w:rFonts w:eastAsia="SimSun"/>
                <w:lang w:eastAsia="zh-CN"/>
              </w:rPr>
            </w:r>
            <w:r>
              <w:rPr>
                <w:rFonts w:eastAsia="SimSun"/>
                <w:lang w:eastAsia="zh-CN"/>
              </w:rPr>
              <w:fldChar w:fldCharType="separate"/>
            </w:r>
            <w:r w:rsidRPr="003832BA">
              <w:rPr>
                <w:b/>
                <w:bCs/>
              </w:rPr>
              <w:t xml:space="preserve">Proposal </w:t>
            </w:r>
            <w:r>
              <w:rPr>
                <w:b/>
                <w:bCs/>
                <w:noProof/>
              </w:rPr>
              <w:t>3</w:t>
            </w:r>
            <w:r w:rsidRPr="003832BA">
              <w:rPr>
                <w:rFonts w:eastAsiaTheme="minorEastAsia" w:hint="eastAsia"/>
                <w:b/>
                <w:bCs/>
                <w:lang w:eastAsia="zh-CN"/>
              </w:rPr>
              <w:t>.</w:t>
            </w:r>
            <w:r w:rsidRPr="003832BA">
              <w:rPr>
                <w:b/>
                <w:bCs/>
              </w:rPr>
              <w:t xml:space="preserve"> </w:t>
            </w:r>
            <w:r w:rsidRPr="00FC7597">
              <w:rPr>
                <w:rFonts w:eastAsiaTheme="minorEastAsia"/>
                <w:bCs/>
                <w:lang w:eastAsia="zh-CN"/>
              </w:rPr>
              <w:t>Adopt TP#3 for 38.214 to support 3MHz CBW for NTN.</w:t>
            </w:r>
            <w:r>
              <w:rPr>
                <w:rFonts w:eastAsia="SimSun"/>
                <w:lang w:eastAsia="zh-CN"/>
              </w:rPr>
              <w:fldChar w:fldCharType="end"/>
            </w:r>
          </w:p>
          <w:p w14:paraId="7C5350A9" w14:textId="77777777" w:rsidR="00C624E6" w:rsidRDefault="00C624E6" w:rsidP="00C624E6">
            <w:pPr>
              <w:snapToGrid w:val="0"/>
            </w:pPr>
            <w:r>
              <w:rPr>
                <w:b/>
                <w:bCs/>
              </w:rPr>
              <w:t>Reason for change:</w:t>
            </w:r>
            <w:r>
              <w:t xml:space="preserve"> </w:t>
            </w:r>
            <w:r>
              <w:rPr>
                <w:rFonts w:cs="Times"/>
                <w:lang w:eastAsia="zh-CN"/>
              </w:rPr>
              <w:t xml:space="preserve">Reference to </w:t>
            </w:r>
            <w:r w:rsidRPr="00B56231">
              <w:t>sync raster points</w:t>
            </w:r>
            <w:r>
              <w:t xml:space="preserve"> for NTN with 3MHz CBW is missing.</w:t>
            </w:r>
          </w:p>
          <w:p w14:paraId="234A6BFE" w14:textId="77777777" w:rsidR="00C624E6" w:rsidRDefault="00C624E6" w:rsidP="00C624E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Summary of change:</w:t>
            </w:r>
            <w:r>
              <w:t xml:space="preserve"> Add </w:t>
            </w:r>
            <w:r>
              <w:rPr>
                <w:rFonts w:cs="Times"/>
                <w:lang w:eastAsia="zh-CN"/>
              </w:rPr>
              <w:t xml:space="preserve">reference to </w:t>
            </w:r>
            <w:r w:rsidRPr="00B56231">
              <w:t>sync raster points</w:t>
            </w:r>
            <w:r>
              <w:t xml:space="preserve"> for NTN with 3MHz CBW defined in 38.101-5.</w:t>
            </w:r>
          </w:p>
          <w:p w14:paraId="791DA7D7" w14:textId="77777777" w:rsidR="00C624E6" w:rsidRDefault="00C624E6" w:rsidP="00C624E6">
            <w:r>
              <w:rPr>
                <w:b/>
                <w:bCs/>
                <w:iCs/>
              </w:rPr>
              <w:t xml:space="preserve">Consequences if not approved: </w:t>
            </w:r>
            <w:r w:rsidRPr="009D2489">
              <w:rPr>
                <w:iCs/>
              </w:rPr>
              <w:t xml:space="preserve">Description </w:t>
            </w:r>
            <w:r>
              <w:rPr>
                <w:iCs/>
              </w:rPr>
              <w:t xml:space="preserve">of the </w:t>
            </w:r>
            <w:r>
              <w:rPr>
                <w:rFonts w:cs="Times"/>
                <w:lang w:eastAsia="zh-CN"/>
              </w:rPr>
              <w:t>cell search procedure on a FR1-</w:t>
            </w:r>
            <w:r>
              <w:t>NTN cell with 3MHz CBW is missing.</w:t>
            </w:r>
          </w:p>
          <w:p w14:paraId="01BCE8A2" w14:textId="77777777" w:rsidR="00C624E6" w:rsidRPr="003F628E" w:rsidRDefault="00C624E6" w:rsidP="00C624E6">
            <w:pPr>
              <w:jc w:val="both"/>
              <w:rPr>
                <w:rFonts w:eastAsia="SimSun"/>
                <w:b/>
                <w:bCs/>
                <w:u w:val="single"/>
                <w:lang w:eastAsia="zh-CN"/>
              </w:rPr>
            </w:pP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 xml:space="preserve">TP#3 for </w:t>
            </w:r>
            <w:r w:rsidRPr="003F628E">
              <w:rPr>
                <w:rFonts w:eastAsia="SimSun" w:hint="eastAsia"/>
                <w:b/>
                <w:bCs/>
                <w:highlight w:val="cyan"/>
                <w:u w:val="single"/>
                <w:lang w:eastAsia="zh-CN"/>
              </w:rPr>
              <w:t>3</w:t>
            </w:r>
            <w:r w:rsidRPr="003F628E">
              <w:rPr>
                <w:rFonts w:eastAsia="SimSun"/>
                <w:b/>
                <w:bCs/>
                <w:highlight w:val="cyan"/>
                <w:u w:val="single"/>
                <w:lang w:eastAsia="zh-CN"/>
              </w:rPr>
              <w:t>8.214</w:t>
            </w:r>
          </w:p>
          <w:p w14:paraId="47353657" w14:textId="77777777" w:rsidR="00C624E6" w:rsidRPr="0048482F" w:rsidRDefault="00C624E6" w:rsidP="00496EDF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rPr>
                <w:color w:val="000000"/>
              </w:rPr>
            </w:pPr>
            <w:r w:rsidRPr="0048482F">
              <w:rPr>
                <w:color w:val="000000"/>
              </w:rPr>
              <w:t>5.1</w:t>
            </w:r>
            <w:r w:rsidRPr="0048482F">
              <w:rPr>
                <w:color w:val="000000"/>
              </w:rPr>
              <w:tab/>
              <w:t>UE procedure for receiving the physical downlink shared channel</w:t>
            </w:r>
          </w:p>
          <w:p w14:paraId="5F7276E1" w14:textId="77777777" w:rsidR="00C624E6" w:rsidRDefault="00C624E6" w:rsidP="00C624E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=</w:t>
            </w:r>
            <w:r>
              <w:rPr>
                <w:rFonts w:eastAsiaTheme="minorEastAsia"/>
                <w:lang w:eastAsia="zh-CN"/>
              </w:rPr>
              <w:t>=omitted==</w:t>
            </w:r>
          </w:p>
          <w:p w14:paraId="45478D53" w14:textId="77777777" w:rsidR="003A3126" w:rsidRPr="00FC7597" w:rsidRDefault="00C624E6" w:rsidP="00C624E6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Cs/>
                <w:iCs/>
                <w:szCs w:val="20"/>
              </w:rPr>
            </w:pPr>
            <w:r w:rsidRPr="000852BD">
              <w:rPr>
                <w:lang w:eastAsia="ja-JP"/>
              </w:rPr>
              <w:t xml:space="preserve">For a cell detected in cell search procedure with synchronization raster defined in Table 5.4.3.1-2 or Table 5.4.3.1-3 of [8, TS 38.101-1], </w:t>
            </w:r>
            <w:ins w:id="49" w:author="Siqi Liu(vivo)" w:date="2025-09-24T20:51:00Z">
              <w:r>
                <w:t xml:space="preserve">or </w:t>
              </w:r>
              <w:r w:rsidRPr="007A4218">
                <w:t>Table 5.4.3.1-2 of [16, TS 38.101-5]</w:t>
              </w:r>
              <w:r>
                <w:t xml:space="preserve">, </w:t>
              </w:r>
            </w:ins>
            <w:r w:rsidRPr="000852BD">
              <w:rPr>
                <w:lang w:eastAsia="ja-JP"/>
              </w:rPr>
              <w:t>the size of CORESET 0 for the cell in this clause refers to the size of punctured CORESET 0 as defined in clause 7.3.2.2 of [4, TS 38.211] if any.</w:t>
            </w:r>
            <w:r w:rsidRPr="00E92DCD">
              <w:t xml:space="preserve"> </w:t>
            </w:r>
          </w:p>
        </w:tc>
      </w:tr>
      <w:tr w:rsidR="008F22CE" w:rsidRPr="00DE2253" w14:paraId="22B06607" w14:textId="77777777" w:rsidTr="00E72CB6">
        <w:tc>
          <w:tcPr>
            <w:tcW w:w="1786" w:type="dxa"/>
            <w:vAlign w:val="center"/>
          </w:tcPr>
          <w:p w14:paraId="1EE9A2AC" w14:textId="77777777" w:rsidR="008F22CE" w:rsidRDefault="008F22CE" w:rsidP="008B6E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Huawei</w:t>
            </w:r>
          </w:p>
        </w:tc>
        <w:tc>
          <w:tcPr>
            <w:tcW w:w="7822" w:type="dxa"/>
            <w:vAlign w:val="center"/>
          </w:tcPr>
          <w:p w14:paraId="041269FE" w14:textId="77777777" w:rsidR="006F5D25" w:rsidRPr="00F66706" w:rsidRDefault="00F66706" w:rsidP="006F5D25">
            <w:pPr>
              <w:pStyle w:val="BodyText"/>
              <w:rPr>
                <w:b/>
                <w:bCs/>
                <w:iCs/>
                <w:sz w:val="22"/>
                <w:szCs w:val="22"/>
              </w:rPr>
            </w:pPr>
            <w:r w:rsidRPr="00F66706">
              <w:rPr>
                <w:rFonts w:hint="eastAsia"/>
                <w:b/>
                <w:bCs/>
                <w:iCs/>
                <w:sz w:val="22"/>
                <w:szCs w:val="22"/>
              </w:rPr>
              <w:t>P</w:t>
            </w:r>
            <w:r w:rsidRPr="00F66706">
              <w:rPr>
                <w:b/>
                <w:bCs/>
                <w:iCs/>
                <w:sz w:val="22"/>
                <w:szCs w:val="22"/>
              </w:rPr>
              <w:t>roposal 2: Capture TP#2 in clause 5.1 in TS 38.214.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6F5D25" w14:paraId="699F0AD8" w14:textId="77777777" w:rsidTr="00326CAB">
              <w:tc>
                <w:tcPr>
                  <w:tcW w:w="9345" w:type="dxa"/>
                </w:tcPr>
                <w:p w14:paraId="5178F004" w14:textId="77777777" w:rsidR="006F5D25" w:rsidRDefault="006F5D25" w:rsidP="006F5D25">
                  <w:pPr>
                    <w:jc w:val="center"/>
                    <w:rPr>
                      <w:rFonts w:eastAsia="DengXian"/>
                      <w:color w:val="FF0000"/>
                      <w:szCs w:val="20"/>
                      <w:lang w:val="en-US" w:eastAsia="zh-CN"/>
                    </w:rPr>
                  </w:pPr>
                  <w:r>
                    <w:rPr>
                      <w:rFonts w:eastAsia="DengXian"/>
                      <w:color w:val="FF0000"/>
                      <w:szCs w:val="20"/>
                      <w:lang w:val="en-US" w:eastAsia="zh-CN"/>
                    </w:rPr>
                    <w:t>-------------------- Start of TP#2 for 38.214  --------------------</w:t>
                  </w:r>
                </w:p>
                <w:p w14:paraId="279CB2E1" w14:textId="77777777" w:rsidR="006F5D25" w:rsidRPr="00CC1ACD" w:rsidRDefault="006F5D25" w:rsidP="006F5D25">
                  <w:pPr>
                    <w:pStyle w:val="Heading2"/>
                    <w:numPr>
                      <w:ilvl w:val="0"/>
                      <w:numId w:val="0"/>
                    </w:numPr>
                    <w:tabs>
                      <w:tab w:val="clear" w:pos="432"/>
                    </w:tabs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eastAsiaTheme="minorEastAsia" w:hint="eastAsia"/>
                      <w:color w:val="000000"/>
                    </w:rPr>
                    <w:t>5</w:t>
                  </w:r>
                  <w:r>
                    <w:rPr>
                      <w:rFonts w:eastAsiaTheme="minorEastAsia"/>
                      <w:color w:val="000000"/>
                    </w:rPr>
                    <w:t xml:space="preserve">.1     </w:t>
                  </w:r>
                  <w:r w:rsidRPr="0053487B">
                    <w:rPr>
                      <w:color w:val="000000"/>
                    </w:rPr>
                    <w:t>UE procedure for receiving the physical downlink shared channel</w:t>
                  </w:r>
                </w:p>
                <w:p w14:paraId="41872B05" w14:textId="77777777" w:rsidR="006F5D25" w:rsidRDefault="006F5D25" w:rsidP="006F5D25">
                  <w:r w:rsidRPr="0048482F">
                    <w:t>For downlink, a maximum of</w:t>
                  </w:r>
                  <w:r>
                    <w:t xml:space="preserve"> </w:t>
                  </w:r>
                  <w:r w:rsidRPr="0048482F">
                    <w:t xml:space="preserve">16 HARQ processes </w:t>
                  </w:r>
                  <w:r>
                    <w:t>per cell are</w:t>
                  </w:r>
                  <w:r w:rsidRPr="0048482F">
                    <w:t xml:space="preserve"> supported</w:t>
                  </w:r>
                  <w:r>
                    <w:t xml:space="preserve"> by the UE, or subject to UE capability, </w:t>
                  </w:r>
                  <w:r w:rsidRPr="00253160">
                    <w:rPr>
                      <w:bCs/>
                    </w:rPr>
                    <w:t xml:space="preserve">a maximum </w:t>
                  </w:r>
                  <w:r>
                    <w:rPr>
                      <w:bCs/>
                    </w:rPr>
                    <w:t>of 32 HARQ processes per cell as defined in [13, TS 38.306].</w:t>
                  </w:r>
                  <w:r w:rsidRPr="0048482F">
                    <w:t xml:space="preserve"> The number of processes the UE may assume will at most be used for the downlink is configured to the UE for each cell separately by higher layer parameter </w:t>
                  </w:r>
                  <w:r w:rsidRPr="0048482F">
                    <w:rPr>
                      <w:i/>
                    </w:rPr>
                    <w:t>nrofHARQ-</w:t>
                  </w:r>
                  <w:r>
                    <w:rPr>
                      <w:i/>
                    </w:rPr>
                    <w:t>P</w:t>
                  </w:r>
                  <w:r w:rsidRPr="0048482F">
                    <w:rPr>
                      <w:i/>
                    </w:rPr>
                    <w:t>rocessesForPDSCH</w:t>
                  </w:r>
                  <w:r>
                    <w:rPr>
                      <w:i/>
                    </w:rPr>
                    <w:t xml:space="preserve"> </w:t>
                  </w:r>
                  <w:r w:rsidRPr="000D2AB4">
                    <w:rPr>
                      <w:color w:val="000000" w:themeColor="text1"/>
                    </w:rPr>
                    <w:t>or</w:t>
                  </w:r>
                  <w:r w:rsidRPr="000D2AB4">
                    <w:rPr>
                      <w:i/>
                      <w:color w:val="000000" w:themeColor="text1"/>
                    </w:rPr>
                    <w:t xml:space="preserve"> nrofHARQ-ProcessesForPDSCH-v1700</w:t>
                  </w:r>
                  <w:r>
                    <w:t xml:space="preserve">, </w:t>
                  </w:r>
                  <w:r w:rsidRPr="00E51C71">
                    <w:t>and when no configuration is provided the UE may assume a default number of 8 processes.</w:t>
                  </w:r>
                </w:p>
                <w:p w14:paraId="798A2B04" w14:textId="77777777" w:rsidR="006F5D25" w:rsidRDefault="006F5D25" w:rsidP="006F5D25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rFonts w:eastAsia="SimSun"/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 xml:space="preserve">*** </w:t>
                  </w:r>
                  <w:r>
                    <w:rPr>
                      <w:color w:val="FF0000"/>
                    </w:rPr>
                    <w:t>Unchanged parts are omitted</w:t>
                  </w:r>
                  <w:r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44A12E3E" w14:textId="77777777" w:rsidR="006F5D25" w:rsidRPr="00583A3E" w:rsidRDefault="006F5D25" w:rsidP="006F5D25">
                  <w:pPr>
                    <w:overflowPunct w:val="0"/>
                    <w:textAlignment w:val="baseline"/>
                    <w:rPr>
                      <w:lang w:eastAsia="ja-JP"/>
                    </w:rPr>
                  </w:pPr>
                  <w:r w:rsidRPr="000852BD">
                    <w:rPr>
                      <w:lang w:eastAsia="ja-JP"/>
                    </w:rPr>
                    <w:t>For a cell detected in cell search procedure with synchronization raster defined in Table 5.4.3.1-2 or Table 5.4.3.1-3 of [8, TS 38.101-1]</w:t>
                  </w:r>
                  <w:ins w:id="50" w:author="Huawei, HiSilicon" w:date="2025-09-29T11:11:00Z">
                    <w:r>
                      <w:rPr>
                        <w:lang w:val="en-US"/>
                      </w:rPr>
                      <w:t xml:space="preserve"> or </w:t>
                    </w:r>
                    <w:r w:rsidRPr="00D916CB">
                      <w:rPr>
                        <w:lang w:val="en-US"/>
                      </w:rPr>
                      <w:t>Table 5.4.3.1-2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D916CB">
                      <w:rPr>
                        <w:lang w:val="en-US"/>
                      </w:rPr>
                      <w:t>of [</w:t>
                    </w:r>
                    <w:r>
                      <w:rPr>
                        <w:lang w:val="en-US"/>
                      </w:rPr>
                      <w:t>22</w:t>
                    </w:r>
                    <w:r w:rsidRPr="00D916CB">
                      <w:rPr>
                        <w:lang w:val="en-US"/>
                      </w:rPr>
                      <w:t>, TS 38.101-5]</w:t>
                    </w:r>
                  </w:ins>
                  <w:r w:rsidRPr="000852BD">
                    <w:rPr>
                      <w:lang w:eastAsia="ja-JP"/>
                    </w:rPr>
                    <w:t>, the size of CORESET 0 for the cell in this clause refers to the size of punctured CORESET 0 as defined in clause 7.3.2.2 of [4, TS 38.211] if any.</w:t>
                  </w:r>
                  <w:r w:rsidRPr="00E92DCD">
                    <w:t xml:space="preserve"> </w:t>
                  </w:r>
                </w:p>
                <w:p w14:paraId="7677C8AD" w14:textId="77777777" w:rsidR="006F5D25" w:rsidRDefault="006F5D25" w:rsidP="006F5D25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rFonts w:eastAsia="SimSun"/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 xml:space="preserve">*** </w:t>
                  </w:r>
                  <w:r>
                    <w:rPr>
                      <w:color w:val="FF0000"/>
                    </w:rPr>
                    <w:t>Unchanged parts are omitted</w:t>
                  </w:r>
                  <w:r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6C5A91FA" w14:textId="77777777" w:rsidR="006F5D25" w:rsidRPr="0053487B" w:rsidRDefault="006F5D25" w:rsidP="006F5D25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DengXian"/>
                      <w:color w:val="FF0000"/>
                      <w:lang w:val="en-US"/>
                    </w:rPr>
                    <w:t>-------------------- End of TP#2 for 38.214 --------------------</w:t>
                  </w:r>
                </w:p>
              </w:tc>
            </w:tr>
          </w:tbl>
          <w:p w14:paraId="156FF762" w14:textId="77777777" w:rsidR="006F5D25" w:rsidRDefault="006F5D25" w:rsidP="006F5D25">
            <w:pPr>
              <w:pStyle w:val="BodyText"/>
              <w:rPr>
                <w:sz w:val="22"/>
                <w:szCs w:val="22"/>
              </w:rPr>
            </w:pPr>
          </w:p>
          <w:p w14:paraId="03722832" w14:textId="77777777" w:rsidR="006F5D25" w:rsidRPr="00CC1ACD" w:rsidRDefault="006F5D25" w:rsidP="006F5D25">
            <w:pPr>
              <w:pStyle w:val="BodyText"/>
              <w:rPr>
                <w:b/>
                <w:bCs/>
                <w:i/>
                <w:iCs/>
                <w:sz w:val="22"/>
                <w:szCs w:val="22"/>
              </w:rPr>
            </w:pPr>
            <w:r w:rsidRPr="00CC1ACD">
              <w:rPr>
                <w:rFonts w:hint="eastAsia"/>
                <w:b/>
                <w:bCs/>
                <w:i/>
                <w:iCs/>
                <w:sz w:val="22"/>
                <w:szCs w:val="22"/>
              </w:rPr>
              <w:t>P</w:t>
            </w:r>
            <w:r w:rsidRPr="00CC1ACD">
              <w:rPr>
                <w:b/>
                <w:bCs/>
                <w:i/>
                <w:iCs/>
                <w:sz w:val="22"/>
                <w:szCs w:val="22"/>
              </w:rPr>
              <w:t xml:space="preserve">roposal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CC1ACD">
              <w:rPr>
                <w:b/>
                <w:bCs/>
                <w:i/>
                <w:iCs/>
                <w:sz w:val="22"/>
                <w:szCs w:val="22"/>
              </w:rPr>
              <w:t>: Capture TP#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CC1ACD">
              <w:rPr>
                <w:b/>
                <w:bCs/>
                <w:i/>
                <w:iCs/>
                <w:sz w:val="22"/>
                <w:szCs w:val="22"/>
              </w:rPr>
              <w:t xml:space="preserve"> in clause 7.3.1 in TS 38.212.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6F5D25" w14:paraId="27653A53" w14:textId="77777777" w:rsidTr="00326CAB">
              <w:tc>
                <w:tcPr>
                  <w:tcW w:w="9345" w:type="dxa"/>
                </w:tcPr>
                <w:p w14:paraId="4D7CC57A" w14:textId="77777777" w:rsidR="006F5D25" w:rsidRDefault="006F5D25" w:rsidP="006F5D25">
                  <w:pPr>
                    <w:jc w:val="center"/>
                    <w:rPr>
                      <w:rFonts w:eastAsia="DengXian"/>
                      <w:color w:val="FF0000"/>
                      <w:szCs w:val="20"/>
                      <w:lang w:val="en-US" w:eastAsia="zh-CN"/>
                    </w:rPr>
                  </w:pPr>
                  <w:r>
                    <w:rPr>
                      <w:rFonts w:eastAsia="DengXian"/>
                      <w:color w:val="FF0000"/>
                      <w:szCs w:val="20"/>
                      <w:lang w:val="en-US" w:eastAsia="zh-CN"/>
                    </w:rPr>
                    <w:t>-------------------- Start of TP#3 for 38.212  --------------------</w:t>
                  </w:r>
                </w:p>
                <w:p w14:paraId="46B0C5D1" w14:textId="77777777" w:rsidR="006F5D25" w:rsidRDefault="006F5D25" w:rsidP="006F5D25">
                  <w:pPr>
                    <w:keepNext/>
                    <w:keepLines/>
                    <w:spacing w:before="240" w:after="240"/>
                    <w:ind w:left="1134" w:hanging="1134"/>
                    <w:jc w:val="center"/>
                    <w:outlineLvl w:val="1"/>
                    <w:rPr>
                      <w:rFonts w:eastAsia="SimSun"/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 xml:space="preserve">*** </w:t>
                  </w:r>
                  <w:r>
                    <w:rPr>
                      <w:color w:val="FF0000"/>
                    </w:rPr>
                    <w:t>Unchanged parts are omitted</w:t>
                  </w:r>
                  <w:r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06A1BD5E" w14:textId="77777777" w:rsidR="006F5D25" w:rsidRPr="003638DC" w:rsidRDefault="006F5D25" w:rsidP="006F5D25">
                  <w:pPr>
                    <w:pStyle w:val="Heading1"/>
                    <w:numPr>
                      <w:ilvl w:val="0"/>
                      <w:numId w:val="0"/>
                    </w:numPr>
                    <w:ind w:left="432" w:hanging="432"/>
                  </w:pPr>
                  <w:bookmarkStart w:id="51" w:name="_Toc146188002"/>
                  <w:bookmarkStart w:id="52" w:name="_Toc201842427"/>
                  <w:r w:rsidRPr="003638DC">
                    <w:t>2</w:t>
                  </w:r>
                  <w:r w:rsidRPr="003638DC">
                    <w:tab/>
                    <w:t>References</w:t>
                  </w:r>
                  <w:bookmarkEnd w:id="51"/>
                  <w:bookmarkEnd w:id="52"/>
                </w:p>
                <w:p w14:paraId="05EA7BD8" w14:textId="77777777" w:rsidR="006F5D25" w:rsidRPr="003638DC" w:rsidRDefault="006F5D25" w:rsidP="006F5D25">
                  <w:r w:rsidRPr="003638DC">
                    <w:t>The following documents contain provisions which, through reference in this text, constitute provisions of the present document.</w:t>
                  </w:r>
                </w:p>
                <w:p w14:paraId="0F9DC5E5" w14:textId="77777777" w:rsidR="006F5D25" w:rsidRPr="003638DC" w:rsidRDefault="006F5D25" w:rsidP="006F5D25">
                  <w:pPr>
                    <w:pStyle w:val="B1"/>
                  </w:pPr>
                  <w:bookmarkStart w:id="53" w:name="OLE_LINK1"/>
                  <w:bookmarkStart w:id="54" w:name="OLE_LINK2"/>
                  <w:bookmarkStart w:id="55" w:name="OLE_LINK3"/>
                  <w:bookmarkStart w:id="56" w:name="OLE_LINK4"/>
                  <w:r w:rsidRPr="003638DC">
                    <w:t>-</w:t>
                  </w:r>
                  <w:r w:rsidRPr="003638DC">
                    <w:tab/>
                    <w:t>References are either specific (identified by date of publication, edition number, version number, etc.) or non</w:t>
                  </w:r>
                  <w:r w:rsidRPr="003638DC">
                    <w:noBreakHyphen/>
                    <w:t>specific.</w:t>
                  </w:r>
                </w:p>
                <w:p w14:paraId="32BD8D0D" w14:textId="77777777" w:rsidR="006F5D25" w:rsidRPr="003638DC" w:rsidRDefault="006F5D25" w:rsidP="006F5D25">
                  <w:pPr>
                    <w:pStyle w:val="B1"/>
                  </w:pPr>
                  <w:r w:rsidRPr="003638DC">
                    <w:t>-</w:t>
                  </w:r>
                  <w:r w:rsidRPr="003638DC">
                    <w:tab/>
                    <w:t>For a specific reference, subsequent revisions do not apply.</w:t>
                  </w:r>
                </w:p>
                <w:p w14:paraId="2CD901AB" w14:textId="77777777" w:rsidR="006F5D25" w:rsidRPr="003638DC" w:rsidRDefault="006F5D25" w:rsidP="006F5D25">
                  <w:pPr>
                    <w:pStyle w:val="B1"/>
                  </w:pPr>
                  <w:r w:rsidRPr="003638DC">
                    <w:t>-</w:t>
                  </w:r>
                  <w:r w:rsidRPr="003638DC">
                    <w:tab/>
                    <w:t>For a non-specific reference, the latest version applies. In the case of a reference to a 3GPP document (including a GSM document), a non-specific reference implicitly refers to the latest version of that document</w:t>
                  </w:r>
                  <w:r w:rsidRPr="003638DC">
                    <w:rPr>
                      <w:i/>
                    </w:rPr>
                    <w:t xml:space="preserve"> in the same Release as the present document</w:t>
                  </w:r>
                  <w:r w:rsidRPr="003638DC">
                    <w:t>.</w:t>
                  </w:r>
                </w:p>
                <w:bookmarkEnd w:id="53"/>
                <w:bookmarkEnd w:id="54"/>
                <w:bookmarkEnd w:id="55"/>
                <w:bookmarkEnd w:id="56"/>
                <w:p w14:paraId="1C21BDB6" w14:textId="77777777" w:rsidR="006F5D25" w:rsidRPr="003638DC" w:rsidRDefault="006F5D25" w:rsidP="006F5D25">
                  <w:pPr>
                    <w:pStyle w:val="EX"/>
                  </w:pPr>
                  <w:r w:rsidRPr="003638DC">
                    <w:t>[1]</w:t>
                  </w:r>
                  <w:r w:rsidRPr="003638DC">
                    <w:tab/>
                    <w:t>3GPP TR 21.905: "Vocabulary for 3GPP Specifications".</w:t>
                  </w:r>
                </w:p>
                <w:p w14:paraId="5577B89F" w14:textId="77777777" w:rsidR="006F5D25" w:rsidRPr="003638DC" w:rsidRDefault="006F5D25" w:rsidP="006F5D25">
                  <w:pPr>
                    <w:pStyle w:val="EX"/>
                  </w:pPr>
                  <w:r w:rsidRPr="003638DC">
                    <w:t>[2]</w:t>
                  </w:r>
                  <w:r w:rsidRPr="003638DC">
                    <w:tab/>
                    <w:t>void.</w:t>
                  </w:r>
                </w:p>
                <w:p w14:paraId="6CF28CDE" w14:textId="77777777" w:rsidR="006F5D25" w:rsidRPr="003638DC" w:rsidRDefault="006F5D25" w:rsidP="006F5D25">
                  <w:pPr>
                    <w:pStyle w:val="EX"/>
                  </w:pPr>
                  <w:r w:rsidRPr="003638DC">
                    <w:t>[3]</w:t>
                  </w:r>
                  <w:r w:rsidRPr="003638DC">
                    <w:tab/>
                    <w:t>void.</w:t>
                  </w:r>
                </w:p>
                <w:p w14:paraId="30130A13" w14:textId="77777777" w:rsidR="006F5D25" w:rsidRPr="003638DC" w:rsidRDefault="006F5D25" w:rsidP="006F5D25">
                  <w:pPr>
                    <w:pStyle w:val="EX"/>
                  </w:pPr>
                  <w:r w:rsidRPr="003638DC">
                    <w:t>[4]</w:t>
                  </w:r>
                  <w:r w:rsidRPr="003638DC">
                    <w:tab/>
                    <w:t>3GPP TS 38.211: "NR; Physical channels and modulation".</w:t>
                  </w:r>
                </w:p>
                <w:p w14:paraId="65764441" w14:textId="77777777" w:rsidR="006F5D25" w:rsidRPr="003638DC" w:rsidRDefault="006F5D25" w:rsidP="006F5D25">
                  <w:pPr>
                    <w:pStyle w:val="EX"/>
                  </w:pPr>
                  <w:r w:rsidRPr="003638DC">
                    <w:t>[5]</w:t>
                  </w:r>
                  <w:r w:rsidRPr="003638DC">
                    <w:tab/>
                    <w:t>3GPP TS 38.</w:t>
                  </w:r>
                  <w:r w:rsidRPr="003638DC">
                    <w:rPr>
                      <w:rFonts w:hint="eastAsia"/>
                      <w:lang w:eastAsia="zh-CN"/>
                    </w:rPr>
                    <w:t>213</w:t>
                  </w:r>
                  <w:r w:rsidRPr="003638DC">
                    <w:t xml:space="preserve">: "NR; Physical layer procedures for </w:t>
                  </w:r>
                  <w:r w:rsidRPr="003638DC">
                    <w:rPr>
                      <w:rFonts w:hint="eastAsia"/>
                      <w:lang w:eastAsia="zh-CN"/>
                    </w:rPr>
                    <w:t>control</w:t>
                  </w:r>
                  <w:r w:rsidRPr="003638DC">
                    <w:t>".</w:t>
                  </w:r>
                </w:p>
                <w:p w14:paraId="05256B27" w14:textId="77777777" w:rsidR="006F5D25" w:rsidRPr="003638DC" w:rsidRDefault="006F5D25" w:rsidP="006F5D25">
                  <w:pPr>
                    <w:pStyle w:val="EX"/>
                  </w:pPr>
                  <w:r w:rsidRPr="003638DC">
                    <w:t>[6]</w:t>
                  </w:r>
                  <w:r w:rsidRPr="003638DC">
                    <w:tab/>
                    <w:t>3GPP TS 38.</w:t>
                  </w:r>
                  <w:r w:rsidRPr="003638DC">
                    <w:rPr>
                      <w:rFonts w:hint="eastAsia"/>
                      <w:lang w:eastAsia="zh-CN"/>
                    </w:rPr>
                    <w:t>214</w:t>
                  </w:r>
                  <w:r w:rsidRPr="003638DC">
                    <w:t>: "NR; Physical layer procedures for data".</w:t>
                  </w:r>
                </w:p>
                <w:p w14:paraId="078C5C1D" w14:textId="77777777" w:rsidR="006F5D25" w:rsidRPr="003638DC" w:rsidRDefault="006F5D25" w:rsidP="006F5D25">
                  <w:pPr>
                    <w:pStyle w:val="EX"/>
                    <w:rPr>
                      <w:lang w:eastAsia="zh-CN"/>
                    </w:rPr>
                  </w:pPr>
                  <w:r w:rsidRPr="003638DC">
                    <w:t>[7]</w:t>
                  </w:r>
                  <w:r w:rsidRPr="003638DC">
                    <w:tab/>
                    <w:t>void.</w:t>
                  </w:r>
                </w:p>
                <w:p w14:paraId="2EB666B4" w14:textId="77777777" w:rsidR="006F5D25" w:rsidRPr="003638DC" w:rsidRDefault="006F5D25" w:rsidP="006F5D25">
                  <w:pPr>
                    <w:pStyle w:val="EX"/>
                    <w:rPr>
                      <w:lang w:eastAsia="zh-CN"/>
                    </w:rPr>
                  </w:pPr>
                  <w:r w:rsidRPr="003638DC">
                    <w:rPr>
                      <w:rFonts w:hint="eastAsia"/>
                      <w:lang w:eastAsia="zh-CN"/>
                    </w:rPr>
                    <w:t>[8]</w:t>
                  </w:r>
                  <w:r w:rsidRPr="003638DC">
                    <w:rPr>
                      <w:rFonts w:hint="eastAsia"/>
                      <w:lang w:eastAsia="zh-CN"/>
                    </w:rPr>
                    <w:tab/>
                    <w:t xml:space="preserve">3GPP TS 38.321: </w:t>
                  </w:r>
                  <w:r w:rsidRPr="003638DC">
                    <w:t>"</w:t>
                  </w:r>
                  <w:r w:rsidRPr="003638DC">
                    <w:rPr>
                      <w:lang w:eastAsia="zh-CN"/>
                    </w:rPr>
                    <w:t>NR; Medium Access Control (MAC) protocol specification</w:t>
                  </w:r>
                  <w:r w:rsidRPr="003638DC">
                    <w:t>".</w:t>
                  </w:r>
                </w:p>
                <w:p w14:paraId="268EDAA3" w14:textId="77777777" w:rsidR="006F5D25" w:rsidRPr="003638DC" w:rsidRDefault="006F5D25" w:rsidP="006F5D25">
                  <w:pPr>
                    <w:pStyle w:val="EX"/>
                  </w:pPr>
                  <w:r w:rsidRPr="003638DC">
                    <w:rPr>
                      <w:rFonts w:hint="eastAsia"/>
                      <w:lang w:eastAsia="zh-CN"/>
                    </w:rPr>
                    <w:lastRenderedPageBreak/>
                    <w:t>[9]</w:t>
                  </w:r>
                  <w:r w:rsidRPr="003638DC">
                    <w:rPr>
                      <w:rFonts w:hint="eastAsia"/>
                      <w:lang w:eastAsia="zh-CN"/>
                    </w:rPr>
                    <w:tab/>
                    <w:t xml:space="preserve">3GPP TS 38.331: </w:t>
                  </w:r>
                  <w:r w:rsidRPr="003638DC">
                    <w:t>"</w:t>
                  </w:r>
                  <w:r w:rsidRPr="003638DC">
                    <w:rPr>
                      <w:lang w:eastAsia="zh-CN"/>
                    </w:rPr>
                    <w:t>NR; Radio Resource Control (RRC) protocol specification</w:t>
                  </w:r>
                  <w:r w:rsidRPr="003638DC">
                    <w:t>".</w:t>
                  </w:r>
                </w:p>
                <w:p w14:paraId="5166717C" w14:textId="77777777" w:rsidR="006F5D25" w:rsidRPr="003638DC" w:rsidRDefault="006F5D25" w:rsidP="006F5D25">
                  <w:pPr>
                    <w:pStyle w:val="EX"/>
                    <w:rPr>
                      <w:rFonts w:eastAsia="DengXian"/>
                    </w:rPr>
                  </w:pPr>
                  <w:r w:rsidRPr="003638DC">
                    <w:rPr>
                      <w:rFonts w:hint="eastAsia"/>
                      <w:lang w:eastAsia="zh-CN"/>
                    </w:rPr>
                    <w:t>[</w:t>
                  </w:r>
                  <w:r w:rsidRPr="003638DC">
                    <w:rPr>
                      <w:lang w:eastAsia="zh-CN"/>
                    </w:rPr>
                    <w:t>10</w:t>
                  </w:r>
                  <w:r w:rsidRPr="003638DC">
                    <w:rPr>
                      <w:rFonts w:hint="eastAsia"/>
                      <w:lang w:eastAsia="zh-CN"/>
                    </w:rPr>
                    <w:t>]</w:t>
                  </w:r>
                  <w:r w:rsidRPr="003638DC">
                    <w:rPr>
                      <w:rFonts w:hint="eastAsia"/>
                      <w:lang w:eastAsia="zh-CN"/>
                    </w:rPr>
                    <w:tab/>
                    <w:t>3GPP TS 38.</w:t>
                  </w:r>
                  <w:r w:rsidRPr="003638DC">
                    <w:rPr>
                      <w:rFonts w:eastAsia="DengXian" w:hint="eastAsia"/>
                      <w:lang w:eastAsia="zh-CN"/>
                    </w:rPr>
                    <w:t>4</w:t>
                  </w:r>
                  <w:r w:rsidRPr="003638DC">
                    <w:rPr>
                      <w:rFonts w:eastAsia="DengXian"/>
                      <w:lang w:eastAsia="zh-CN"/>
                    </w:rPr>
                    <w:t>7</w:t>
                  </w:r>
                  <w:r w:rsidRPr="003638DC">
                    <w:rPr>
                      <w:rFonts w:eastAsia="DengXian" w:hint="eastAsia"/>
                      <w:lang w:eastAsia="zh-CN"/>
                    </w:rPr>
                    <w:t xml:space="preserve">3: </w:t>
                  </w:r>
                  <w:r w:rsidRPr="003638DC">
                    <w:rPr>
                      <w:rFonts w:eastAsia="DengXian"/>
                    </w:rPr>
                    <w:t>"</w:t>
                  </w:r>
                  <w:r w:rsidRPr="003638DC">
                    <w:rPr>
                      <w:rFonts w:eastAsia="DengXian"/>
                      <w:lang w:eastAsia="zh-CN"/>
                    </w:rPr>
                    <w:t>NG-RAN; F1 Application Protocol (F1AP)</w:t>
                  </w:r>
                  <w:r w:rsidRPr="003638DC">
                    <w:rPr>
                      <w:rFonts w:eastAsia="DengXian"/>
                    </w:rPr>
                    <w:t>".</w:t>
                  </w:r>
                </w:p>
                <w:p w14:paraId="621C8CD1" w14:textId="77777777" w:rsidR="006F5D25" w:rsidRPr="003638DC" w:rsidRDefault="006F5D25" w:rsidP="006F5D25">
                  <w:pPr>
                    <w:pStyle w:val="EX"/>
                  </w:pPr>
                  <w:r w:rsidRPr="003638DC">
                    <w:rPr>
                      <w:rFonts w:hint="eastAsia"/>
                      <w:lang w:eastAsia="zh-CN"/>
                    </w:rPr>
                    <w:t>[1</w:t>
                  </w:r>
                  <w:r w:rsidRPr="003638DC">
                    <w:rPr>
                      <w:lang w:eastAsia="zh-CN"/>
                    </w:rPr>
                    <w:t>1</w:t>
                  </w:r>
                  <w:r w:rsidRPr="003638DC">
                    <w:rPr>
                      <w:rFonts w:hint="eastAsia"/>
                      <w:lang w:eastAsia="zh-CN"/>
                    </w:rPr>
                    <w:t>]</w:t>
                  </w:r>
                  <w:r w:rsidRPr="003638DC">
                    <w:rPr>
                      <w:rFonts w:hint="eastAsia"/>
                      <w:lang w:eastAsia="zh-CN"/>
                    </w:rPr>
                    <w:tab/>
                  </w:r>
                  <w:r w:rsidRPr="003638DC">
                    <w:t>3GPP TS 36.212: "Evolved Universal Terrestrial Radio Access (E-UTRA); Multiplexing and channel coding".</w:t>
                  </w:r>
                </w:p>
                <w:p w14:paraId="7C5327E8" w14:textId="77777777" w:rsidR="006F5D25" w:rsidRPr="003638DC" w:rsidRDefault="006F5D25" w:rsidP="006F5D25">
                  <w:pPr>
                    <w:pStyle w:val="EX"/>
                    <w:rPr>
                      <w:rFonts w:eastAsia="MS Mincho"/>
                    </w:rPr>
                  </w:pPr>
                  <w:r w:rsidRPr="003638DC">
                    <w:rPr>
                      <w:rFonts w:hint="eastAsia"/>
                      <w:lang w:eastAsia="zh-CN"/>
                    </w:rPr>
                    <w:t>[1</w:t>
                  </w:r>
                  <w:r w:rsidRPr="003638DC">
                    <w:rPr>
                      <w:lang w:eastAsia="zh-CN"/>
                    </w:rPr>
                    <w:t>2</w:t>
                  </w:r>
                  <w:r w:rsidRPr="003638DC">
                    <w:rPr>
                      <w:rFonts w:hint="eastAsia"/>
                      <w:lang w:eastAsia="zh-CN"/>
                    </w:rPr>
                    <w:t>]</w:t>
                  </w:r>
                  <w:r w:rsidRPr="003638DC">
                    <w:rPr>
                      <w:rFonts w:hint="eastAsia"/>
                      <w:lang w:eastAsia="zh-CN"/>
                    </w:rPr>
                    <w:tab/>
                  </w:r>
                  <w:r w:rsidRPr="003638DC">
                    <w:t>3GPP TS 23.287: "Architecture enhancements for 5G System (5GS) to support</w:t>
                  </w:r>
                  <w:r w:rsidRPr="003638DC">
                    <w:rPr>
                      <w:rFonts w:hint="eastAsia"/>
                      <w:lang w:eastAsia="zh-CN"/>
                    </w:rPr>
                    <w:t xml:space="preserve"> </w:t>
                  </w:r>
                  <w:r w:rsidRPr="003638DC">
                    <w:t>Vehicle</w:t>
                  </w:r>
                  <w:r w:rsidRPr="003638DC">
                    <w:noBreakHyphen/>
                    <w:t>to</w:t>
                  </w:r>
                  <w:r w:rsidRPr="003638DC">
                    <w:noBreakHyphen/>
                    <w:t>Everything (V2X) services".</w:t>
                  </w:r>
                </w:p>
                <w:p w14:paraId="1D2EE466" w14:textId="77777777" w:rsidR="006F5D25" w:rsidRPr="003638DC" w:rsidRDefault="006F5D25" w:rsidP="006F5D25">
                  <w:pPr>
                    <w:pStyle w:val="EX"/>
                  </w:pPr>
                  <w:r w:rsidRPr="003638DC">
                    <w:t>[13]</w:t>
                  </w:r>
                  <w:r w:rsidRPr="003638DC">
                    <w:tab/>
                    <w:t>3GPP TS 38.101-1: "NR; User Equipment (UE) radio transmission and reception; Part 1: Range 1 Standalone".</w:t>
                  </w:r>
                </w:p>
                <w:p w14:paraId="2AFCCCEF" w14:textId="77777777" w:rsidR="006F5D25" w:rsidRPr="003638DC" w:rsidRDefault="006F5D25" w:rsidP="006F5D25">
                  <w:pPr>
                    <w:pStyle w:val="EX"/>
                  </w:pPr>
                  <w:r w:rsidRPr="003638DC">
                    <w:t>[14]</w:t>
                  </w:r>
                  <w:r w:rsidRPr="003638DC">
                    <w:tab/>
                    <w:t>3GPP TS 37.213: "Physical layer procedures for shared spectrum channel access".</w:t>
                  </w:r>
                </w:p>
                <w:p w14:paraId="3F4EC949" w14:textId="77777777" w:rsidR="006F5D25" w:rsidRPr="00CE07BA" w:rsidRDefault="006F5D25" w:rsidP="006F5D25">
                  <w:pPr>
                    <w:pStyle w:val="EX"/>
                    <w:rPr>
                      <w:ins w:id="57" w:author="Huawei, HiSilicon" w:date="2025-09-29T11:12:00Z"/>
                    </w:rPr>
                  </w:pPr>
                  <w:ins w:id="58" w:author="Huawei, HiSilicon" w:date="2025-09-29T11:12:00Z">
                    <w:r w:rsidRPr="00CE07BA">
                      <w:t>[1</w:t>
                    </w:r>
                    <w:r>
                      <w:t>5</w:t>
                    </w:r>
                    <w:r w:rsidRPr="00CE07BA">
                      <w:t>]</w:t>
                    </w:r>
                    <w:r w:rsidRPr="00CE07BA">
                      <w:tab/>
                      <w:t>3GPP TS 38.101-</w:t>
                    </w:r>
                    <w:r>
                      <w:t>5</w:t>
                    </w:r>
                    <w:r w:rsidRPr="00CE07BA">
                      <w:t>: "</w:t>
                    </w:r>
                    <w:r w:rsidRPr="00A45055">
                      <w:t>NR; User Equipment (UE) radio transmission and reception; Part 5: Satellite access Radio Frequency (RF) and performance requirements</w:t>
                    </w:r>
                    <w:r w:rsidRPr="00CE07BA">
                      <w:t>"</w:t>
                    </w:r>
                  </w:ins>
                </w:p>
                <w:p w14:paraId="4C8CD4E7" w14:textId="77777777" w:rsidR="006F5D25" w:rsidRPr="00A53770" w:rsidRDefault="006F5D25" w:rsidP="006F5D25">
                  <w:pPr>
                    <w:keepNext/>
                    <w:keepLines/>
                    <w:spacing w:before="240" w:after="24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</w:p>
                <w:p w14:paraId="51D08486" w14:textId="77777777" w:rsidR="006F5D25" w:rsidRDefault="006F5D25" w:rsidP="006F5D25">
                  <w:pPr>
                    <w:keepNext/>
                    <w:keepLines/>
                    <w:spacing w:before="240" w:after="240"/>
                    <w:ind w:left="1134" w:hanging="1134"/>
                    <w:jc w:val="center"/>
                    <w:outlineLvl w:val="1"/>
                    <w:rPr>
                      <w:rFonts w:eastAsia="SimSun"/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 xml:space="preserve">*** </w:t>
                  </w:r>
                  <w:r>
                    <w:rPr>
                      <w:color w:val="FF0000"/>
                    </w:rPr>
                    <w:t>Unchanged parts are omitted</w:t>
                  </w:r>
                  <w:r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4778E404" w14:textId="77777777" w:rsidR="006F5D25" w:rsidRPr="0053487B" w:rsidRDefault="006F5D25" w:rsidP="006F5D25">
                  <w:pPr>
                    <w:pStyle w:val="Heading2"/>
                    <w:numPr>
                      <w:ilvl w:val="0"/>
                      <w:numId w:val="0"/>
                    </w:num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7.3.1</w:t>
                  </w:r>
                  <w:r w:rsidRPr="0053487B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DCI formats</w:t>
                  </w:r>
                </w:p>
                <w:p w14:paraId="03D05768" w14:textId="77777777" w:rsidR="006F5D25" w:rsidRPr="00F61228" w:rsidRDefault="006F5D25" w:rsidP="006F5D25">
                  <w:pPr>
                    <w:keepNext/>
                    <w:keepLines/>
                    <w:spacing w:before="240" w:after="24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>*** Unchanged parts are omitted ***</w:t>
                  </w:r>
                </w:p>
                <w:p w14:paraId="6AB5DE1C" w14:textId="77777777" w:rsidR="006F5D25" w:rsidRPr="003638DC" w:rsidRDefault="006F5D25" w:rsidP="006F5D25">
                  <w:r w:rsidRPr="003638DC">
                    <w:rPr>
                      <w:rFonts w:hint="eastAsia"/>
                    </w:rPr>
                    <w:t xml:space="preserve">If a UE is configured with </w:t>
                  </w:r>
                  <w:r w:rsidRPr="003638DC">
                    <w:rPr>
                      <w:i/>
                      <w:iCs/>
                    </w:rPr>
                    <w:t>pdsch-HARQ-ACK-CodebookListMulticast-r17</w:t>
                  </w:r>
                  <w:r w:rsidRPr="003638DC">
                    <w:rPr>
                      <w:rFonts w:hint="eastAsia"/>
                      <w:iCs/>
                    </w:rPr>
                    <w:t xml:space="preserve">, </w:t>
                  </w:r>
                  <w:r w:rsidRPr="003638DC">
                    <w:rPr>
                      <w:i/>
                      <w:iCs/>
                    </w:rPr>
                    <w:t>pdsch-HARQ-ACK-Codebook</w:t>
                  </w:r>
                  <w:r w:rsidRPr="003638DC">
                    <w:rPr>
                      <w:rFonts w:hint="eastAsia"/>
                      <w:i/>
                      <w:iCs/>
                    </w:rPr>
                    <w:t xml:space="preserve"> </w:t>
                  </w:r>
                  <w:r w:rsidRPr="003638DC">
                    <w:rPr>
                      <w:rFonts w:hint="eastAsia"/>
                      <w:iCs/>
                    </w:rPr>
                    <w:t>is replaced by</w:t>
                  </w:r>
                  <w:r w:rsidRPr="003638DC">
                    <w:rPr>
                      <w:iCs/>
                    </w:rPr>
                    <w:t xml:space="preserve"> </w:t>
                  </w:r>
                  <w:r w:rsidRPr="003638DC">
                    <w:rPr>
                      <w:iCs/>
                      <w:kern w:val="2"/>
                    </w:rPr>
                    <w:t>the relevant entry in</w:t>
                  </w:r>
                  <w:r w:rsidRPr="003638DC">
                    <w:rPr>
                      <w:rFonts w:hint="eastAsia"/>
                      <w:iCs/>
                    </w:rPr>
                    <w:t xml:space="preserve"> </w:t>
                  </w:r>
                  <w:r w:rsidRPr="003638DC">
                    <w:rPr>
                      <w:i/>
                      <w:iCs/>
                    </w:rPr>
                    <w:t>pdsch-HARQ-ACK-CodebookListMulticast-r17</w:t>
                  </w:r>
                  <w:r w:rsidRPr="003638DC">
                    <w:rPr>
                      <w:rFonts w:hint="eastAsia"/>
                      <w:i/>
                      <w:iCs/>
                    </w:rPr>
                    <w:t xml:space="preserve"> </w:t>
                  </w:r>
                  <w:r w:rsidRPr="003638DC">
                    <w:t>in this clause</w:t>
                  </w:r>
                  <w:r w:rsidRPr="003638DC">
                    <w:rPr>
                      <w:rFonts w:hint="eastAsia"/>
                    </w:rPr>
                    <w:t>.</w:t>
                  </w:r>
                </w:p>
                <w:p w14:paraId="5E16D440" w14:textId="77777777" w:rsidR="006F5D25" w:rsidRPr="003638DC" w:rsidRDefault="006F5D25" w:rsidP="006F5D25">
                  <w:pPr>
                    <w:rPr>
                      <w:lang w:eastAsia="zh-CN"/>
                    </w:rPr>
                  </w:pPr>
                  <w:r w:rsidRPr="003638DC">
                    <w:t>For a cell detected in cell search procedure with synchronization raster defined in Table 5.4.3.1-2 or Table 5.4.3.1-3 of [13, TS 38.101-1]</w:t>
                  </w:r>
                  <w:ins w:id="59" w:author="Huawei, HiSilicon" w:date="2025-09-29T11:12:00Z">
                    <w:r>
                      <w:rPr>
                        <w:lang w:val="en-US"/>
                      </w:rPr>
                      <w:t xml:space="preserve"> or </w:t>
                    </w:r>
                    <w:r w:rsidRPr="00D916CB">
                      <w:rPr>
                        <w:lang w:val="en-US"/>
                      </w:rPr>
                      <w:t>Table 5.4.3.1-2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D916CB">
                      <w:rPr>
                        <w:lang w:val="en-US"/>
                      </w:rPr>
                      <w:t>of [</w:t>
                    </w:r>
                    <w:r>
                      <w:rPr>
                        <w:lang w:val="en-US"/>
                      </w:rPr>
                      <w:t xml:space="preserve">15, </w:t>
                    </w:r>
                    <w:r w:rsidRPr="00D916CB">
                      <w:rPr>
                        <w:lang w:val="en-US"/>
                      </w:rPr>
                      <w:t>TS 38.101-5]</w:t>
                    </w:r>
                  </w:ins>
                  <w:r w:rsidRPr="003638DC">
                    <w:t xml:space="preserve">, the size of CORESET 0 for the cell in this clause refers to the size of punctured CORESET 0 as defined in clause 7.3.2.2 of </w:t>
                  </w:r>
                  <w:r w:rsidRPr="003638DC">
                    <w:rPr>
                      <w:rFonts w:hint="eastAsia"/>
                      <w:lang w:eastAsia="zh-CN"/>
                    </w:rPr>
                    <w:t>[</w:t>
                  </w:r>
                  <w:r w:rsidRPr="003638DC">
                    <w:rPr>
                      <w:lang w:eastAsia="zh-CN"/>
                    </w:rPr>
                    <w:t>4</w:t>
                  </w:r>
                  <w:r w:rsidRPr="003638DC">
                    <w:rPr>
                      <w:rFonts w:hint="eastAsia"/>
                      <w:lang w:eastAsia="zh-CN"/>
                    </w:rPr>
                    <w:t>, TS</w:t>
                  </w:r>
                  <w:r w:rsidRPr="003638DC">
                    <w:rPr>
                      <w:lang w:eastAsia="zh-CN"/>
                    </w:rPr>
                    <w:t xml:space="preserve"> </w:t>
                  </w:r>
                  <w:r w:rsidRPr="003638DC">
                    <w:rPr>
                      <w:rFonts w:hint="eastAsia"/>
                      <w:lang w:eastAsia="zh-CN"/>
                    </w:rPr>
                    <w:t>38.21</w:t>
                  </w:r>
                  <w:r w:rsidRPr="003638DC">
                    <w:rPr>
                      <w:lang w:eastAsia="zh-CN"/>
                    </w:rPr>
                    <w:t>1</w:t>
                  </w:r>
                  <w:r w:rsidRPr="003638DC">
                    <w:rPr>
                      <w:rFonts w:hint="eastAsia"/>
                      <w:lang w:eastAsia="zh-CN"/>
                    </w:rPr>
                    <w:t>]</w:t>
                  </w:r>
                  <w:r w:rsidRPr="003638DC">
                    <w:t xml:space="preserve"> if any.</w:t>
                  </w:r>
                </w:p>
                <w:p w14:paraId="2CD993A9" w14:textId="77777777" w:rsidR="006F5D25" w:rsidRPr="00F61228" w:rsidRDefault="006F5D25" w:rsidP="006F5D25">
                  <w:pPr>
                    <w:keepNext/>
                    <w:keepLines/>
                    <w:spacing w:before="240" w:after="24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>
                    <w:rPr>
                      <w:color w:val="FF0000"/>
                      <w:lang w:eastAsia="zh-CN"/>
                    </w:rPr>
                    <w:t>*** Unchanged parts are omitted ***</w:t>
                  </w:r>
                </w:p>
                <w:p w14:paraId="32029043" w14:textId="77777777" w:rsidR="006F5D25" w:rsidRPr="0053487B" w:rsidRDefault="006F5D25" w:rsidP="006F5D25">
                  <w:pPr>
                    <w:pStyle w:val="Body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eastAsia="DengXian"/>
                      <w:color w:val="FF0000"/>
                      <w:lang w:val="en-US"/>
                    </w:rPr>
                    <w:t>-------------------- End of TP#3 for 38.212 --------------------</w:t>
                  </w:r>
                </w:p>
              </w:tc>
            </w:tr>
          </w:tbl>
          <w:p w14:paraId="717B4FC6" w14:textId="77777777" w:rsidR="008F22CE" w:rsidRDefault="008F22CE" w:rsidP="00FC7597">
            <w:pPr>
              <w:rPr>
                <w:rFonts w:eastAsia="SimSun"/>
                <w:lang w:eastAsia="zh-CN"/>
              </w:rPr>
            </w:pPr>
          </w:p>
        </w:tc>
      </w:tr>
      <w:tr w:rsidR="000244A2" w:rsidRPr="00DE2253" w14:paraId="56FDE23E" w14:textId="77777777" w:rsidTr="00E72CB6">
        <w:tc>
          <w:tcPr>
            <w:tcW w:w="1786" w:type="dxa"/>
            <w:vAlign w:val="center"/>
          </w:tcPr>
          <w:p w14:paraId="6446E133" w14:textId="77777777" w:rsidR="000244A2" w:rsidRDefault="000244A2" w:rsidP="008B6ED6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NTT DOCOMO</w:t>
            </w:r>
          </w:p>
        </w:tc>
        <w:tc>
          <w:tcPr>
            <w:tcW w:w="7822" w:type="dxa"/>
            <w:vAlign w:val="center"/>
          </w:tcPr>
          <w:p w14:paraId="0E3A4662" w14:textId="77777777" w:rsidR="000244A2" w:rsidRPr="000244A2" w:rsidRDefault="000244A2" w:rsidP="000244A2">
            <w:pPr>
              <w:spacing w:before="240"/>
              <w:jc w:val="both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244A2">
              <w:rPr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Pr="000244A2">
              <w:rPr>
                <w:rFonts w:eastAsiaTheme="minorEastAsia" w:hint="eastAsia"/>
                <w:b/>
                <w:bCs/>
                <w:color w:val="000000"/>
                <w:sz w:val="22"/>
                <w:szCs w:val="22"/>
              </w:rPr>
              <w:t>8</w:t>
            </w:r>
            <w:r w:rsidRPr="000244A2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6CAAE3CF" w14:textId="77777777" w:rsidR="000244A2" w:rsidRPr="000244A2" w:rsidRDefault="000244A2" w:rsidP="000244A2">
            <w:pPr>
              <w:numPr>
                <w:ilvl w:val="0"/>
                <w:numId w:val="35"/>
              </w:numPr>
              <w:spacing w:before="50" w:afterLines="50"/>
              <w:rPr>
                <w:rFonts w:eastAsiaTheme="minorEastAsia"/>
                <w:bCs/>
                <w:iCs/>
                <w:sz w:val="22"/>
                <w:lang w:val="en-US"/>
              </w:rPr>
            </w:pPr>
            <w:r w:rsidRPr="000244A2">
              <w:rPr>
                <w:rFonts w:eastAsiaTheme="minorEastAsia" w:hint="eastAsia"/>
                <w:bCs/>
                <w:iCs/>
                <w:sz w:val="22"/>
                <w:lang w:val="en-US"/>
              </w:rPr>
              <w:t xml:space="preserve">No action is necessary in RAN1 unless </w:t>
            </w:r>
            <w:r w:rsidRPr="000244A2">
              <w:rPr>
                <w:rFonts w:eastAsiaTheme="minorEastAsia"/>
                <w:bCs/>
                <w:iCs/>
                <w:sz w:val="22"/>
                <w:lang w:val="en-US"/>
              </w:rPr>
              <w:t>3 MHz CBW support</w:t>
            </w:r>
            <w:r w:rsidRPr="000244A2">
              <w:rPr>
                <w:rFonts w:eastAsiaTheme="minorEastAsia" w:hint="eastAsia"/>
                <w:bCs/>
                <w:iCs/>
                <w:sz w:val="22"/>
                <w:lang w:val="en-US"/>
              </w:rPr>
              <w:t xml:space="preserve"> is specified for NTN in RAN4 spec.</w:t>
            </w:r>
          </w:p>
          <w:p w14:paraId="72F25D9A" w14:textId="77777777" w:rsidR="000244A2" w:rsidRPr="000244A2" w:rsidRDefault="000244A2" w:rsidP="006F5D25">
            <w:pPr>
              <w:pStyle w:val="BodyText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</w:tbl>
    <w:p w14:paraId="64DD43C1" w14:textId="77777777" w:rsidR="005C3FB6" w:rsidRPr="005A172F" w:rsidRDefault="005C3FB6" w:rsidP="00003D5F">
      <w:pPr>
        <w:rPr>
          <w:rFonts w:ascii="Times New Roman" w:hAnsi="Times New Roman"/>
          <w:lang w:val="en-US" w:eastAsia="zh-CN"/>
        </w:rPr>
      </w:pPr>
    </w:p>
    <w:p w14:paraId="177D3E26" w14:textId="77777777" w:rsidR="00B609AD" w:rsidRPr="00CE4185" w:rsidRDefault="00B609AD" w:rsidP="00003D5F">
      <w:pPr>
        <w:rPr>
          <w:rFonts w:ascii="Times New Roman" w:hAnsi="Times New Roman"/>
          <w:lang w:eastAsia="zh-CN"/>
        </w:rPr>
      </w:pPr>
    </w:p>
    <w:p w14:paraId="3AC5F506" w14:textId="77777777" w:rsidR="00776A22" w:rsidRDefault="00B96F55" w:rsidP="00776A22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Initial proposal</w:t>
      </w:r>
    </w:p>
    <w:p w14:paraId="5755AA04" w14:textId="77777777" w:rsidR="00582158" w:rsidRPr="0007156E" w:rsidRDefault="00B96F55" w:rsidP="00582158">
      <w:pPr>
        <w:rPr>
          <w:lang w:eastAsia="zh-CN"/>
        </w:rPr>
      </w:pPr>
      <w:r w:rsidRPr="00B96F55">
        <w:rPr>
          <w:lang w:eastAsia="zh-CN"/>
        </w:rPr>
        <w:t>Based on the above discussion the fol</w:t>
      </w:r>
      <w:r>
        <w:rPr>
          <w:lang w:eastAsia="zh-CN"/>
        </w:rPr>
        <w:t>lowing initial proposal is made</w:t>
      </w:r>
    </w:p>
    <w:p w14:paraId="0C683632" w14:textId="77777777" w:rsidR="009D34A8" w:rsidRDefault="009D34A8" w:rsidP="009D34A8">
      <w:pPr>
        <w:pStyle w:val="Heading3"/>
        <w:rPr>
          <w:rFonts w:ascii="Times New Roman" w:hAnsi="Times New Roman"/>
        </w:rPr>
      </w:pPr>
      <w:r w:rsidRPr="00CE4185">
        <w:rPr>
          <w:rFonts w:ascii="Times New Roman" w:hAnsi="Times New Roman"/>
        </w:rPr>
        <w:t>Proposal 1-1</w:t>
      </w:r>
    </w:p>
    <w:p w14:paraId="14F3CE5E" w14:textId="77777777" w:rsidR="000B5028" w:rsidRDefault="000B5028" w:rsidP="000B5028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highlight w:val="yellow"/>
          <w:lang w:eastAsia="zh-CN"/>
        </w:rPr>
        <w:t>Proposal 1-1</w:t>
      </w:r>
      <w:r w:rsidRPr="000B5028">
        <w:rPr>
          <w:rFonts w:eastAsiaTheme="minorEastAsia"/>
          <w:b/>
          <w:bCs/>
          <w:highlight w:val="yellow"/>
          <w:lang w:eastAsia="zh-CN"/>
        </w:rPr>
        <w:t>-v0</w:t>
      </w:r>
    </w:p>
    <w:p w14:paraId="6840BA72" w14:textId="77777777" w:rsidR="000B5028" w:rsidRPr="000B5028" w:rsidRDefault="000B5028" w:rsidP="000B5028">
      <w:pPr>
        <w:rPr>
          <w:lang w:eastAsia="zh-CN"/>
        </w:rPr>
      </w:pPr>
    </w:p>
    <w:p w14:paraId="163DA080" w14:textId="77777777" w:rsidR="0007156E" w:rsidRDefault="00D07429" w:rsidP="0007156E">
      <w:pPr>
        <w:rPr>
          <w:rFonts w:eastAsiaTheme="minorEastAsia"/>
          <w:b/>
          <w:bCs/>
          <w:lang w:eastAsia="zh-CN"/>
        </w:rPr>
      </w:pPr>
      <w:r w:rsidRPr="00D07429">
        <w:rPr>
          <w:rFonts w:eastAsiaTheme="minorEastAsia"/>
          <w:b/>
          <w:bCs/>
          <w:lang w:eastAsia="zh-CN"/>
        </w:rPr>
        <w:t>Adopt the following TP for 38.211 to support 3MHz CBW for NTN.</w:t>
      </w:r>
    </w:p>
    <w:p w14:paraId="5543165B" w14:textId="77777777" w:rsidR="00D07429" w:rsidRDefault="00D07429" w:rsidP="00D07429">
      <w:pPr>
        <w:snapToGrid w:val="0"/>
      </w:pPr>
      <w:r>
        <w:rPr>
          <w:b/>
          <w:bCs/>
        </w:rPr>
        <w:t>Reason for change:</w:t>
      </w:r>
      <w:r>
        <w:t xml:space="preserve"> </w:t>
      </w:r>
      <w:r>
        <w:rPr>
          <w:rFonts w:cs="Times"/>
          <w:lang w:eastAsia="zh-CN"/>
        </w:rPr>
        <w:t xml:space="preserve">Reference to </w:t>
      </w:r>
      <w:r w:rsidRPr="00B56231">
        <w:t>sync raster points</w:t>
      </w:r>
      <w:r>
        <w:t xml:space="preserve"> for NTN with 3MHz CBW is missing.</w:t>
      </w:r>
    </w:p>
    <w:p w14:paraId="09BD8252" w14:textId="77777777" w:rsidR="00D07429" w:rsidRDefault="00D07429" w:rsidP="00D07429">
      <w:pPr>
        <w:snapToGrid w:val="0"/>
        <w:rPr>
          <w:b/>
          <w:bCs/>
        </w:rPr>
      </w:pPr>
      <w:r>
        <w:rPr>
          <w:b/>
          <w:bCs/>
        </w:rPr>
        <w:lastRenderedPageBreak/>
        <w:t>Summary of change:</w:t>
      </w:r>
      <w:r>
        <w:t xml:space="preserve"> Add </w:t>
      </w:r>
      <w:r>
        <w:rPr>
          <w:rFonts w:cs="Times"/>
          <w:lang w:eastAsia="zh-CN"/>
        </w:rPr>
        <w:t xml:space="preserve">reference to </w:t>
      </w:r>
      <w:r w:rsidRPr="00B56231">
        <w:t>sync raster points</w:t>
      </w:r>
      <w:r>
        <w:t xml:space="preserve"> for NTN with 3MHz CBW defined in 38.101-5.</w:t>
      </w:r>
    </w:p>
    <w:p w14:paraId="463D2E6C" w14:textId="77777777" w:rsidR="00D07429" w:rsidRDefault="00D07429" w:rsidP="00D07429">
      <w:r>
        <w:rPr>
          <w:b/>
          <w:bCs/>
          <w:iCs/>
        </w:rPr>
        <w:t>Consequences if not approved:</w:t>
      </w:r>
      <w:r>
        <w:rPr>
          <w:rFonts w:cs="Times"/>
          <w:lang w:eastAsia="zh-CN"/>
        </w:rPr>
        <w:t xml:space="preserve"> CORESET0 for FR1-</w:t>
      </w:r>
      <w:r>
        <w:t>NTN with 3MHz CBW is not supported.</w:t>
      </w:r>
    </w:p>
    <w:p w14:paraId="342ACCA3" w14:textId="77777777" w:rsidR="00D07429" w:rsidRPr="00D07429" w:rsidRDefault="00D07429" w:rsidP="0007156E">
      <w:pPr>
        <w:rPr>
          <w:b/>
          <w:lang w:eastAsia="zh-C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D34A8" w:rsidRPr="00CE4185" w14:paraId="45C23ED9" w14:textId="77777777" w:rsidTr="00E72CB6">
        <w:tc>
          <w:tcPr>
            <w:tcW w:w="9611" w:type="dxa"/>
          </w:tcPr>
          <w:p w14:paraId="68F9562A" w14:textId="77777777" w:rsidR="0090024A" w:rsidRPr="00D07429" w:rsidRDefault="0090024A" w:rsidP="0090024A">
            <w:pPr>
              <w:pStyle w:val="Heading4"/>
              <w:numPr>
                <w:ilvl w:val="0"/>
                <w:numId w:val="0"/>
              </w:numPr>
              <w:spacing w:before="120"/>
              <w:ind w:left="1304" w:hanging="1304"/>
              <w:rPr>
                <w:i w:val="0"/>
              </w:rPr>
            </w:pPr>
            <w:r w:rsidRPr="00D07429">
              <w:rPr>
                <w:i w:val="0"/>
              </w:rPr>
              <w:t>7.3.2.2</w:t>
            </w:r>
            <w:r w:rsidRPr="00D07429">
              <w:rPr>
                <w:i w:val="0"/>
              </w:rPr>
              <w:tab/>
              <w:t>Control-resource set (CORESET)</w:t>
            </w:r>
          </w:p>
          <w:p w14:paraId="406B7801" w14:textId="77777777" w:rsidR="0090024A" w:rsidRDefault="0090024A" w:rsidP="0090024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=</w:t>
            </w:r>
            <w:r>
              <w:rPr>
                <w:rFonts w:eastAsiaTheme="minorEastAsia"/>
                <w:lang w:eastAsia="zh-CN"/>
              </w:rPr>
              <w:t>=omitted==</w:t>
            </w:r>
          </w:p>
          <w:p w14:paraId="75E783AB" w14:textId="77777777" w:rsidR="0090024A" w:rsidRPr="00B56231" w:rsidRDefault="0090024A" w:rsidP="0090024A">
            <w:r w:rsidRPr="00B56231">
              <w:t xml:space="preserve">For CORESET 0 on a carrier where the SS/PBCH block is detected at sync raster points defined in Tables 5.4.3.1-2 or 5.4.3.1-3 of [14, TS 38.101-1] </w:t>
            </w:r>
            <w:ins w:id="60" w:author="Siqi Liu(vivo)" w:date="2025-09-24T20:29:00Z">
              <w:r>
                <w:t xml:space="preserve">or </w:t>
              </w:r>
            </w:ins>
            <w:ins w:id="61" w:author="Siqi Liu(vivo)" w:date="2025-09-24T20:30:00Z">
              <w:r w:rsidRPr="007A4218">
                <w:t>Table 5.4.3.1-2</w:t>
              </w:r>
            </w:ins>
            <w:ins w:id="62" w:author="Siqi Liu(vivo)" w:date="2025-09-24T20:29:00Z">
              <w:r w:rsidRPr="007A4218">
                <w:t xml:space="preserve"> of [16, TS 38.101-5]</w:t>
              </w:r>
              <w:r>
                <w:t xml:space="preserve">, </w:t>
              </w:r>
            </w:ins>
            <w:r w:rsidRPr="00B56231">
              <w:t xml:space="preserve">and configured by the </w:t>
            </w:r>
            <w:r w:rsidRPr="00B56231">
              <w:rPr>
                <w:i/>
              </w:rPr>
              <w:t>ControlResourceSetZero</w:t>
            </w:r>
            <w:r w:rsidRPr="00B56231">
              <w:t xml:space="preserve"> IE:</w:t>
            </w:r>
          </w:p>
          <w:p w14:paraId="4DB337FF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are defined by Table 13-0 in clause 13 of [5, TS 38.213];</w:t>
            </w:r>
          </w:p>
          <w:p w14:paraId="6F781BA8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;</w:t>
            </w:r>
          </w:p>
          <w:p w14:paraId="6DC9FD0E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</w:r>
            <w:ins w:id="63" w:author="Siqi Liu(vivo)" w:date="2025-09-28T19:48:00Z">
              <w:r>
                <w:t xml:space="preserve">except </w:t>
              </w:r>
            </w:ins>
            <w:ins w:id="64" w:author="Siqi Liu(vivo)" w:date="2025-09-28T19:13:00Z">
              <w:r>
                <w:t>f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 xml:space="preserve">r </w:t>
              </w:r>
            </w:ins>
            <w:ins w:id="65" w:author="Siqi Liu(vivo)" w:date="2025-09-28T19:48:00Z">
              <w:r>
                <w:rPr>
                  <w:rFonts w:eastAsiaTheme="minorEastAsia"/>
                  <w:lang w:eastAsia="zh-CN"/>
                </w:rPr>
                <w:t>N</w:t>
              </w:r>
            </w:ins>
            <w:ins w:id="66" w:author="Siqi Liu(vivo)" w:date="2025-09-24T20:30:00Z">
              <w:r>
                <w:t>TN,</w:t>
              </w:r>
            </w:ins>
            <w:ins w:id="67" w:author="Siqi Liu(vivo)" w:date="2025-09-24T20:29:00Z">
              <w:r w:rsidRPr="007A4218">
                <w:t xml:space="preserve"> </w:t>
              </w:r>
            </w:ins>
            <w:r w:rsidRPr="00B56231"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 xml:space="preserve"> or non-interleaved mapping as defined by clause 13 of [5, TS 38.213], followed by puncturing the 9 highest-numbered resource blocks to obtain the 15 resource blocks forming CORESET 0;</w:t>
            </w:r>
          </w:p>
          <w:p w14:paraId="78FDFA31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5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, followed by puncturing the 4 highest-numbered resource blocks to obtain the 20 resource blocks forming CORESET 0;</w:t>
            </w:r>
          </w:p>
          <w:p w14:paraId="42743099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r>
                <w:rPr>
                  <w:rFonts w:ascii="Cambria Math" w:hAnsi="Cambria Math"/>
                </w:rPr>
                <m:t>L=6</m:t>
              </m:r>
            </m:oMath>
            <w:r w:rsidRPr="00B56231">
              <w:t>;</w:t>
            </w:r>
          </w:p>
          <w:p w14:paraId="7E792EBA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shift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ID</m:t>
                  </m:r>
                </m:sub>
                <m:sup>
                  <m:r>
                    <m:rPr>
                      <m:nor/>
                    </m:rPr>
                    <m:t>cell</m:t>
                  </m:r>
                </m:sup>
              </m:sSubSup>
            </m:oMath>
            <w:r w:rsidRPr="00B56231">
              <w:t>;</w:t>
            </w:r>
          </w:p>
          <w:p w14:paraId="0A028AE9" w14:textId="77777777" w:rsidR="0090024A" w:rsidRPr="00B56231" w:rsidRDefault="0090024A" w:rsidP="0090024A">
            <w:pPr>
              <w:pStyle w:val="B1"/>
            </w:pPr>
            <w:r w:rsidRPr="00B56231">
              <w:t>-</w:t>
            </w:r>
            <w:r w:rsidRPr="00B56231">
              <w:tab/>
              <w:t>the UE may assume normal cyclic prefix when CORESET 0 is configured by MIB or SIB1;</w:t>
            </w:r>
          </w:p>
          <w:p w14:paraId="1E97D182" w14:textId="77777777" w:rsidR="0090024A" w:rsidRDefault="0090024A" w:rsidP="0090024A">
            <w:pPr>
              <w:rPr>
                <w:rFonts w:eastAsia="SimSun"/>
                <w:lang w:eastAsia="zh-CN"/>
              </w:rPr>
            </w:pPr>
            <w:r w:rsidRPr="00B56231">
              <w:t>-</w:t>
            </w:r>
            <w:r w:rsidRPr="00B56231">
              <w:tab/>
              <w:t>the UE may assume the same precoding being used within a REG bundle.</w:t>
            </w:r>
          </w:p>
          <w:p w14:paraId="414D18EE" w14:textId="77777777" w:rsidR="00BC3DBA" w:rsidRPr="0090024A" w:rsidRDefault="00BC3DBA" w:rsidP="008A2F6D">
            <w:pPr>
              <w:pStyle w:val="Doc-text2"/>
              <w:autoSpaceDN w:val="0"/>
              <w:ind w:left="0" w:firstLine="0"/>
              <w:rPr>
                <w:rFonts w:ascii="Times New Roman" w:hAnsi="Times New Roman"/>
              </w:rPr>
            </w:pPr>
          </w:p>
        </w:tc>
      </w:tr>
    </w:tbl>
    <w:p w14:paraId="47F1E33F" w14:textId="77777777" w:rsidR="009D34A8" w:rsidRPr="00CE4185" w:rsidRDefault="009D34A8" w:rsidP="009D34A8">
      <w:pPr>
        <w:rPr>
          <w:rFonts w:ascii="Times New Roman" w:hAnsi="Times New Roman"/>
          <w:szCs w:val="20"/>
          <w:lang w:eastAsia="zh-CN"/>
        </w:rPr>
      </w:pPr>
    </w:p>
    <w:p w14:paraId="25A7CE9E" w14:textId="77777777" w:rsidR="009D34A8" w:rsidRPr="00CE4185" w:rsidRDefault="009D34A8" w:rsidP="009D34A8">
      <w:pPr>
        <w:pStyle w:val="DraftProposal"/>
        <w:tabs>
          <w:tab w:val="clear" w:pos="720"/>
        </w:tabs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CE4185">
        <w:rPr>
          <w:rFonts w:ascii="Times New Roman" w:hAnsi="Times New Roman" w:cs="Times New Roman"/>
          <w:b w:val="0"/>
          <w:sz w:val="20"/>
          <w:szCs w:val="20"/>
        </w:rPr>
        <w:t xml:space="preserve">Companies are encouraged to </w:t>
      </w:r>
      <w:r w:rsidR="000B5028">
        <w:rPr>
          <w:rFonts w:ascii="Times New Roman" w:hAnsi="Times New Roman" w:cs="Times New Roman"/>
          <w:b w:val="0"/>
          <w:sz w:val="20"/>
          <w:szCs w:val="20"/>
        </w:rPr>
        <w:t>provide comments</w:t>
      </w:r>
      <w:r w:rsidRPr="00CE4185">
        <w:rPr>
          <w:rFonts w:ascii="Times New Roman" w:hAnsi="Times New Roman" w:cs="Times New Roman"/>
          <w:b w:val="0"/>
          <w:sz w:val="20"/>
          <w:szCs w:val="20"/>
        </w:rPr>
        <w:t xml:space="preserve"> on </w:t>
      </w:r>
      <w:r w:rsidR="008B737E">
        <w:rPr>
          <w:rFonts w:ascii="Times New Roman" w:hAnsi="Times New Roman" w:cs="Times New Roman"/>
          <w:b w:val="0"/>
          <w:sz w:val="20"/>
          <w:szCs w:val="20"/>
          <w:highlight w:val="yellow"/>
        </w:rPr>
        <w:t>Proposal 1</w:t>
      </w:r>
      <w:r w:rsidRPr="00CE4185">
        <w:rPr>
          <w:rFonts w:ascii="Times New Roman" w:hAnsi="Times New Roman" w:cs="Times New Roman"/>
          <w:b w:val="0"/>
          <w:sz w:val="20"/>
          <w:szCs w:val="20"/>
          <w:highlight w:val="yellow"/>
        </w:rPr>
        <w:t>-1-v0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54"/>
        <w:gridCol w:w="8075"/>
      </w:tblGrid>
      <w:tr w:rsidR="009D34A8" w:rsidRPr="00CE4185" w14:paraId="3D61371C" w14:textId="77777777" w:rsidTr="000A5456">
        <w:tc>
          <w:tcPr>
            <w:tcW w:w="1554" w:type="dxa"/>
            <w:shd w:val="clear" w:color="auto" w:fill="75B91A"/>
          </w:tcPr>
          <w:p w14:paraId="31AE3800" w14:textId="77777777" w:rsidR="009D34A8" w:rsidRPr="00CE4185" w:rsidRDefault="009D34A8" w:rsidP="000A5456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8075" w:type="dxa"/>
            <w:shd w:val="clear" w:color="auto" w:fill="75B91A"/>
          </w:tcPr>
          <w:p w14:paraId="03A71F1C" w14:textId="77777777" w:rsidR="009D34A8" w:rsidRPr="00CE4185" w:rsidRDefault="009D34A8" w:rsidP="000A5456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Comments</w:t>
            </w:r>
          </w:p>
        </w:tc>
      </w:tr>
      <w:tr w:rsidR="009D34A8" w:rsidRPr="00CE4185" w14:paraId="362F2DFA" w14:textId="77777777" w:rsidTr="000A5456">
        <w:tc>
          <w:tcPr>
            <w:tcW w:w="1554" w:type="dxa"/>
          </w:tcPr>
          <w:p w14:paraId="558C0104" w14:textId="1955E398" w:rsidR="009D34A8" w:rsidRPr="00DB2C30" w:rsidRDefault="00DB2C30" w:rsidP="000A5456">
            <w:pPr>
              <w:rPr>
                <w:rFonts w:ascii="Times New Roman" w:eastAsia="Yu Mincho" w:hAnsi="Times New Roman"/>
                <w:bCs/>
                <w:lang w:eastAsia="ja-JP"/>
              </w:rPr>
            </w:pPr>
            <w:r>
              <w:rPr>
                <w:rFonts w:ascii="Times New Roman" w:eastAsia="Yu Mincho" w:hAnsi="Times New Roman" w:hint="eastAsia"/>
                <w:bCs/>
                <w:lang w:eastAsia="ja-JP"/>
              </w:rPr>
              <w:t>DCM</w:t>
            </w:r>
          </w:p>
        </w:tc>
        <w:tc>
          <w:tcPr>
            <w:tcW w:w="8075" w:type="dxa"/>
          </w:tcPr>
          <w:p w14:paraId="5AE1C2BC" w14:textId="394D5944" w:rsidR="00472881" w:rsidRDefault="00DB2C30" w:rsidP="000A5456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In high-level, we saw the latest version of the RAN4 spec we missed before the contribution deadline, and we are fine to agree something to update RAN1 based on the RAN4 spec.</w:t>
            </w:r>
          </w:p>
          <w:p w14:paraId="770FDA1B" w14:textId="60ECB0B7" w:rsidR="00DB2C30" w:rsidRPr="00DB2C30" w:rsidRDefault="00DB2C30" w:rsidP="000A5456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 xml:space="preserve">For this proposal, why </w:t>
            </w:r>
            <w:r>
              <w:rPr>
                <w:rFonts w:ascii="Times New Roman" w:eastAsia="Yu Mincho" w:hAnsi="Times New Roman"/>
                <w:lang w:eastAsia="ja-JP"/>
              </w:rPr>
              <w:t>“</w:t>
            </w:r>
            <w:r>
              <w:rPr>
                <w:rFonts w:ascii="Times New Roman" w:eastAsia="Yu Mincho" w:hAnsi="Times New Roman" w:hint="eastAsia"/>
                <w:lang w:eastAsia="ja-JP"/>
              </w:rPr>
              <w:t>except for NTN</w:t>
            </w:r>
            <w:r>
              <w:rPr>
                <w:rFonts w:ascii="Times New Roman" w:eastAsia="Yu Mincho" w:hAnsi="Times New Roman"/>
                <w:lang w:eastAsia="ja-JP"/>
              </w:rPr>
              <w:t>”</w:t>
            </w:r>
            <w:r>
              <w:rPr>
                <w:rFonts w:ascii="Times New Roman" w:eastAsia="Yu Mincho" w:hAnsi="Times New Roman" w:hint="eastAsia"/>
                <w:lang w:eastAsia="ja-JP"/>
              </w:rPr>
              <w:t xml:space="preserve"> is necessary should be clarified.</w:t>
            </w:r>
          </w:p>
        </w:tc>
      </w:tr>
      <w:tr w:rsidR="0027490F" w:rsidRPr="00CE4185" w14:paraId="3A802828" w14:textId="77777777" w:rsidTr="000A5456">
        <w:tc>
          <w:tcPr>
            <w:tcW w:w="1554" w:type="dxa"/>
          </w:tcPr>
          <w:p w14:paraId="4B03A683" w14:textId="489CE224" w:rsidR="0027490F" w:rsidRPr="00CE4185" w:rsidRDefault="0027490F" w:rsidP="0027490F">
            <w:pPr>
              <w:rPr>
                <w:rFonts w:ascii="Times New Roman" w:eastAsia="MS Mincho" w:hAnsi="Times New Roman"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lang w:eastAsia="zh-CN"/>
              </w:rPr>
              <w:t>Vivo1</w:t>
            </w:r>
          </w:p>
        </w:tc>
        <w:tc>
          <w:tcPr>
            <w:tcW w:w="8075" w:type="dxa"/>
          </w:tcPr>
          <w:p w14:paraId="554B663C" w14:textId="4DF72F30" w:rsidR="0027490F" w:rsidRPr="0027490F" w:rsidRDefault="0027490F" w:rsidP="0027490F">
            <w:pPr>
              <w:pStyle w:val="B1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Sorry, there is a mistake in the TP. </w:t>
            </w:r>
            <w:r>
              <w:rPr>
                <w:rFonts w:eastAsiaTheme="minorEastAsia" w:hint="eastAsia"/>
                <w:lang w:eastAsia="zh-CN"/>
              </w:rPr>
              <w:t>‘</w:t>
            </w:r>
            <w:ins w:id="68" w:author="Siqi Liu(vivo)" w:date="2025-09-28T19:48:00Z">
              <w:r>
                <w:t xml:space="preserve">except </w:t>
              </w:r>
            </w:ins>
            <w:ins w:id="69" w:author="Siqi Liu(vivo)" w:date="2025-09-28T19:13:00Z">
              <w:r>
                <w:t>f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 xml:space="preserve">r </w:t>
              </w:r>
            </w:ins>
            <w:ins w:id="70" w:author="Siqi Liu(vivo)" w:date="2025-09-28T19:48:00Z">
              <w:r>
                <w:rPr>
                  <w:rFonts w:eastAsiaTheme="minorEastAsia"/>
                  <w:lang w:eastAsia="zh-CN"/>
                </w:rPr>
                <w:t>N</w:t>
              </w:r>
            </w:ins>
            <w:ins w:id="71" w:author="Siqi Liu(vivo)" w:date="2025-09-24T20:30:00Z">
              <w:r>
                <w:t>TN,</w:t>
              </w:r>
            </w:ins>
            <w:r>
              <w:rPr>
                <w:rFonts w:eastAsiaTheme="minorEastAsia" w:hint="eastAsia"/>
                <w:lang w:eastAsia="zh-CN"/>
              </w:rPr>
              <w:t>’</w:t>
            </w:r>
            <w:r>
              <w:rPr>
                <w:rFonts w:eastAsiaTheme="minorEastAsia"/>
                <w:lang w:eastAsia="zh-CN"/>
              </w:rPr>
              <w:t xml:space="preserve">should be added </w:t>
            </w:r>
            <w:r w:rsidR="00A864F8">
              <w:rPr>
                <w:rFonts w:eastAsiaTheme="minorEastAsia"/>
                <w:lang w:eastAsia="zh-CN"/>
              </w:rPr>
              <w:t>to</w:t>
            </w:r>
            <w:r>
              <w:rPr>
                <w:rFonts w:eastAsiaTheme="minorEastAsia"/>
                <w:lang w:eastAsia="zh-CN"/>
              </w:rPr>
              <w:t xml:space="preserve"> the 4</w:t>
            </w:r>
            <w:r w:rsidRPr="0027490F">
              <w:rPr>
                <w:rFonts w:eastAsiaTheme="minorEastAsia"/>
                <w:vertAlign w:val="superscript"/>
                <w:lang w:eastAsia="zh-CN"/>
              </w:rPr>
              <w:t>th</w:t>
            </w:r>
            <w:r>
              <w:rPr>
                <w:rFonts w:eastAsiaTheme="minorEastAsia"/>
                <w:lang w:eastAsia="zh-CN"/>
              </w:rPr>
              <w:t xml:space="preserve"> bullet instead of the 3</w:t>
            </w:r>
            <w:r w:rsidRPr="0027490F">
              <w:rPr>
                <w:rFonts w:eastAsiaTheme="minorEastAsia"/>
                <w:vertAlign w:val="superscript"/>
                <w:lang w:eastAsia="zh-CN"/>
              </w:rPr>
              <w:t>rd</w:t>
            </w:r>
            <w:r>
              <w:rPr>
                <w:rFonts w:eastAsiaTheme="minorEastAsia"/>
                <w:lang w:eastAsia="zh-CN"/>
              </w:rPr>
              <w:t xml:space="preserve"> bullet. The reason is that 4</w:t>
            </w:r>
            <w:r w:rsidRPr="0027490F">
              <w:rPr>
                <w:rFonts w:eastAsiaTheme="minorEastAsia"/>
                <w:vertAlign w:val="superscript"/>
                <w:lang w:eastAsia="zh-CN"/>
              </w:rPr>
              <w:t>th</w:t>
            </w:r>
            <w:r>
              <w:rPr>
                <w:rFonts w:eastAsiaTheme="minorEastAsia"/>
                <w:lang w:eastAsia="zh-CN"/>
              </w:rPr>
              <w:t xml:space="preserve"> bullet is for </w:t>
            </w:r>
            <w:r>
              <w:rPr>
                <w:rFonts w:eastAsia="SimSun"/>
                <w:lang w:eastAsia="zh-CN"/>
              </w:rPr>
              <w:t>TN band n100 with 5</w:t>
            </w:r>
            <w:r w:rsidRPr="004D122C">
              <w:t xml:space="preserve"> </w:t>
            </w:r>
            <w:r w:rsidRPr="00B56231">
              <w:t>MHz</w:t>
            </w:r>
            <w:r>
              <w:t xml:space="preserve"> CBW consisting of 20 transmissions PRBs, which</w:t>
            </w:r>
            <w:r>
              <w:rPr>
                <w:rFonts w:eastAsia="SimSun"/>
                <w:lang w:eastAsia="zh-CN"/>
              </w:rPr>
              <w:t xml:space="preserve"> is not applicable to NTN</w:t>
            </w:r>
          </w:p>
          <w:p w14:paraId="1347BC99" w14:textId="77777777" w:rsidR="00360D66" w:rsidRPr="00D07429" w:rsidRDefault="00360D66" w:rsidP="00360D66">
            <w:pPr>
              <w:pStyle w:val="Heading4"/>
              <w:numPr>
                <w:ilvl w:val="0"/>
                <w:numId w:val="0"/>
              </w:numPr>
              <w:spacing w:before="120"/>
              <w:ind w:left="1304" w:hanging="1304"/>
              <w:rPr>
                <w:i w:val="0"/>
              </w:rPr>
            </w:pPr>
            <w:r w:rsidRPr="00D07429">
              <w:rPr>
                <w:i w:val="0"/>
              </w:rPr>
              <w:t>7.3.2.2</w:t>
            </w:r>
            <w:r w:rsidRPr="00D07429">
              <w:rPr>
                <w:i w:val="0"/>
              </w:rPr>
              <w:tab/>
              <w:t>Control-resource set (CORESET)</w:t>
            </w:r>
          </w:p>
          <w:p w14:paraId="40F08403" w14:textId="77777777" w:rsidR="0027490F" w:rsidRDefault="0027490F" w:rsidP="0027490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=</w:t>
            </w:r>
            <w:r>
              <w:rPr>
                <w:rFonts w:eastAsiaTheme="minorEastAsia"/>
                <w:lang w:eastAsia="zh-CN"/>
              </w:rPr>
              <w:t>=omitted==</w:t>
            </w:r>
          </w:p>
          <w:p w14:paraId="660537EF" w14:textId="77777777" w:rsidR="0027490F" w:rsidRPr="00B56231" w:rsidRDefault="0027490F" w:rsidP="0027490F">
            <w:r w:rsidRPr="00B56231">
              <w:t xml:space="preserve">For CORESET 0 on a carrier where the SS/PBCH block is detected at sync raster points defined in Tables 5.4.3.1-2 or 5.4.3.1-3 of [14, TS 38.101-1] </w:t>
            </w:r>
            <w:ins w:id="72" w:author="Siqi Liu(vivo)" w:date="2025-09-24T20:29:00Z">
              <w:r>
                <w:t xml:space="preserve">or </w:t>
              </w:r>
            </w:ins>
            <w:ins w:id="73" w:author="Siqi Liu(vivo)" w:date="2025-09-24T20:30:00Z">
              <w:r w:rsidRPr="007A4218">
                <w:t>Table 5.4.3.1-2</w:t>
              </w:r>
            </w:ins>
            <w:ins w:id="74" w:author="Siqi Liu(vivo)" w:date="2025-09-24T20:29:00Z">
              <w:r w:rsidRPr="007A4218">
                <w:t xml:space="preserve"> of [16, TS 38.101-5]</w:t>
              </w:r>
              <w:r>
                <w:t xml:space="preserve">, </w:t>
              </w:r>
            </w:ins>
            <w:r w:rsidRPr="00B56231">
              <w:t xml:space="preserve">and configured by the </w:t>
            </w:r>
            <w:r w:rsidRPr="00B56231">
              <w:rPr>
                <w:i/>
              </w:rPr>
              <w:t>ControlResourceSetZero</w:t>
            </w:r>
            <w:r w:rsidRPr="00B56231">
              <w:t xml:space="preserve"> IE:</w:t>
            </w:r>
          </w:p>
          <w:p w14:paraId="713FCBA6" w14:textId="77777777" w:rsidR="0027490F" w:rsidRPr="00B56231" w:rsidRDefault="0027490F" w:rsidP="0027490F">
            <w:pPr>
              <w:pStyle w:val="B1"/>
            </w:pPr>
            <w:r w:rsidRPr="00B56231">
              <w:t>-</w:t>
            </w:r>
            <w:r w:rsidRPr="00B56231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</m:oMath>
            <w:r w:rsidRPr="00B56231">
              <w:t xml:space="preserve"> are defined by Table 13-0 in clause 13 of [5, TS 38.213];</w:t>
            </w:r>
          </w:p>
          <w:p w14:paraId="37749ADD" w14:textId="77777777" w:rsidR="0027490F" w:rsidRPr="00B56231" w:rsidRDefault="0027490F" w:rsidP="0027490F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=12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;</w:t>
            </w:r>
          </w:p>
          <w:p w14:paraId="0F65D7FF" w14:textId="1CE2D72F" w:rsidR="0027490F" w:rsidRDefault="0027490F" w:rsidP="0027490F">
            <w:pPr>
              <w:pStyle w:val="B1"/>
            </w:pPr>
            <w:r w:rsidRPr="00B56231">
              <w:t>-</w:t>
            </w:r>
            <w:r w:rsidRPr="00B56231"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3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 xml:space="preserve"> or </w:t>
            </w:r>
            <w:r w:rsidRPr="00B56231">
              <w:lastRenderedPageBreak/>
              <w:t>non-interleaved mapping as defined by clause 13 of [5, TS 38.213], followed by puncturing the 9 highest-numbered resource blocks to obtain the 15 resource blocks forming CORESET 0;</w:t>
            </w:r>
          </w:p>
          <w:p w14:paraId="6617CF7F" w14:textId="421AE57D" w:rsidR="0027490F" w:rsidRPr="0027490F" w:rsidRDefault="0027490F" w:rsidP="00360D66">
            <w:pPr>
              <w:pStyle w:val="B1"/>
            </w:pPr>
            <w:r w:rsidRPr="00B56231">
              <w:t>-</w:t>
            </w:r>
            <w:r w:rsidRPr="00B56231">
              <w:tab/>
            </w:r>
            <w:ins w:id="75" w:author="Siqi Liu(vivo)" w:date="2025-10-13T15:01:00Z">
              <w:r>
                <w:t>except f</w:t>
              </w:r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r N</w:t>
              </w:r>
              <w:r>
                <w:t>TN,</w:t>
              </w:r>
              <w:r w:rsidRPr="007A4218">
                <w:t xml:space="preserve"> </w:t>
              </w:r>
            </w:ins>
            <w:r w:rsidRPr="00B56231"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CORESET</m:t>
                  </m:r>
                </m:sup>
              </m:sSubSup>
              <m:r>
                <w:rPr>
                  <w:rFonts w:ascii="Cambria Math" w:hAnsi="Cambria Math"/>
                </w:rPr>
                <m:t>=24</m:t>
              </m:r>
            </m:oMath>
            <w:r w:rsidRPr="00B56231">
              <w:t xml:space="preserve"> on a carrier with a channel bandwidth of 5 MHz, the CORESET is obtained by applying the description above assuming interleaved mapping with </w:t>
            </w:r>
            <m:oMath>
              <m:r>
                <w:rPr>
                  <w:rFonts w:ascii="Cambria Math" w:hAnsi="Cambria Math"/>
                </w:rPr>
                <m:t>R=2</m:t>
              </m:r>
            </m:oMath>
            <w:r w:rsidRPr="00B56231">
              <w:t>, followed by puncturing the 4 highest-numbered resource blocks to obtain the 20 resource blocks forming CORESET 0;</w:t>
            </w:r>
          </w:p>
        </w:tc>
      </w:tr>
      <w:tr w:rsidR="00A07A0E" w:rsidRPr="00CE4185" w14:paraId="0467A106" w14:textId="77777777" w:rsidTr="000A5456">
        <w:tc>
          <w:tcPr>
            <w:tcW w:w="1554" w:type="dxa"/>
          </w:tcPr>
          <w:p w14:paraId="1A9F5C9C" w14:textId="2BEBB85C" w:rsidR="00A07A0E" w:rsidRDefault="00A07A0E" w:rsidP="00A07A0E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="MS Mincho" w:hAnsi="Times New Roman"/>
                <w:bCs/>
                <w:lang w:eastAsia="ja-JP"/>
              </w:rPr>
              <w:lastRenderedPageBreak/>
              <w:t>Ericsson</w:t>
            </w:r>
          </w:p>
        </w:tc>
        <w:tc>
          <w:tcPr>
            <w:tcW w:w="8075" w:type="dxa"/>
          </w:tcPr>
          <w:p w14:paraId="0D0C5ABF" w14:textId="77777777" w:rsidR="00A07A0E" w:rsidRDefault="00A07A0E" w:rsidP="00A07A0E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The exception is not correct. For the 3 MHz CBW, the maximum transmission bandwidth is 15 PRBs, since the smallest CORESET 0 configuration is 24 PRBs then puncturing was applied to make it fit into the maximum transmission bandwidth, that is why the third sub-bullet CAN NOT be an exception.</w:t>
            </w:r>
          </w:p>
          <w:p w14:paraId="2E020324" w14:textId="77777777" w:rsidR="00A07A0E" w:rsidRDefault="00A07A0E" w:rsidP="00A07A0E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About the new CORESET 0 size composed by 12-PRBs, it was added because in Rel-18 there was a subcase where the transmission/reception can only span up to 12 PRBs for a special sub-case related with FRMCS. Since a new CORESET#0 size was added, then it usage was not precluded for the regular scenario, but indeed the main case is the one were CORESET 0 after puncturing turns into a 15 PRB CORESET 0 size.</w:t>
            </w:r>
          </w:p>
          <w:p w14:paraId="3B493E6C" w14:textId="77777777" w:rsidR="00A07A0E" w:rsidRDefault="00A07A0E" w:rsidP="00A07A0E">
            <w:pPr>
              <w:pStyle w:val="B1"/>
              <w:ind w:left="0" w:firstLine="0"/>
              <w:rPr>
                <w:lang w:eastAsia="ja-JP"/>
              </w:rPr>
            </w:pPr>
            <w:r>
              <w:rPr>
                <w:lang w:eastAsia="ja-JP"/>
              </w:rPr>
              <w:t>Having explained the above, we only need the first change as in the Ericsson’s TP to include “</w:t>
            </w:r>
            <w:ins w:id="76" w:author="Gerardo Agni Medina Acosta" w:date="2025-08-05T17:33:00Z" w16du:dateUtc="2025-08-05T15:33:00Z">
              <w:r>
                <w:rPr>
                  <w:lang w:val="en-US"/>
                </w:rPr>
                <w:t xml:space="preserve">or </w:t>
              </w:r>
            </w:ins>
            <w:ins w:id="77" w:author="Gerardo Agni Medina Acosta" w:date="2025-08-05T17:34:00Z" w16du:dateUtc="2025-08-05T15:34:00Z">
              <w:r w:rsidRPr="00D916CB">
                <w:rPr>
                  <w:lang w:val="en-US"/>
                </w:rPr>
                <w:t>Table 5.4.3.1-2</w:t>
              </w:r>
              <w:r>
                <w:rPr>
                  <w:lang w:val="en-US"/>
                </w:rPr>
                <w:t xml:space="preserve"> </w:t>
              </w:r>
              <w:r w:rsidRPr="00D916CB">
                <w:rPr>
                  <w:lang w:val="en-US"/>
                </w:rPr>
                <w:t>of [16, TS 38.101-5]</w:t>
              </w:r>
            </w:ins>
            <w:r>
              <w:rPr>
                <w:lang w:eastAsia="ja-JP"/>
              </w:rPr>
              <w:t xml:space="preserve">”. </w:t>
            </w:r>
          </w:p>
          <w:p w14:paraId="6EB08192" w14:textId="03C57DF4" w:rsidR="002C236F" w:rsidRDefault="002C236F" w:rsidP="00A07A0E">
            <w:pPr>
              <w:pStyle w:val="B1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lang w:eastAsia="ja-JP"/>
              </w:rPr>
              <w:t xml:space="preserve">About the update from Vivo and the </w:t>
            </w:r>
            <w:r w:rsidR="00E64E7D">
              <w:rPr>
                <w:lang w:eastAsia="ja-JP"/>
              </w:rPr>
              <w:t>4</w:t>
            </w:r>
            <w:r w:rsidR="00E64E7D" w:rsidRPr="00E64E7D">
              <w:rPr>
                <w:vertAlign w:val="superscript"/>
                <w:lang w:eastAsia="ja-JP"/>
              </w:rPr>
              <w:t>th</w:t>
            </w:r>
            <w:r w:rsidR="00E64E7D">
              <w:rPr>
                <w:lang w:eastAsia="ja-JP"/>
              </w:rPr>
              <w:t xml:space="preserve"> bullet, </w:t>
            </w:r>
            <w:r w:rsidR="00AB39FC">
              <w:rPr>
                <w:lang w:eastAsia="ja-JP"/>
              </w:rPr>
              <w:t>it</w:t>
            </w:r>
            <w:r w:rsidR="00E64E7D">
              <w:rPr>
                <w:lang w:eastAsia="ja-JP"/>
              </w:rPr>
              <w:t xml:space="preserve"> is</w:t>
            </w:r>
            <w:r w:rsidR="00AB39FC">
              <w:rPr>
                <w:lang w:eastAsia="ja-JP"/>
              </w:rPr>
              <w:t xml:space="preserve"> not</w:t>
            </w:r>
            <w:r w:rsidR="00E64E7D">
              <w:rPr>
                <w:lang w:eastAsia="ja-JP"/>
              </w:rPr>
              <w:t xml:space="preserve"> needed since the new table </w:t>
            </w:r>
            <w:r w:rsidR="00297BD1">
              <w:rPr>
                <w:lang w:eastAsia="ja-JP"/>
              </w:rPr>
              <w:t xml:space="preserve">being cited </w:t>
            </w:r>
            <w:r w:rsidR="00E64E7D">
              <w:rPr>
                <w:lang w:eastAsia="ja-JP"/>
              </w:rPr>
              <w:t>is only for 3 MHz CBW</w:t>
            </w:r>
            <w:r w:rsidR="00297BD1">
              <w:rPr>
                <w:lang w:eastAsia="ja-JP"/>
              </w:rPr>
              <w:t>.</w:t>
            </w:r>
          </w:p>
        </w:tc>
      </w:tr>
    </w:tbl>
    <w:p w14:paraId="61916B62" w14:textId="77777777" w:rsidR="00D07429" w:rsidRDefault="00D07429" w:rsidP="00D07429">
      <w:pPr>
        <w:pStyle w:val="Heading3"/>
        <w:rPr>
          <w:rFonts w:ascii="Times New Roman" w:hAnsi="Times New Roman"/>
        </w:rPr>
      </w:pPr>
      <w:r w:rsidRPr="00CE4185">
        <w:rPr>
          <w:rFonts w:ascii="Times New Roman" w:hAnsi="Times New Roman"/>
        </w:rPr>
        <w:t>Proposal 1-</w:t>
      </w:r>
      <w:r>
        <w:rPr>
          <w:rFonts w:ascii="Times New Roman" w:hAnsi="Times New Roman"/>
        </w:rPr>
        <w:t>2</w:t>
      </w:r>
    </w:p>
    <w:p w14:paraId="22D17B2D" w14:textId="77777777" w:rsidR="000B5028" w:rsidRDefault="000B5028" w:rsidP="00D07429">
      <w:pPr>
        <w:rPr>
          <w:rFonts w:eastAsiaTheme="minorEastAsia"/>
          <w:b/>
          <w:bCs/>
          <w:lang w:eastAsia="zh-CN"/>
        </w:rPr>
      </w:pPr>
    </w:p>
    <w:p w14:paraId="596F2864" w14:textId="77777777" w:rsidR="000B5028" w:rsidRDefault="000B5028" w:rsidP="00D07429">
      <w:pPr>
        <w:rPr>
          <w:rFonts w:eastAsiaTheme="minorEastAsia"/>
          <w:b/>
          <w:bCs/>
          <w:lang w:eastAsia="zh-CN"/>
        </w:rPr>
      </w:pPr>
      <w:r w:rsidRPr="000B5028">
        <w:rPr>
          <w:rFonts w:eastAsiaTheme="minorEastAsia"/>
          <w:b/>
          <w:bCs/>
          <w:highlight w:val="yellow"/>
          <w:lang w:eastAsia="zh-CN"/>
        </w:rPr>
        <w:t>Proposal 1-2-v0</w:t>
      </w:r>
    </w:p>
    <w:p w14:paraId="186D6344" w14:textId="77777777" w:rsidR="00D07429" w:rsidRDefault="00D07429" w:rsidP="00D07429">
      <w:pPr>
        <w:rPr>
          <w:rFonts w:eastAsiaTheme="minorEastAsia"/>
          <w:b/>
          <w:bCs/>
          <w:lang w:eastAsia="zh-CN"/>
        </w:rPr>
      </w:pPr>
      <w:r w:rsidRPr="00D07429">
        <w:rPr>
          <w:rFonts w:eastAsiaTheme="minorEastAsia"/>
          <w:b/>
          <w:bCs/>
          <w:lang w:eastAsia="zh-CN"/>
        </w:rPr>
        <w:t>Adopt the following TP for 38.21</w:t>
      </w:r>
      <w:r w:rsidR="005E243F">
        <w:rPr>
          <w:rFonts w:eastAsiaTheme="minorEastAsia"/>
          <w:b/>
          <w:bCs/>
          <w:lang w:eastAsia="zh-CN"/>
        </w:rPr>
        <w:t>3</w:t>
      </w:r>
      <w:r w:rsidRPr="00D07429">
        <w:rPr>
          <w:rFonts w:eastAsiaTheme="minorEastAsia"/>
          <w:b/>
          <w:bCs/>
          <w:lang w:eastAsia="zh-CN"/>
        </w:rPr>
        <w:t xml:space="preserve"> to support 3MHz CBW for NTN.</w:t>
      </w:r>
    </w:p>
    <w:p w14:paraId="3785E080" w14:textId="77777777" w:rsidR="00D07429" w:rsidRDefault="00D07429" w:rsidP="00D07429">
      <w:pPr>
        <w:snapToGrid w:val="0"/>
      </w:pPr>
      <w:r>
        <w:rPr>
          <w:b/>
          <w:bCs/>
        </w:rPr>
        <w:t>Reason for change:</w:t>
      </w:r>
      <w:r>
        <w:t xml:space="preserve"> NTN </w:t>
      </w:r>
      <w:r w:rsidR="00B17A24">
        <w:t>support of</w:t>
      </w:r>
      <w:r>
        <w:t xml:space="preserve"> 3MHz CBW is missing.</w:t>
      </w:r>
    </w:p>
    <w:p w14:paraId="26025C34" w14:textId="77777777" w:rsidR="00D07429" w:rsidRDefault="00D07429" w:rsidP="00D07429">
      <w:pPr>
        <w:snapToGrid w:val="0"/>
        <w:rPr>
          <w:b/>
          <w:bCs/>
        </w:rPr>
      </w:pPr>
      <w:r>
        <w:rPr>
          <w:b/>
          <w:bCs/>
        </w:rPr>
        <w:t>Summary of change:</w:t>
      </w:r>
      <w:r>
        <w:t xml:space="preserve"> Add </w:t>
      </w:r>
      <w:r>
        <w:rPr>
          <w:rFonts w:cs="Times"/>
          <w:lang w:eastAsia="zh-CN"/>
        </w:rPr>
        <w:t xml:space="preserve">reference to </w:t>
      </w:r>
      <w:r>
        <w:t xml:space="preserve">3MHz CBW </w:t>
      </w:r>
      <w:r w:rsidR="005601E0">
        <w:t xml:space="preserve">support </w:t>
      </w:r>
      <w:r>
        <w:t>in 38.101-5.</w:t>
      </w:r>
    </w:p>
    <w:p w14:paraId="4397F83A" w14:textId="77777777" w:rsidR="00D07429" w:rsidRDefault="00D07429" w:rsidP="00D07429">
      <w:r>
        <w:rPr>
          <w:b/>
          <w:bCs/>
          <w:iCs/>
        </w:rPr>
        <w:t>Consequences if not approved:</w:t>
      </w:r>
      <w:r>
        <w:rPr>
          <w:rFonts w:cs="Times"/>
          <w:lang w:eastAsia="zh-CN"/>
        </w:rPr>
        <w:t xml:space="preserve"> FR1-</w:t>
      </w:r>
      <w:r>
        <w:t>NTN with 3MHz CBW is not supported.</w:t>
      </w:r>
    </w:p>
    <w:p w14:paraId="381AB1E5" w14:textId="77777777" w:rsidR="00D07429" w:rsidRPr="00D07429" w:rsidRDefault="00D07429" w:rsidP="00D07429">
      <w:pPr>
        <w:rPr>
          <w:b/>
          <w:lang w:eastAsia="zh-C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07429" w:rsidRPr="00CE4185" w14:paraId="3F3091E4" w14:textId="77777777" w:rsidTr="00326CAB">
        <w:tc>
          <w:tcPr>
            <w:tcW w:w="9611" w:type="dxa"/>
          </w:tcPr>
          <w:p w14:paraId="73277C73" w14:textId="77777777" w:rsidR="005E243F" w:rsidRDefault="005E243F" w:rsidP="005E243F">
            <w:pPr>
              <w:pStyle w:val="BodyText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Starts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  <w:p w14:paraId="4CDE34F3" w14:textId="77777777" w:rsidR="005E243F" w:rsidRPr="00EF74FB" w:rsidRDefault="005E243F" w:rsidP="005E243F">
            <w:pPr>
              <w:keepNext/>
              <w:keepLines/>
              <w:pBdr>
                <w:top w:val="single" w:sz="12" w:space="3" w:color="auto"/>
              </w:pBdr>
              <w:spacing w:before="240"/>
              <w:ind w:left="1134" w:hanging="1134"/>
              <w:outlineLvl w:val="0"/>
              <w:rPr>
                <w:rFonts w:eastAsia="MS Mincho"/>
                <w:sz w:val="36"/>
                <w:lang w:val="en-US"/>
              </w:rPr>
            </w:pPr>
            <w:r w:rsidRPr="00EF74FB">
              <w:rPr>
                <w:sz w:val="36"/>
                <w:lang w:val="en-US" w:eastAsia="zh-CN"/>
              </w:rPr>
              <w:t>13</w:t>
            </w:r>
            <w:r w:rsidRPr="00EF74FB">
              <w:rPr>
                <w:sz w:val="36"/>
                <w:lang w:val="en-US"/>
              </w:rPr>
              <w:tab/>
            </w:r>
            <w:r w:rsidRPr="00EF74FB">
              <w:rPr>
                <w:rFonts w:eastAsia="MS Mincho"/>
                <w:sz w:val="36"/>
                <w:lang w:val="en-US"/>
              </w:rPr>
              <w:t>UE procedure for monitoring Type0-PDCCH CSS sets</w:t>
            </w:r>
          </w:p>
          <w:p w14:paraId="03A21AC8" w14:textId="77777777" w:rsidR="005E243F" w:rsidRPr="00EF74FB" w:rsidRDefault="005E243F" w:rsidP="005E243F">
            <w:pPr>
              <w:textAlignment w:val="bottom"/>
              <w:rPr>
                <w:lang w:val="en-US"/>
              </w:rPr>
            </w:pPr>
            <w:r w:rsidRPr="00EF74FB">
              <w:rPr>
                <w:lang w:val="en-US"/>
              </w:rPr>
              <w:t xml:space="preserve">If during cell search a UE determines from </w:t>
            </w:r>
            <w:r w:rsidRPr="00EF74FB">
              <w:rPr>
                <w:rFonts w:eastAsia="Yu Mincho"/>
                <w:i/>
                <w:lang w:val="en-US"/>
              </w:rPr>
              <w:t>MIB</w:t>
            </w:r>
            <w:r w:rsidRPr="00EF74FB">
              <w:rPr>
                <w:lang w:val="en-US"/>
              </w:rPr>
              <w:t xml:space="preserve"> that a CORESET for Type0-PDCCH CSS set is present, as described in clause 4.1, the UE determines a number of consecutive resource blocks and a number of consecutive symbols for the CORESET of the Type0-PDCCH CSS set from </w:t>
            </w:r>
            <w:r w:rsidRPr="00EF74FB">
              <w:rPr>
                <w:i/>
                <w:iCs/>
                <w:lang w:val="en-US"/>
              </w:rPr>
              <w:t>controlResourceSetZero</w:t>
            </w:r>
            <w:r w:rsidRPr="00EF74FB">
              <w:rPr>
                <w:iCs/>
                <w:lang w:val="en-US"/>
              </w:rPr>
              <w:t xml:space="preserve"> in</w:t>
            </w:r>
            <w:r w:rsidRPr="00EF74FB">
              <w:rPr>
                <w:lang w:val="en-US"/>
              </w:rPr>
              <w:t xml:space="preserve"> </w:t>
            </w:r>
            <w:r w:rsidRPr="00EF74FB">
              <w:rPr>
                <w:i/>
                <w:lang w:val="en-US"/>
              </w:rPr>
              <w:t>pdcch-ConfigSIB1</w:t>
            </w:r>
            <w:r w:rsidRPr="00EF74FB">
              <w:rPr>
                <w:lang w:val="en-US"/>
              </w:rPr>
              <w:t>, as described in Tables 13-0 through 13-10, for operation without shared spectrum channel access in FR1, FR2-1</w:t>
            </w:r>
            <w:r w:rsidRPr="00EF74FB">
              <w:rPr>
                <w:lang w:val="en-US" w:eastAsia="zh-CN"/>
              </w:rPr>
              <w:t xml:space="preserve"> and FR2-NTN</w:t>
            </w:r>
            <w:r w:rsidRPr="00EF74FB">
              <w:rPr>
                <w:lang w:val="en-US"/>
              </w:rPr>
              <w:t xml:space="preserve">, or as described in Tables 13-1A and 13-4A for operation with shared spectrum channel access in FR1, or as described in Table 13-10A for FR2-2, and determines PDCCH monitoring occasions from </w:t>
            </w:r>
            <w:r w:rsidRPr="00EF74FB">
              <w:rPr>
                <w:i/>
                <w:iCs/>
                <w:lang w:val="en-US"/>
              </w:rPr>
              <w:t>searchSpaceZero</w:t>
            </w:r>
            <w:r w:rsidRPr="00EF74FB">
              <w:rPr>
                <w:iCs/>
                <w:lang w:val="en-US"/>
              </w:rPr>
              <w:t xml:space="preserve"> in </w:t>
            </w:r>
            <w:r w:rsidRPr="00EF74FB">
              <w:rPr>
                <w:i/>
                <w:lang w:val="en-US"/>
              </w:rPr>
              <w:t>pdcch-ConfigSIB1</w:t>
            </w:r>
            <w:r w:rsidRPr="00EF74FB">
              <w:rPr>
                <w:lang w:val="en-US"/>
              </w:rPr>
              <w:t xml:space="preserve">, </w:t>
            </w:r>
            <w:r w:rsidRPr="00EF74FB">
              <w:rPr>
                <w:rFonts w:eastAsia="MS Mincho"/>
                <w:lang w:val="en-US"/>
              </w:rPr>
              <w:t xml:space="preserve">included in </w:t>
            </w:r>
            <w:r w:rsidRPr="00EF74FB">
              <w:rPr>
                <w:i/>
                <w:lang w:val="en-US"/>
              </w:rPr>
              <w:t>MIB</w:t>
            </w:r>
            <w:r w:rsidRPr="00EF74FB">
              <w:rPr>
                <w:lang w:val="en-US"/>
              </w:rPr>
              <w:t>, as described in Tables 13-11 through 13-15</w:t>
            </w:r>
            <w:r w:rsidRPr="00EF74FB">
              <w:rPr>
                <w:lang w:val="en-US" w:eastAsia="zh-CN"/>
              </w:rPr>
              <w:t>A</w:t>
            </w:r>
            <w:r w:rsidRPr="00EF74FB">
              <w:rPr>
                <w:lang w:val="en-US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</m:oMath>
            <w:r w:rsidRPr="00EF74FB">
              <w:rPr>
                <w:lang w:val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sub>
              </m:sSub>
            </m:oMath>
            <w:r w:rsidRPr="00EF74FB">
              <w:rPr>
                <w:lang w:val="en-US"/>
              </w:rPr>
              <w:t xml:space="preserve"> are the SFN and slot index within a frame of the CORESET based on SCS of the CORESET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EF74FB">
              <w:rPr>
                <w:lang w:val="en-US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EF74FB">
              <w:rPr>
                <w:lang w:val="en-US"/>
              </w:rPr>
              <w:t xml:space="preserve"> are the SFN and slot index based on SCS of the CORESET, respectively, where the SS/PBCH block with index </w:t>
            </w:r>
            <m:oMath>
              <m:r>
                <w:rPr>
                  <w:rFonts w:ascii="Cambria Math" w:hAnsi="Cambria Math"/>
                  <w:lang w:val="en-US"/>
                </w:rPr>
                <m:t>i</m:t>
              </m:r>
            </m:oMath>
            <w:r w:rsidRPr="00EF74FB">
              <w:rPr>
                <w:lang w:val="en-US"/>
              </w:rPr>
              <w:t xml:space="preserve"> overlaps in time with system frame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SFN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EF74FB">
              <w:rPr>
                <w:lang w:val="en-US"/>
              </w:rPr>
              <w:t xml:space="preserve"> and slot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SSB,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Pr="00EF74FB">
              <w:rPr>
                <w:lang w:val="en-US"/>
              </w:rPr>
              <w:t xml:space="preserve">. The symbols of the CORESET associated </w:t>
            </w:r>
            <w:r w:rsidRPr="00EF74FB">
              <w:rPr>
                <w:lang w:val="en-US" w:eastAsia="x-none"/>
              </w:rPr>
              <w:t xml:space="preserve">with </w:t>
            </w:r>
            <w:r w:rsidRPr="00EF74FB">
              <w:rPr>
                <w:i/>
                <w:lang w:val="en-US"/>
              </w:rPr>
              <w:t>pdcch-ConfigSIB1</w:t>
            </w:r>
            <w:r w:rsidRPr="00EF74FB">
              <w:rPr>
                <w:lang w:val="en-US"/>
              </w:rPr>
              <w:t xml:space="preserve"> </w:t>
            </w:r>
            <w:r w:rsidRPr="00EF74FB">
              <w:rPr>
                <w:rFonts w:eastAsia="MS Mincho"/>
                <w:lang w:val="en-US"/>
              </w:rPr>
              <w:t xml:space="preserve">in </w:t>
            </w:r>
            <w:r w:rsidRPr="00EF74FB">
              <w:rPr>
                <w:i/>
                <w:lang w:val="en-US"/>
              </w:rPr>
              <w:t>MIB</w:t>
            </w:r>
            <w:r w:rsidRPr="00EF74FB">
              <w:rPr>
                <w:lang w:val="en-US" w:eastAsia="x-none"/>
              </w:rPr>
              <w:t xml:space="preserve"> or with </w:t>
            </w:r>
            <w:r w:rsidRPr="00EF74FB">
              <w:rPr>
                <w:i/>
                <w:iCs/>
                <w:lang w:val="en-US" w:eastAsia="x-none"/>
              </w:rPr>
              <w:t xml:space="preserve">searchSpaceSIB1 </w:t>
            </w:r>
            <w:r w:rsidRPr="00EF74FB">
              <w:rPr>
                <w:iCs/>
                <w:lang w:val="en-US" w:eastAsia="x-none"/>
              </w:rPr>
              <w:t xml:space="preserve">in </w:t>
            </w:r>
            <w:r w:rsidRPr="00EF74FB">
              <w:rPr>
                <w:i/>
                <w:iCs/>
                <w:lang w:val="en-US" w:eastAsia="x-none"/>
              </w:rPr>
              <w:t>PDCCH-ConfigCommon</w:t>
            </w:r>
            <w:r w:rsidRPr="00EF74FB">
              <w:rPr>
                <w:iCs/>
                <w:lang w:val="en-US" w:eastAsia="x-none"/>
              </w:rPr>
              <w:t xml:space="preserve"> have normal cyclic prefix. In Table 13-0, configurations with index 0 to 9 are applicable when an associated SS/PBCH block is located according to Table 5.4.3.3-2 in [</w:t>
            </w:r>
            <w:r w:rsidRPr="00EF74FB">
              <w:rPr>
                <w:lang w:val="en-US" w:eastAsia="ko-KR"/>
              </w:rPr>
              <w:t>8-1, TS 38.101-1</w:t>
            </w:r>
            <w:r w:rsidRPr="00EF74FB">
              <w:rPr>
                <w:iCs/>
                <w:lang w:val="en-US" w:eastAsia="x-none"/>
              </w:rPr>
              <w:t>]</w:t>
            </w:r>
            <w:ins w:id="78" w:author="Gerardo Agni Medina Acosta" w:date="2025-08-27T13:00:00Z">
              <w:r>
                <w:rPr>
                  <w:iCs/>
                  <w:lang w:val="en-US" w:eastAsia="x-none"/>
                </w:rPr>
                <w:t xml:space="preserve"> or </w:t>
              </w:r>
            </w:ins>
            <w:ins w:id="79" w:author="Gerardo Agni Medina Acosta" w:date="2025-09-04T16:46:00Z">
              <w:r w:rsidRPr="008752A5">
                <w:rPr>
                  <w:iCs/>
                  <w:lang w:val="en-US" w:eastAsia="x-none"/>
                </w:rPr>
                <w:t>Table 5.4.3.3-1a</w:t>
              </w:r>
            </w:ins>
            <w:ins w:id="80" w:author="Gerardo Agni Medina Acosta" w:date="2025-08-27T13:00:00Z">
              <w:r>
                <w:rPr>
                  <w:iCs/>
                  <w:lang w:val="en-US" w:eastAsia="x-none"/>
                </w:rPr>
                <w:t xml:space="preserve"> in [8-5,</w:t>
              </w:r>
            </w:ins>
            <w:ins w:id="81" w:author="Gerardo Agni Medina Acosta" w:date="2025-08-27T13:01:00Z">
              <w:r w:rsidRPr="00A92741">
                <w:rPr>
                  <w:lang w:val="en-US"/>
                </w:rPr>
                <w:t xml:space="preserve"> </w:t>
              </w:r>
              <w:r w:rsidRPr="00B60844">
                <w:rPr>
                  <w:iCs/>
                  <w:lang w:val="en-US" w:eastAsia="x-none"/>
                </w:rPr>
                <w:t>3GPP TS 38.101-5</w:t>
              </w:r>
            </w:ins>
            <w:ins w:id="82" w:author="Gerardo Agni Medina Acosta" w:date="2025-08-27T13:00:00Z">
              <w:r>
                <w:rPr>
                  <w:iCs/>
                  <w:lang w:val="en-US" w:eastAsia="x-none"/>
                </w:rPr>
                <w:t>]</w:t>
              </w:r>
            </w:ins>
            <w:r w:rsidRPr="00EF74FB">
              <w:rPr>
                <w:iCs/>
                <w:lang w:val="en-US" w:eastAsia="x-none"/>
              </w:rPr>
              <w:t>, configurations with index 10 to 11 are applicable when an associated SS/PBCH block is located according to NOTE 12 of Table 5.4.3.3-1 in [</w:t>
            </w:r>
            <w:r w:rsidRPr="00EF74FB">
              <w:rPr>
                <w:lang w:val="en-US" w:eastAsia="ko-KR"/>
              </w:rPr>
              <w:t>8-1, TS 38.101-1</w:t>
            </w:r>
            <w:r w:rsidRPr="00EF74FB">
              <w:rPr>
                <w:iCs/>
                <w:lang w:val="en-US" w:eastAsia="x-none"/>
              </w:rPr>
              <w:t>], and non-interleaved CCE-to-REG mapping applies for configurations with index 6 to 9. In Table 13-1, the associated SS/PBCH block is not located according to NOTE 12 of Table 5.4.3.3-1 in [</w:t>
            </w:r>
            <w:r w:rsidRPr="00EF74FB">
              <w:rPr>
                <w:lang w:val="en-US" w:eastAsia="ko-KR"/>
              </w:rPr>
              <w:t>8-1, TS 38.101-1</w:t>
            </w:r>
            <w:r w:rsidRPr="00EF74FB">
              <w:rPr>
                <w:iCs/>
                <w:lang w:val="en-US" w:eastAsia="x-none"/>
              </w:rPr>
              <w:t>].</w:t>
            </w:r>
          </w:p>
          <w:p w14:paraId="7CEA2F96" w14:textId="77777777" w:rsidR="00D07429" w:rsidRPr="0090024A" w:rsidRDefault="005E243F" w:rsidP="005601E0">
            <w:pPr>
              <w:pStyle w:val="Doc-text2"/>
              <w:autoSpaceDN w:val="0"/>
              <w:ind w:left="0" w:firstLine="0"/>
              <w:rPr>
                <w:rFonts w:ascii="Times New Roman" w:hAnsi="Times New Roman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Ends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---------------------------------------</w:t>
            </w:r>
          </w:p>
        </w:tc>
      </w:tr>
    </w:tbl>
    <w:p w14:paraId="4559B02B" w14:textId="77777777" w:rsidR="00D07429" w:rsidRPr="00CE4185" w:rsidRDefault="00D07429" w:rsidP="00D07429">
      <w:pPr>
        <w:rPr>
          <w:rFonts w:ascii="Times New Roman" w:hAnsi="Times New Roman"/>
          <w:szCs w:val="20"/>
          <w:lang w:eastAsia="zh-CN"/>
        </w:rPr>
      </w:pPr>
    </w:p>
    <w:p w14:paraId="1CC84162" w14:textId="77777777" w:rsidR="00D07429" w:rsidRPr="00CE4185" w:rsidRDefault="000B5028" w:rsidP="00D07429">
      <w:pPr>
        <w:pStyle w:val="DraftProposal"/>
        <w:tabs>
          <w:tab w:val="clear" w:pos="720"/>
        </w:tabs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CE4185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Companies are encouraged to </w:t>
      </w:r>
      <w:r>
        <w:rPr>
          <w:rFonts w:ascii="Times New Roman" w:hAnsi="Times New Roman" w:cs="Times New Roman"/>
          <w:b w:val="0"/>
          <w:sz w:val="20"/>
          <w:szCs w:val="20"/>
        </w:rPr>
        <w:t>provide comments</w:t>
      </w:r>
      <w:r w:rsidRPr="00CE418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07429" w:rsidRPr="00CE4185">
        <w:rPr>
          <w:rFonts w:ascii="Times New Roman" w:hAnsi="Times New Roman" w:cs="Times New Roman"/>
          <w:b w:val="0"/>
          <w:sz w:val="20"/>
          <w:szCs w:val="20"/>
        </w:rPr>
        <w:t xml:space="preserve">on </w:t>
      </w:r>
      <w:r w:rsidR="00D07429">
        <w:rPr>
          <w:rFonts w:ascii="Times New Roman" w:hAnsi="Times New Roman" w:cs="Times New Roman"/>
          <w:b w:val="0"/>
          <w:sz w:val="20"/>
          <w:szCs w:val="20"/>
          <w:highlight w:val="yellow"/>
        </w:rPr>
        <w:t>Proposal 1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>-2</w:t>
      </w:r>
      <w:r w:rsidR="00D07429" w:rsidRPr="00CE4185">
        <w:rPr>
          <w:rFonts w:ascii="Times New Roman" w:hAnsi="Times New Roman" w:cs="Times New Roman"/>
          <w:b w:val="0"/>
          <w:sz w:val="20"/>
          <w:szCs w:val="20"/>
          <w:highlight w:val="yellow"/>
        </w:rPr>
        <w:t>-v0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54"/>
        <w:gridCol w:w="8075"/>
      </w:tblGrid>
      <w:tr w:rsidR="00D07429" w:rsidRPr="00CE4185" w14:paraId="635954EC" w14:textId="77777777" w:rsidTr="00326CAB">
        <w:tc>
          <w:tcPr>
            <w:tcW w:w="1554" w:type="dxa"/>
            <w:shd w:val="clear" w:color="auto" w:fill="75B91A"/>
          </w:tcPr>
          <w:p w14:paraId="49810552" w14:textId="77777777" w:rsidR="00D07429" w:rsidRPr="00CE4185" w:rsidRDefault="00D07429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8075" w:type="dxa"/>
            <w:shd w:val="clear" w:color="auto" w:fill="75B91A"/>
          </w:tcPr>
          <w:p w14:paraId="75B607E2" w14:textId="77777777" w:rsidR="00D07429" w:rsidRPr="00CE4185" w:rsidRDefault="00D07429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Comments</w:t>
            </w:r>
          </w:p>
        </w:tc>
      </w:tr>
      <w:tr w:rsidR="00D07429" w:rsidRPr="00CE4185" w14:paraId="01AC6D04" w14:textId="77777777" w:rsidTr="00326CAB">
        <w:tc>
          <w:tcPr>
            <w:tcW w:w="1554" w:type="dxa"/>
          </w:tcPr>
          <w:p w14:paraId="751BCA42" w14:textId="3CDA35A8" w:rsidR="00D07429" w:rsidRPr="00DB2C30" w:rsidRDefault="00DB2C30" w:rsidP="00326CAB">
            <w:pPr>
              <w:rPr>
                <w:rFonts w:ascii="Times New Roman" w:eastAsia="Yu Mincho" w:hAnsi="Times New Roman"/>
                <w:bCs/>
                <w:lang w:eastAsia="ja-JP"/>
              </w:rPr>
            </w:pPr>
            <w:r>
              <w:rPr>
                <w:rFonts w:ascii="Times New Roman" w:eastAsia="Yu Mincho" w:hAnsi="Times New Roman" w:hint="eastAsia"/>
                <w:bCs/>
                <w:lang w:eastAsia="ja-JP"/>
              </w:rPr>
              <w:t>DCM</w:t>
            </w:r>
          </w:p>
        </w:tc>
        <w:tc>
          <w:tcPr>
            <w:tcW w:w="8075" w:type="dxa"/>
          </w:tcPr>
          <w:p w14:paraId="462B2EBA" w14:textId="08B023AE" w:rsidR="00D07429" w:rsidRPr="00DB2C30" w:rsidRDefault="00DB2C30" w:rsidP="00326CAB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OK</w:t>
            </w:r>
          </w:p>
        </w:tc>
      </w:tr>
      <w:tr w:rsidR="00D07429" w:rsidRPr="00CE4185" w14:paraId="6B96812A" w14:textId="77777777" w:rsidTr="00326CAB">
        <w:tc>
          <w:tcPr>
            <w:tcW w:w="1554" w:type="dxa"/>
          </w:tcPr>
          <w:p w14:paraId="4EDEE4F4" w14:textId="43844F60" w:rsidR="00D07429" w:rsidRPr="0027490F" w:rsidRDefault="0027490F" w:rsidP="00326CAB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lang w:eastAsia="zh-CN"/>
              </w:rPr>
              <w:t>Vivo1</w:t>
            </w:r>
          </w:p>
        </w:tc>
        <w:tc>
          <w:tcPr>
            <w:tcW w:w="8075" w:type="dxa"/>
          </w:tcPr>
          <w:p w14:paraId="58024ED1" w14:textId="22FBBC34" w:rsidR="00D07429" w:rsidRPr="0027490F" w:rsidRDefault="0027490F" w:rsidP="00326CAB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k</w:t>
            </w:r>
          </w:p>
        </w:tc>
      </w:tr>
      <w:tr w:rsidR="003E700D" w:rsidRPr="00CE4185" w14:paraId="3A2DE756" w14:textId="77777777" w:rsidTr="00326CAB">
        <w:tc>
          <w:tcPr>
            <w:tcW w:w="1554" w:type="dxa"/>
          </w:tcPr>
          <w:p w14:paraId="5E710667" w14:textId="3B1471F6" w:rsidR="003E700D" w:rsidRDefault="003E700D" w:rsidP="003E700D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="MS Mincho" w:hAnsi="Times New Roman"/>
                <w:bCs/>
                <w:lang w:eastAsia="ja-JP"/>
              </w:rPr>
              <w:t>Ericsson</w:t>
            </w:r>
          </w:p>
        </w:tc>
        <w:tc>
          <w:tcPr>
            <w:tcW w:w="8075" w:type="dxa"/>
          </w:tcPr>
          <w:p w14:paraId="310F7CA7" w14:textId="1A64B243" w:rsidR="003E700D" w:rsidRDefault="003E700D" w:rsidP="003E700D">
            <w:pPr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="MS Mincho" w:hAnsi="Times New Roman"/>
                <w:lang w:eastAsia="ja-JP"/>
              </w:rPr>
              <w:t>OK</w:t>
            </w:r>
          </w:p>
        </w:tc>
      </w:tr>
    </w:tbl>
    <w:p w14:paraId="07E60EEA" w14:textId="77777777" w:rsidR="00D07429" w:rsidRDefault="00D07429" w:rsidP="00D07429">
      <w:pPr>
        <w:pStyle w:val="Heading3"/>
        <w:rPr>
          <w:rFonts w:ascii="Times New Roman" w:hAnsi="Times New Roman"/>
        </w:rPr>
      </w:pPr>
      <w:r w:rsidRPr="00CE4185">
        <w:rPr>
          <w:rFonts w:ascii="Times New Roman" w:hAnsi="Times New Roman"/>
        </w:rPr>
        <w:t>Proposal 1-</w:t>
      </w:r>
      <w:r>
        <w:rPr>
          <w:rFonts w:ascii="Times New Roman" w:hAnsi="Times New Roman"/>
        </w:rPr>
        <w:t>3</w:t>
      </w:r>
    </w:p>
    <w:p w14:paraId="1FD6D4CB" w14:textId="77777777" w:rsidR="000B5028" w:rsidRPr="000B5028" w:rsidRDefault="000B5028" w:rsidP="000B5028">
      <w:pPr>
        <w:rPr>
          <w:rFonts w:eastAsiaTheme="minorEastAsia"/>
          <w:b/>
          <w:bCs/>
          <w:lang w:eastAsia="zh-CN"/>
        </w:rPr>
      </w:pPr>
      <w:r>
        <w:rPr>
          <w:rFonts w:eastAsiaTheme="minorEastAsia"/>
          <w:b/>
          <w:bCs/>
          <w:highlight w:val="yellow"/>
          <w:lang w:eastAsia="zh-CN"/>
        </w:rPr>
        <w:t>Proposal 1-3</w:t>
      </w:r>
      <w:r w:rsidRPr="000B5028">
        <w:rPr>
          <w:rFonts w:eastAsiaTheme="minorEastAsia"/>
          <w:b/>
          <w:bCs/>
          <w:highlight w:val="yellow"/>
          <w:lang w:eastAsia="zh-CN"/>
        </w:rPr>
        <w:t>-v0</w:t>
      </w:r>
    </w:p>
    <w:p w14:paraId="0FAE228D" w14:textId="77777777" w:rsidR="00D07429" w:rsidRDefault="00D07429" w:rsidP="00D07429">
      <w:pPr>
        <w:rPr>
          <w:rFonts w:eastAsiaTheme="minorEastAsia"/>
          <w:b/>
          <w:bCs/>
          <w:lang w:eastAsia="zh-CN"/>
        </w:rPr>
      </w:pPr>
      <w:r w:rsidRPr="00D07429">
        <w:rPr>
          <w:rFonts w:eastAsiaTheme="minorEastAsia"/>
          <w:b/>
          <w:bCs/>
          <w:lang w:eastAsia="zh-CN"/>
        </w:rPr>
        <w:t>Adopt the following TP</w:t>
      </w:r>
      <w:r w:rsidR="000C77DB">
        <w:rPr>
          <w:rFonts w:eastAsiaTheme="minorEastAsia"/>
          <w:b/>
          <w:bCs/>
          <w:lang w:eastAsia="zh-CN"/>
        </w:rPr>
        <w:t xml:space="preserve"> for 38.214</w:t>
      </w:r>
      <w:r w:rsidRPr="00D07429">
        <w:rPr>
          <w:rFonts w:eastAsiaTheme="minorEastAsia"/>
          <w:b/>
          <w:bCs/>
          <w:lang w:eastAsia="zh-CN"/>
        </w:rPr>
        <w:t xml:space="preserve"> to support 3MHz CBW for NTN.</w:t>
      </w:r>
    </w:p>
    <w:p w14:paraId="2670348B" w14:textId="77777777" w:rsidR="000C77DB" w:rsidRDefault="000C77DB" w:rsidP="000C77DB">
      <w:pPr>
        <w:snapToGrid w:val="0"/>
      </w:pPr>
      <w:r>
        <w:rPr>
          <w:b/>
          <w:bCs/>
        </w:rPr>
        <w:t>Reason for change:</w:t>
      </w:r>
      <w:r>
        <w:t xml:space="preserve"> NTN support of 3MHz CBW is missing.</w:t>
      </w:r>
    </w:p>
    <w:p w14:paraId="399C909D" w14:textId="77777777" w:rsidR="000C77DB" w:rsidRDefault="000C77DB" w:rsidP="000C77DB">
      <w:pPr>
        <w:snapToGrid w:val="0"/>
        <w:rPr>
          <w:b/>
          <w:bCs/>
        </w:rPr>
      </w:pPr>
      <w:r>
        <w:rPr>
          <w:b/>
          <w:bCs/>
        </w:rPr>
        <w:t>Summary of change:</w:t>
      </w:r>
      <w:r>
        <w:t xml:space="preserve"> Add </w:t>
      </w:r>
      <w:r>
        <w:rPr>
          <w:rFonts w:cs="Times"/>
          <w:lang w:eastAsia="zh-CN"/>
        </w:rPr>
        <w:t xml:space="preserve">reference to </w:t>
      </w:r>
      <w:r>
        <w:t>3MHz CBW support in 38.101-5.</w:t>
      </w:r>
    </w:p>
    <w:p w14:paraId="4664A1E3" w14:textId="77777777" w:rsidR="000C77DB" w:rsidRDefault="000C77DB" w:rsidP="000C77DB">
      <w:r>
        <w:rPr>
          <w:b/>
          <w:bCs/>
          <w:iCs/>
        </w:rPr>
        <w:t>Consequences if not approved:</w:t>
      </w:r>
      <w:r>
        <w:rPr>
          <w:rFonts w:cs="Times"/>
          <w:lang w:eastAsia="zh-CN"/>
        </w:rPr>
        <w:t xml:space="preserve"> FR1-</w:t>
      </w:r>
      <w:r>
        <w:t>NTN with 3MHz CBW is not supported.</w:t>
      </w:r>
    </w:p>
    <w:p w14:paraId="1DA36CEA" w14:textId="77777777" w:rsidR="00D07429" w:rsidRPr="00D07429" w:rsidRDefault="00D07429" w:rsidP="00D07429">
      <w:pPr>
        <w:rPr>
          <w:b/>
          <w:lang w:eastAsia="zh-CN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D07429" w:rsidRPr="00CE4185" w14:paraId="1A746485" w14:textId="77777777" w:rsidTr="00326CAB">
        <w:tc>
          <w:tcPr>
            <w:tcW w:w="9611" w:type="dxa"/>
          </w:tcPr>
          <w:p w14:paraId="2196129E" w14:textId="77777777" w:rsidR="000C77DB" w:rsidRDefault="000C77DB" w:rsidP="000C77DB">
            <w:pPr>
              <w:pStyle w:val="BodyText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Starts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  <w:p w14:paraId="1555076D" w14:textId="77777777" w:rsidR="000C77DB" w:rsidRPr="0085348D" w:rsidRDefault="000C77DB" w:rsidP="000C77DB">
            <w:pPr>
              <w:keepNext/>
              <w:keepLines/>
              <w:spacing w:before="180"/>
              <w:ind w:left="1134" w:hanging="1134"/>
              <w:outlineLvl w:val="1"/>
              <w:rPr>
                <w:color w:val="000000"/>
                <w:sz w:val="32"/>
                <w:lang w:val="x-none"/>
              </w:rPr>
            </w:pPr>
            <w:r w:rsidRPr="0085348D">
              <w:rPr>
                <w:color w:val="000000"/>
                <w:sz w:val="32"/>
                <w:lang w:val="x-none"/>
              </w:rPr>
              <w:t>5.1</w:t>
            </w:r>
            <w:r w:rsidRPr="0085348D">
              <w:rPr>
                <w:color w:val="000000"/>
                <w:sz w:val="32"/>
                <w:lang w:val="x-none"/>
              </w:rPr>
              <w:tab/>
              <w:t>UE procedure for receiving the physical downlink shared channel</w:t>
            </w:r>
          </w:p>
          <w:p w14:paraId="7A0A93C5" w14:textId="77777777" w:rsidR="000C77DB" w:rsidRPr="0085348D" w:rsidRDefault="000C77DB" w:rsidP="000C77DB">
            <w:pPr>
              <w:rPr>
                <w:lang w:val="en-US"/>
              </w:rPr>
            </w:pPr>
            <w:r w:rsidRPr="0085348D">
              <w:rPr>
                <w:lang w:val="en-US"/>
              </w:rPr>
              <w:t xml:space="preserve">For downlink, a maximum of 16 HARQ processes per cell are supported by the UE, or subject to UE capability, </w:t>
            </w:r>
            <w:r w:rsidRPr="0085348D">
              <w:rPr>
                <w:bCs/>
                <w:lang w:val="en-US"/>
              </w:rPr>
              <w:t>a maximum of 32 HARQ processes per cell as defined in [13, TS 38.306].</w:t>
            </w:r>
            <w:r w:rsidRPr="0085348D">
              <w:rPr>
                <w:lang w:val="en-US"/>
              </w:rPr>
              <w:t xml:space="preserve"> The number of processes the UE may assume will at most be used for the downlink is configured to the UE for each cell separately by higher layer parameter </w:t>
            </w:r>
            <w:r w:rsidRPr="0085348D">
              <w:rPr>
                <w:i/>
                <w:lang w:val="en-US"/>
              </w:rPr>
              <w:t xml:space="preserve">nrofHARQ-ProcessesForPDSCH </w:t>
            </w:r>
            <w:r w:rsidRPr="0085348D">
              <w:rPr>
                <w:color w:val="000000"/>
                <w:lang w:val="en-US"/>
              </w:rPr>
              <w:t>or</w:t>
            </w:r>
            <w:r w:rsidRPr="0085348D">
              <w:rPr>
                <w:i/>
                <w:color w:val="000000"/>
                <w:lang w:val="en-US"/>
              </w:rPr>
              <w:t xml:space="preserve"> nrofHARQ-ProcessesForPDSCH-v1700</w:t>
            </w:r>
            <w:r w:rsidRPr="0085348D">
              <w:rPr>
                <w:lang w:val="en-US"/>
              </w:rPr>
              <w:t>, and when no configuration is provided the UE may assume a default number of 8 processes.</w:t>
            </w:r>
          </w:p>
          <w:p w14:paraId="02D3EF18" w14:textId="77777777" w:rsidR="000C77DB" w:rsidRDefault="000C77DB" w:rsidP="000C77DB">
            <w:pPr>
              <w:pStyle w:val="BodyText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Omitted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  <w:p w14:paraId="17882F62" w14:textId="77777777" w:rsidR="000C77DB" w:rsidRPr="00092242" w:rsidRDefault="000C77DB" w:rsidP="000C77DB">
            <w:pPr>
              <w:rPr>
                <w:lang w:val="en-US"/>
              </w:rPr>
            </w:pPr>
            <w:r w:rsidRPr="00092242">
              <w:rPr>
                <w:lang w:val="en-US"/>
              </w:rPr>
              <w:t>For a cell detected in cell search procedure with synchronization raster defined in Table 5.4.3.1-2 or Table 5.4.3.1-3 of [8, TS 38.101-1]</w:t>
            </w:r>
            <w:ins w:id="83" w:author="Gerardo Agni Medina Acosta" w:date="2025-08-27T12:21:00Z">
              <w:r>
                <w:rPr>
                  <w:lang w:val="en-US"/>
                </w:rPr>
                <w:t xml:space="preserve"> or </w:t>
              </w:r>
              <w:r w:rsidRPr="00D916CB">
                <w:rPr>
                  <w:lang w:val="en-US"/>
                </w:rPr>
                <w:t>Table 5.4.3.1-2</w:t>
              </w:r>
              <w:r>
                <w:rPr>
                  <w:lang w:val="en-US"/>
                </w:rPr>
                <w:t xml:space="preserve"> </w:t>
              </w:r>
              <w:r w:rsidRPr="00D916CB">
                <w:rPr>
                  <w:lang w:val="en-US"/>
                </w:rPr>
                <w:t>of [1</w:t>
              </w:r>
            </w:ins>
            <w:ins w:id="84" w:author="Gerardo Agni Medina Acosta" w:date="2025-08-27T12:22:00Z">
              <w:r>
                <w:rPr>
                  <w:lang w:val="en-US"/>
                </w:rPr>
                <w:t>1</w:t>
              </w:r>
            </w:ins>
            <w:ins w:id="85" w:author="Gerardo Agni Medina Acosta" w:date="2025-08-27T12:21:00Z">
              <w:r w:rsidRPr="00D916CB">
                <w:rPr>
                  <w:lang w:val="en-US"/>
                </w:rPr>
                <w:t>, TS 38.101-5]</w:t>
              </w:r>
            </w:ins>
            <w:r w:rsidRPr="00092242">
              <w:rPr>
                <w:lang w:val="en-US"/>
              </w:rPr>
              <w:t xml:space="preserve">, the size of CORESET 0 for the cell in this clause refers to the size of punctured CORESET 0 as defined in clause 7.3.2.2 of [4, TS 38.211] if any. </w:t>
            </w:r>
          </w:p>
          <w:p w14:paraId="5E8E76E7" w14:textId="77777777" w:rsidR="00D07429" w:rsidRPr="0090024A" w:rsidRDefault="000C77DB" w:rsidP="000C77DB">
            <w:pPr>
              <w:pStyle w:val="Doc-text2"/>
              <w:autoSpaceDN w:val="0"/>
              <w:ind w:left="0" w:firstLine="0"/>
              <w:rPr>
                <w:rFonts w:ascii="Times New Roman" w:hAnsi="Times New Roman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Ends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</w:tc>
      </w:tr>
    </w:tbl>
    <w:p w14:paraId="7E410BAB" w14:textId="77777777" w:rsidR="00D07429" w:rsidRPr="00CE4185" w:rsidRDefault="00D07429" w:rsidP="00D07429">
      <w:pPr>
        <w:rPr>
          <w:rFonts w:ascii="Times New Roman" w:hAnsi="Times New Roman"/>
          <w:szCs w:val="20"/>
          <w:lang w:eastAsia="zh-CN"/>
        </w:rPr>
      </w:pPr>
    </w:p>
    <w:p w14:paraId="206998A8" w14:textId="77777777" w:rsidR="00D07429" w:rsidRPr="00CE4185" w:rsidRDefault="00D07429" w:rsidP="00D07429">
      <w:pPr>
        <w:pStyle w:val="DraftProposal"/>
        <w:tabs>
          <w:tab w:val="clear" w:pos="720"/>
        </w:tabs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CE4185">
        <w:rPr>
          <w:rFonts w:ascii="Times New Roman" w:hAnsi="Times New Roman" w:cs="Times New Roman"/>
          <w:b w:val="0"/>
          <w:sz w:val="20"/>
          <w:szCs w:val="20"/>
        </w:rPr>
        <w:t xml:space="preserve">Companies are encouraged to share views on 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>Proposal 1</w:t>
      </w:r>
      <w:r w:rsidR="000B5028">
        <w:rPr>
          <w:rFonts w:ascii="Times New Roman" w:hAnsi="Times New Roman" w:cs="Times New Roman"/>
          <w:b w:val="0"/>
          <w:sz w:val="20"/>
          <w:szCs w:val="20"/>
          <w:highlight w:val="yellow"/>
        </w:rPr>
        <w:t>-3</w:t>
      </w:r>
      <w:r w:rsidRPr="00CE4185">
        <w:rPr>
          <w:rFonts w:ascii="Times New Roman" w:hAnsi="Times New Roman" w:cs="Times New Roman"/>
          <w:b w:val="0"/>
          <w:sz w:val="20"/>
          <w:szCs w:val="20"/>
          <w:highlight w:val="yellow"/>
        </w:rPr>
        <w:t>-v0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54"/>
        <w:gridCol w:w="8075"/>
      </w:tblGrid>
      <w:tr w:rsidR="00D07429" w:rsidRPr="00CE4185" w14:paraId="692421F4" w14:textId="77777777" w:rsidTr="00326CAB">
        <w:tc>
          <w:tcPr>
            <w:tcW w:w="1554" w:type="dxa"/>
            <w:shd w:val="clear" w:color="auto" w:fill="75B91A"/>
          </w:tcPr>
          <w:p w14:paraId="0E12307D" w14:textId="77777777" w:rsidR="00D07429" w:rsidRPr="00CE4185" w:rsidRDefault="00D07429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8075" w:type="dxa"/>
            <w:shd w:val="clear" w:color="auto" w:fill="75B91A"/>
          </w:tcPr>
          <w:p w14:paraId="6ADADB83" w14:textId="77777777" w:rsidR="00D07429" w:rsidRPr="00CE4185" w:rsidRDefault="00D07429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Comments</w:t>
            </w:r>
          </w:p>
        </w:tc>
      </w:tr>
      <w:tr w:rsidR="00D07429" w:rsidRPr="00CE4185" w14:paraId="4692294F" w14:textId="77777777" w:rsidTr="00326CAB">
        <w:tc>
          <w:tcPr>
            <w:tcW w:w="1554" w:type="dxa"/>
          </w:tcPr>
          <w:p w14:paraId="2A37871A" w14:textId="32ECC932" w:rsidR="00D07429" w:rsidRPr="00DB2C30" w:rsidRDefault="00DB2C30" w:rsidP="00326CAB">
            <w:pPr>
              <w:rPr>
                <w:rFonts w:ascii="Times New Roman" w:eastAsia="Yu Mincho" w:hAnsi="Times New Roman"/>
                <w:bCs/>
                <w:lang w:eastAsia="ja-JP"/>
              </w:rPr>
            </w:pPr>
            <w:r>
              <w:rPr>
                <w:rFonts w:ascii="Times New Roman" w:eastAsia="Yu Mincho" w:hAnsi="Times New Roman" w:hint="eastAsia"/>
                <w:bCs/>
                <w:lang w:eastAsia="ja-JP"/>
              </w:rPr>
              <w:t>DCM</w:t>
            </w:r>
          </w:p>
        </w:tc>
        <w:tc>
          <w:tcPr>
            <w:tcW w:w="8075" w:type="dxa"/>
          </w:tcPr>
          <w:p w14:paraId="2F46B4C8" w14:textId="39BE81D0" w:rsidR="00D07429" w:rsidRPr="00DB2C30" w:rsidRDefault="00DB2C30" w:rsidP="00326CAB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OK</w:t>
            </w:r>
          </w:p>
        </w:tc>
      </w:tr>
      <w:tr w:rsidR="0027490F" w:rsidRPr="00CE4185" w14:paraId="0BD16079" w14:textId="77777777" w:rsidTr="00326CAB">
        <w:tc>
          <w:tcPr>
            <w:tcW w:w="1554" w:type="dxa"/>
          </w:tcPr>
          <w:p w14:paraId="70478E91" w14:textId="3EA3A4E4" w:rsidR="0027490F" w:rsidRPr="00CE4185" w:rsidRDefault="0027490F" w:rsidP="0027490F">
            <w:pPr>
              <w:rPr>
                <w:rFonts w:ascii="Times New Roman" w:eastAsia="MS Mincho" w:hAnsi="Times New Roman"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Cs/>
                <w:lang w:eastAsia="zh-CN"/>
              </w:rPr>
              <w:t>Vivo1</w:t>
            </w:r>
          </w:p>
        </w:tc>
        <w:tc>
          <w:tcPr>
            <w:tcW w:w="8075" w:type="dxa"/>
          </w:tcPr>
          <w:p w14:paraId="04354CD6" w14:textId="26F99333" w:rsidR="0027490F" w:rsidRPr="00CE4185" w:rsidRDefault="0027490F" w:rsidP="0027490F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k</w:t>
            </w:r>
          </w:p>
        </w:tc>
      </w:tr>
      <w:tr w:rsidR="00D501D8" w:rsidRPr="00CE4185" w14:paraId="18F3AB06" w14:textId="77777777" w:rsidTr="00326CAB">
        <w:tc>
          <w:tcPr>
            <w:tcW w:w="1554" w:type="dxa"/>
          </w:tcPr>
          <w:p w14:paraId="70886768" w14:textId="75CE9733" w:rsidR="00D501D8" w:rsidRDefault="00D501D8" w:rsidP="00D501D8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="MS Mincho" w:hAnsi="Times New Roman"/>
                <w:bCs/>
                <w:lang w:eastAsia="ja-JP"/>
              </w:rPr>
              <w:t>Ericsson</w:t>
            </w:r>
          </w:p>
        </w:tc>
        <w:tc>
          <w:tcPr>
            <w:tcW w:w="8075" w:type="dxa"/>
          </w:tcPr>
          <w:p w14:paraId="3BF3F465" w14:textId="118B8175" w:rsidR="00D501D8" w:rsidRDefault="00D501D8" w:rsidP="00D501D8">
            <w:pPr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="MS Mincho" w:hAnsi="Times New Roman"/>
                <w:lang w:eastAsia="ja-JP"/>
              </w:rPr>
              <w:t>OK</w:t>
            </w:r>
          </w:p>
        </w:tc>
      </w:tr>
    </w:tbl>
    <w:p w14:paraId="7A6EB44E" w14:textId="77777777" w:rsidR="00BF7D6F" w:rsidRPr="00CE4185" w:rsidRDefault="00BF7D6F" w:rsidP="00BF7D6F">
      <w:pPr>
        <w:pStyle w:val="Heading1"/>
        <w:rPr>
          <w:rFonts w:ascii="Times New Roman" w:hAnsi="Times New Roman"/>
        </w:rPr>
      </w:pPr>
      <w:r w:rsidRPr="00CE4185">
        <w:rPr>
          <w:rFonts w:ascii="Times New Roman" w:hAnsi="Times New Roman"/>
        </w:rPr>
        <w:t>Topic#</w:t>
      </w:r>
      <w:r>
        <w:rPr>
          <w:rFonts w:ascii="Times New Roman" w:hAnsi="Times New Roman"/>
        </w:rPr>
        <w:t>2</w:t>
      </w:r>
      <w:r w:rsidRPr="00CE4185">
        <w:rPr>
          <w:rFonts w:ascii="Times New Roman" w:hAnsi="Times New Roman"/>
        </w:rPr>
        <w:t xml:space="preserve"> </w:t>
      </w:r>
      <w:r w:rsidRPr="00BF7D6F">
        <w:rPr>
          <w:rFonts w:ascii="Times New Roman" w:hAnsi="Times New Roman"/>
        </w:rPr>
        <w:t>RAN1 impact from Ku-band for NR-NTN</w:t>
      </w:r>
      <w:r w:rsidR="00BC07C2">
        <w:rPr>
          <w:rFonts w:ascii="Times New Roman" w:hAnsi="Times New Roman"/>
        </w:rPr>
        <w:t xml:space="preserve"> WI</w:t>
      </w:r>
    </w:p>
    <w:p w14:paraId="040816F1" w14:textId="77777777" w:rsidR="00BF7D6F" w:rsidRPr="00CE4185" w:rsidRDefault="00BF7D6F" w:rsidP="00BF7D6F">
      <w:pPr>
        <w:pStyle w:val="Heading2"/>
        <w:rPr>
          <w:rFonts w:ascii="Times New Roman" w:hAnsi="Times New Roman"/>
        </w:rPr>
      </w:pPr>
      <w:r w:rsidRPr="00CE4185">
        <w:rPr>
          <w:rFonts w:ascii="Times New Roman" w:hAnsi="Times New Roman"/>
        </w:rPr>
        <w:t>Companies’ contributions summary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822"/>
      </w:tblGrid>
      <w:tr w:rsidR="00BF7D6F" w:rsidRPr="00DE2253" w14:paraId="77EFE2AC" w14:textId="77777777" w:rsidTr="00326CAB">
        <w:tc>
          <w:tcPr>
            <w:tcW w:w="1786" w:type="dxa"/>
            <w:shd w:val="clear" w:color="auto" w:fill="75B91A"/>
            <w:vAlign w:val="center"/>
          </w:tcPr>
          <w:p w14:paraId="4564BFBE" w14:textId="77777777" w:rsidR="00BF7D6F" w:rsidRPr="00DE2253" w:rsidRDefault="00BF7D6F" w:rsidP="00326CAB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0"/>
              </w:rPr>
            </w:pPr>
            <w:r w:rsidRPr="00DE2253">
              <w:rPr>
                <w:rFonts w:ascii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7822" w:type="dxa"/>
            <w:shd w:val="clear" w:color="auto" w:fill="75B91A"/>
            <w:vAlign w:val="center"/>
          </w:tcPr>
          <w:p w14:paraId="451CAB99" w14:textId="77777777" w:rsidR="00BF7D6F" w:rsidRPr="00DE2253" w:rsidRDefault="00BF7D6F" w:rsidP="00326CAB">
            <w:pPr>
              <w:jc w:val="center"/>
              <w:rPr>
                <w:rFonts w:ascii="Times New Roman" w:hAnsi="Times New Roman"/>
                <w:b/>
                <w:bCs/>
                <w:color w:val="FFFFFF"/>
                <w:szCs w:val="20"/>
              </w:rPr>
            </w:pPr>
            <w:r w:rsidRPr="00DE2253">
              <w:rPr>
                <w:rFonts w:ascii="Times New Roman" w:hAnsi="Times New Roman"/>
                <w:b/>
                <w:bCs/>
                <w:color w:val="FFFFFF"/>
                <w:szCs w:val="20"/>
              </w:rPr>
              <w:t>Proposals</w:t>
            </w:r>
          </w:p>
        </w:tc>
      </w:tr>
      <w:tr w:rsidR="00BF7D6F" w:rsidRPr="00DE2253" w14:paraId="29E5E2BF" w14:textId="77777777" w:rsidTr="00326CAB">
        <w:tc>
          <w:tcPr>
            <w:tcW w:w="1786" w:type="dxa"/>
            <w:vAlign w:val="center"/>
          </w:tcPr>
          <w:p w14:paraId="48D7D55F" w14:textId="77777777" w:rsidR="00BF7D6F" w:rsidRPr="00DE2253" w:rsidRDefault="00AC0839" w:rsidP="00326C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Ericsson</w:t>
            </w:r>
          </w:p>
        </w:tc>
        <w:tc>
          <w:tcPr>
            <w:tcW w:w="7822" w:type="dxa"/>
            <w:vAlign w:val="center"/>
          </w:tcPr>
          <w:p w14:paraId="1B218524" w14:textId="77777777" w:rsidR="00D42AAF" w:rsidRPr="00D42AAF" w:rsidRDefault="00D42AAF" w:rsidP="00D42AAF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 w:rsidRPr="00D42AAF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Observation 6: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 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For the support of Ku-band for NR-NTN, in TS 38.213 clause 4.1, “Case D” associated with 120 kHz SCS for FR2-NTN will now also be applicable to the Ku band case. 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lastRenderedPageBreak/>
              <w:t>In relation with it, there is a legacy procedure used to determine “L_max” (i.e., maximum number of transmitted SS/PBCH blocks within a half frame) encompassing “Cases A through G,” which has missed including the term “FR2-NTN”.</w:t>
            </w:r>
          </w:p>
          <w:p w14:paraId="6FFD7192" w14:textId="77777777" w:rsidR="00D42AAF" w:rsidRPr="00D42AAF" w:rsidRDefault="00D42AAF" w:rsidP="00D42AAF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Observation 7</w:t>
            </w:r>
            <w:r w:rsidRPr="00D42AAF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:</w:t>
            </w:r>
            <w: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  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>In relation with the previous observation, the missing term “FR2-NTN” not only impacts “Case D” for Ku-band scenarios, but also legacy “Case D” and “Case E” which are supported for “FR2-NTN”. Thus, we propose incorporating the missing term “FR2-NTN” in TS 38.213 clause 4.1.</w:t>
            </w:r>
          </w:p>
          <w:p w14:paraId="68FAD06B" w14:textId="77777777" w:rsidR="00D42AAF" w:rsidRPr="00D42AAF" w:rsidRDefault="00D42AAF" w:rsidP="00D42AAF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Observation 8</w:t>
            </w:r>
            <w:r w:rsidRPr="00D42AAF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:</w:t>
            </w:r>
            <w: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  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For the approach of relying on NOTE2 in Table 5.1-1 of TS 38.101-5 the following needs to be considered: </w:t>
            </w:r>
          </w:p>
          <w:p w14:paraId="791A85BD" w14:textId="77777777" w:rsidR="00AC0839" w:rsidRDefault="00D42AAF" w:rsidP="00D42AAF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hAnsi="Times New Roman"/>
                <w:bCs/>
                <w:iCs/>
                <w:szCs w:val="20"/>
                <w:lang w:val="en-US"/>
              </w:rPr>
            </w:pPr>
            <w:r w:rsidRPr="00AC0839">
              <w:rPr>
                <w:rFonts w:ascii="Times New Roman" w:hAnsi="Times New Roman"/>
                <w:bCs/>
                <w:iCs/>
                <w:szCs w:val="20"/>
                <w:lang w:val="en-US"/>
              </w:rPr>
              <w:t>It needs to be confirmed that while the term FR2 encompasses both FR2-1 and FR2-2, the term FR2-NTN encompasses only FR2-1.</w:t>
            </w:r>
          </w:p>
          <w:p w14:paraId="0989A0F2" w14:textId="77777777" w:rsidR="00D42AAF" w:rsidRPr="00AC0839" w:rsidRDefault="00D42AAF" w:rsidP="00D42AAF">
            <w:pPr>
              <w:pStyle w:val="ListParagraph"/>
              <w:numPr>
                <w:ilvl w:val="0"/>
                <w:numId w:val="38"/>
              </w:numPr>
              <w:ind w:leftChars="0"/>
              <w:rPr>
                <w:rFonts w:ascii="Times New Roman" w:hAnsi="Times New Roman"/>
                <w:bCs/>
                <w:iCs/>
                <w:szCs w:val="20"/>
                <w:lang w:val="en-US"/>
              </w:rPr>
            </w:pPr>
            <w:r w:rsidRPr="00AC0839">
              <w:rPr>
                <w:rFonts w:ascii="Times New Roman" w:hAnsi="Times New Roman"/>
                <w:bCs/>
                <w:iCs/>
                <w:szCs w:val="20"/>
                <w:lang w:val="en-US"/>
              </w:rPr>
              <w:t>If clause 4.1 remains as it is, then two different approaches would be used within the same clause: On one hand the explicit usage of the term FR2-NTN, and on the other hand the omission of such a term relying on NOTE2, which breaks consistency and creates confusion while reading within the same clause.</w:t>
            </w:r>
          </w:p>
          <w:p w14:paraId="7FF00BFF" w14:textId="77777777" w:rsidR="00BF7D6F" w:rsidRDefault="00D42AAF" w:rsidP="00D42AAF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  <w:r w:rsidRPr="00D42AAF">
              <w:rPr>
                <w:rFonts w:ascii="Times New Roman" w:hAnsi="Times New Roman"/>
                <w:b/>
                <w:bCs/>
                <w:iCs/>
                <w:szCs w:val="20"/>
                <w:lang w:val="en-US" w:eastAsia="zh-CN"/>
              </w:rPr>
              <w:t>Proposal 9</w:t>
            </w:r>
            <w: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: 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>For the support of case D and the Ku-band in NR-NTN, adopt the TP2 included in this T-doc</w:t>
            </w:r>
            <w:r w:rsidR="00AC0839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 (recopied below)</w:t>
            </w:r>
            <w:r w:rsidRPr="00D42AAF"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  <w:t xml:space="preserve"> which incorporates a missing term i.e., “FR2-NTN” in clause 4.1 of TS 38.213.</w:t>
            </w:r>
          </w:p>
          <w:p w14:paraId="37093CA9" w14:textId="77777777" w:rsidR="00AC0839" w:rsidRPr="00E84AAA" w:rsidRDefault="00AC0839" w:rsidP="00AC0839">
            <w:pPr>
              <w:pStyle w:val="Body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TP2: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76"/>
            </w:tblGrid>
            <w:tr w:rsidR="00AC0839" w14:paraId="4F3A01CA" w14:textId="77777777" w:rsidTr="00326CAB">
              <w:tc>
                <w:tcPr>
                  <w:tcW w:w="9629" w:type="dxa"/>
                </w:tcPr>
                <w:p w14:paraId="7868DF28" w14:textId="77777777" w:rsidR="00AC0839" w:rsidRDefault="00AC0839" w:rsidP="00AC083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Starts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6A45F179" w14:textId="77777777" w:rsidR="00AC0839" w:rsidRPr="005535F8" w:rsidRDefault="00AC0839" w:rsidP="00545EEE">
                  <w:pPr>
                    <w:pStyle w:val="Heading2"/>
                    <w:widowControl/>
                    <w:numPr>
                      <w:ilvl w:val="0"/>
                      <w:numId w:val="0"/>
                    </w:numPr>
                    <w:tabs>
                      <w:tab w:val="clear" w:pos="576"/>
                    </w:tabs>
                    <w:overflowPunct w:val="0"/>
                    <w:autoSpaceDE w:val="0"/>
                    <w:autoSpaceDN w:val="0"/>
                    <w:adjustRightInd w:val="0"/>
                    <w:spacing w:before="180" w:after="180"/>
                    <w:textAlignment w:val="baseline"/>
                    <w:rPr>
                      <w:lang w:val="en-US"/>
                    </w:rPr>
                  </w:pPr>
                  <w:bookmarkStart w:id="86" w:name="_Toc12021439"/>
                  <w:bookmarkStart w:id="87" w:name="_Toc20311551"/>
                  <w:bookmarkStart w:id="88" w:name="_Toc26719376"/>
                  <w:bookmarkStart w:id="89" w:name="_Toc29894807"/>
                  <w:bookmarkStart w:id="90" w:name="_Toc29899106"/>
                  <w:bookmarkStart w:id="91" w:name="_Toc29899524"/>
                  <w:bookmarkStart w:id="92" w:name="_Toc29917261"/>
                  <w:bookmarkStart w:id="93" w:name="_Toc36498135"/>
                  <w:bookmarkStart w:id="94" w:name="_Toc45699161"/>
                  <w:bookmarkStart w:id="95" w:name="_Toc192000786"/>
                  <w:r w:rsidRPr="005535F8">
                    <w:rPr>
                      <w:lang w:val="en-US"/>
                    </w:rPr>
                    <w:t>4.1</w:t>
                  </w:r>
                  <w:r w:rsidRPr="005535F8">
                    <w:rPr>
                      <w:lang w:val="en-US"/>
                    </w:rPr>
                    <w:tab/>
                    <w:t>Cell search</w:t>
                  </w:r>
                  <w:bookmarkEnd w:id="86"/>
                  <w:bookmarkEnd w:id="87"/>
                  <w:bookmarkEnd w:id="88"/>
                  <w:bookmarkEnd w:id="89"/>
                  <w:bookmarkEnd w:id="90"/>
                  <w:bookmarkEnd w:id="91"/>
                  <w:bookmarkEnd w:id="92"/>
                  <w:bookmarkEnd w:id="93"/>
                  <w:bookmarkEnd w:id="94"/>
                  <w:bookmarkEnd w:id="95"/>
                </w:p>
                <w:p w14:paraId="184D972F" w14:textId="77777777" w:rsidR="00AC0839" w:rsidRPr="005535F8" w:rsidRDefault="00AC0839" w:rsidP="00AC0839">
                  <w:pPr>
                    <w:rPr>
                      <w:lang w:val="en-US"/>
                    </w:rPr>
                  </w:pPr>
                  <w:r w:rsidRPr="005535F8">
                    <w:rPr>
                      <w:lang w:val="en-US"/>
                    </w:rPr>
                    <w:t xml:space="preserve">Cell search is the procedure for a UE to acquire time and frequency synchronization with a cell and to detect the physical layer Cell ID of the cell. </w:t>
                  </w:r>
                </w:p>
                <w:p w14:paraId="73ADB2F3" w14:textId="77777777" w:rsidR="00AC0839" w:rsidRPr="002F15B0" w:rsidRDefault="00AC0839" w:rsidP="00AC0839">
                  <w:pPr>
                    <w:pStyle w:val="BodyText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Omitted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--------------------------------------</w:t>
                  </w:r>
                </w:p>
                <w:p w14:paraId="69B6FC0D" w14:textId="77777777" w:rsidR="00AC0839" w:rsidRPr="00D53F69" w:rsidRDefault="00AC0839" w:rsidP="00AC0839">
                  <w:pPr>
                    <w:rPr>
                      <w:iCs/>
                      <w:lang w:val="en-US"/>
                    </w:rPr>
                  </w:pPr>
                  <w:r w:rsidRPr="00D53F69">
                    <w:rPr>
                      <w:lang w:val="en-US"/>
                    </w:rPr>
                    <w:t xml:space="preserve">The candidate SS/PBCH blocks in a half frame are indexed in an ascending order in time from 0 to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/>
                              </w:rPr>
                              <m:t>L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lang w:val="en-US"/>
                      </w:rPr>
                      <m:t>1</m:t>
                    </m:r>
                  </m:oMath>
                  <w:r w:rsidRPr="00D53F69">
                    <w:rPr>
                      <w:iCs/>
                      <w:lang w:val="en-US"/>
                    </w:rPr>
                    <w:t xml:space="preserve">, where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lang w:eastAsia="ko-KR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lang w:eastAsia="ko-KR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L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max</m:t>
                        </m:r>
                      </m:sub>
                    </m:sSub>
                  </m:oMath>
                  <w:r w:rsidRPr="00D53F69">
                    <w:rPr>
                      <w:lang w:val="en-US" w:eastAsia="ko-KR"/>
                    </w:rPr>
                    <w:t xml:space="preserve"> is determined according to SS/PBCH block patterns for Cases A through G.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ko-KR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ko-KR"/>
                          </w:rPr>
                          <m:t>max</m:t>
                        </m:r>
                      </m:sub>
                    </m:sSub>
                  </m:oMath>
                  <w:r w:rsidRPr="00D53F69">
                    <w:rPr>
                      <w:lang w:val="en-US" w:eastAsia="ko-KR"/>
                    </w:rPr>
                    <w:t xml:space="preserve"> is a maximum number of SS/PBCH block indexes in a cell, and the </w:t>
                  </w:r>
                  <w:bookmarkStart w:id="96" w:name="_Hlk204689350"/>
                  <w:r w:rsidRPr="00D53F69">
                    <w:rPr>
                      <w:lang w:val="en-US" w:eastAsia="ko-KR"/>
                    </w:rPr>
                    <w:t>maximum number of transmitted SS/PBCH blocks within a half frame</w:t>
                  </w:r>
                  <w:bookmarkEnd w:id="96"/>
                  <w:r w:rsidRPr="00D53F69">
                    <w:rPr>
                      <w:lang w:val="en-US" w:eastAsia="ko-KR"/>
                    </w:rPr>
                    <w:t xml:space="preserve"> is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max</m:t>
                        </m:r>
                      </m:sub>
                    </m:sSub>
                  </m:oMath>
                  <w:r w:rsidRPr="00D53F69">
                    <w:rPr>
                      <w:lang w:val="en-US"/>
                    </w:rPr>
                    <w:t>.</w:t>
                  </w:r>
                </w:p>
                <w:p w14:paraId="2BF06E98" w14:textId="77777777" w:rsidR="00AC0839" w:rsidRPr="00D53F69" w:rsidRDefault="00AC0839" w:rsidP="00AC0839">
                  <w:pPr>
                    <w:pStyle w:val="B1"/>
                    <w:rPr>
                      <w:lang w:val="en-US"/>
                    </w:rPr>
                  </w:pPr>
                  <w:r w:rsidRPr="00D53F69">
                    <w:rPr>
                      <w:iCs/>
                      <w:lang w:val="en-US"/>
                    </w:rPr>
                    <w:t>-</w:t>
                  </w:r>
                  <w:r w:rsidRPr="00D53F69">
                    <w:rPr>
                      <w:iCs/>
                      <w:lang w:val="en-US"/>
                    </w:rPr>
                    <w:tab/>
                  </w:r>
                  <w:r>
                    <w:rPr>
                      <w:iCs/>
                      <w:lang w:val="en-US"/>
                    </w:rPr>
                    <w:t>F</w:t>
                  </w:r>
                  <w:r w:rsidRPr="00D53F69">
                    <w:rPr>
                      <w:iCs/>
                      <w:lang w:val="en-US"/>
                    </w:rPr>
                    <w:t xml:space="preserve">or </w:t>
                  </w:r>
                  <w:r w:rsidRPr="00D53F69">
                    <w:rPr>
                      <w:lang w:val="en-US"/>
                    </w:rPr>
                    <w:t>operation without shared spectrum channel access</w:t>
                  </w:r>
                  <w:r>
                    <w:rPr>
                      <w:lang w:val="en-US"/>
                    </w:rPr>
                    <w:t xml:space="preserve"> </w:t>
                  </w:r>
                  <w:r w:rsidRPr="00B27E56">
                    <w:rPr>
                      <w:lang w:val="en-US"/>
                    </w:rPr>
                    <w:t>in FR1</w:t>
                  </w:r>
                  <w:ins w:id="97" w:author="Ericsson" w:date="2025-07-29T13:39:00Z">
                    <w:r>
                      <w:rPr>
                        <w:lang w:val="en-US"/>
                      </w:rPr>
                      <w:t>,</w:t>
                    </w:r>
                  </w:ins>
                  <w:r w:rsidRPr="00B27E56">
                    <w:rPr>
                      <w:lang w:val="en-US"/>
                    </w:rPr>
                    <w:t xml:space="preserve"> </w:t>
                  </w:r>
                  <w:del w:id="98" w:author="Ericsson" w:date="2025-07-29T13:39:00Z">
                    <w:r w:rsidRPr="00B27E56" w:rsidDel="00D53F69">
                      <w:rPr>
                        <w:lang w:val="en-US"/>
                      </w:rPr>
                      <w:delText xml:space="preserve">and </w:delText>
                    </w:r>
                  </w:del>
                  <w:r w:rsidRPr="00B27E56">
                    <w:rPr>
                      <w:lang w:val="en-US"/>
                    </w:rPr>
                    <w:t>FR2</w:t>
                  </w:r>
                  <w:ins w:id="99" w:author="Ericsson" w:date="2025-07-29T13:40:00Z">
                    <w:r>
                      <w:rPr>
                        <w:lang w:val="en-US"/>
                      </w:rPr>
                      <w:t xml:space="preserve"> and FR2-NTN</w:t>
                    </w:r>
                  </w:ins>
                  <w:r w:rsidRPr="00B27E56">
                    <w:rPr>
                      <w:lang w:val="en-US"/>
                    </w:rPr>
                    <w:t>, and for operation with shared spectrum channel access in FR2-2</w:t>
                  </w:r>
                  <w:r>
                    <w:rPr>
                      <w:lang w:val="en-US"/>
                    </w:rPr>
                    <w:t xml:space="preserve">,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/>
                              </w:rPr>
                              <m:t>L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/>
                          </w:rPr>
                          <m:t>max</m:t>
                        </m:r>
                      </m:sub>
                    </m:sSub>
                  </m:oMath>
                </w:p>
                <w:p w14:paraId="41CF77F6" w14:textId="77777777" w:rsidR="00AC0839" w:rsidRDefault="00AC0839" w:rsidP="009B2C24">
                  <w:pPr>
                    <w:pStyle w:val="BodyText"/>
                    <w:rPr>
                      <w:rFonts w:ascii="Times New Roman" w:hAnsi="Times New Roman"/>
                    </w:rPr>
                  </w:pP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 xml:space="preserve"> Text Ends 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</w:t>
                  </w:r>
                  <w:r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</w:t>
                  </w:r>
                  <w:r w:rsidRPr="002F15B0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en-US"/>
                    </w:rPr>
                    <w:t>------------------------</w:t>
                  </w:r>
                </w:p>
              </w:tc>
            </w:tr>
          </w:tbl>
          <w:p w14:paraId="7F639206" w14:textId="77777777" w:rsidR="00AC0839" w:rsidRPr="00A31A2E" w:rsidRDefault="00AC0839" w:rsidP="00D42AAF">
            <w:pPr>
              <w:rPr>
                <w:rFonts w:ascii="Times New Roman" w:hAnsi="Times New Roman"/>
                <w:bCs/>
                <w:iCs/>
                <w:szCs w:val="20"/>
                <w:lang w:val="en-US" w:eastAsia="zh-CN"/>
              </w:rPr>
            </w:pPr>
          </w:p>
        </w:tc>
      </w:tr>
      <w:tr w:rsidR="00BF7D6F" w:rsidRPr="00DE2253" w14:paraId="12F82FC1" w14:textId="77777777" w:rsidTr="00326CAB">
        <w:tc>
          <w:tcPr>
            <w:tcW w:w="1786" w:type="dxa"/>
            <w:vAlign w:val="center"/>
          </w:tcPr>
          <w:p w14:paraId="733888E2" w14:textId="77777777" w:rsidR="00BF7D6F" w:rsidRPr="00DE2253" w:rsidRDefault="00C36999" w:rsidP="00326C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vivo</w:t>
            </w:r>
          </w:p>
        </w:tc>
        <w:tc>
          <w:tcPr>
            <w:tcW w:w="7822" w:type="dxa"/>
            <w:vAlign w:val="center"/>
          </w:tcPr>
          <w:p w14:paraId="5AE83B96" w14:textId="77777777" w:rsidR="00BF7D6F" w:rsidRDefault="00C36999" w:rsidP="00326CAB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</w:pPr>
            <w:r w:rsidRPr="00C36999">
              <w:rPr>
                <w:rFonts w:ascii="Times New Roman" w:eastAsia="Calibri" w:hAnsi="Times New Roman"/>
                <w:b/>
                <w:bCs/>
                <w:iCs/>
                <w:szCs w:val="20"/>
                <w:lang w:val="en-US"/>
              </w:rPr>
              <w:t>Observation 1.</w:t>
            </w:r>
            <w:r w:rsidRPr="00C36999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 xml:space="preserve"> The inconsistency indicated in [2] is due to the inclusion of FR2-NTN in Rel-18.</w:t>
            </w:r>
          </w:p>
          <w:p w14:paraId="1A42E281" w14:textId="77777777" w:rsidR="00D176D6" w:rsidRPr="003A3126" w:rsidRDefault="00D176D6" w:rsidP="00326CAB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</w:pPr>
            <w:r w:rsidRPr="00D176D6">
              <w:rPr>
                <w:rFonts w:ascii="Times New Roman" w:eastAsia="Calibri" w:hAnsi="Times New Roman"/>
                <w:b/>
                <w:bCs/>
                <w:iCs/>
                <w:szCs w:val="20"/>
                <w:lang w:val="en-US"/>
              </w:rPr>
              <w:t>Proposal 4.</w:t>
            </w:r>
            <w:r w:rsidRPr="00D176D6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 xml:space="preserve"> Regarding the term “FR2-NTN” handling, option 1 (no spec changes) is preferred.</w:t>
            </w:r>
          </w:p>
        </w:tc>
      </w:tr>
      <w:tr w:rsidR="000244A2" w:rsidRPr="00DE2253" w14:paraId="33EE6BCD" w14:textId="77777777" w:rsidTr="00326CAB">
        <w:tc>
          <w:tcPr>
            <w:tcW w:w="1786" w:type="dxa"/>
            <w:vAlign w:val="center"/>
          </w:tcPr>
          <w:p w14:paraId="564CBE20" w14:textId="77777777" w:rsidR="000244A2" w:rsidRDefault="000244A2" w:rsidP="00326CAB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NTT DOCOMO</w:t>
            </w:r>
          </w:p>
        </w:tc>
        <w:tc>
          <w:tcPr>
            <w:tcW w:w="7822" w:type="dxa"/>
            <w:vAlign w:val="center"/>
          </w:tcPr>
          <w:p w14:paraId="5926C89C" w14:textId="77777777" w:rsidR="000244A2" w:rsidRPr="000244A2" w:rsidRDefault="000244A2" w:rsidP="000244A2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/>
                <w:bCs/>
                <w:iCs/>
                <w:szCs w:val="20"/>
              </w:rPr>
            </w:pPr>
            <w:r w:rsidRPr="000244A2">
              <w:rPr>
                <w:rFonts w:ascii="Times New Roman" w:eastAsia="Calibri" w:hAnsi="Times New Roman"/>
                <w:b/>
                <w:bCs/>
                <w:iCs/>
                <w:szCs w:val="20"/>
              </w:rPr>
              <w:t xml:space="preserve">Proposal </w:t>
            </w:r>
            <w:r w:rsidRPr="000244A2">
              <w:rPr>
                <w:rFonts w:ascii="Times New Roman" w:eastAsia="Calibri" w:hAnsi="Times New Roman" w:hint="eastAsia"/>
                <w:b/>
                <w:bCs/>
                <w:iCs/>
                <w:szCs w:val="20"/>
              </w:rPr>
              <w:t>9</w:t>
            </w:r>
            <w:r w:rsidRPr="000244A2">
              <w:rPr>
                <w:rFonts w:ascii="Times New Roman" w:eastAsia="Calibri" w:hAnsi="Times New Roman"/>
                <w:b/>
                <w:bCs/>
                <w:iCs/>
                <w:szCs w:val="20"/>
              </w:rPr>
              <w:t>:</w:t>
            </w:r>
          </w:p>
          <w:p w14:paraId="3FEAF398" w14:textId="77777777" w:rsidR="000244A2" w:rsidRPr="000244A2" w:rsidRDefault="000244A2" w:rsidP="000244A2">
            <w:pPr>
              <w:numPr>
                <w:ilvl w:val="0"/>
                <w:numId w:val="35"/>
              </w:num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</w:pPr>
            <w:r w:rsidRPr="000244A2">
              <w:rPr>
                <w:rFonts w:ascii="Times New Roman" w:eastAsia="Calibri" w:hAnsi="Times New Roman" w:hint="eastAsia"/>
                <w:bCs/>
                <w:iCs/>
                <w:szCs w:val="20"/>
                <w:lang w:val="en-US"/>
              </w:rPr>
              <w:t xml:space="preserve">No action is necessary in RAN1 to update </w:t>
            </w:r>
            <w:r w:rsidRPr="000244A2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>“</w:t>
            </w:r>
            <w:r w:rsidRPr="000244A2">
              <w:rPr>
                <w:rFonts w:ascii="Times New Roman" w:eastAsia="Calibri" w:hAnsi="Times New Roman" w:hint="eastAsia"/>
                <w:bCs/>
                <w:iCs/>
                <w:szCs w:val="20"/>
                <w:lang w:val="en-US"/>
              </w:rPr>
              <w:t>FR2</w:t>
            </w:r>
            <w:r w:rsidRPr="000244A2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>”</w:t>
            </w:r>
            <w:r w:rsidRPr="000244A2">
              <w:rPr>
                <w:rFonts w:ascii="Times New Roman" w:eastAsia="Calibri" w:hAnsi="Times New Roman" w:hint="eastAsia"/>
                <w:bCs/>
                <w:iCs/>
                <w:szCs w:val="20"/>
                <w:lang w:val="en-US"/>
              </w:rPr>
              <w:t xml:space="preserve"> to </w:t>
            </w:r>
            <w:r w:rsidRPr="000244A2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>“</w:t>
            </w:r>
            <w:r w:rsidRPr="000244A2">
              <w:rPr>
                <w:rFonts w:ascii="Times New Roman" w:eastAsia="Calibri" w:hAnsi="Times New Roman" w:hint="eastAsia"/>
                <w:bCs/>
                <w:iCs/>
                <w:szCs w:val="20"/>
                <w:lang w:val="en-US"/>
              </w:rPr>
              <w:t>FR2 and FR2-NTN</w:t>
            </w:r>
            <w:r w:rsidRPr="000244A2">
              <w:rPr>
                <w:rFonts w:ascii="Times New Roman" w:eastAsia="Calibri" w:hAnsi="Times New Roman"/>
                <w:bCs/>
                <w:iCs/>
                <w:szCs w:val="20"/>
                <w:lang w:val="en-US"/>
              </w:rPr>
              <w:t>”</w:t>
            </w:r>
            <w:r w:rsidRPr="000244A2">
              <w:rPr>
                <w:rFonts w:ascii="Times New Roman" w:eastAsia="Calibri" w:hAnsi="Times New Roman" w:hint="eastAsia"/>
                <w:bCs/>
                <w:iCs/>
                <w:szCs w:val="20"/>
                <w:lang w:val="en-US"/>
              </w:rPr>
              <w:t xml:space="preserve"> for Ku-band support.</w:t>
            </w:r>
          </w:p>
          <w:p w14:paraId="338FEFC7" w14:textId="77777777" w:rsidR="000244A2" w:rsidRPr="00C36999" w:rsidRDefault="000244A2" w:rsidP="00326CAB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eastAsia="Calibri" w:hAnsi="Times New Roman"/>
                <w:b/>
                <w:bCs/>
                <w:iCs/>
                <w:szCs w:val="20"/>
                <w:lang w:val="en-US"/>
              </w:rPr>
            </w:pPr>
          </w:p>
        </w:tc>
      </w:tr>
    </w:tbl>
    <w:p w14:paraId="5CAA6E63" w14:textId="77777777" w:rsidR="00BF7D6F" w:rsidRPr="005A172F" w:rsidRDefault="00BF7D6F" w:rsidP="00BF7D6F">
      <w:pPr>
        <w:rPr>
          <w:rFonts w:ascii="Times New Roman" w:hAnsi="Times New Roman"/>
          <w:lang w:val="en-US" w:eastAsia="zh-CN"/>
        </w:rPr>
      </w:pPr>
    </w:p>
    <w:p w14:paraId="1159C0C8" w14:textId="77777777" w:rsidR="00BF7D6F" w:rsidRPr="00CE4185" w:rsidRDefault="00BF7D6F" w:rsidP="00BF7D6F">
      <w:pPr>
        <w:rPr>
          <w:rFonts w:ascii="Times New Roman" w:hAnsi="Times New Roman"/>
          <w:lang w:eastAsia="zh-CN"/>
        </w:rPr>
      </w:pPr>
    </w:p>
    <w:p w14:paraId="3B4572F3" w14:textId="77777777" w:rsidR="00BF7D6F" w:rsidRDefault="00BF7D6F" w:rsidP="00BF7D6F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Initial proposal</w:t>
      </w:r>
    </w:p>
    <w:p w14:paraId="7257BA41" w14:textId="77777777" w:rsidR="00BF7D6F" w:rsidRPr="0007156E" w:rsidRDefault="00BF7D6F" w:rsidP="00BF7D6F">
      <w:pPr>
        <w:rPr>
          <w:lang w:eastAsia="zh-CN"/>
        </w:rPr>
      </w:pPr>
      <w:r w:rsidRPr="00B96F55">
        <w:rPr>
          <w:lang w:eastAsia="zh-CN"/>
        </w:rPr>
        <w:t>Based on the above discussion the fol</w:t>
      </w:r>
      <w:r>
        <w:rPr>
          <w:lang w:eastAsia="zh-CN"/>
        </w:rPr>
        <w:t>lowing initial proposal is made</w:t>
      </w:r>
    </w:p>
    <w:p w14:paraId="2A91319F" w14:textId="77777777" w:rsidR="00BF7D6F" w:rsidRDefault="0059229A" w:rsidP="00BF7D6F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Proposal 2</w:t>
      </w:r>
      <w:r w:rsidR="00BF7D6F" w:rsidRPr="00CE4185">
        <w:rPr>
          <w:rFonts w:ascii="Times New Roman" w:hAnsi="Times New Roman"/>
        </w:rPr>
        <w:t>-1</w:t>
      </w:r>
    </w:p>
    <w:p w14:paraId="1F296AB8" w14:textId="77777777" w:rsidR="0059229A" w:rsidRDefault="0059229A" w:rsidP="00BF7D6F">
      <w:pPr>
        <w:rPr>
          <w:lang w:eastAsia="zh-CN"/>
        </w:rPr>
      </w:pPr>
    </w:p>
    <w:p w14:paraId="12EFD30A" w14:textId="77777777" w:rsidR="00BF7D6F" w:rsidRPr="0059229A" w:rsidRDefault="00653ACE" w:rsidP="00BF7D6F">
      <w:pPr>
        <w:rPr>
          <w:b/>
          <w:lang w:eastAsia="zh-CN"/>
        </w:rPr>
      </w:pPr>
      <w:r w:rsidRPr="0059229A">
        <w:rPr>
          <w:b/>
          <w:highlight w:val="yellow"/>
          <w:lang w:eastAsia="zh-CN"/>
        </w:rPr>
        <w:t>Proposal 2-1-v0</w:t>
      </w:r>
    </w:p>
    <w:p w14:paraId="157FD0F8" w14:textId="77777777" w:rsidR="00653ACE" w:rsidRPr="00653ACE" w:rsidRDefault="00653ACE" w:rsidP="00BF7D6F">
      <w:pPr>
        <w:rPr>
          <w:b/>
          <w:lang w:eastAsia="zh-CN"/>
        </w:rPr>
      </w:pPr>
      <w:r w:rsidRPr="00653ACE">
        <w:rPr>
          <w:rFonts w:ascii="Times New Roman" w:hAnsi="Times New Roman"/>
          <w:b/>
          <w:bCs/>
          <w:iCs/>
          <w:szCs w:val="20"/>
          <w:lang w:val="en-US" w:eastAsia="zh-CN"/>
        </w:rPr>
        <w:lastRenderedPageBreak/>
        <w:t>Adopt the following TP which incorporates a missing term i.e., “FR2-NTN” in clause 4.1 of TS 38.213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BF7D6F" w:rsidRPr="00CE4185" w14:paraId="6EF123B3" w14:textId="77777777" w:rsidTr="00326CAB">
        <w:tc>
          <w:tcPr>
            <w:tcW w:w="9611" w:type="dxa"/>
          </w:tcPr>
          <w:p w14:paraId="6380859F" w14:textId="77777777" w:rsidR="00653ACE" w:rsidRDefault="00653ACE" w:rsidP="00653ACE">
            <w:pPr>
              <w:pStyle w:val="BodyTex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Starts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  <w:p w14:paraId="54930232" w14:textId="77777777" w:rsidR="00653ACE" w:rsidRPr="005535F8" w:rsidRDefault="00653ACE" w:rsidP="00653ACE">
            <w:pPr>
              <w:pStyle w:val="Heading2"/>
              <w:widowControl/>
              <w:numPr>
                <w:ilvl w:val="0"/>
                <w:numId w:val="0"/>
              </w:numPr>
              <w:tabs>
                <w:tab w:val="clear" w:pos="432"/>
                <w:tab w:val="clear" w:pos="576"/>
              </w:tabs>
              <w:overflowPunct w:val="0"/>
              <w:autoSpaceDE w:val="0"/>
              <w:autoSpaceDN w:val="0"/>
              <w:adjustRightInd w:val="0"/>
              <w:spacing w:before="180" w:after="180"/>
              <w:textAlignment w:val="baseline"/>
              <w:rPr>
                <w:lang w:val="en-US"/>
              </w:rPr>
            </w:pPr>
            <w:r w:rsidRPr="005535F8">
              <w:rPr>
                <w:lang w:val="en-US"/>
              </w:rPr>
              <w:t>4.1</w:t>
            </w:r>
            <w:r w:rsidRPr="005535F8">
              <w:rPr>
                <w:lang w:val="en-US"/>
              </w:rPr>
              <w:tab/>
              <w:t>Cell search</w:t>
            </w:r>
          </w:p>
          <w:p w14:paraId="26C82569" w14:textId="77777777" w:rsidR="00653ACE" w:rsidRPr="005535F8" w:rsidRDefault="00653ACE" w:rsidP="00653ACE">
            <w:pPr>
              <w:rPr>
                <w:lang w:val="en-US"/>
              </w:rPr>
            </w:pPr>
            <w:r w:rsidRPr="005535F8">
              <w:rPr>
                <w:lang w:val="en-US"/>
              </w:rPr>
              <w:t xml:space="preserve">Cell search is the procedure for a UE to acquire time and frequency synchronization with a cell and to detect the physical layer Cell ID of the cell. </w:t>
            </w:r>
          </w:p>
          <w:p w14:paraId="6750008A" w14:textId="77777777" w:rsidR="00653ACE" w:rsidRPr="002F15B0" w:rsidRDefault="00653ACE" w:rsidP="00653ACE">
            <w:pPr>
              <w:pStyle w:val="BodyTex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Omitted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--------------------------------------</w:t>
            </w:r>
          </w:p>
          <w:p w14:paraId="03318E58" w14:textId="77777777" w:rsidR="00653ACE" w:rsidRPr="00D53F69" w:rsidRDefault="00653ACE" w:rsidP="00653ACE">
            <w:pPr>
              <w:rPr>
                <w:iCs/>
                <w:lang w:val="en-US"/>
              </w:rPr>
            </w:pPr>
            <w:r w:rsidRPr="00D53F69">
              <w:rPr>
                <w:lang w:val="en-US"/>
              </w:rPr>
              <w:t xml:space="preserve">The candidate SS/PBCH blocks in a half frame are indexed in an ascending order in time from 0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/>
                        </w:rPr>
                        <m:t>L</m:t>
                      </m:r>
                    </m:e>
                  </m:bar>
                </m:e>
                <m:sub>
                  <m:r>
                    <w:rPr>
                      <w:rFonts w:ascii="Cambria Math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lang w:val="en-US"/>
                </w:rPr>
                <m:t>-</m:t>
              </m:r>
              <m:r>
                <w:rPr>
                  <w:rFonts w:ascii="Cambria Math"/>
                  <w:lang w:val="en-US"/>
                </w:rPr>
                <m:t>1</m:t>
              </m:r>
            </m:oMath>
            <w:r w:rsidRPr="00D53F69">
              <w:rPr>
                <w:iCs/>
                <w:lang w:val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eastAsia="ko-KR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eastAsia="ko-KR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L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max</m:t>
                  </m:r>
                </m:sub>
              </m:sSub>
            </m:oMath>
            <w:r w:rsidRPr="00D53F69">
              <w:rPr>
                <w:lang w:val="en-US" w:eastAsia="ko-KR"/>
              </w:rPr>
              <w:t xml:space="preserve"> is determined according to SS/PBCH block patterns for Cases A through G.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max</m:t>
                  </m:r>
                </m:sub>
              </m:sSub>
            </m:oMath>
            <w:r w:rsidRPr="00D53F69">
              <w:rPr>
                <w:lang w:val="en-US" w:eastAsia="ko-KR"/>
              </w:rPr>
              <w:t xml:space="preserve"> is a maximum number of SS/PBCH block indexes in a cell, and the maximum number of transmitted SS/PBCH blocks within a half frame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/>
                    </w:rPr>
                    <m:t>max</m:t>
                  </m:r>
                </m:sub>
              </m:sSub>
            </m:oMath>
            <w:r w:rsidRPr="00D53F69">
              <w:rPr>
                <w:lang w:val="en-US"/>
              </w:rPr>
              <w:t>.</w:t>
            </w:r>
          </w:p>
          <w:p w14:paraId="1F2E8223" w14:textId="77777777" w:rsidR="00653ACE" w:rsidRPr="00D53F69" w:rsidRDefault="00653ACE" w:rsidP="00653ACE">
            <w:pPr>
              <w:pStyle w:val="B1"/>
              <w:rPr>
                <w:lang w:val="en-US"/>
              </w:rPr>
            </w:pPr>
            <w:r w:rsidRPr="00D53F69">
              <w:rPr>
                <w:iCs/>
                <w:lang w:val="en-US"/>
              </w:rPr>
              <w:t>-</w:t>
            </w:r>
            <w:r w:rsidRPr="00D53F69">
              <w:rPr>
                <w:iCs/>
                <w:lang w:val="en-US"/>
              </w:rPr>
              <w:tab/>
            </w:r>
            <w:r>
              <w:rPr>
                <w:iCs/>
                <w:lang w:val="en-US"/>
              </w:rPr>
              <w:t>F</w:t>
            </w:r>
            <w:r w:rsidRPr="00D53F69">
              <w:rPr>
                <w:iCs/>
                <w:lang w:val="en-US"/>
              </w:rPr>
              <w:t xml:space="preserve">or </w:t>
            </w:r>
            <w:r w:rsidRPr="00D53F69">
              <w:rPr>
                <w:lang w:val="en-US"/>
              </w:rPr>
              <w:t>operation without shared spectrum channel access</w:t>
            </w:r>
            <w:r>
              <w:rPr>
                <w:lang w:val="en-US"/>
              </w:rPr>
              <w:t xml:space="preserve"> </w:t>
            </w:r>
            <w:r w:rsidRPr="00B27E56">
              <w:rPr>
                <w:lang w:val="en-US"/>
              </w:rPr>
              <w:t>in FR1</w:t>
            </w:r>
            <w:ins w:id="100" w:author="Ericsson" w:date="2025-07-29T13:39:00Z">
              <w:r>
                <w:rPr>
                  <w:lang w:val="en-US"/>
                </w:rPr>
                <w:t>,</w:t>
              </w:r>
            </w:ins>
            <w:r w:rsidRPr="00B27E56">
              <w:rPr>
                <w:lang w:val="en-US"/>
              </w:rPr>
              <w:t xml:space="preserve"> </w:t>
            </w:r>
            <w:del w:id="101" w:author="Ericsson" w:date="2025-07-29T13:39:00Z">
              <w:r w:rsidRPr="00B27E56" w:rsidDel="00D53F69">
                <w:rPr>
                  <w:lang w:val="en-US"/>
                </w:rPr>
                <w:delText xml:space="preserve">and </w:delText>
              </w:r>
            </w:del>
            <w:r w:rsidRPr="00B27E56">
              <w:rPr>
                <w:lang w:val="en-US"/>
              </w:rPr>
              <w:t>FR2</w:t>
            </w:r>
            <w:ins w:id="102" w:author="Ericsson" w:date="2025-07-29T13:40:00Z">
              <w:r>
                <w:rPr>
                  <w:lang w:val="en-US"/>
                </w:rPr>
                <w:t xml:space="preserve"> and FR2-NTN</w:t>
              </w:r>
            </w:ins>
            <w:r w:rsidRPr="00B27E56">
              <w:rPr>
                <w:lang w:val="en-US"/>
              </w:rPr>
              <w:t>, and for operation with shared spectrum channel access in FR2-2</w:t>
            </w:r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/>
                        </w:rPr>
                        <m:t>L</m:t>
                      </m:r>
                    </m:e>
                  </m:bar>
                </m:e>
                <m:sub>
                  <m:r>
                    <w:rPr>
                      <w:rFonts w:ascii="Cambria Math"/>
                    </w:rPr>
                    <m:t>max</m:t>
                  </m:r>
                </m:sub>
              </m:sSub>
            </m:oMath>
          </w:p>
          <w:p w14:paraId="56434D16" w14:textId="77777777" w:rsidR="00BF7D6F" w:rsidRPr="008C32F3" w:rsidRDefault="00653ACE" w:rsidP="00653ACE">
            <w:pPr>
              <w:pStyle w:val="Doc-text2"/>
              <w:autoSpaceDN w:val="0"/>
              <w:ind w:left="0" w:firstLine="0"/>
              <w:jc w:val="center"/>
              <w:rPr>
                <w:rFonts w:ascii="Times New Roman" w:hAnsi="Times New Roman"/>
                <w:lang w:val="en-US"/>
              </w:rPr>
            </w:pP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</w:t>
            </w:r>
            <w:r w:rsidRPr="002F15B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Text Ends 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</w:t>
            </w:r>
            <w:r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</w:t>
            </w:r>
            <w:r w:rsidRPr="002F15B0"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  <w:t>------------------------</w:t>
            </w:r>
          </w:p>
        </w:tc>
      </w:tr>
    </w:tbl>
    <w:p w14:paraId="33F37AA5" w14:textId="77777777" w:rsidR="00BF7D6F" w:rsidRPr="00CE4185" w:rsidRDefault="00BF7D6F" w:rsidP="00BF7D6F">
      <w:pPr>
        <w:rPr>
          <w:rFonts w:ascii="Times New Roman" w:hAnsi="Times New Roman"/>
          <w:szCs w:val="20"/>
          <w:lang w:eastAsia="zh-CN"/>
        </w:rPr>
      </w:pPr>
    </w:p>
    <w:p w14:paraId="1EB4E615" w14:textId="77777777" w:rsidR="00BF7D6F" w:rsidRPr="00CE4185" w:rsidRDefault="00BF7D6F" w:rsidP="00BF7D6F">
      <w:pPr>
        <w:pStyle w:val="DraftProposal"/>
        <w:tabs>
          <w:tab w:val="clear" w:pos="720"/>
        </w:tabs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CE4185">
        <w:rPr>
          <w:rFonts w:ascii="Times New Roman" w:hAnsi="Times New Roman" w:cs="Times New Roman"/>
          <w:b w:val="0"/>
          <w:sz w:val="20"/>
          <w:szCs w:val="20"/>
        </w:rPr>
        <w:t xml:space="preserve">Companies are encouraged to share views on 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Proposal </w:t>
      </w:r>
      <w:r w:rsidR="0059229A">
        <w:rPr>
          <w:rFonts w:ascii="Times New Roman" w:hAnsi="Times New Roman" w:cs="Times New Roman"/>
          <w:b w:val="0"/>
          <w:sz w:val="20"/>
          <w:szCs w:val="20"/>
          <w:highlight w:val="yellow"/>
        </w:rPr>
        <w:t>2</w:t>
      </w:r>
      <w:r w:rsidRPr="00CE4185">
        <w:rPr>
          <w:rFonts w:ascii="Times New Roman" w:hAnsi="Times New Roman" w:cs="Times New Roman"/>
          <w:b w:val="0"/>
          <w:sz w:val="20"/>
          <w:szCs w:val="20"/>
          <w:highlight w:val="yellow"/>
        </w:rPr>
        <w:t>-1-v0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554"/>
        <w:gridCol w:w="8075"/>
      </w:tblGrid>
      <w:tr w:rsidR="00BF7D6F" w:rsidRPr="00CE4185" w14:paraId="14433952" w14:textId="77777777" w:rsidTr="00326CAB">
        <w:tc>
          <w:tcPr>
            <w:tcW w:w="1554" w:type="dxa"/>
            <w:shd w:val="clear" w:color="auto" w:fill="75B91A"/>
          </w:tcPr>
          <w:p w14:paraId="1CEB7AD0" w14:textId="77777777" w:rsidR="00BF7D6F" w:rsidRPr="00CE4185" w:rsidRDefault="00BF7D6F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Companies</w:t>
            </w:r>
          </w:p>
        </w:tc>
        <w:tc>
          <w:tcPr>
            <w:tcW w:w="8075" w:type="dxa"/>
            <w:shd w:val="clear" w:color="auto" w:fill="75B91A"/>
          </w:tcPr>
          <w:p w14:paraId="10D34679" w14:textId="77777777" w:rsidR="00BF7D6F" w:rsidRPr="00CE4185" w:rsidRDefault="00BF7D6F" w:rsidP="00326CAB">
            <w:pPr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</w:pPr>
            <w:r w:rsidRPr="00CE4185">
              <w:rPr>
                <w:rFonts w:ascii="Times New Roman" w:eastAsia="Times New Roman" w:hAnsi="Times New Roman"/>
                <w:b/>
                <w:bCs/>
                <w:color w:val="FFFFFF"/>
                <w:szCs w:val="20"/>
              </w:rPr>
              <w:t>Comments</w:t>
            </w:r>
          </w:p>
        </w:tc>
      </w:tr>
      <w:tr w:rsidR="00BF7D6F" w:rsidRPr="00CE4185" w14:paraId="536AF98B" w14:textId="77777777" w:rsidTr="00326CAB">
        <w:tc>
          <w:tcPr>
            <w:tcW w:w="1554" w:type="dxa"/>
          </w:tcPr>
          <w:p w14:paraId="71FABC74" w14:textId="73DF5272" w:rsidR="00BF7D6F" w:rsidRPr="00DB2C30" w:rsidRDefault="00DB2C30" w:rsidP="00326CAB">
            <w:pPr>
              <w:rPr>
                <w:rFonts w:ascii="Times New Roman" w:eastAsia="Yu Mincho" w:hAnsi="Times New Roman"/>
                <w:bCs/>
                <w:lang w:eastAsia="ja-JP"/>
              </w:rPr>
            </w:pPr>
            <w:r>
              <w:rPr>
                <w:rFonts w:ascii="Times New Roman" w:eastAsia="Yu Mincho" w:hAnsi="Times New Roman" w:hint="eastAsia"/>
                <w:bCs/>
                <w:lang w:eastAsia="ja-JP"/>
              </w:rPr>
              <w:t>DCM</w:t>
            </w:r>
          </w:p>
        </w:tc>
        <w:tc>
          <w:tcPr>
            <w:tcW w:w="8075" w:type="dxa"/>
          </w:tcPr>
          <w:p w14:paraId="3F2E0BA0" w14:textId="77777777" w:rsidR="00BF7D6F" w:rsidRDefault="00DB2C30" w:rsidP="00326CAB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Not support.</w:t>
            </w:r>
          </w:p>
          <w:p w14:paraId="3B1C9ACA" w14:textId="0B850BC9" w:rsidR="00DB2C30" w:rsidRPr="00DB2C30" w:rsidRDefault="00DB2C30" w:rsidP="00326CAB">
            <w:pPr>
              <w:jc w:val="both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 w:hint="eastAsia"/>
                <w:lang w:eastAsia="ja-JP"/>
              </w:rPr>
              <w:t>W</w:t>
            </w:r>
            <w:r w:rsidRPr="00DB2C30">
              <w:rPr>
                <w:rFonts w:ascii="Times New Roman" w:eastAsia="Yu Mincho" w:hAnsi="Times New Roman"/>
                <w:lang w:eastAsia="ja-JP"/>
              </w:rPr>
              <w:t>e do not see the need as “FR2” includes FR2-NTN unless otherwise stated. If this understanding is incorrect, a lot of “FR2” in all RAN1 specifications must be “FR2 and FR2-NTN”, which is too large and meaningless spec efforts.</w:t>
            </w:r>
          </w:p>
        </w:tc>
      </w:tr>
      <w:tr w:rsidR="00BF7D6F" w:rsidRPr="00CE4185" w14:paraId="688119A3" w14:textId="77777777" w:rsidTr="00326CAB">
        <w:tc>
          <w:tcPr>
            <w:tcW w:w="1554" w:type="dxa"/>
          </w:tcPr>
          <w:p w14:paraId="49F4323F" w14:textId="3C86F227" w:rsidR="00BF7D6F" w:rsidRPr="0027490F" w:rsidRDefault="00012CD1" w:rsidP="00326CAB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lang w:eastAsia="zh-CN"/>
              </w:rPr>
              <w:t>V</w:t>
            </w:r>
            <w:r w:rsidR="0027490F">
              <w:rPr>
                <w:rFonts w:ascii="Times New Roman" w:eastAsiaTheme="minorEastAsia" w:hAnsi="Times New Roman"/>
                <w:bCs/>
                <w:lang w:eastAsia="zh-CN"/>
              </w:rPr>
              <w:t>ivo</w:t>
            </w:r>
            <w:r>
              <w:rPr>
                <w:rFonts w:ascii="Times New Roman" w:eastAsiaTheme="minorEastAsia" w:hAnsi="Times New Roman"/>
                <w:bCs/>
                <w:lang w:eastAsia="zh-CN"/>
              </w:rPr>
              <w:t>1</w:t>
            </w:r>
          </w:p>
        </w:tc>
        <w:tc>
          <w:tcPr>
            <w:tcW w:w="8075" w:type="dxa"/>
          </w:tcPr>
          <w:p w14:paraId="3838722E" w14:textId="542E5553" w:rsidR="00BF7D6F" w:rsidRPr="0027490F" w:rsidRDefault="0027490F" w:rsidP="00326CAB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Similar view as DCM. If FR2-NTN is going to be added, there will be a lot of changes needed</w:t>
            </w:r>
            <w:r w:rsidR="00FF2651">
              <w:rPr>
                <w:rFonts w:ascii="Times New Roman" w:eastAsiaTheme="minorEastAsia" w:hAnsi="Times New Roman"/>
                <w:lang w:eastAsia="zh-CN"/>
              </w:rPr>
              <w:t xml:space="preserve"> for 213,214,215</w:t>
            </w:r>
            <w:r>
              <w:rPr>
                <w:rFonts w:ascii="Times New Roman" w:eastAsiaTheme="minorEastAsia" w:hAnsi="Times New Roman"/>
                <w:lang w:eastAsia="zh-CN"/>
              </w:rPr>
              <w:t>. With the note2 from RAN4</w:t>
            </w:r>
            <w:r w:rsidR="003D5E53">
              <w:rPr>
                <w:rFonts w:ascii="Times New Roman" w:eastAsiaTheme="minorEastAsia" w:hAnsi="Times New Roman"/>
                <w:lang w:eastAsia="zh-CN"/>
              </w:rPr>
              <w:t xml:space="preserve"> spec</w:t>
            </w:r>
            <w:r>
              <w:rPr>
                <w:rFonts w:ascii="Times New Roman" w:eastAsiaTheme="minorEastAsia" w:hAnsi="Times New Roman"/>
                <w:lang w:eastAsia="zh-CN"/>
              </w:rPr>
              <w:t>, there is no confusion.</w:t>
            </w:r>
          </w:p>
        </w:tc>
      </w:tr>
      <w:tr w:rsidR="00CD0A40" w:rsidRPr="00CE4185" w14:paraId="6E87E79C" w14:textId="77777777" w:rsidTr="00326CAB">
        <w:tc>
          <w:tcPr>
            <w:tcW w:w="1554" w:type="dxa"/>
          </w:tcPr>
          <w:p w14:paraId="313B286C" w14:textId="633F9D7A" w:rsidR="00CD0A40" w:rsidRDefault="00CD0A40" w:rsidP="00CD0A40">
            <w:pPr>
              <w:rPr>
                <w:rFonts w:ascii="Times New Roman" w:eastAsiaTheme="minorEastAsia" w:hAnsi="Times New Roman"/>
                <w:bCs/>
                <w:lang w:eastAsia="zh-CN"/>
              </w:rPr>
            </w:pPr>
            <w:r>
              <w:rPr>
                <w:rFonts w:ascii="Times New Roman" w:eastAsia="MS Mincho" w:hAnsi="Times New Roman"/>
                <w:bCs/>
                <w:lang w:eastAsia="ja-JP"/>
              </w:rPr>
              <w:t>Ericsson</w:t>
            </w:r>
          </w:p>
        </w:tc>
        <w:tc>
          <w:tcPr>
            <w:tcW w:w="8075" w:type="dxa"/>
          </w:tcPr>
          <w:p w14:paraId="1A893BA5" w14:textId="46B818B2" w:rsidR="00CD0A40" w:rsidRDefault="00CD0A40" w:rsidP="00CD0A40">
            <w:r>
              <w:rPr>
                <w:rFonts w:ascii="Times New Roman" w:eastAsia="MS Mincho" w:hAnsi="Times New Roman"/>
                <w:lang w:eastAsia="ja-JP"/>
              </w:rPr>
              <w:t>To DCM, about “</w:t>
            </w:r>
            <w:r w:rsidRPr="00DB2C30">
              <w:rPr>
                <w:rFonts w:ascii="Times New Roman" w:eastAsia="Yu Mincho" w:hAnsi="Times New Roman"/>
                <w:lang w:eastAsia="ja-JP"/>
              </w:rPr>
              <w:t>“FR2” includes FR2-NTN</w:t>
            </w:r>
            <w:r>
              <w:rPr>
                <w:rFonts w:ascii="Times New Roman" w:eastAsia="MS Mincho" w:hAnsi="Times New Roman"/>
                <w:lang w:eastAsia="ja-JP"/>
              </w:rPr>
              <w:t>” are you sure about it? It seems that</w:t>
            </w:r>
            <w:r w:rsidRPr="00442CD5">
              <w:t xml:space="preserve"> the term FR2 encompasses both FR2-1 and FR2-2, </w:t>
            </w:r>
            <w:r>
              <w:t xml:space="preserve">whereas </w:t>
            </w:r>
            <w:r w:rsidRPr="00442CD5">
              <w:t>the term FR2-NTN encompasses only FR2-1</w:t>
            </w:r>
            <w:r>
              <w:t>.</w:t>
            </w:r>
          </w:p>
          <w:p w14:paraId="458A87C8" w14:textId="1DC1F91E" w:rsidR="00CD0A40" w:rsidRDefault="00CD0A40" w:rsidP="00CD0A40">
            <w:pPr>
              <w:rPr>
                <w:rFonts w:ascii="Times New Roman" w:eastAsiaTheme="minorEastAsia" w:hAnsi="Times New Roman"/>
                <w:lang w:eastAsia="zh-CN"/>
              </w:rPr>
            </w:pPr>
            <w:r w:rsidRPr="00EC5B0A">
              <w:rPr>
                <w:rFonts w:ascii="Times New Roman" w:eastAsia="MS Mincho" w:hAnsi="Times New Roman"/>
                <w:lang w:eastAsia="ja-JP"/>
              </w:rPr>
              <w:t>If clause 4.1 remains as it is, then two different approaches would be used within the same clause: On one hand the explicit usage of the term FR2-NTN, and on the other hand the omission of such a term relying on NOTE2</w:t>
            </w:r>
            <w:r>
              <w:rPr>
                <w:rFonts w:ascii="Times New Roman" w:eastAsia="MS Mincho" w:hAnsi="Times New Roman"/>
                <w:lang w:eastAsia="ja-JP"/>
              </w:rPr>
              <w:t xml:space="preserve"> (Which indeed mentions “FR2-1”)</w:t>
            </w:r>
            <w:r w:rsidRPr="00EC5B0A">
              <w:rPr>
                <w:rFonts w:ascii="Times New Roman" w:eastAsia="MS Mincho" w:hAnsi="Times New Roman"/>
                <w:lang w:eastAsia="ja-JP"/>
              </w:rPr>
              <w:t>, which breaks consistency and creates confusion while reading within the same clause</w:t>
            </w:r>
          </w:p>
        </w:tc>
      </w:tr>
    </w:tbl>
    <w:p w14:paraId="3BC174A2" w14:textId="77777777" w:rsidR="00BF7D6F" w:rsidRPr="00CE4185" w:rsidRDefault="00BF7D6F" w:rsidP="00BF7D6F">
      <w:pPr>
        <w:rPr>
          <w:rFonts w:ascii="Times New Roman" w:hAnsi="Times New Roman"/>
          <w:szCs w:val="20"/>
        </w:rPr>
      </w:pPr>
    </w:p>
    <w:p w14:paraId="07A42C58" w14:textId="77777777" w:rsidR="009D34A8" w:rsidRPr="00CE4185" w:rsidRDefault="009D34A8" w:rsidP="009D34A8">
      <w:pPr>
        <w:rPr>
          <w:rFonts w:ascii="Times New Roman" w:hAnsi="Times New Roman"/>
          <w:szCs w:val="20"/>
        </w:rPr>
      </w:pPr>
    </w:p>
    <w:p w14:paraId="4045D601" w14:textId="77777777" w:rsidR="00F87149" w:rsidRDefault="00580CDA" w:rsidP="00672B9D">
      <w:pPr>
        <w:pStyle w:val="Heading1"/>
        <w:rPr>
          <w:rFonts w:ascii="Times New Roman" w:hAnsi="Times New Roman"/>
        </w:rPr>
      </w:pPr>
      <w:r w:rsidRPr="00CE4185">
        <w:rPr>
          <w:rFonts w:ascii="Times New Roman" w:hAnsi="Times New Roman"/>
        </w:rPr>
        <w:t>Conclusion</w:t>
      </w:r>
    </w:p>
    <w:p w14:paraId="522FBA61" w14:textId="77777777" w:rsidR="006F27A7" w:rsidRDefault="006F27A7" w:rsidP="006F27A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0C0E0929" w14:textId="77777777" w:rsidR="000176CC" w:rsidRDefault="000176CC" w:rsidP="000176CC">
      <w:r>
        <w:rPr>
          <w:rFonts w:ascii="Times New Roman" w:eastAsia="Times New Roman" w:hAnsi="Times New Roman"/>
        </w:rPr>
        <w:t>R1-2506786</w:t>
      </w:r>
      <w:r>
        <w:rPr>
          <w:rFonts w:ascii="Times New Roman" w:eastAsia="Times New Roman" w:hAnsi="Times New Roman"/>
        </w:rPr>
        <w:tab/>
        <w:t>Maintenance for Rel-19 NR-NTN</w:t>
      </w:r>
      <w:r>
        <w:rPr>
          <w:rFonts w:ascii="Times New Roman" w:eastAsia="Times New Roman" w:hAnsi="Times New Roman"/>
        </w:rPr>
        <w:tab/>
        <w:t>Ericsson</w:t>
      </w:r>
    </w:p>
    <w:p w14:paraId="11822F48" w14:textId="77777777" w:rsidR="000176CC" w:rsidRPr="005F5282" w:rsidRDefault="000176CC" w:rsidP="000176CC">
      <w:pPr>
        <w:rPr>
          <w:lang w:val="fr-FR"/>
        </w:rPr>
      </w:pPr>
      <w:r w:rsidRPr="005F5282">
        <w:rPr>
          <w:rFonts w:ascii="Times New Roman" w:eastAsia="Times New Roman" w:hAnsi="Times New Roman"/>
          <w:lang w:val="fr-FR"/>
        </w:rPr>
        <w:t>R1-2506877</w:t>
      </w:r>
      <w:r w:rsidRPr="005F5282">
        <w:rPr>
          <w:rFonts w:ascii="Times New Roman" w:eastAsia="Times New Roman" w:hAnsi="Times New Roman"/>
          <w:lang w:val="fr-FR"/>
        </w:rPr>
        <w:tab/>
        <w:t>Maintenance on Rel-19 NR NTN</w:t>
      </w:r>
      <w:r w:rsidRPr="005F5282">
        <w:rPr>
          <w:rFonts w:ascii="Times New Roman" w:eastAsia="Times New Roman" w:hAnsi="Times New Roman"/>
          <w:lang w:val="fr-FR"/>
        </w:rPr>
        <w:tab/>
        <w:t>vivo</w:t>
      </w:r>
    </w:p>
    <w:p w14:paraId="4A5C9846" w14:textId="77777777" w:rsidR="000176CC" w:rsidRDefault="000176CC" w:rsidP="000176CC">
      <w:r>
        <w:rPr>
          <w:rFonts w:ascii="Times New Roman" w:eastAsia="Times New Roman" w:hAnsi="Times New Roman"/>
        </w:rPr>
        <w:t>R1-2506936</w:t>
      </w:r>
      <w:r>
        <w:rPr>
          <w:rFonts w:ascii="Times New Roman" w:eastAsia="Times New Roman" w:hAnsi="Times New Roman"/>
        </w:rPr>
        <w:tab/>
        <w:t>Maintenance for Rel-19 NR NTN</w:t>
      </w:r>
      <w:r>
        <w:rPr>
          <w:rFonts w:ascii="Times New Roman" w:eastAsia="Times New Roman" w:hAnsi="Times New Roman"/>
        </w:rPr>
        <w:tab/>
        <w:t>Huawei, HiSilicon</w:t>
      </w:r>
    </w:p>
    <w:p w14:paraId="5D4A9B55" w14:textId="77777777" w:rsidR="000176CC" w:rsidRDefault="000176CC" w:rsidP="000176CC">
      <w:r>
        <w:rPr>
          <w:rFonts w:ascii="Times New Roman" w:eastAsia="Times New Roman" w:hAnsi="Times New Roman"/>
        </w:rPr>
        <w:t>R1-2507794</w:t>
      </w:r>
      <w:r>
        <w:rPr>
          <w:rFonts w:ascii="Times New Roman" w:eastAsia="Times New Roman" w:hAnsi="Times New Roman"/>
        </w:rPr>
        <w:tab/>
        <w:t>Maintenance of R19 NR-NTN</w:t>
      </w:r>
      <w:r>
        <w:rPr>
          <w:rFonts w:ascii="Times New Roman" w:eastAsia="Times New Roman" w:hAnsi="Times New Roman"/>
        </w:rPr>
        <w:tab/>
        <w:t>NTT DOCOMO, INC.</w:t>
      </w:r>
    </w:p>
    <w:p w14:paraId="1235E6EB" w14:textId="77777777" w:rsidR="00021E83" w:rsidRPr="00E62831" w:rsidRDefault="00021E83" w:rsidP="00E62831">
      <w:pPr>
        <w:rPr>
          <w:lang w:eastAsia="zh-CN"/>
        </w:rPr>
      </w:pPr>
    </w:p>
    <w:p w14:paraId="38E89372" w14:textId="77777777" w:rsidR="00AB5454" w:rsidRDefault="00AB5454" w:rsidP="00AB5454">
      <w:pPr>
        <w:rPr>
          <w:lang w:eastAsia="zh-CN"/>
        </w:rPr>
      </w:pPr>
    </w:p>
    <w:sectPr w:rsidR="00AB5454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1381" w14:textId="77777777" w:rsidR="00811D46" w:rsidRDefault="00811D46" w:rsidP="00E21151">
      <w:r>
        <w:separator/>
      </w:r>
    </w:p>
  </w:endnote>
  <w:endnote w:type="continuationSeparator" w:id="0">
    <w:p w14:paraId="1D24E769" w14:textId="77777777" w:rsidR="00811D46" w:rsidRDefault="00811D46" w:rsidP="00E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4651" w14:textId="77777777" w:rsidR="00811D46" w:rsidRDefault="00811D46" w:rsidP="00E21151">
      <w:r>
        <w:separator/>
      </w:r>
    </w:p>
  </w:footnote>
  <w:footnote w:type="continuationSeparator" w:id="0">
    <w:p w14:paraId="7AF70BD9" w14:textId="77777777" w:rsidR="00811D46" w:rsidRDefault="00811D46" w:rsidP="00E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77B42F"/>
    <w:multiLevelType w:val="multilevel"/>
    <w:tmpl w:val="D177B42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CC03DF"/>
    <w:multiLevelType w:val="hybridMultilevel"/>
    <w:tmpl w:val="56042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74DB2"/>
    <w:multiLevelType w:val="hybridMultilevel"/>
    <w:tmpl w:val="C25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23BD"/>
    <w:multiLevelType w:val="multilevel"/>
    <w:tmpl w:val="072B23B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B24A09"/>
    <w:multiLevelType w:val="multilevel"/>
    <w:tmpl w:val="0CB24A0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0D67560A"/>
    <w:multiLevelType w:val="multilevel"/>
    <w:tmpl w:val="0D67560A"/>
    <w:lvl w:ilvl="0">
      <w:start w:val="1"/>
      <w:numFmt w:val="decimal"/>
      <w:pStyle w:val="NewParagraphStyle"/>
      <w:lvlText w:val="[%1]"/>
      <w:lvlJc w:val="left"/>
      <w:pPr>
        <w:tabs>
          <w:tab w:val="left" w:pos="1080"/>
        </w:tabs>
      </w:pPr>
      <w:rPr>
        <w:rFonts w:ascii="Times New Roman" w:hAnsi="Times New Roman" w:cs="Times New Roman" w:hint="default"/>
        <w:b/>
        <w:i w:val="0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35AF7"/>
    <w:multiLevelType w:val="multilevel"/>
    <w:tmpl w:val="E4B69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277FED"/>
    <w:multiLevelType w:val="multilevel"/>
    <w:tmpl w:val="D70093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1F186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F6034A"/>
    <w:multiLevelType w:val="multilevel"/>
    <w:tmpl w:val="31F6034A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33B557C1"/>
    <w:multiLevelType w:val="multilevel"/>
    <w:tmpl w:val="EAD6A2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ED075F"/>
    <w:multiLevelType w:val="hybridMultilevel"/>
    <w:tmpl w:val="00A4F406"/>
    <w:lvl w:ilvl="0" w:tplc="B1FEF322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1E71B4"/>
    <w:multiLevelType w:val="multilevel"/>
    <w:tmpl w:val="3D1E7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52920"/>
    <w:multiLevelType w:val="multilevel"/>
    <w:tmpl w:val="43252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3021E"/>
    <w:multiLevelType w:val="multilevel"/>
    <w:tmpl w:val="4363021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922A1"/>
    <w:multiLevelType w:val="hybridMultilevel"/>
    <w:tmpl w:val="AC20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6643C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1320EB"/>
    <w:multiLevelType w:val="hybridMultilevel"/>
    <w:tmpl w:val="A1FCF24E"/>
    <w:lvl w:ilvl="0" w:tplc="08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8CBC7B48">
      <w:start w:val="1"/>
      <w:numFmt w:val="bullet"/>
      <w:lvlText w:val="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6BD21824"/>
    <w:multiLevelType w:val="hybridMultilevel"/>
    <w:tmpl w:val="B7EAFF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85D0F"/>
    <w:multiLevelType w:val="multilevel"/>
    <w:tmpl w:val="6FF85D0F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49FF"/>
    <w:multiLevelType w:val="hybridMultilevel"/>
    <w:tmpl w:val="106C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163D"/>
    <w:multiLevelType w:val="hybridMultilevel"/>
    <w:tmpl w:val="D2F47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3C4A5F"/>
    <w:multiLevelType w:val="hybridMultilevel"/>
    <w:tmpl w:val="C2EEC454"/>
    <w:lvl w:ilvl="0" w:tplc="04090001">
      <w:start w:val="1"/>
      <w:numFmt w:val="bullet"/>
      <w:lvlText w:val=""/>
      <w:lvlJc w:val="left"/>
      <w:pPr>
        <w:ind w:left="87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32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B071D14"/>
    <w:multiLevelType w:val="multilevel"/>
    <w:tmpl w:val="7B071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E2E04E1"/>
    <w:multiLevelType w:val="hybridMultilevel"/>
    <w:tmpl w:val="159EA810"/>
    <w:lvl w:ilvl="0" w:tplc="BB16EFCE">
      <w:start w:val="1"/>
      <w:numFmt w:val="decimal"/>
      <w:lvlText w:val="Proposal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E9B62FD"/>
    <w:multiLevelType w:val="multilevel"/>
    <w:tmpl w:val="7E9B62F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ED7FC5"/>
    <w:multiLevelType w:val="multilevel"/>
    <w:tmpl w:val="7FED7FC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97798643">
    <w:abstractNumId w:val="19"/>
  </w:num>
  <w:num w:numId="2" w16cid:durableId="1003434882">
    <w:abstractNumId w:val="35"/>
  </w:num>
  <w:num w:numId="3" w16cid:durableId="1470396927">
    <w:abstractNumId w:val="4"/>
  </w:num>
  <w:num w:numId="4" w16cid:durableId="862013696">
    <w:abstractNumId w:val="34"/>
  </w:num>
  <w:num w:numId="5" w16cid:durableId="1545825963">
    <w:abstractNumId w:val="28"/>
  </w:num>
  <w:num w:numId="6" w16cid:durableId="68162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414158">
    <w:abstractNumId w:val="10"/>
  </w:num>
  <w:num w:numId="8" w16cid:durableId="174419324">
    <w:abstractNumId w:val="32"/>
  </w:num>
  <w:num w:numId="9" w16cid:durableId="136994581">
    <w:abstractNumId w:val="8"/>
  </w:num>
  <w:num w:numId="10" w16cid:durableId="890308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14964">
    <w:abstractNumId w:val="0"/>
  </w:num>
  <w:num w:numId="12" w16cid:durableId="1562866700">
    <w:abstractNumId w:val="13"/>
  </w:num>
  <w:num w:numId="13" w16cid:durableId="419058814">
    <w:abstractNumId w:val="18"/>
  </w:num>
  <w:num w:numId="14" w16cid:durableId="624577825">
    <w:abstractNumId w:val="37"/>
  </w:num>
  <w:num w:numId="15" w16cid:durableId="1056204237">
    <w:abstractNumId w:val="5"/>
  </w:num>
  <w:num w:numId="16" w16cid:durableId="688533299">
    <w:abstractNumId w:val="11"/>
  </w:num>
  <w:num w:numId="17" w16cid:durableId="312106632">
    <w:abstractNumId w:val="31"/>
  </w:num>
  <w:num w:numId="18" w16cid:durableId="1258562142">
    <w:abstractNumId w:val="26"/>
  </w:num>
  <w:num w:numId="19" w16cid:durableId="844781820">
    <w:abstractNumId w:val="33"/>
  </w:num>
  <w:num w:numId="20" w16cid:durableId="614407789">
    <w:abstractNumId w:val="14"/>
  </w:num>
  <w:num w:numId="21" w16cid:durableId="1374034251">
    <w:abstractNumId w:val="7"/>
  </w:num>
  <w:num w:numId="22" w16cid:durableId="1111241574">
    <w:abstractNumId w:val="1"/>
  </w:num>
  <w:num w:numId="23" w16cid:durableId="359626908">
    <w:abstractNumId w:val="6"/>
  </w:num>
  <w:num w:numId="24" w16cid:durableId="346912662">
    <w:abstractNumId w:val="38"/>
  </w:num>
  <w:num w:numId="25" w16cid:durableId="329721088">
    <w:abstractNumId w:val="3"/>
  </w:num>
  <w:num w:numId="26" w16cid:durableId="1955477241">
    <w:abstractNumId w:val="19"/>
  </w:num>
  <w:num w:numId="27" w16cid:durableId="22172483">
    <w:abstractNumId w:val="36"/>
  </w:num>
  <w:num w:numId="28" w16cid:durableId="1319113243">
    <w:abstractNumId w:val="30"/>
  </w:num>
  <w:num w:numId="29" w16cid:durableId="917636840">
    <w:abstractNumId w:val="27"/>
  </w:num>
  <w:num w:numId="30" w16cid:durableId="1082994657">
    <w:abstractNumId w:val="25"/>
  </w:num>
  <w:num w:numId="31" w16cid:durableId="1374958107">
    <w:abstractNumId w:val="22"/>
  </w:num>
  <w:num w:numId="32" w16cid:durableId="544681024">
    <w:abstractNumId w:val="12"/>
  </w:num>
  <w:num w:numId="33" w16cid:durableId="815026740">
    <w:abstractNumId w:val="16"/>
  </w:num>
  <w:num w:numId="34" w16cid:durableId="85809637">
    <w:abstractNumId w:val="17"/>
  </w:num>
  <w:num w:numId="35" w16cid:durableId="127359759">
    <w:abstractNumId w:val="23"/>
  </w:num>
  <w:num w:numId="36" w16cid:durableId="1923489828">
    <w:abstractNumId w:val="9"/>
  </w:num>
  <w:num w:numId="37" w16cid:durableId="1118915999">
    <w:abstractNumId w:val="15"/>
  </w:num>
  <w:num w:numId="38" w16cid:durableId="371031987">
    <w:abstractNumId w:val="2"/>
  </w:num>
  <w:num w:numId="39" w16cid:durableId="127016203">
    <w:abstractNumId w:val="20"/>
  </w:num>
  <w:num w:numId="40" w16cid:durableId="1729259232">
    <w:abstractNumId w:val="2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rardo Agni Medina Acosta">
    <w15:presenceInfo w15:providerId="None" w15:userId="Gerardo Agni Medina Acosta"/>
  </w15:person>
  <w15:person w15:author="Siqi Liu(vivo)">
    <w15:presenceInfo w15:providerId="AD" w15:userId="S::11065411@vivo.com::eb16f6f0-e40b-4612-9004-4354a79fb370"/>
  </w15:person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doNotTrackFormatting/>
  <w:defaultTabStop w:val="79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I5MmFjMDliNGI3MjQ1MmIxNzJmZTRiNzkxOGUxODgifQ=="/>
  </w:docVars>
  <w:rsids>
    <w:rsidRoot w:val="00345EEA"/>
    <w:rsid w:val="00000F85"/>
    <w:rsid w:val="00001124"/>
    <w:rsid w:val="0000136D"/>
    <w:rsid w:val="000031CE"/>
    <w:rsid w:val="00003D5F"/>
    <w:rsid w:val="000049DC"/>
    <w:rsid w:val="00006E91"/>
    <w:rsid w:val="00011B3E"/>
    <w:rsid w:val="000126EE"/>
    <w:rsid w:val="000127BB"/>
    <w:rsid w:val="00012A96"/>
    <w:rsid w:val="00012CD1"/>
    <w:rsid w:val="00012D0F"/>
    <w:rsid w:val="0001334E"/>
    <w:rsid w:val="0001450C"/>
    <w:rsid w:val="0001459F"/>
    <w:rsid w:val="00014DC2"/>
    <w:rsid w:val="00015049"/>
    <w:rsid w:val="000154E8"/>
    <w:rsid w:val="00016171"/>
    <w:rsid w:val="000176CC"/>
    <w:rsid w:val="000200B3"/>
    <w:rsid w:val="000206F5"/>
    <w:rsid w:val="00020B84"/>
    <w:rsid w:val="0002136B"/>
    <w:rsid w:val="0002142B"/>
    <w:rsid w:val="00021963"/>
    <w:rsid w:val="00021A46"/>
    <w:rsid w:val="00021A61"/>
    <w:rsid w:val="00021A77"/>
    <w:rsid w:val="00021B57"/>
    <w:rsid w:val="00021E83"/>
    <w:rsid w:val="00022398"/>
    <w:rsid w:val="00022413"/>
    <w:rsid w:val="000244A2"/>
    <w:rsid w:val="000257EB"/>
    <w:rsid w:val="00025D23"/>
    <w:rsid w:val="0002638E"/>
    <w:rsid w:val="00026F80"/>
    <w:rsid w:val="00027418"/>
    <w:rsid w:val="00027F87"/>
    <w:rsid w:val="00030869"/>
    <w:rsid w:val="00031A7E"/>
    <w:rsid w:val="00031C0B"/>
    <w:rsid w:val="00032B74"/>
    <w:rsid w:val="00032D66"/>
    <w:rsid w:val="00034014"/>
    <w:rsid w:val="00034221"/>
    <w:rsid w:val="000345E7"/>
    <w:rsid w:val="000347D2"/>
    <w:rsid w:val="00035C3D"/>
    <w:rsid w:val="00037113"/>
    <w:rsid w:val="00037E68"/>
    <w:rsid w:val="0004138B"/>
    <w:rsid w:val="0004149D"/>
    <w:rsid w:val="00041AFA"/>
    <w:rsid w:val="00041FB7"/>
    <w:rsid w:val="00043798"/>
    <w:rsid w:val="00043DFC"/>
    <w:rsid w:val="000443F7"/>
    <w:rsid w:val="00044E73"/>
    <w:rsid w:val="0004728B"/>
    <w:rsid w:val="0005011F"/>
    <w:rsid w:val="00050802"/>
    <w:rsid w:val="00050DAE"/>
    <w:rsid w:val="00052672"/>
    <w:rsid w:val="000526E5"/>
    <w:rsid w:val="000527DB"/>
    <w:rsid w:val="00052A46"/>
    <w:rsid w:val="00052ACE"/>
    <w:rsid w:val="00052E90"/>
    <w:rsid w:val="00052F11"/>
    <w:rsid w:val="00053611"/>
    <w:rsid w:val="000538EC"/>
    <w:rsid w:val="00054572"/>
    <w:rsid w:val="00054B4B"/>
    <w:rsid w:val="00054DD5"/>
    <w:rsid w:val="00054FF0"/>
    <w:rsid w:val="00056EB3"/>
    <w:rsid w:val="00057057"/>
    <w:rsid w:val="00060542"/>
    <w:rsid w:val="000605DA"/>
    <w:rsid w:val="0006077E"/>
    <w:rsid w:val="00060C6D"/>
    <w:rsid w:val="000610B7"/>
    <w:rsid w:val="00062C9C"/>
    <w:rsid w:val="00062E45"/>
    <w:rsid w:val="00064D40"/>
    <w:rsid w:val="000652A4"/>
    <w:rsid w:val="00065FE6"/>
    <w:rsid w:val="000664D9"/>
    <w:rsid w:val="00067839"/>
    <w:rsid w:val="00070B1D"/>
    <w:rsid w:val="00070E52"/>
    <w:rsid w:val="0007156E"/>
    <w:rsid w:val="00072228"/>
    <w:rsid w:val="000722F9"/>
    <w:rsid w:val="00072941"/>
    <w:rsid w:val="0007315E"/>
    <w:rsid w:val="00073B4E"/>
    <w:rsid w:val="00073C45"/>
    <w:rsid w:val="000744C3"/>
    <w:rsid w:val="00074A3E"/>
    <w:rsid w:val="00074FDC"/>
    <w:rsid w:val="000768D6"/>
    <w:rsid w:val="00076C50"/>
    <w:rsid w:val="000771F3"/>
    <w:rsid w:val="000809D1"/>
    <w:rsid w:val="000810D2"/>
    <w:rsid w:val="00081D1B"/>
    <w:rsid w:val="00082001"/>
    <w:rsid w:val="00082413"/>
    <w:rsid w:val="00083427"/>
    <w:rsid w:val="000842AE"/>
    <w:rsid w:val="000845D8"/>
    <w:rsid w:val="000846FA"/>
    <w:rsid w:val="00084952"/>
    <w:rsid w:val="00085529"/>
    <w:rsid w:val="0008590C"/>
    <w:rsid w:val="00086DB9"/>
    <w:rsid w:val="0008700D"/>
    <w:rsid w:val="0008736F"/>
    <w:rsid w:val="000903EA"/>
    <w:rsid w:val="00091ABB"/>
    <w:rsid w:val="00091D11"/>
    <w:rsid w:val="00092F1A"/>
    <w:rsid w:val="00093734"/>
    <w:rsid w:val="00093F09"/>
    <w:rsid w:val="00095163"/>
    <w:rsid w:val="0009583A"/>
    <w:rsid w:val="0009638E"/>
    <w:rsid w:val="00096911"/>
    <w:rsid w:val="0009751B"/>
    <w:rsid w:val="0009778C"/>
    <w:rsid w:val="000A0418"/>
    <w:rsid w:val="000A0641"/>
    <w:rsid w:val="000A074F"/>
    <w:rsid w:val="000A0C16"/>
    <w:rsid w:val="000A1F81"/>
    <w:rsid w:val="000A2D42"/>
    <w:rsid w:val="000A2E2E"/>
    <w:rsid w:val="000A38B8"/>
    <w:rsid w:val="000A391D"/>
    <w:rsid w:val="000A4145"/>
    <w:rsid w:val="000A494B"/>
    <w:rsid w:val="000A5456"/>
    <w:rsid w:val="000A5A52"/>
    <w:rsid w:val="000A664E"/>
    <w:rsid w:val="000A6A06"/>
    <w:rsid w:val="000B32DC"/>
    <w:rsid w:val="000B3534"/>
    <w:rsid w:val="000B3CBE"/>
    <w:rsid w:val="000B4671"/>
    <w:rsid w:val="000B4CC6"/>
    <w:rsid w:val="000B5028"/>
    <w:rsid w:val="000B6706"/>
    <w:rsid w:val="000B6E76"/>
    <w:rsid w:val="000B7844"/>
    <w:rsid w:val="000C0060"/>
    <w:rsid w:val="000C06B8"/>
    <w:rsid w:val="000C2132"/>
    <w:rsid w:val="000C256E"/>
    <w:rsid w:val="000C3B14"/>
    <w:rsid w:val="000C3DEB"/>
    <w:rsid w:val="000C401F"/>
    <w:rsid w:val="000C4346"/>
    <w:rsid w:val="000C47DE"/>
    <w:rsid w:val="000C4860"/>
    <w:rsid w:val="000C5BB4"/>
    <w:rsid w:val="000C7279"/>
    <w:rsid w:val="000C748B"/>
    <w:rsid w:val="000C74E2"/>
    <w:rsid w:val="000C77DB"/>
    <w:rsid w:val="000C7F2E"/>
    <w:rsid w:val="000D0170"/>
    <w:rsid w:val="000D1A69"/>
    <w:rsid w:val="000D1C05"/>
    <w:rsid w:val="000D22B3"/>
    <w:rsid w:val="000D241E"/>
    <w:rsid w:val="000D242E"/>
    <w:rsid w:val="000D31E0"/>
    <w:rsid w:val="000D330E"/>
    <w:rsid w:val="000D36B8"/>
    <w:rsid w:val="000D3E96"/>
    <w:rsid w:val="000D489E"/>
    <w:rsid w:val="000D5B3E"/>
    <w:rsid w:val="000D698F"/>
    <w:rsid w:val="000D7354"/>
    <w:rsid w:val="000E1B81"/>
    <w:rsid w:val="000E2FD6"/>
    <w:rsid w:val="000E437D"/>
    <w:rsid w:val="000E474A"/>
    <w:rsid w:val="000E4B31"/>
    <w:rsid w:val="000E50B1"/>
    <w:rsid w:val="000E5BCB"/>
    <w:rsid w:val="000E67A5"/>
    <w:rsid w:val="000E67E0"/>
    <w:rsid w:val="000F0907"/>
    <w:rsid w:val="000F17F8"/>
    <w:rsid w:val="000F2409"/>
    <w:rsid w:val="000F3BB2"/>
    <w:rsid w:val="000F501A"/>
    <w:rsid w:val="000F63E6"/>
    <w:rsid w:val="000F6CE0"/>
    <w:rsid w:val="000F6D7D"/>
    <w:rsid w:val="000F6DED"/>
    <w:rsid w:val="000F6DFE"/>
    <w:rsid w:val="000F7C98"/>
    <w:rsid w:val="0010080A"/>
    <w:rsid w:val="00101023"/>
    <w:rsid w:val="001017F8"/>
    <w:rsid w:val="001018D5"/>
    <w:rsid w:val="00101F37"/>
    <w:rsid w:val="0010230E"/>
    <w:rsid w:val="00102BC6"/>
    <w:rsid w:val="001047BE"/>
    <w:rsid w:val="0010502B"/>
    <w:rsid w:val="00105C24"/>
    <w:rsid w:val="00107422"/>
    <w:rsid w:val="001105D9"/>
    <w:rsid w:val="00110F58"/>
    <w:rsid w:val="001110A5"/>
    <w:rsid w:val="00111908"/>
    <w:rsid w:val="00111AAE"/>
    <w:rsid w:val="00111B2F"/>
    <w:rsid w:val="00111C08"/>
    <w:rsid w:val="00111F6E"/>
    <w:rsid w:val="00112497"/>
    <w:rsid w:val="001131EA"/>
    <w:rsid w:val="0011383C"/>
    <w:rsid w:val="001147C3"/>
    <w:rsid w:val="00114F16"/>
    <w:rsid w:val="00115EC4"/>
    <w:rsid w:val="00116AFC"/>
    <w:rsid w:val="00117928"/>
    <w:rsid w:val="001200B8"/>
    <w:rsid w:val="0012043D"/>
    <w:rsid w:val="00120884"/>
    <w:rsid w:val="00120BA7"/>
    <w:rsid w:val="00121D6D"/>
    <w:rsid w:val="0012236A"/>
    <w:rsid w:val="00122DAE"/>
    <w:rsid w:val="001230D2"/>
    <w:rsid w:val="00123469"/>
    <w:rsid w:val="00123583"/>
    <w:rsid w:val="00123A0C"/>
    <w:rsid w:val="00124598"/>
    <w:rsid w:val="00127890"/>
    <w:rsid w:val="001302E4"/>
    <w:rsid w:val="00130389"/>
    <w:rsid w:val="001304CC"/>
    <w:rsid w:val="001307F6"/>
    <w:rsid w:val="00130806"/>
    <w:rsid w:val="00130825"/>
    <w:rsid w:val="00130B52"/>
    <w:rsid w:val="00130FAE"/>
    <w:rsid w:val="001316CB"/>
    <w:rsid w:val="00131CB0"/>
    <w:rsid w:val="001325D4"/>
    <w:rsid w:val="00132CBE"/>
    <w:rsid w:val="001345B0"/>
    <w:rsid w:val="00134B06"/>
    <w:rsid w:val="00134D7E"/>
    <w:rsid w:val="0013504A"/>
    <w:rsid w:val="0013509F"/>
    <w:rsid w:val="001376F6"/>
    <w:rsid w:val="00140F8A"/>
    <w:rsid w:val="00141492"/>
    <w:rsid w:val="00141510"/>
    <w:rsid w:val="0014222F"/>
    <w:rsid w:val="001423E3"/>
    <w:rsid w:val="00142B1E"/>
    <w:rsid w:val="00142BAC"/>
    <w:rsid w:val="0014316A"/>
    <w:rsid w:val="001433F5"/>
    <w:rsid w:val="001434DA"/>
    <w:rsid w:val="00144DFE"/>
    <w:rsid w:val="00146361"/>
    <w:rsid w:val="00146D61"/>
    <w:rsid w:val="0015067E"/>
    <w:rsid w:val="00152689"/>
    <w:rsid w:val="0015297B"/>
    <w:rsid w:val="00152F13"/>
    <w:rsid w:val="00153F9E"/>
    <w:rsid w:val="00156174"/>
    <w:rsid w:val="00157106"/>
    <w:rsid w:val="0016090C"/>
    <w:rsid w:val="00160E1D"/>
    <w:rsid w:val="00160F14"/>
    <w:rsid w:val="0016208C"/>
    <w:rsid w:val="0016309C"/>
    <w:rsid w:val="00163158"/>
    <w:rsid w:val="00163351"/>
    <w:rsid w:val="00163930"/>
    <w:rsid w:val="00163F2E"/>
    <w:rsid w:val="00164019"/>
    <w:rsid w:val="001640FE"/>
    <w:rsid w:val="001642CE"/>
    <w:rsid w:val="00164AAA"/>
    <w:rsid w:val="0016516F"/>
    <w:rsid w:val="00165825"/>
    <w:rsid w:val="00166C8B"/>
    <w:rsid w:val="00166DF5"/>
    <w:rsid w:val="001671FB"/>
    <w:rsid w:val="00167831"/>
    <w:rsid w:val="00167B43"/>
    <w:rsid w:val="001703FD"/>
    <w:rsid w:val="001712E2"/>
    <w:rsid w:val="0017176B"/>
    <w:rsid w:val="00171998"/>
    <w:rsid w:val="00171ACA"/>
    <w:rsid w:val="00171C01"/>
    <w:rsid w:val="00172BE6"/>
    <w:rsid w:val="00172FF1"/>
    <w:rsid w:val="00173C78"/>
    <w:rsid w:val="00173CBC"/>
    <w:rsid w:val="00173EFA"/>
    <w:rsid w:val="00174864"/>
    <w:rsid w:val="00174D4E"/>
    <w:rsid w:val="00176791"/>
    <w:rsid w:val="001777C6"/>
    <w:rsid w:val="0018004F"/>
    <w:rsid w:val="00181906"/>
    <w:rsid w:val="00182437"/>
    <w:rsid w:val="001826F5"/>
    <w:rsid w:val="00183839"/>
    <w:rsid w:val="00183C5D"/>
    <w:rsid w:val="0018429E"/>
    <w:rsid w:val="00184332"/>
    <w:rsid w:val="00184862"/>
    <w:rsid w:val="00185777"/>
    <w:rsid w:val="00186520"/>
    <w:rsid w:val="00186AB0"/>
    <w:rsid w:val="00191675"/>
    <w:rsid w:val="00191AC9"/>
    <w:rsid w:val="00192839"/>
    <w:rsid w:val="00194243"/>
    <w:rsid w:val="0019426E"/>
    <w:rsid w:val="00195466"/>
    <w:rsid w:val="001979A3"/>
    <w:rsid w:val="001A0190"/>
    <w:rsid w:val="001A0FBF"/>
    <w:rsid w:val="001A165F"/>
    <w:rsid w:val="001A1E42"/>
    <w:rsid w:val="001A235A"/>
    <w:rsid w:val="001A2B5E"/>
    <w:rsid w:val="001A371D"/>
    <w:rsid w:val="001A3FB4"/>
    <w:rsid w:val="001A4430"/>
    <w:rsid w:val="001A5286"/>
    <w:rsid w:val="001A5E05"/>
    <w:rsid w:val="001A68C9"/>
    <w:rsid w:val="001A7234"/>
    <w:rsid w:val="001A7DA6"/>
    <w:rsid w:val="001B008D"/>
    <w:rsid w:val="001B1340"/>
    <w:rsid w:val="001B1B7B"/>
    <w:rsid w:val="001B1CCA"/>
    <w:rsid w:val="001B2371"/>
    <w:rsid w:val="001B2619"/>
    <w:rsid w:val="001B3D05"/>
    <w:rsid w:val="001B3F4E"/>
    <w:rsid w:val="001B408A"/>
    <w:rsid w:val="001B5061"/>
    <w:rsid w:val="001B5BC3"/>
    <w:rsid w:val="001B61D9"/>
    <w:rsid w:val="001B6295"/>
    <w:rsid w:val="001B68B8"/>
    <w:rsid w:val="001B6AE8"/>
    <w:rsid w:val="001B6C91"/>
    <w:rsid w:val="001B6F4C"/>
    <w:rsid w:val="001B79B0"/>
    <w:rsid w:val="001C00BD"/>
    <w:rsid w:val="001C04C3"/>
    <w:rsid w:val="001C0BAC"/>
    <w:rsid w:val="001C12B4"/>
    <w:rsid w:val="001C22A3"/>
    <w:rsid w:val="001C31C9"/>
    <w:rsid w:val="001C40D9"/>
    <w:rsid w:val="001C4DB0"/>
    <w:rsid w:val="001C5621"/>
    <w:rsid w:val="001C57EF"/>
    <w:rsid w:val="001C5BE7"/>
    <w:rsid w:val="001C74BE"/>
    <w:rsid w:val="001D0330"/>
    <w:rsid w:val="001D0363"/>
    <w:rsid w:val="001D0EA4"/>
    <w:rsid w:val="001D150F"/>
    <w:rsid w:val="001D1DCA"/>
    <w:rsid w:val="001D22CB"/>
    <w:rsid w:val="001D2D96"/>
    <w:rsid w:val="001D41B7"/>
    <w:rsid w:val="001D4361"/>
    <w:rsid w:val="001D5225"/>
    <w:rsid w:val="001D52A5"/>
    <w:rsid w:val="001D5377"/>
    <w:rsid w:val="001D5EBB"/>
    <w:rsid w:val="001D5F01"/>
    <w:rsid w:val="001D60F1"/>
    <w:rsid w:val="001D6F38"/>
    <w:rsid w:val="001D7AE8"/>
    <w:rsid w:val="001E03A2"/>
    <w:rsid w:val="001E080A"/>
    <w:rsid w:val="001E09C3"/>
    <w:rsid w:val="001E0E8D"/>
    <w:rsid w:val="001E17EF"/>
    <w:rsid w:val="001E1C0E"/>
    <w:rsid w:val="001E2695"/>
    <w:rsid w:val="001E2B6B"/>
    <w:rsid w:val="001E2E84"/>
    <w:rsid w:val="001E346C"/>
    <w:rsid w:val="001E34B9"/>
    <w:rsid w:val="001E3938"/>
    <w:rsid w:val="001E3DB0"/>
    <w:rsid w:val="001E3EC4"/>
    <w:rsid w:val="001E4506"/>
    <w:rsid w:val="001E503F"/>
    <w:rsid w:val="001E5FFE"/>
    <w:rsid w:val="001E7226"/>
    <w:rsid w:val="001E7F4A"/>
    <w:rsid w:val="001F05DC"/>
    <w:rsid w:val="001F0B04"/>
    <w:rsid w:val="001F1288"/>
    <w:rsid w:val="001F20E5"/>
    <w:rsid w:val="001F2C8F"/>
    <w:rsid w:val="001F2D3B"/>
    <w:rsid w:val="001F30B9"/>
    <w:rsid w:val="001F3669"/>
    <w:rsid w:val="001F37C1"/>
    <w:rsid w:val="001F3B2A"/>
    <w:rsid w:val="001F4291"/>
    <w:rsid w:val="001F437B"/>
    <w:rsid w:val="001F4DB4"/>
    <w:rsid w:val="001F5892"/>
    <w:rsid w:val="001F5E08"/>
    <w:rsid w:val="001F7586"/>
    <w:rsid w:val="00200FEE"/>
    <w:rsid w:val="002014E7"/>
    <w:rsid w:val="00201548"/>
    <w:rsid w:val="00202639"/>
    <w:rsid w:val="00202C71"/>
    <w:rsid w:val="00202DA0"/>
    <w:rsid w:val="002045AC"/>
    <w:rsid w:val="00206141"/>
    <w:rsid w:val="00206849"/>
    <w:rsid w:val="00206F84"/>
    <w:rsid w:val="0020763E"/>
    <w:rsid w:val="00210B7B"/>
    <w:rsid w:val="00211294"/>
    <w:rsid w:val="00211334"/>
    <w:rsid w:val="00211448"/>
    <w:rsid w:val="00211632"/>
    <w:rsid w:val="0021214B"/>
    <w:rsid w:val="00212C51"/>
    <w:rsid w:val="002132B9"/>
    <w:rsid w:val="002136D8"/>
    <w:rsid w:val="00213827"/>
    <w:rsid w:val="00213A19"/>
    <w:rsid w:val="00214711"/>
    <w:rsid w:val="00214F2A"/>
    <w:rsid w:val="002164BA"/>
    <w:rsid w:val="00216ED2"/>
    <w:rsid w:val="00216F17"/>
    <w:rsid w:val="00216FB7"/>
    <w:rsid w:val="00217699"/>
    <w:rsid w:val="00217B53"/>
    <w:rsid w:val="002216FF"/>
    <w:rsid w:val="00221C67"/>
    <w:rsid w:val="00221E20"/>
    <w:rsid w:val="00222232"/>
    <w:rsid w:val="00222767"/>
    <w:rsid w:val="002232A5"/>
    <w:rsid w:val="002234E7"/>
    <w:rsid w:val="0022403E"/>
    <w:rsid w:val="002247D7"/>
    <w:rsid w:val="00225588"/>
    <w:rsid w:val="00225ADA"/>
    <w:rsid w:val="00225EB9"/>
    <w:rsid w:val="00227078"/>
    <w:rsid w:val="0022763E"/>
    <w:rsid w:val="00230592"/>
    <w:rsid w:val="002318A4"/>
    <w:rsid w:val="00232546"/>
    <w:rsid w:val="00232CDE"/>
    <w:rsid w:val="002340A2"/>
    <w:rsid w:val="0023647D"/>
    <w:rsid w:val="002366CE"/>
    <w:rsid w:val="00237671"/>
    <w:rsid w:val="00237C94"/>
    <w:rsid w:val="002403C8"/>
    <w:rsid w:val="0024048B"/>
    <w:rsid w:val="00240EB4"/>
    <w:rsid w:val="002418CB"/>
    <w:rsid w:val="00243373"/>
    <w:rsid w:val="0024533D"/>
    <w:rsid w:val="00245BEF"/>
    <w:rsid w:val="00245D3E"/>
    <w:rsid w:val="00245FA6"/>
    <w:rsid w:val="002462FB"/>
    <w:rsid w:val="00246534"/>
    <w:rsid w:val="00246843"/>
    <w:rsid w:val="00246C5D"/>
    <w:rsid w:val="00246E00"/>
    <w:rsid w:val="0024760B"/>
    <w:rsid w:val="00247958"/>
    <w:rsid w:val="00247983"/>
    <w:rsid w:val="00247A18"/>
    <w:rsid w:val="00251054"/>
    <w:rsid w:val="0025116B"/>
    <w:rsid w:val="00251A50"/>
    <w:rsid w:val="00251DCC"/>
    <w:rsid w:val="00252107"/>
    <w:rsid w:val="002526D0"/>
    <w:rsid w:val="00252C2C"/>
    <w:rsid w:val="00252C9E"/>
    <w:rsid w:val="00253F03"/>
    <w:rsid w:val="0025466B"/>
    <w:rsid w:val="00254ADD"/>
    <w:rsid w:val="00254B84"/>
    <w:rsid w:val="00255925"/>
    <w:rsid w:val="00255966"/>
    <w:rsid w:val="00255C3B"/>
    <w:rsid w:val="00256228"/>
    <w:rsid w:val="0025787C"/>
    <w:rsid w:val="00257A49"/>
    <w:rsid w:val="00257A56"/>
    <w:rsid w:val="00260050"/>
    <w:rsid w:val="0026044B"/>
    <w:rsid w:val="00260570"/>
    <w:rsid w:val="00260890"/>
    <w:rsid w:val="00261008"/>
    <w:rsid w:val="0026172F"/>
    <w:rsid w:val="002624A2"/>
    <w:rsid w:val="00262CA1"/>
    <w:rsid w:val="0026477A"/>
    <w:rsid w:val="00264D1F"/>
    <w:rsid w:val="00264FB8"/>
    <w:rsid w:val="0026513C"/>
    <w:rsid w:val="00265272"/>
    <w:rsid w:val="00265760"/>
    <w:rsid w:val="00265EB5"/>
    <w:rsid w:val="00266140"/>
    <w:rsid w:val="0026770A"/>
    <w:rsid w:val="002712AB"/>
    <w:rsid w:val="00271586"/>
    <w:rsid w:val="002718E4"/>
    <w:rsid w:val="00271CD9"/>
    <w:rsid w:val="002727FE"/>
    <w:rsid w:val="002732AA"/>
    <w:rsid w:val="0027358D"/>
    <w:rsid w:val="0027389B"/>
    <w:rsid w:val="00273CF9"/>
    <w:rsid w:val="00273D44"/>
    <w:rsid w:val="0027490F"/>
    <w:rsid w:val="00274937"/>
    <w:rsid w:val="00275325"/>
    <w:rsid w:val="00275890"/>
    <w:rsid w:val="00277D01"/>
    <w:rsid w:val="00277F91"/>
    <w:rsid w:val="00277FBD"/>
    <w:rsid w:val="0028135C"/>
    <w:rsid w:val="00281B23"/>
    <w:rsid w:val="00281FF3"/>
    <w:rsid w:val="00282066"/>
    <w:rsid w:val="00282E2C"/>
    <w:rsid w:val="002847C0"/>
    <w:rsid w:val="002849B7"/>
    <w:rsid w:val="00286D9C"/>
    <w:rsid w:val="00287647"/>
    <w:rsid w:val="002901CC"/>
    <w:rsid w:val="00290C45"/>
    <w:rsid w:val="00290E37"/>
    <w:rsid w:val="0029132B"/>
    <w:rsid w:val="00291AC0"/>
    <w:rsid w:val="00291D9D"/>
    <w:rsid w:val="002929E3"/>
    <w:rsid w:val="0029323D"/>
    <w:rsid w:val="0029393D"/>
    <w:rsid w:val="00293C36"/>
    <w:rsid w:val="00293DB3"/>
    <w:rsid w:val="0029433B"/>
    <w:rsid w:val="00294527"/>
    <w:rsid w:val="0029465A"/>
    <w:rsid w:val="00294E94"/>
    <w:rsid w:val="00296F33"/>
    <w:rsid w:val="0029757E"/>
    <w:rsid w:val="00297BD1"/>
    <w:rsid w:val="00297DD6"/>
    <w:rsid w:val="002A04B8"/>
    <w:rsid w:val="002A1E7D"/>
    <w:rsid w:val="002A24A5"/>
    <w:rsid w:val="002A294C"/>
    <w:rsid w:val="002A2BFC"/>
    <w:rsid w:val="002A33D4"/>
    <w:rsid w:val="002A4AAD"/>
    <w:rsid w:val="002A4C8D"/>
    <w:rsid w:val="002A4F78"/>
    <w:rsid w:val="002A638D"/>
    <w:rsid w:val="002A7629"/>
    <w:rsid w:val="002A7CBD"/>
    <w:rsid w:val="002B08E6"/>
    <w:rsid w:val="002B1A51"/>
    <w:rsid w:val="002B1F2F"/>
    <w:rsid w:val="002B1FFA"/>
    <w:rsid w:val="002B2B40"/>
    <w:rsid w:val="002B32DD"/>
    <w:rsid w:val="002B3702"/>
    <w:rsid w:val="002B3A18"/>
    <w:rsid w:val="002B3BA5"/>
    <w:rsid w:val="002B4B78"/>
    <w:rsid w:val="002B4D11"/>
    <w:rsid w:val="002B4ECE"/>
    <w:rsid w:val="002B544D"/>
    <w:rsid w:val="002B6BA9"/>
    <w:rsid w:val="002B6E04"/>
    <w:rsid w:val="002B6E21"/>
    <w:rsid w:val="002B7D4A"/>
    <w:rsid w:val="002C041F"/>
    <w:rsid w:val="002C0C41"/>
    <w:rsid w:val="002C236F"/>
    <w:rsid w:val="002C2567"/>
    <w:rsid w:val="002C32B0"/>
    <w:rsid w:val="002C3BE0"/>
    <w:rsid w:val="002C476B"/>
    <w:rsid w:val="002C5DF1"/>
    <w:rsid w:val="002C6A73"/>
    <w:rsid w:val="002C7702"/>
    <w:rsid w:val="002D0068"/>
    <w:rsid w:val="002D0410"/>
    <w:rsid w:val="002D1A27"/>
    <w:rsid w:val="002D1FD7"/>
    <w:rsid w:val="002D2D18"/>
    <w:rsid w:val="002D4BB7"/>
    <w:rsid w:val="002D4D40"/>
    <w:rsid w:val="002D5218"/>
    <w:rsid w:val="002D5807"/>
    <w:rsid w:val="002D5B6B"/>
    <w:rsid w:val="002D6000"/>
    <w:rsid w:val="002D621A"/>
    <w:rsid w:val="002D688B"/>
    <w:rsid w:val="002D7795"/>
    <w:rsid w:val="002D7967"/>
    <w:rsid w:val="002E1DF6"/>
    <w:rsid w:val="002E1F8C"/>
    <w:rsid w:val="002E2235"/>
    <w:rsid w:val="002E33A4"/>
    <w:rsid w:val="002E38B4"/>
    <w:rsid w:val="002E46EF"/>
    <w:rsid w:val="002E4787"/>
    <w:rsid w:val="002E4BDC"/>
    <w:rsid w:val="002E687D"/>
    <w:rsid w:val="002F0759"/>
    <w:rsid w:val="002F1463"/>
    <w:rsid w:val="002F1F68"/>
    <w:rsid w:val="002F2880"/>
    <w:rsid w:val="002F4411"/>
    <w:rsid w:val="002F4482"/>
    <w:rsid w:val="002F5259"/>
    <w:rsid w:val="002F57D7"/>
    <w:rsid w:val="002F5BA7"/>
    <w:rsid w:val="002F7271"/>
    <w:rsid w:val="002F7CE8"/>
    <w:rsid w:val="00300631"/>
    <w:rsid w:val="00300C06"/>
    <w:rsid w:val="0030131F"/>
    <w:rsid w:val="00302398"/>
    <w:rsid w:val="00302F0F"/>
    <w:rsid w:val="00303D0D"/>
    <w:rsid w:val="00304116"/>
    <w:rsid w:val="00304BE2"/>
    <w:rsid w:val="0030546D"/>
    <w:rsid w:val="00305790"/>
    <w:rsid w:val="00305CE2"/>
    <w:rsid w:val="00306155"/>
    <w:rsid w:val="0030675B"/>
    <w:rsid w:val="00306918"/>
    <w:rsid w:val="00306A3F"/>
    <w:rsid w:val="003112F7"/>
    <w:rsid w:val="00311932"/>
    <w:rsid w:val="003126D1"/>
    <w:rsid w:val="003130A5"/>
    <w:rsid w:val="00313504"/>
    <w:rsid w:val="00313700"/>
    <w:rsid w:val="0031484B"/>
    <w:rsid w:val="003150CF"/>
    <w:rsid w:val="00315473"/>
    <w:rsid w:val="00315EE1"/>
    <w:rsid w:val="00315F64"/>
    <w:rsid w:val="003176B4"/>
    <w:rsid w:val="00317838"/>
    <w:rsid w:val="00317A0C"/>
    <w:rsid w:val="00317A5B"/>
    <w:rsid w:val="0032089E"/>
    <w:rsid w:val="00322E93"/>
    <w:rsid w:val="0032301D"/>
    <w:rsid w:val="003230FF"/>
    <w:rsid w:val="003236CA"/>
    <w:rsid w:val="00323DAA"/>
    <w:rsid w:val="0032415B"/>
    <w:rsid w:val="003247EC"/>
    <w:rsid w:val="003249E9"/>
    <w:rsid w:val="00324AB3"/>
    <w:rsid w:val="00324B55"/>
    <w:rsid w:val="00324D2A"/>
    <w:rsid w:val="00325498"/>
    <w:rsid w:val="00326431"/>
    <w:rsid w:val="0032683A"/>
    <w:rsid w:val="003269DE"/>
    <w:rsid w:val="00326F36"/>
    <w:rsid w:val="0033037F"/>
    <w:rsid w:val="003316B5"/>
    <w:rsid w:val="003320B1"/>
    <w:rsid w:val="00333473"/>
    <w:rsid w:val="00333757"/>
    <w:rsid w:val="003338B0"/>
    <w:rsid w:val="00334A4A"/>
    <w:rsid w:val="003355D9"/>
    <w:rsid w:val="003375BF"/>
    <w:rsid w:val="00337DAF"/>
    <w:rsid w:val="00340221"/>
    <w:rsid w:val="00340238"/>
    <w:rsid w:val="00340581"/>
    <w:rsid w:val="003429CE"/>
    <w:rsid w:val="00343017"/>
    <w:rsid w:val="0034315D"/>
    <w:rsid w:val="00343A55"/>
    <w:rsid w:val="00345300"/>
    <w:rsid w:val="00345EEA"/>
    <w:rsid w:val="003460B3"/>
    <w:rsid w:val="0034655B"/>
    <w:rsid w:val="00347056"/>
    <w:rsid w:val="00347DC5"/>
    <w:rsid w:val="003507B1"/>
    <w:rsid w:val="00350825"/>
    <w:rsid w:val="00350A5C"/>
    <w:rsid w:val="00350E8B"/>
    <w:rsid w:val="003521DB"/>
    <w:rsid w:val="003544C1"/>
    <w:rsid w:val="00356791"/>
    <w:rsid w:val="00356BE2"/>
    <w:rsid w:val="0035747F"/>
    <w:rsid w:val="00357973"/>
    <w:rsid w:val="00357B70"/>
    <w:rsid w:val="00360187"/>
    <w:rsid w:val="003601D8"/>
    <w:rsid w:val="00360760"/>
    <w:rsid w:val="0036084B"/>
    <w:rsid w:val="00360B8C"/>
    <w:rsid w:val="00360D66"/>
    <w:rsid w:val="0036179F"/>
    <w:rsid w:val="00361E6E"/>
    <w:rsid w:val="00362C60"/>
    <w:rsid w:val="00363CB3"/>
    <w:rsid w:val="00363E36"/>
    <w:rsid w:val="00364198"/>
    <w:rsid w:val="003644E4"/>
    <w:rsid w:val="00364531"/>
    <w:rsid w:val="003648C7"/>
    <w:rsid w:val="00364947"/>
    <w:rsid w:val="003649EE"/>
    <w:rsid w:val="003653F4"/>
    <w:rsid w:val="00365442"/>
    <w:rsid w:val="00365485"/>
    <w:rsid w:val="0036557D"/>
    <w:rsid w:val="00367149"/>
    <w:rsid w:val="00367EA1"/>
    <w:rsid w:val="00371769"/>
    <w:rsid w:val="00371AE5"/>
    <w:rsid w:val="00371B1E"/>
    <w:rsid w:val="0037212B"/>
    <w:rsid w:val="003721FE"/>
    <w:rsid w:val="00373044"/>
    <w:rsid w:val="003734D3"/>
    <w:rsid w:val="003737C4"/>
    <w:rsid w:val="00373B25"/>
    <w:rsid w:val="003746B4"/>
    <w:rsid w:val="00374A92"/>
    <w:rsid w:val="00375538"/>
    <w:rsid w:val="00376502"/>
    <w:rsid w:val="00376645"/>
    <w:rsid w:val="00376A9D"/>
    <w:rsid w:val="00376B7B"/>
    <w:rsid w:val="00377B95"/>
    <w:rsid w:val="00377BA3"/>
    <w:rsid w:val="00377C65"/>
    <w:rsid w:val="003805D1"/>
    <w:rsid w:val="00382427"/>
    <w:rsid w:val="00382901"/>
    <w:rsid w:val="00382A5C"/>
    <w:rsid w:val="00382D79"/>
    <w:rsid w:val="003837F3"/>
    <w:rsid w:val="00384E21"/>
    <w:rsid w:val="00385896"/>
    <w:rsid w:val="00385B5D"/>
    <w:rsid w:val="00385BB5"/>
    <w:rsid w:val="00386F61"/>
    <w:rsid w:val="00387476"/>
    <w:rsid w:val="0038747E"/>
    <w:rsid w:val="00387499"/>
    <w:rsid w:val="003874C7"/>
    <w:rsid w:val="00387735"/>
    <w:rsid w:val="00390B6E"/>
    <w:rsid w:val="00390DD7"/>
    <w:rsid w:val="00391864"/>
    <w:rsid w:val="00391A1C"/>
    <w:rsid w:val="00391B3E"/>
    <w:rsid w:val="00391D63"/>
    <w:rsid w:val="00392A3A"/>
    <w:rsid w:val="0039325F"/>
    <w:rsid w:val="00393DDB"/>
    <w:rsid w:val="00394AC8"/>
    <w:rsid w:val="003957ED"/>
    <w:rsid w:val="00395CD6"/>
    <w:rsid w:val="00396E1A"/>
    <w:rsid w:val="00397054"/>
    <w:rsid w:val="00397147"/>
    <w:rsid w:val="00397A6D"/>
    <w:rsid w:val="003A1134"/>
    <w:rsid w:val="003A135F"/>
    <w:rsid w:val="003A19C7"/>
    <w:rsid w:val="003A2476"/>
    <w:rsid w:val="003A2DA0"/>
    <w:rsid w:val="003A3126"/>
    <w:rsid w:val="003A434E"/>
    <w:rsid w:val="003A44BE"/>
    <w:rsid w:val="003A4607"/>
    <w:rsid w:val="003A4978"/>
    <w:rsid w:val="003A560A"/>
    <w:rsid w:val="003A5C8E"/>
    <w:rsid w:val="003A64E3"/>
    <w:rsid w:val="003A75CD"/>
    <w:rsid w:val="003A7877"/>
    <w:rsid w:val="003B0BF8"/>
    <w:rsid w:val="003B1CA3"/>
    <w:rsid w:val="003B3632"/>
    <w:rsid w:val="003B3D90"/>
    <w:rsid w:val="003B3DC0"/>
    <w:rsid w:val="003B40E6"/>
    <w:rsid w:val="003B47A6"/>
    <w:rsid w:val="003B4D86"/>
    <w:rsid w:val="003B5979"/>
    <w:rsid w:val="003B5BC0"/>
    <w:rsid w:val="003B6548"/>
    <w:rsid w:val="003B7CA2"/>
    <w:rsid w:val="003C043B"/>
    <w:rsid w:val="003C084B"/>
    <w:rsid w:val="003C0BC0"/>
    <w:rsid w:val="003C0BE2"/>
    <w:rsid w:val="003C1589"/>
    <w:rsid w:val="003C3033"/>
    <w:rsid w:val="003C4584"/>
    <w:rsid w:val="003C4EAC"/>
    <w:rsid w:val="003C5406"/>
    <w:rsid w:val="003C58CC"/>
    <w:rsid w:val="003C5B87"/>
    <w:rsid w:val="003C5FED"/>
    <w:rsid w:val="003D1DE7"/>
    <w:rsid w:val="003D33A8"/>
    <w:rsid w:val="003D4C88"/>
    <w:rsid w:val="003D50FA"/>
    <w:rsid w:val="003D54B0"/>
    <w:rsid w:val="003D5E53"/>
    <w:rsid w:val="003D61DB"/>
    <w:rsid w:val="003D7112"/>
    <w:rsid w:val="003D777B"/>
    <w:rsid w:val="003D77FC"/>
    <w:rsid w:val="003D7BDA"/>
    <w:rsid w:val="003E0305"/>
    <w:rsid w:val="003E04E9"/>
    <w:rsid w:val="003E0A1D"/>
    <w:rsid w:val="003E0B03"/>
    <w:rsid w:val="003E15FC"/>
    <w:rsid w:val="003E35DC"/>
    <w:rsid w:val="003E38D8"/>
    <w:rsid w:val="003E6630"/>
    <w:rsid w:val="003E6A3A"/>
    <w:rsid w:val="003E6F13"/>
    <w:rsid w:val="003E700D"/>
    <w:rsid w:val="003E7642"/>
    <w:rsid w:val="003F0D7E"/>
    <w:rsid w:val="003F1034"/>
    <w:rsid w:val="003F1265"/>
    <w:rsid w:val="003F14EF"/>
    <w:rsid w:val="003F3565"/>
    <w:rsid w:val="003F3B98"/>
    <w:rsid w:val="003F3BD8"/>
    <w:rsid w:val="003F44AA"/>
    <w:rsid w:val="003F4797"/>
    <w:rsid w:val="003F47B5"/>
    <w:rsid w:val="003F669A"/>
    <w:rsid w:val="003F6941"/>
    <w:rsid w:val="003F6965"/>
    <w:rsid w:val="003F6CD2"/>
    <w:rsid w:val="003F7261"/>
    <w:rsid w:val="003F735F"/>
    <w:rsid w:val="003F7726"/>
    <w:rsid w:val="003F7A7D"/>
    <w:rsid w:val="004003CB"/>
    <w:rsid w:val="004003E8"/>
    <w:rsid w:val="0040222B"/>
    <w:rsid w:val="004022CC"/>
    <w:rsid w:val="00403018"/>
    <w:rsid w:val="00404607"/>
    <w:rsid w:val="004049AF"/>
    <w:rsid w:val="004075FA"/>
    <w:rsid w:val="004079D0"/>
    <w:rsid w:val="004109C3"/>
    <w:rsid w:val="0041186B"/>
    <w:rsid w:val="00411D19"/>
    <w:rsid w:val="00413E27"/>
    <w:rsid w:val="00414181"/>
    <w:rsid w:val="0041463B"/>
    <w:rsid w:val="00414CEA"/>
    <w:rsid w:val="004155A1"/>
    <w:rsid w:val="0041571D"/>
    <w:rsid w:val="00416B29"/>
    <w:rsid w:val="00417187"/>
    <w:rsid w:val="00417685"/>
    <w:rsid w:val="0041782C"/>
    <w:rsid w:val="004179BA"/>
    <w:rsid w:val="004206FA"/>
    <w:rsid w:val="004208F9"/>
    <w:rsid w:val="004213CE"/>
    <w:rsid w:val="004223D0"/>
    <w:rsid w:val="004223F1"/>
    <w:rsid w:val="00423856"/>
    <w:rsid w:val="00423E8B"/>
    <w:rsid w:val="00424AFD"/>
    <w:rsid w:val="00425340"/>
    <w:rsid w:val="0042557E"/>
    <w:rsid w:val="0042600E"/>
    <w:rsid w:val="004278D8"/>
    <w:rsid w:val="004279E0"/>
    <w:rsid w:val="0043051A"/>
    <w:rsid w:val="00431123"/>
    <w:rsid w:val="0043196F"/>
    <w:rsid w:val="00431E83"/>
    <w:rsid w:val="004329B4"/>
    <w:rsid w:val="00432B82"/>
    <w:rsid w:val="00432F62"/>
    <w:rsid w:val="00433BD5"/>
    <w:rsid w:val="00436026"/>
    <w:rsid w:val="00436242"/>
    <w:rsid w:val="0043707E"/>
    <w:rsid w:val="00437B5E"/>
    <w:rsid w:val="0044004B"/>
    <w:rsid w:val="004405C0"/>
    <w:rsid w:val="0044070C"/>
    <w:rsid w:val="00440C44"/>
    <w:rsid w:val="004413C0"/>
    <w:rsid w:val="004415D9"/>
    <w:rsid w:val="00441A6E"/>
    <w:rsid w:val="00441C6E"/>
    <w:rsid w:val="004427BB"/>
    <w:rsid w:val="00443044"/>
    <w:rsid w:val="00443A1E"/>
    <w:rsid w:val="00443F9F"/>
    <w:rsid w:val="0044410B"/>
    <w:rsid w:val="0044481D"/>
    <w:rsid w:val="004449D8"/>
    <w:rsid w:val="004457C6"/>
    <w:rsid w:val="00445CC1"/>
    <w:rsid w:val="00445DFC"/>
    <w:rsid w:val="00445E05"/>
    <w:rsid w:val="00446A73"/>
    <w:rsid w:val="004476C2"/>
    <w:rsid w:val="00447A24"/>
    <w:rsid w:val="00450C84"/>
    <w:rsid w:val="00451B8A"/>
    <w:rsid w:val="004523B3"/>
    <w:rsid w:val="00453221"/>
    <w:rsid w:val="004546BF"/>
    <w:rsid w:val="00454E40"/>
    <w:rsid w:val="00455581"/>
    <w:rsid w:val="004565EC"/>
    <w:rsid w:val="004570BE"/>
    <w:rsid w:val="00457C4B"/>
    <w:rsid w:val="004603A6"/>
    <w:rsid w:val="004604FD"/>
    <w:rsid w:val="004605A8"/>
    <w:rsid w:val="00460BE0"/>
    <w:rsid w:val="00460C23"/>
    <w:rsid w:val="00460D00"/>
    <w:rsid w:val="00460DBF"/>
    <w:rsid w:val="00462362"/>
    <w:rsid w:val="00462878"/>
    <w:rsid w:val="00462BD0"/>
    <w:rsid w:val="00462F05"/>
    <w:rsid w:val="00463020"/>
    <w:rsid w:val="00463076"/>
    <w:rsid w:val="00463E09"/>
    <w:rsid w:val="00464777"/>
    <w:rsid w:val="00465835"/>
    <w:rsid w:val="0046650D"/>
    <w:rsid w:val="004671C5"/>
    <w:rsid w:val="0046751F"/>
    <w:rsid w:val="0046768A"/>
    <w:rsid w:val="00467A91"/>
    <w:rsid w:val="00467D3B"/>
    <w:rsid w:val="00470843"/>
    <w:rsid w:val="004713CF"/>
    <w:rsid w:val="00471F19"/>
    <w:rsid w:val="0047265E"/>
    <w:rsid w:val="00472881"/>
    <w:rsid w:val="0047349A"/>
    <w:rsid w:val="00473958"/>
    <w:rsid w:val="00473AF1"/>
    <w:rsid w:val="00474298"/>
    <w:rsid w:val="00475AB6"/>
    <w:rsid w:val="00476753"/>
    <w:rsid w:val="00476F21"/>
    <w:rsid w:val="0047758D"/>
    <w:rsid w:val="00480172"/>
    <w:rsid w:val="0048083E"/>
    <w:rsid w:val="00480C00"/>
    <w:rsid w:val="00481516"/>
    <w:rsid w:val="004816A0"/>
    <w:rsid w:val="0048214B"/>
    <w:rsid w:val="004826E7"/>
    <w:rsid w:val="00482AE3"/>
    <w:rsid w:val="00482B1C"/>
    <w:rsid w:val="004851C3"/>
    <w:rsid w:val="00485BC1"/>
    <w:rsid w:val="00485ECB"/>
    <w:rsid w:val="00486352"/>
    <w:rsid w:val="00487589"/>
    <w:rsid w:val="0049013E"/>
    <w:rsid w:val="004902E0"/>
    <w:rsid w:val="00490947"/>
    <w:rsid w:val="00490D87"/>
    <w:rsid w:val="004910AC"/>
    <w:rsid w:val="00491F3A"/>
    <w:rsid w:val="00492278"/>
    <w:rsid w:val="00492614"/>
    <w:rsid w:val="004936E9"/>
    <w:rsid w:val="00493A93"/>
    <w:rsid w:val="004945F3"/>
    <w:rsid w:val="00494A44"/>
    <w:rsid w:val="004952EA"/>
    <w:rsid w:val="004955B4"/>
    <w:rsid w:val="00496B63"/>
    <w:rsid w:val="00496EDF"/>
    <w:rsid w:val="00497081"/>
    <w:rsid w:val="00497305"/>
    <w:rsid w:val="004A0FF8"/>
    <w:rsid w:val="004A156A"/>
    <w:rsid w:val="004A159E"/>
    <w:rsid w:val="004A1743"/>
    <w:rsid w:val="004A1B0B"/>
    <w:rsid w:val="004A2265"/>
    <w:rsid w:val="004A2F9D"/>
    <w:rsid w:val="004A3AA4"/>
    <w:rsid w:val="004A3D5E"/>
    <w:rsid w:val="004A5270"/>
    <w:rsid w:val="004A66F1"/>
    <w:rsid w:val="004A6B72"/>
    <w:rsid w:val="004A77AF"/>
    <w:rsid w:val="004A7C9E"/>
    <w:rsid w:val="004B066C"/>
    <w:rsid w:val="004B0CF8"/>
    <w:rsid w:val="004B1BEE"/>
    <w:rsid w:val="004B2689"/>
    <w:rsid w:val="004B2A36"/>
    <w:rsid w:val="004B2EA2"/>
    <w:rsid w:val="004B3765"/>
    <w:rsid w:val="004B3D94"/>
    <w:rsid w:val="004B3F9D"/>
    <w:rsid w:val="004B46FC"/>
    <w:rsid w:val="004B5061"/>
    <w:rsid w:val="004B6407"/>
    <w:rsid w:val="004B6997"/>
    <w:rsid w:val="004B752A"/>
    <w:rsid w:val="004C06E5"/>
    <w:rsid w:val="004C0DFD"/>
    <w:rsid w:val="004C14AC"/>
    <w:rsid w:val="004C20CB"/>
    <w:rsid w:val="004C211F"/>
    <w:rsid w:val="004C2158"/>
    <w:rsid w:val="004C26ED"/>
    <w:rsid w:val="004C2920"/>
    <w:rsid w:val="004C3C40"/>
    <w:rsid w:val="004C431C"/>
    <w:rsid w:val="004C4468"/>
    <w:rsid w:val="004C4E68"/>
    <w:rsid w:val="004C5181"/>
    <w:rsid w:val="004C5DF3"/>
    <w:rsid w:val="004C69BB"/>
    <w:rsid w:val="004C6C1E"/>
    <w:rsid w:val="004C7A79"/>
    <w:rsid w:val="004D039D"/>
    <w:rsid w:val="004D0ACE"/>
    <w:rsid w:val="004D0F0F"/>
    <w:rsid w:val="004D20B9"/>
    <w:rsid w:val="004D2BB3"/>
    <w:rsid w:val="004D31D3"/>
    <w:rsid w:val="004D3994"/>
    <w:rsid w:val="004D5017"/>
    <w:rsid w:val="004D643F"/>
    <w:rsid w:val="004E0ECC"/>
    <w:rsid w:val="004E14BC"/>
    <w:rsid w:val="004E16CD"/>
    <w:rsid w:val="004E1DF7"/>
    <w:rsid w:val="004E2113"/>
    <w:rsid w:val="004E2A79"/>
    <w:rsid w:val="004E3ED0"/>
    <w:rsid w:val="004E3FB0"/>
    <w:rsid w:val="004E40C3"/>
    <w:rsid w:val="004E4AEC"/>
    <w:rsid w:val="004E4F65"/>
    <w:rsid w:val="004E58B1"/>
    <w:rsid w:val="004E62B7"/>
    <w:rsid w:val="004E6960"/>
    <w:rsid w:val="004E6D17"/>
    <w:rsid w:val="004E7294"/>
    <w:rsid w:val="004E7610"/>
    <w:rsid w:val="004E7F1D"/>
    <w:rsid w:val="004E7FFA"/>
    <w:rsid w:val="004F0BBB"/>
    <w:rsid w:val="004F1D36"/>
    <w:rsid w:val="004F25EA"/>
    <w:rsid w:val="004F2872"/>
    <w:rsid w:val="004F29F5"/>
    <w:rsid w:val="004F2B1E"/>
    <w:rsid w:val="004F344E"/>
    <w:rsid w:val="004F4209"/>
    <w:rsid w:val="004F4DA6"/>
    <w:rsid w:val="004F5739"/>
    <w:rsid w:val="004F590F"/>
    <w:rsid w:val="004F5B19"/>
    <w:rsid w:val="004F5EAD"/>
    <w:rsid w:val="004F68EF"/>
    <w:rsid w:val="00501107"/>
    <w:rsid w:val="00501F57"/>
    <w:rsid w:val="00502853"/>
    <w:rsid w:val="00504AE9"/>
    <w:rsid w:val="00504C22"/>
    <w:rsid w:val="00504E74"/>
    <w:rsid w:val="00506BAE"/>
    <w:rsid w:val="00510090"/>
    <w:rsid w:val="00510305"/>
    <w:rsid w:val="005104F5"/>
    <w:rsid w:val="00510676"/>
    <w:rsid w:val="00510909"/>
    <w:rsid w:val="00511D3D"/>
    <w:rsid w:val="00511F00"/>
    <w:rsid w:val="00512241"/>
    <w:rsid w:val="00512A3A"/>
    <w:rsid w:val="00513E8D"/>
    <w:rsid w:val="00514701"/>
    <w:rsid w:val="005148F6"/>
    <w:rsid w:val="00514C06"/>
    <w:rsid w:val="005151E4"/>
    <w:rsid w:val="0051638A"/>
    <w:rsid w:val="00516B1D"/>
    <w:rsid w:val="00516E55"/>
    <w:rsid w:val="00520040"/>
    <w:rsid w:val="00521889"/>
    <w:rsid w:val="00521FA7"/>
    <w:rsid w:val="005220E4"/>
    <w:rsid w:val="00522490"/>
    <w:rsid w:val="0052428C"/>
    <w:rsid w:val="00524514"/>
    <w:rsid w:val="005248FA"/>
    <w:rsid w:val="0052512A"/>
    <w:rsid w:val="00525FE2"/>
    <w:rsid w:val="00526066"/>
    <w:rsid w:val="00526A0F"/>
    <w:rsid w:val="00526AA3"/>
    <w:rsid w:val="00530F20"/>
    <w:rsid w:val="00531606"/>
    <w:rsid w:val="005319AB"/>
    <w:rsid w:val="00531CD5"/>
    <w:rsid w:val="005328C0"/>
    <w:rsid w:val="00532E16"/>
    <w:rsid w:val="00534C53"/>
    <w:rsid w:val="00535DDC"/>
    <w:rsid w:val="0053640A"/>
    <w:rsid w:val="00536790"/>
    <w:rsid w:val="00536EC9"/>
    <w:rsid w:val="00537DFF"/>
    <w:rsid w:val="005409A5"/>
    <w:rsid w:val="00540DB0"/>
    <w:rsid w:val="00542315"/>
    <w:rsid w:val="00542E67"/>
    <w:rsid w:val="005449F9"/>
    <w:rsid w:val="00545925"/>
    <w:rsid w:val="005459BA"/>
    <w:rsid w:val="00545EEE"/>
    <w:rsid w:val="00546A9B"/>
    <w:rsid w:val="00546BEF"/>
    <w:rsid w:val="00547AEB"/>
    <w:rsid w:val="00550437"/>
    <w:rsid w:val="005519E2"/>
    <w:rsid w:val="0055306F"/>
    <w:rsid w:val="0055352B"/>
    <w:rsid w:val="0055375A"/>
    <w:rsid w:val="00553E3A"/>
    <w:rsid w:val="00554166"/>
    <w:rsid w:val="00554E95"/>
    <w:rsid w:val="005551A3"/>
    <w:rsid w:val="0055552E"/>
    <w:rsid w:val="0055563C"/>
    <w:rsid w:val="005558C5"/>
    <w:rsid w:val="00555DE8"/>
    <w:rsid w:val="00556270"/>
    <w:rsid w:val="00556A4D"/>
    <w:rsid w:val="00556BBA"/>
    <w:rsid w:val="005601E0"/>
    <w:rsid w:val="005634EC"/>
    <w:rsid w:val="0056475B"/>
    <w:rsid w:val="00566367"/>
    <w:rsid w:val="0056693D"/>
    <w:rsid w:val="00570225"/>
    <w:rsid w:val="00570536"/>
    <w:rsid w:val="0057060B"/>
    <w:rsid w:val="00570726"/>
    <w:rsid w:val="00571A20"/>
    <w:rsid w:val="00571B80"/>
    <w:rsid w:val="0057342F"/>
    <w:rsid w:val="0057395E"/>
    <w:rsid w:val="00574643"/>
    <w:rsid w:val="00575B2B"/>
    <w:rsid w:val="00575BAD"/>
    <w:rsid w:val="00576215"/>
    <w:rsid w:val="00576525"/>
    <w:rsid w:val="005765F4"/>
    <w:rsid w:val="0057713B"/>
    <w:rsid w:val="0057795D"/>
    <w:rsid w:val="00580CDA"/>
    <w:rsid w:val="005817B1"/>
    <w:rsid w:val="00582158"/>
    <w:rsid w:val="005830A2"/>
    <w:rsid w:val="0058336F"/>
    <w:rsid w:val="005843E5"/>
    <w:rsid w:val="00584446"/>
    <w:rsid w:val="00584F25"/>
    <w:rsid w:val="00585509"/>
    <w:rsid w:val="005859F6"/>
    <w:rsid w:val="00585A3E"/>
    <w:rsid w:val="00585CC3"/>
    <w:rsid w:val="00585DEB"/>
    <w:rsid w:val="00586209"/>
    <w:rsid w:val="00586BCC"/>
    <w:rsid w:val="00587DE1"/>
    <w:rsid w:val="00590471"/>
    <w:rsid w:val="005905E4"/>
    <w:rsid w:val="00590A11"/>
    <w:rsid w:val="00590CA5"/>
    <w:rsid w:val="0059169C"/>
    <w:rsid w:val="00591DA2"/>
    <w:rsid w:val="00591F23"/>
    <w:rsid w:val="0059229A"/>
    <w:rsid w:val="005925A9"/>
    <w:rsid w:val="00592F3B"/>
    <w:rsid w:val="005936B6"/>
    <w:rsid w:val="00593A44"/>
    <w:rsid w:val="0059417F"/>
    <w:rsid w:val="0059504B"/>
    <w:rsid w:val="005953B8"/>
    <w:rsid w:val="00595848"/>
    <w:rsid w:val="00595D38"/>
    <w:rsid w:val="00596827"/>
    <w:rsid w:val="005A084D"/>
    <w:rsid w:val="005A133F"/>
    <w:rsid w:val="005A172F"/>
    <w:rsid w:val="005A1EA2"/>
    <w:rsid w:val="005A2421"/>
    <w:rsid w:val="005A29DC"/>
    <w:rsid w:val="005A3E3E"/>
    <w:rsid w:val="005A54D9"/>
    <w:rsid w:val="005A6C0E"/>
    <w:rsid w:val="005A726D"/>
    <w:rsid w:val="005A7E28"/>
    <w:rsid w:val="005B1210"/>
    <w:rsid w:val="005B18C2"/>
    <w:rsid w:val="005B18C3"/>
    <w:rsid w:val="005B1C21"/>
    <w:rsid w:val="005B25BC"/>
    <w:rsid w:val="005B2683"/>
    <w:rsid w:val="005B2CB7"/>
    <w:rsid w:val="005B39AB"/>
    <w:rsid w:val="005B3AEF"/>
    <w:rsid w:val="005B45CB"/>
    <w:rsid w:val="005B5668"/>
    <w:rsid w:val="005B5B0C"/>
    <w:rsid w:val="005B61C1"/>
    <w:rsid w:val="005B6395"/>
    <w:rsid w:val="005B6D21"/>
    <w:rsid w:val="005B734D"/>
    <w:rsid w:val="005B7FF7"/>
    <w:rsid w:val="005C01E8"/>
    <w:rsid w:val="005C0475"/>
    <w:rsid w:val="005C0BA7"/>
    <w:rsid w:val="005C100A"/>
    <w:rsid w:val="005C1224"/>
    <w:rsid w:val="005C13A1"/>
    <w:rsid w:val="005C3009"/>
    <w:rsid w:val="005C33E4"/>
    <w:rsid w:val="005C3407"/>
    <w:rsid w:val="005C36E1"/>
    <w:rsid w:val="005C3943"/>
    <w:rsid w:val="005C3FB6"/>
    <w:rsid w:val="005C478B"/>
    <w:rsid w:val="005C5278"/>
    <w:rsid w:val="005C595C"/>
    <w:rsid w:val="005C729D"/>
    <w:rsid w:val="005C74D1"/>
    <w:rsid w:val="005C7DCB"/>
    <w:rsid w:val="005C7DD5"/>
    <w:rsid w:val="005D057B"/>
    <w:rsid w:val="005D1215"/>
    <w:rsid w:val="005D1630"/>
    <w:rsid w:val="005D2B01"/>
    <w:rsid w:val="005D2C70"/>
    <w:rsid w:val="005D4467"/>
    <w:rsid w:val="005D6CAB"/>
    <w:rsid w:val="005D7CC8"/>
    <w:rsid w:val="005E0FB8"/>
    <w:rsid w:val="005E1298"/>
    <w:rsid w:val="005E1E3F"/>
    <w:rsid w:val="005E243F"/>
    <w:rsid w:val="005E24A4"/>
    <w:rsid w:val="005E2794"/>
    <w:rsid w:val="005E2A20"/>
    <w:rsid w:val="005E3139"/>
    <w:rsid w:val="005E40F2"/>
    <w:rsid w:val="005E472F"/>
    <w:rsid w:val="005E4C37"/>
    <w:rsid w:val="005E55E4"/>
    <w:rsid w:val="005E65B0"/>
    <w:rsid w:val="005E7527"/>
    <w:rsid w:val="005F038D"/>
    <w:rsid w:val="005F03BA"/>
    <w:rsid w:val="005F076F"/>
    <w:rsid w:val="005F1309"/>
    <w:rsid w:val="005F1831"/>
    <w:rsid w:val="005F1DC6"/>
    <w:rsid w:val="005F222D"/>
    <w:rsid w:val="005F313F"/>
    <w:rsid w:val="005F409D"/>
    <w:rsid w:val="005F5DDE"/>
    <w:rsid w:val="005F5E9E"/>
    <w:rsid w:val="00600CA7"/>
    <w:rsid w:val="006026E7"/>
    <w:rsid w:val="0060301B"/>
    <w:rsid w:val="0060331A"/>
    <w:rsid w:val="00603782"/>
    <w:rsid w:val="00603E0B"/>
    <w:rsid w:val="00603E70"/>
    <w:rsid w:val="00603EF3"/>
    <w:rsid w:val="0060412D"/>
    <w:rsid w:val="006043F8"/>
    <w:rsid w:val="006044D0"/>
    <w:rsid w:val="00604B57"/>
    <w:rsid w:val="00605D13"/>
    <w:rsid w:val="00605EAE"/>
    <w:rsid w:val="0060602A"/>
    <w:rsid w:val="00606731"/>
    <w:rsid w:val="006071F2"/>
    <w:rsid w:val="00607271"/>
    <w:rsid w:val="0060745F"/>
    <w:rsid w:val="006103E1"/>
    <w:rsid w:val="006109DD"/>
    <w:rsid w:val="006109F5"/>
    <w:rsid w:val="00611B84"/>
    <w:rsid w:val="00613759"/>
    <w:rsid w:val="00613ABD"/>
    <w:rsid w:val="006143C0"/>
    <w:rsid w:val="006147B1"/>
    <w:rsid w:val="00614ADD"/>
    <w:rsid w:val="00614D20"/>
    <w:rsid w:val="00615093"/>
    <w:rsid w:val="0061561D"/>
    <w:rsid w:val="0061607F"/>
    <w:rsid w:val="006161F0"/>
    <w:rsid w:val="0061793C"/>
    <w:rsid w:val="006202DA"/>
    <w:rsid w:val="006204D3"/>
    <w:rsid w:val="00620D7E"/>
    <w:rsid w:val="00620FEC"/>
    <w:rsid w:val="00622B4B"/>
    <w:rsid w:val="0062389D"/>
    <w:rsid w:val="00623D44"/>
    <w:rsid w:val="00623FCD"/>
    <w:rsid w:val="0062423E"/>
    <w:rsid w:val="0062486E"/>
    <w:rsid w:val="006252E6"/>
    <w:rsid w:val="00626909"/>
    <w:rsid w:val="00626AA7"/>
    <w:rsid w:val="0063093A"/>
    <w:rsid w:val="00630EE8"/>
    <w:rsid w:val="006313D0"/>
    <w:rsid w:val="00631B56"/>
    <w:rsid w:val="00631B67"/>
    <w:rsid w:val="006329C9"/>
    <w:rsid w:val="006331E2"/>
    <w:rsid w:val="00633790"/>
    <w:rsid w:val="0063401E"/>
    <w:rsid w:val="00636884"/>
    <w:rsid w:val="00636CCF"/>
    <w:rsid w:val="00636EF0"/>
    <w:rsid w:val="00637249"/>
    <w:rsid w:val="00640051"/>
    <w:rsid w:val="006402C1"/>
    <w:rsid w:val="0064174B"/>
    <w:rsid w:val="00641AD1"/>
    <w:rsid w:val="00641CA5"/>
    <w:rsid w:val="0064217C"/>
    <w:rsid w:val="00642348"/>
    <w:rsid w:val="0064283F"/>
    <w:rsid w:val="006434CC"/>
    <w:rsid w:val="00643BA8"/>
    <w:rsid w:val="0064441E"/>
    <w:rsid w:val="00644BEC"/>
    <w:rsid w:val="00645247"/>
    <w:rsid w:val="00645CFD"/>
    <w:rsid w:val="00645E6A"/>
    <w:rsid w:val="006463D9"/>
    <w:rsid w:val="0064697F"/>
    <w:rsid w:val="006470D9"/>
    <w:rsid w:val="00647500"/>
    <w:rsid w:val="00647A36"/>
    <w:rsid w:val="00647C0B"/>
    <w:rsid w:val="00647C28"/>
    <w:rsid w:val="00647F6C"/>
    <w:rsid w:val="006504B2"/>
    <w:rsid w:val="00650751"/>
    <w:rsid w:val="006509B2"/>
    <w:rsid w:val="00651DC2"/>
    <w:rsid w:val="00651F45"/>
    <w:rsid w:val="0065303B"/>
    <w:rsid w:val="0065310A"/>
    <w:rsid w:val="00653535"/>
    <w:rsid w:val="00653A3B"/>
    <w:rsid w:val="00653ACE"/>
    <w:rsid w:val="0065534A"/>
    <w:rsid w:val="00655E80"/>
    <w:rsid w:val="00655EFD"/>
    <w:rsid w:val="006561BB"/>
    <w:rsid w:val="006576A4"/>
    <w:rsid w:val="006579C9"/>
    <w:rsid w:val="00657CDE"/>
    <w:rsid w:val="00657FFB"/>
    <w:rsid w:val="0066126A"/>
    <w:rsid w:val="00661CEE"/>
    <w:rsid w:val="00662BD2"/>
    <w:rsid w:val="00662DCD"/>
    <w:rsid w:val="00663870"/>
    <w:rsid w:val="00664B07"/>
    <w:rsid w:val="006650AB"/>
    <w:rsid w:val="00665152"/>
    <w:rsid w:val="00665ABC"/>
    <w:rsid w:val="00666238"/>
    <w:rsid w:val="00666AA1"/>
    <w:rsid w:val="00666EB3"/>
    <w:rsid w:val="006676E1"/>
    <w:rsid w:val="00671143"/>
    <w:rsid w:val="0067135D"/>
    <w:rsid w:val="00671374"/>
    <w:rsid w:val="006714A0"/>
    <w:rsid w:val="0067199A"/>
    <w:rsid w:val="00671B16"/>
    <w:rsid w:val="00671B6C"/>
    <w:rsid w:val="00671CA1"/>
    <w:rsid w:val="00671F49"/>
    <w:rsid w:val="00672B9D"/>
    <w:rsid w:val="00672BD5"/>
    <w:rsid w:val="006734F0"/>
    <w:rsid w:val="006747EA"/>
    <w:rsid w:val="00674C16"/>
    <w:rsid w:val="00676137"/>
    <w:rsid w:val="0067658D"/>
    <w:rsid w:val="00676B29"/>
    <w:rsid w:val="00676B55"/>
    <w:rsid w:val="006777DF"/>
    <w:rsid w:val="006801B8"/>
    <w:rsid w:val="00683E76"/>
    <w:rsid w:val="00683F5D"/>
    <w:rsid w:val="0068662C"/>
    <w:rsid w:val="006875D4"/>
    <w:rsid w:val="0068775A"/>
    <w:rsid w:val="00690184"/>
    <w:rsid w:val="00690502"/>
    <w:rsid w:val="0069097B"/>
    <w:rsid w:val="00690DEC"/>
    <w:rsid w:val="00691D5A"/>
    <w:rsid w:val="00691E9D"/>
    <w:rsid w:val="00692EA7"/>
    <w:rsid w:val="00693150"/>
    <w:rsid w:val="0069331A"/>
    <w:rsid w:val="0069341C"/>
    <w:rsid w:val="00693493"/>
    <w:rsid w:val="006935F8"/>
    <w:rsid w:val="0069360C"/>
    <w:rsid w:val="00693817"/>
    <w:rsid w:val="0069405E"/>
    <w:rsid w:val="0069512B"/>
    <w:rsid w:val="00695A42"/>
    <w:rsid w:val="00695B79"/>
    <w:rsid w:val="006960FB"/>
    <w:rsid w:val="0069635A"/>
    <w:rsid w:val="00696704"/>
    <w:rsid w:val="006974A8"/>
    <w:rsid w:val="00697A39"/>
    <w:rsid w:val="00697B6E"/>
    <w:rsid w:val="006A0329"/>
    <w:rsid w:val="006A2275"/>
    <w:rsid w:val="006A2983"/>
    <w:rsid w:val="006A2D43"/>
    <w:rsid w:val="006A2DD5"/>
    <w:rsid w:val="006A3605"/>
    <w:rsid w:val="006A424B"/>
    <w:rsid w:val="006A48D2"/>
    <w:rsid w:val="006A5563"/>
    <w:rsid w:val="006A5CED"/>
    <w:rsid w:val="006A60BE"/>
    <w:rsid w:val="006A65B1"/>
    <w:rsid w:val="006A6D91"/>
    <w:rsid w:val="006A7CA7"/>
    <w:rsid w:val="006B1668"/>
    <w:rsid w:val="006B2A42"/>
    <w:rsid w:val="006B2FA0"/>
    <w:rsid w:val="006B3402"/>
    <w:rsid w:val="006B3BB5"/>
    <w:rsid w:val="006B4999"/>
    <w:rsid w:val="006B69C4"/>
    <w:rsid w:val="006B6F22"/>
    <w:rsid w:val="006B7647"/>
    <w:rsid w:val="006B766D"/>
    <w:rsid w:val="006B7BD8"/>
    <w:rsid w:val="006C1A5E"/>
    <w:rsid w:val="006C3281"/>
    <w:rsid w:val="006C3F49"/>
    <w:rsid w:val="006C494E"/>
    <w:rsid w:val="006C50EE"/>
    <w:rsid w:val="006C579E"/>
    <w:rsid w:val="006C6702"/>
    <w:rsid w:val="006C6744"/>
    <w:rsid w:val="006C6C63"/>
    <w:rsid w:val="006C6FFA"/>
    <w:rsid w:val="006C7473"/>
    <w:rsid w:val="006C7A4B"/>
    <w:rsid w:val="006D11EF"/>
    <w:rsid w:val="006D1BC0"/>
    <w:rsid w:val="006D2E76"/>
    <w:rsid w:val="006D32A3"/>
    <w:rsid w:val="006D32E6"/>
    <w:rsid w:val="006D3AD2"/>
    <w:rsid w:val="006D4364"/>
    <w:rsid w:val="006D4D15"/>
    <w:rsid w:val="006D55B4"/>
    <w:rsid w:val="006D655E"/>
    <w:rsid w:val="006D7220"/>
    <w:rsid w:val="006D72E8"/>
    <w:rsid w:val="006D7416"/>
    <w:rsid w:val="006D7524"/>
    <w:rsid w:val="006D7A0E"/>
    <w:rsid w:val="006E127A"/>
    <w:rsid w:val="006E204D"/>
    <w:rsid w:val="006E2D7C"/>
    <w:rsid w:val="006E36C2"/>
    <w:rsid w:val="006E41C2"/>
    <w:rsid w:val="006E51FA"/>
    <w:rsid w:val="006E5673"/>
    <w:rsid w:val="006E5C42"/>
    <w:rsid w:val="006E62B0"/>
    <w:rsid w:val="006E6655"/>
    <w:rsid w:val="006E7664"/>
    <w:rsid w:val="006E76CB"/>
    <w:rsid w:val="006E7F3E"/>
    <w:rsid w:val="006F0D23"/>
    <w:rsid w:val="006F1592"/>
    <w:rsid w:val="006F205C"/>
    <w:rsid w:val="006F2503"/>
    <w:rsid w:val="006F27A7"/>
    <w:rsid w:val="006F3252"/>
    <w:rsid w:val="006F4666"/>
    <w:rsid w:val="006F4705"/>
    <w:rsid w:val="006F479F"/>
    <w:rsid w:val="006F5D25"/>
    <w:rsid w:val="006F6755"/>
    <w:rsid w:val="006F7576"/>
    <w:rsid w:val="006F77C8"/>
    <w:rsid w:val="007003FC"/>
    <w:rsid w:val="007011E2"/>
    <w:rsid w:val="00702969"/>
    <w:rsid w:val="00702E6A"/>
    <w:rsid w:val="00704053"/>
    <w:rsid w:val="007040C1"/>
    <w:rsid w:val="00704829"/>
    <w:rsid w:val="00704D87"/>
    <w:rsid w:val="00705161"/>
    <w:rsid w:val="0070549A"/>
    <w:rsid w:val="00705D7E"/>
    <w:rsid w:val="0070657C"/>
    <w:rsid w:val="0070673E"/>
    <w:rsid w:val="00706A1F"/>
    <w:rsid w:val="0071079D"/>
    <w:rsid w:val="0071126E"/>
    <w:rsid w:val="00712329"/>
    <w:rsid w:val="007124C8"/>
    <w:rsid w:val="007132D4"/>
    <w:rsid w:val="00714E3E"/>
    <w:rsid w:val="00715143"/>
    <w:rsid w:val="007156D0"/>
    <w:rsid w:val="00717B99"/>
    <w:rsid w:val="00720124"/>
    <w:rsid w:val="00720496"/>
    <w:rsid w:val="00720920"/>
    <w:rsid w:val="00720DC0"/>
    <w:rsid w:val="00721545"/>
    <w:rsid w:val="0072164E"/>
    <w:rsid w:val="0072291F"/>
    <w:rsid w:val="007237DF"/>
    <w:rsid w:val="0072399E"/>
    <w:rsid w:val="00724227"/>
    <w:rsid w:val="00724959"/>
    <w:rsid w:val="00724AB4"/>
    <w:rsid w:val="0072558A"/>
    <w:rsid w:val="00726297"/>
    <w:rsid w:val="00727260"/>
    <w:rsid w:val="00730008"/>
    <w:rsid w:val="007308EC"/>
    <w:rsid w:val="0073155E"/>
    <w:rsid w:val="00731F70"/>
    <w:rsid w:val="00732E1C"/>
    <w:rsid w:val="00733035"/>
    <w:rsid w:val="007333B3"/>
    <w:rsid w:val="00733690"/>
    <w:rsid w:val="00733CA4"/>
    <w:rsid w:val="00733DF8"/>
    <w:rsid w:val="00734215"/>
    <w:rsid w:val="00734CBF"/>
    <w:rsid w:val="00734EF4"/>
    <w:rsid w:val="007353EA"/>
    <w:rsid w:val="0073548C"/>
    <w:rsid w:val="00735532"/>
    <w:rsid w:val="00735756"/>
    <w:rsid w:val="00735851"/>
    <w:rsid w:val="007361A7"/>
    <w:rsid w:val="00736437"/>
    <w:rsid w:val="007366AA"/>
    <w:rsid w:val="007369C1"/>
    <w:rsid w:val="00736E41"/>
    <w:rsid w:val="00737671"/>
    <w:rsid w:val="00737802"/>
    <w:rsid w:val="00740EB6"/>
    <w:rsid w:val="0074150D"/>
    <w:rsid w:val="00743494"/>
    <w:rsid w:val="007436B8"/>
    <w:rsid w:val="007441FA"/>
    <w:rsid w:val="0074516E"/>
    <w:rsid w:val="0074699C"/>
    <w:rsid w:val="00746B44"/>
    <w:rsid w:val="00747027"/>
    <w:rsid w:val="007477B6"/>
    <w:rsid w:val="0075015E"/>
    <w:rsid w:val="00750E49"/>
    <w:rsid w:val="007530F8"/>
    <w:rsid w:val="0075316A"/>
    <w:rsid w:val="007550A4"/>
    <w:rsid w:val="007565B5"/>
    <w:rsid w:val="00756874"/>
    <w:rsid w:val="007569C8"/>
    <w:rsid w:val="00756A56"/>
    <w:rsid w:val="00757025"/>
    <w:rsid w:val="00757187"/>
    <w:rsid w:val="0075736E"/>
    <w:rsid w:val="00757C11"/>
    <w:rsid w:val="00757DA0"/>
    <w:rsid w:val="00760E00"/>
    <w:rsid w:val="00760FAA"/>
    <w:rsid w:val="007625DC"/>
    <w:rsid w:val="00762B8A"/>
    <w:rsid w:val="00762C5B"/>
    <w:rsid w:val="00763BBC"/>
    <w:rsid w:val="00763C91"/>
    <w:rsid w:val="0076424F"/>
    <w:rsid w:val="00764B12"/>
    <w:rsid w:val="00767F27"/>
    <w:rsid w:val="00771E76"/>
    <w:rsid w:val="007730BD"/>
    <w:rsid w:val="00773F7F"/>
    <w:rsid w:val="0077471D"/>
    <w:rsid w:val="00775301"/>
    <w:rsid w:val="007757BA"/>
    <w:rsid w:val="00775CE1"/>
    <w:rsid w:val="00775D4F"/>
    <w:rsid w:val="0077650B"/>
    <w:rsid w:val="00776A22"/>
    <w:rsid w:val="00776AE8"/>
    <w:rsid w:val="00776DF9"/>
    <w:rsid w:val="007771B0"/>
    <w:rsid w:val="00777298"/>
    <w:rsid w:val="007776EE"/>
    <w:rsid w:val="007779AB"/>
    <w:rsid w:val="00777F41"/>
    <w:rsid w:val="0078005E"/>
    <w:rsid w:val="00780875"/>
    <w:rsid w:val="00780E8E"/>
    <w:rsid w:val="007815A7"/>
    <w:rsid w:val="007817C7"/>
    <w:rsid w:val="00781E62"/>
    <w:rsid w:val="007831B0"/>
    <w:rsid w:val="00783689"/>
    <w:rsid w:val="00783BFE"/>
    <w:rsid w:val="00784592"/>
    <w:rsid w:val="00784890"/>
    <w:rsid w:val="00784BF2"/>
    <w:rsid w:val="00785E7F"/>
    <w:rsid w:val="007860DD"/>
    <w:rsid w:val="007862BD"/>
    <w:rsid w:val="0078634F"/>
    <w:rsid w:val="007864FE"/>
    <w:rsid w:val="00786959"/>
    <w:rsid w:val="00786DBA"/>
    <w:rsid w:val="0079000A"/>
    <w:rsid w:val="007908B1"/>
    <w:rsid w:val="00791058"/>
    <w:rsid w:val="00791183"/>
    <w:rsid w:val="007922F5"/>
    <w:rsid w:val="00792320"/>
    <w:rsid w:val="007924C0"/>
    <w:rsid w:val="00792BEE"/>
    <w:rsid w:val="00792DD6"/>
    <w:rsid w:val="007937A2"/>
    <w:rsid w:val="0079408D"/>
    <w:rsid w:val="007948B6"/>
    <w:rsid w:val="00794E07"/>
    <w:rsid w:val="00795913"/>
    <w:rsid w:val="00796450"/>
    <w:rsid w:val="00796D2F"/>
    <w:rsid w:val="00796F76"/>
    <w:rsid w:val="00797878"/>
    <w:rsid w:val="007A060A"/>
    <w:rsid w:val="007A0E33"/>
    <w:rsid w:val="007A1287"/>
    <w:rsid w:val="007A1665"/>
    <w:rsid w:val="007A16C4"/>
    <w:rsid w:val="007A16F8"/>
    <w:rsid w:val="007A210A"/>
    <w:rsid w:val="007A24A4"/>
    <w:rsid w:val="007A28A6"/>
    <w:rsid w:val="007A3510"/>
    <w:rsid w:val="007A39E3"/>
    <w:rsid w:val="007A3EF4"/>
    <w:rsid w:val="007A448B"/>
    <w:rsid w:val="007A5238"/>
    <w:rsid w:val="007A5543"/>
    <w:rsid w:val="007A5815"/>
    <w:rsid w:val="007A6225"/>
    <w:rsid w:val="007A758E"/>
    <w:rsid w:val="007A77E1"/>
    <w:rsid w:val="007B10DA"/>
    <w:rsid w:val="007B25A3"/>
    <w:rsid w:val="007B2D62"/>
    <w:rsid w:val="007B36DB"/>
    <w:rsid w:val="007B49AB"/>
    <w:rsid w:val="007B4C33"/>
    <w:rsid w:val="007B4E9E"/>
    <w:rsid w:val="007B514F"/>
    <w:rsid w:val="007B5716"/>
    <w:rsid w:val="007B5AE5"/>
    <w:rsid w:val="007B6E2D"/>
    <w:rsid w:val="007B7AAC"/>
    <w:rsid w:val="007B7F47"/>
    <w:rsid w:val="007C0001"/>
    <w:rsid w:val="007C0080"/>
    <w:rsid w:val="007C0496"/>
    <w:rsid w:val="007C0521"/>
    <w:rsid w:val="007C2703"/>
    <w:rsid w:val="007C2F75"/>
    <w:rsid w:val="007C35A7"/>
    <w:rsid w:val="007C3C20"/>
    <w:rsid w:val="007C56EA"/>
    <w:rsid w:val="007C6301"/>
    <w:rsid w:val="007C6B22"/>
    <w:rsid w:val="007C7AD4"/>
    <w:rsid w:val="007D016A"/>
    <w:rsid w:val="007D063B"/>
    <w:rsid w:val="007D0E96"/>
    <w:rsid w:val="007D0F58"/>
    <w:rsid w:val="007D1A71"/>
    <w:rsid w:val="007D3974"/>
    <w:rsid w:val="007D47C3"/>
    <w:rsid w:val="007D4AE5"/>
    <w:rsid w:val="007D4B63"/>
    <w:rsid w:val="007D5202"/>
    <w:rsid w:val="007D602F"/>
    <w:rsid w:val="007D7668"/>
    <w:rsid w:val="007D7B8C"/>
    <w:rsid w:val="007E031D"/>
    <w:rsid w:val="007E116C"/>
    <w:rsid w:val="007E13B9"/>
    <w:rsid w:val="007E148C"/>
    <w:rsid w:val="007E1ABE"/>
    <w:rsid w:val="007E3014"/>
    <w:rsid w:val="007E32F1"/>
    <w:rsid w:val="007E3A80"/>
    <w:rsid w:val="007E5906"/>
    <w:rsid w:val="007E5CFB"/>
    <w:rsid w:val="007E5E9B"/>
    <w:rsid w:val="007E5EE9"/>
    <w:rsid w:val="007E5FC0"/>
    <w:rsid w:val="007E69FF"/>
    <w:rsid w:val="007E7121"/>
    <w:rsid w:val="007F1598"/>
    <w:rsid w:val="007F1CB0"/>
    <w:rsid w:val="007F1DA4"/>
    <w:rsid w:val="007F21CD"/>
    <w:rsid w:val="007F2445"/>
    <w:rsid w:val="007F2DC9"/>
    <w:rsid w:val="007F3866"/>
    <w:rsid w:val="007F3D77"/>
    <w:rsid w:val="007F473F"/>
    <w:rsid w:val="007F4C3B"/>
    <w:rsid w:val="007F55CC"/>
    <w:rsid w:val="007F655D"/>
    <w:rsid w:val="007F6949"/>
    <w:rsid w:val="007F6BA7"/>
    <w:rsid w:val="007F7593"/>
    <w:rsid w:val="007F7B7E"/>
    <w:rsid w:val="007F7DC7"/>
    <w:rsid w:val="008009D3"/>
    <w:rsid w:val="00801124"/>
    <w:rsid w:val="00801BC8"/>
    <w:rsid w:val="00801BF5"/>
    <w:rsid w:val="00802016"/>
    <w:rsid w:val="0080283D"/>
    <w:rsid w:val="008030D4"/>
    <w:rsid w:val="00803EAA"/>
    <w:rsid w:val="00804F68"/>
    <w:rsid w:val="0080550B"/>
    <w:rsid w:val="0080553D"/>
    <w:rsid w:val="00806D13"/>
    <w:rsid w:val="00807555"/>
    <w:rsid w:val="00807A24"/>
    <w:rsid w:val="00811BB5"/>
    <w:rsid w:val="00811D46"/>
    <w:rsid w:val="008120B3"/>
    <w:rsid w:val="0081339C"/>
    <w:rsid w:val="00813DF8"/>
    <w:rsid w:val="00813F2B"/>
    <w:rsid w:val="00814F0A"/>
    <w:rsid w:val="00815DA7"/>
    <w:rsid w:val="00815DB8"/>
    <w:rsid w:val="008164EF"/>
    <w:rsid w:val="00816FD8"/>
    <w:rsid w:val="008173F7"/>
    <w:rsid w:val="00817777"/>
    <w:rsid w:val="00817807"/>
    <w:rsid w:val="008209FB"/>
    <w:rsid w:val="0082140D"/>
    <w:rsid w:val="00821897"/>
    <w:rsid w:val="00821F2C"/>
    <w:rsid w:val="00822343"/>
    <w:rsid w:val="00822CDD"/>
    <w:rsid w:val="008234F3"/>
    <w:rsid w:val="00823ABB"/>
    <w:rsid w:val="008249C0"/>
    <w:rsid w:val="00825557"/>
    <w:rsid w:val="00825EC4"/>
    <w:rsid w:val="00826387"/>
    <w:rsid w:val="00826C23"/>
    <w:rsid w:val="00826DF4"/>
    <w:rsid w:val="00826E05"/>
    <w:rsid w:val="00826EC9"/>
    <w:rsid w:val="00826F45"/>
    <w:rsid w:val="00827B33"/>
    <w:rsid w:val="0083082A"/>
    <w:rsid w:val="00831696"/>
    <w:rsid w:val="00831A56"/>
    <w:rsid w:val="00832C0D"/>
    <w:rsid w:val="00832EF8"/>
    <w:rsid w:val="008340DA"/>
    <w:rsid w:val="008346CB"/>
    <w:rsid w:val="00834B8E"/>
    <w:rsid w:val="0083529B"/>
    <w:rsid w:val="008376EC"/>
    <w:rsid w:val="00837D80"/>
    <w:rsid w:val="00840E07"/>
    <w:rsid w:val="0084283A"/>
    <w:rsid w:val="00842C00"/>
    <w:rsid w:val="00842E48"/>
    <w:rsid w:val="00842E99"/>
    <w:rsid w:val="00843775"/>
    <w:rsid w:val="008442AE"/>
    <w:rsid w:val="00844CBF"/>
    <w:rsid w:val="00844FED"/>
    <w:rsid w:val="008452F6"/>
    <w:rsid w:val="00845A30"/>
    <w:rsid w:val="00845EF4"/>
    <w:rsid w:val="00847119"/>
    <w:rsid w:val="00847C31"/>
    <w:rsid w:val="008501B8"/>
    <w:rsid w:val="0085139B"/>
    <w:rsid w:val="00853E28"/>
    <w:rsid w:val="008543CB"/>
    <w:rsid w:val="00854556"/>
    <w:rsid w:val="008549CC"/>
    <w:rsid w:val="00855E7E"/>
    <w:rsid w:val="00856156"/>
    <w:rsid w:val="0085650D"/>
    <w:rsid w:val="0085677D"/>
    <w:rsid w:val="008567AD"/>
    <w:rsid w:val="008568B5"/>
    <w:rsid w:val="008572B4"/>
    <w:rsid w:val="00857443"/>
    <w:rsid w:val="00857EFA"/>
    <w:rsid w:val="0086025E"/>
    <w:rsid w:val="0086265D"/>
    <w:rsid w:val="00862F1D"/>
    <w:rsid w:val="00862F2C"/>
    <w:rsid w:val="00863484"/>
    <w:rsid w:val="008638E6"/>
    <w:rsid w:val="0086438F"/>
    <w:rsid w:val="00864AC4"/>
    <w:rsid w:val="00864DE0"/>
    <w:rsid w:val="00864E0E"/>
    <w:rsid w:val="00864E3A"/>
    <w:rsid w:val="00867008"/>
    <w:rsid w:val="0086745E"/>
    <w:rsid w:val="008704E9"/>
    <w:rsid w:val="008708C0"/>
    <w:rsid w:val="00871595"/>
    <w:rsid w:val="00871F6C"/>
    <w:rsid w:val="0087282C"/>
    <w:rsid w:val="008730E0"/>
    <w:rsid w:val="00873217"/>
    <w:rsid w:val="00873AD9"/>
    <w:rsid w:val="00873B84"/>
    <w:rsid w:val="00873B92"/>
    <w:rsid w:val="00874888"/>
    <w:rsid w:val="00875635"/>
    <w:rsid w:val="00875956"/>
    <w:rsid w:val="0087629E"/>
    <w:rsid w:val="00876A87"/>
    <w:rsid w:val="00876BB3"/>
    <w:rsid w:val="00876F3C"/>
    <w:rsid w:val="00877D3F"/>
    <w:rsid w:val="00877EDD"/>
    <w:rsid w:val="0088039F"/>
    <w:rsid w:val="008807A0"/>
    <w:rsid w:val="00880CCC"/>
    <w:rsid w:val="00881BFE"/>
    <w:rsid w:val="00882022"/>
    <w:rsid w:val="008827B1"/>
    <w:rsid w:val="008839E7"/>
    <w:rsid w:val="00884ADD"/>
    <w:rsid w:val="0088567F"/>
    <w:rsid w:val="00885B54"/>
    <w:rsid w:val="0088611D"/>
    <w:rsid w:val="008869C0"/>
    <w:rsid w:val="00886E86"/>
    <w:rsid w:val="00890AAB"/>
    <w:rsid w:val="008916D8"/>
    <w:rsid w:val="00891E11"/>
    <w:rsid w:val="0089396F"/>
    <w:rsid w:val="0089399A"/>
    <w:rsid w:val="0089466C"/>
    <w:rsid w:val="00894745"/>
    <w:rsid w:val="008955F0"/>
    <w:rsid w:val="00895799"/>
    <w:rsid w:val="00895CEC"/>
    <w:rsid w:val="00896910"/>
    <w:rsid w:val="00896BCB"/>
    <w:rsid w:val="0089715E"/>
    <w:rsid w:val="008A0372"/>
    <w:rsid w:val="008A08DE"/>
    <w:rsid w:val="008A0ADB"/>
    <w:rsid w:val="008A1B27"/>
    <w:rsid w:val="008A25BB"/>
    <w:rsid w:val="008A25E7"/>
    <w:rsid w:val="008A2EB2"/>
    <w:rsid w:val="008A2F6D"/>
    <w:rsid w:val="008A34F1"/>
    <w:rsid w:val="008A3503"/>
    <w:rsid w:val="008A39DF"/>
    <w:rsid w:val="008A3CA3"/>
    <w:rsid w:val="008A4EFE"/>
    <w:rsid w:val="008A4FFD"/>
    <w:rsid w:val="008A523A"/>
    <w:rsid w:val="008B11A6"/>
    <w:rsid w:val="008B15D2"/>
    <w:rsid w:val="008B1A4C"/>
    <w:rsid w:val="008B2265"/>
    <w:rsid w:val="008B2997"/>
    <w:rsid w:val="008B3002"/>
    <w:rsid w:val="008B350C"/>
    <w:rsid w:val="008B46C2"/>
    <w:rsid w:val="008B4981"/>
    <w:rsid w:val="008B586A"/>
    <w:rsid w:val="008B5CCE"/>
    <w:rsid w:val="008B6ED6"/>
    <w:rsid w:val="008B737E"/>
    <w:rsid w:val="008C0698"/>
    <w:rsid w:val="008C1120"/>
    <w:rsid w:val="008C144A"/>
    <w:rsid w:val="008C23C0"/>
    <w:rsid w:val="008C32F3"/>
    <w:rsid w:val="008C3C27"/>
    <w:rsid w:val="008C3F95"/>
    <w:rsid w:val="008C49C5"/>
    <w:rsid w:val="008C58BE"/>
    <w:rsid w:val="008C631B"/>
    <w:rsid w:val="008C655F"/>
    <w:rsid w:val="008C6F30"/>
    <w:rsid w:val="008C7255"/>
    <w:rsid w:val="008C73D3"/>
    <w:rsid w:val="008C753E"/>
    <w:rsid w:val="008C7937"/>
    <w:rsid w:val="008D02D9"/>
    <w:rsid w:val="008D10E3"/>
    <w:rsid w:val="008D1742"/>
    <w:rsid w:val="008D190C"/>
    <w:rsid w:val="008D1CCB"/>
    <w:rsid w:val="008D1E88"/>
    <w:rsid w:val="008D272F"/>
    <w:rsid w:val="008D2C70"/>
    <w:rsid w:val="008D31DC"/>
    <w:rsid w:val="008D323F"/>
    <w:rsid w:val="008D32AD"/>
    <w:rsid w:val="008D34CA"/>
    <w:rsid w:val="008D35C9"/>
    <w:rsid w:val="008D36EE"/>
    <w:rsid w:val="008D3DA6"/>
    <w:rsid w:val="008D4937"/>
    <w:rsid w:val="008D5168"/>
    <w:rsid w:val="008D5D98"/>
    <w:rsid w:val="008D7AC1"/>
    <w:rsid w:val="008E060A"/>
    <w:rsid w:val="008E0BFF"/>
    <w:rsid w:val="008E168A"/>
    <w:rsid w:val="008E19CB"/>
    <w:rsid w:val="008E2992"/>
    <w:rsid w:val="008E3830"/>
    <w:rsid w:val="008E42E3"/>
    <w:rsid w:val="008E45B9"/>
    <w:rsid w:val="008E47A4"/>
    <w:rsid w:val="008E5B9B"/>
    <w:rsid w:val="008E5CE7"/>
    <w:rsid w:val="008E6490"/>
    <w:rsid w:val="008E7AD9"/>
    <w:rsid w:val="008F04BE"/>
    <w:rsid w:val="008F22CE"/>
    <w:rsid w:val="008F378D"/>
    <w:rsid w:val="008F4225"/>
    <w:rsid w:val="008F55E7"/>
    <w:rsid w:val="008F5E5C"/>
    <w:rsid w:val="008F621B"/>
    <w:rsid w:val="008F67AD"/>
    <w:rsid w:val="008F7720"/>
    <w:rsid w:val="008F7780"/>
    <w:rsid w:val="008F7C25"/>
    <w:rsid w:val="009001B6"/>
    <w:rsid w:val="0090024A"/>
    <w:rsid w:val="00900BBB"/>
    <w:rsid w:val="0090217D"/>
    <w:rsid w:val="0090236F"/>
    <w:rsid w:val="00903274"/>
    <w:rsid w:val="00903922"/>
    <w:rsid w:val="009045C8"/>
    <w:rsid w:val="009049B7"/>
    <w:rsid w:val="0090517A"/>
    <w:rsid w:val="00905850"/>
    <w:rsid w:val="00905947"/>
    <w:rsid w:val="00906595"/>
    <w:rsid w:val="009075A4"/>
    <w:rsid w:val="009078F3"/>
    <w:rsid w:val="00907F75"/>
    <w:rsid w:val="009103DB"/>
    <w:rsid w:val="00910842"/>
    <w:rsid w:val="0091087D"/>
    <w:rsid w:val="00911042"/>
    <w:rsid w:val="009117D5"/>
    <w:rsid w:val="0091240F"/>
    <w:rsid w:val="0091254E"/>
    <w:rsid w:val="00912CF7"/>
    <w:rsid w:val="00913541"/>
    <w:rsid w:val="00913EE3"/>
    <w:rsid w:val="009155E2"/>
    <w:rsid w:val="00915A82"/>
    <w:rsid w:val="00915FC1"/>
    <w:rsid w:val="0091655D"/>
    <w:rsid w:val="009170A8"/>
    <w:rsid w:val="00917785"/>
    <w:rsid w:val="00920055"/>
    <w:rsid w:val="009201F3"/>
    <w:rsid w:val="0092050C"/>
    <w:rsid w:val="00920757"/>
    <w:rsid w:val="009246C9"/>
    <w:rsid w:val="009247E8"/>
    <w:rsid w:val="00924E2C"/>
    <w:rsid w:val="009251DA"/>
    <w:rsid w:val="0092772A"/>
    <w:rsid w:val="009278FF"/>
    <w:rsid w:val="00927F71"/>
    <w:rsid w:val="00930024"/>
    <w:rsid w:val="00930568"/>
    <w:rsid w:val="00930707"/>
    <w:rsid w:val="00931191"/>
    <w:rsid w:val="00931B07"/>
    <w:rsid w:val="00931DD4"/>
    <w:rsid w:val="00931EA4"/>
    <w:rsid w:val="0093320D"/>
    <w:rsid w:val="00933C49"/>
    <w:rsid w:val="0093445B"/>
    <w:rsid w:val="009347F2"/>
    <w:rsid w:val="0093535F"/>
    <w:rsid w:val="009357BF"/>
    <w:rsid w:val="009369B8"/>
    <w:rsid w:val="00937333"/>
    <w:rsid w:val="00937AE7"/>
    <w:rsid w:val="00937E20"/>
    <w:rsid w:val="009401DF"/>
    <w:rsid w:val="0094234D"/>
    <w:rsid w:val="009426D8"/>
    <w:rsid w:val="00942C3D"/>
    <w:rsid w:val="00943BDE"/>
    <w:rsid w:val="00944669"/>
    <w:rsid w:val="00945CC7"/>
    <w:rsid w:val="00945E83"/>
    <w:rsid w:val="00945EB5"/>
    <w:rsid w:val="0094623B"/>
    <w:rsid w:val="00946527"/>
    <w:rsid w:val="009466D3"/>
    <w:rsid w:val="00947211"/>
    <w:rsid w:val="00947247"/>
    <w:rsid w:val="009478AF"/>
    <w:rsid w:val="00947982"/>
    <w:rsid w:val="00951DCE"/>
    <w:rsid w:val="009520A9"/>
    <w:rsid w:val="009520DF"/>
    <w:rsid w:val="00952BD8"/>
    <w:rsid w:val="00953883"/>
    <w:rsid w:val="0095391F"/>
    <w:rsid w:val="0095419F"/>
    <w:rsid w:val="00954C8F"/>
    <w:rsid w:val="00954ED7"/>
    <w:rsid w:val="009557C4"/>
    <w:rsid w:val="009559A2"/>
    <w:rsid w:val="00955F2A"/>
    <w:rsid w:val="00955F8A"/>
    <w:rsid w:val="0095664B"/>
    <w:rsid w:val="00956B56"/>
    <w:rsid w:val="00956CBF"/>
    <w:rsid w:val="00957D2A"/>
    <w:rsid w:val="00957FBE"/>
    <w:rsid w:val="00960785"/>
    <w:rsid w:val="0096081B"/>
    <w:rsid w:val="00960D30"/>
    <w:rsid w:val="00961151"/>
    <w:rsid w:val="0096118C"/>
    <w:rsid w:val="00961DB4"/>
    <w:rsid w:val="0096279B"/>
    <w:rsid w:val="00962A63"/>
    <w:rsid w:val="00963AB0"/>
    <w:rsid w:val="009657DE"/>
    <w:rsid w:val="00965A24"/>
    <w:rsid w:val="00965E40"/>
    <w:rsid w:val="00967779"/>
    <w:rsid w:val="00967CFB"/>
    <w:rsid w:val="0097057D"/>
    <w:rsid w:val="0097079E"/>
    <w:rsid w:val="00971618"/>
    <w:rsid w:val="009717C2"/>
    <w:rsid w:val="00971B90"/>
    <w:rsid w:val="00971BE3"/>
    <w:rsid w:val="00973C55"/>
    <w:rsid w:val="00973F28"/>
    <w:rsid w:val="00973FA2"/>
    <w:rsid w:val="00974B3A"/>
    <w:rsid w:val="00975087"/>
    <w:rsid w:val="00975915"/>
    <w:rsid w:val="00975AC7"/>
    <w:rsid w:val="00976902"/>
    <w:rsid w:val="00976B03"/>
    <w:rsid w:val="009770FB"/>
    <w:rsid w:val="0098012F"/>
    <w:rsid w:val="0098051B"/>
    <w:rsid w:val="00981D9F"/>
    <w:rsid w:val="00981FA0"/>
    <w:rsid w:val="0098276A"/>
    <w:rsid w:val="009828DC"/>
    <w:rsid w:val="00982DAB"/>
    <w:rsid w:val="00982F40"/>
    <w:rsid w:val="009842FD"/>
    <w:rsid w:val="0098461A"/>
    <w:rsid w:val="00984D1B"/>
    <w:rsid w:val="00984FDC"/>
    <w:rsid w:val="00985712"/>
    <w:rsid w:val="00985935"/>
    <w:rsid w:val="00985DB9"/>
    <w:rsid w:val="009869D9"/>
    <w:rsid w:val="009878E9"/>
    <w:rsid w:val="00990B5A"/>
    <w:rsid w:val="00991AEF"/>
    <w:rsid w:val="00993B7E"/>
    <w:rsid w:val="0099435B"/>
    <w:rsid w:val="00994D2E"/>
    <w:rsid w:val="00995121"/>
    <w:rsid w:val="009954CA"/>
    <w:rsid w:val="00995778"/>
    <w:rsid w:val="00996DAE"/>
    <w:rsid w:val="009971CA"/>
    <w:rsid w:val="009975C5"/>
    <w:rsid w:val="009978F3"/>
    <w:rsid w:val="009A029F"/>
    <w:rsid w:val="009A02D8"/>
    <w:rsid w:val="009A0CDA"/>
    <w:rsid w:val="009A14EF"/>
    <w:rsid w:val="009A1BBE"/>
    <w:rsid w:val="009A1F39"/>
    <w:rsid w:val="009A201E"/>
    <w:rsid w:val="009A2826"/>
    <w:rsid w:val="009A2947"/>
    <w:rsid w:val="009A3564"/>
    <w:rsid w:val="009A4426"/>
    <w:rsid w:val="009A4A31"/>
    <w:rsid w:val="009A5142"/>
    <w:rsid w:val="009A531F"/>
    <w:rsid w:val="009A5A09"/>
    <w:rsid w:val="009A5C52"/>
    <w:rsid w:val="009A6BD3"/>
    <w:rsid w:val="009A6F45"/>
    <w:rsid w:val="009A7D82"/>
    <w:rsid w:val="009B0B49"/>
    <w:rsid w:val="009B1D77"/>
    <w:rsid w:val="009B1F2D"/>
    <w:rsid w:val="009B2C24"/>
    <w:rsid w:val="009B3EC1"/>
    <w:rsid w:val="009B4693"/>
    <w:rsid w:val="009B4D77"/>
    <w:rsid w:val="009B4FB3"/>
    <w:rsid w:val="009B64D0"/>
    <w:rsid w:val="009B67BF"/>
    <w:rsid w:val="009B68CD"/>
    <w:rsid w:val="009C0619"/>
    <w:rsid w:val="009C159F"/>
    <w:rsid w:val="009C1922"/>
    <w:rsid w:val="009C2CD7"/>
    <w:rsid w:val="009C4B30"/>
    <w:rsid w:val="009C5035"/>
    <w:rsid w:val="009C54BC"/>
    <w:rsid w:val="009C5C3C"/>
    <w:rsid w:val="009C673E"/>
    <w:rsid w:val="009C703D"/>
    <w:rsid w:val="009C7116"/>
    <w:rsid w:val="009D0A7F"/>
    <w:rsid w:val="009D0B0A"/>
    <w:rsid w:val="009D0BF1"/>
    <w:rsid w:val="009D11EC"/>
    <w:rsid w:val="009D1276"/>
    <w:rsid w:val="009D16C9"/>
    <w:rsid w:val="009D171E"/>
    <w:rsid w:val="009D234E"/>
    <w:rsid w:val="009D25E3"/>
    <w:rsid w:val="009D2AF3"/>
    <w:rsid w:val="009D34A8"/>
    <w:rsid w:val="009D355E"/>
    <w:rsid w:val="009D405C"/>
    <w:rsid w:val="009D415B"/>
    <w:rsid w:val="009D49BC"/>
    <w:rsid w:val="009D5304"/>
    <w:rsid w:val="009D55C9"/>
    <w:rsid w:val="009D6D0D"/>
    <w:rsid w:val="009D77D5"/>
    <w:rsid w:val="009D7ACD"/>
    <w:rsid w:val="009E02D7"/>
    <w:rsid w:val="009E0669"/>
    <w:rsid w:val="009E0A0D"/>
    <w:rsid w:val="009E0BBC"/>
    <w:rsid w:val="009E0D91"/>
    <w:rsid w:val="009E0EF0"/>
    <w:rsid w:val="009E111F"/>
    <w:rsid w:val="009E2053"/>
    <w:rsid w:val="009E27A8"/>
    <w:rsid w:val="009E2926"/>
    <w:rsid w:val="009E2F39"/>
    <w:rsid w:val="009E2FD3"/>
    <w:rsid w:val="009E3FCD"/>
    <w:rsid w:val="009E4019"/>
    <w:rsid w:val="009E44C4"/>
    <w:rsid w:val="009E45E5"/>
    <w:rsid w:val="009E4A2A"/>
    <w:rsid w:val="009E4B17"/>
    <w:rsid w:val="009E4F7C"/>
    <w:rsid w:val="009E53D8"/>
    <w:rsid w:val="009E797F"/>
    <w:rsid w:val="009E7FE4"/>
    <w:rsid w:val="009F020D"/>
    <w:rsid w:val="009F0DC3"/>
    <w:rsid w:val="009F1604"/>
    <w:rsid w:val="009F436A"/>
    <w:rsid w:val="009F4830"/>
    <w:rsid w:val="009F4896"/>
    <w:rsid w:val="009F4BC9"/>
    <w:rsid w:val="009F628C"/>
    <w:rsid w:val="009F6989"/>
    <w:rsid w:val="009F69FB"/>
    <w:rsid w:val="009F6BE2"/>
    <w:rsid w:val="009F72E0"/>
    <w:rsid w:val="009F74D3"/>
    <w:rsid w:val="009F7AFA"/>
    <w:rsid w:val="009F7BF2"/>
    <w:rsid w:val="009F7C5B"/>
    <w:rsid w:val="00A0110D"/>
    <w:rsid w:val="00A0139C"/>
    <w:rsid w:val="00A01977"/>
    <w:rsid w:val="00A02BBD"/>
    <w:rsid w:val="00A03ED1"/>
    <w:rsid w:val="00A046BE"/>
    <w:rsid w:val="00A04CCD"/>
    <w:rsid w:val="00A050DD"/>
    <w:rsid w:val="00A064EE"/>
    <w:rsid w:val="00A07869"/>
    <w:rsid w:val="00A07A0E"/>
    <w:rsid w:val="00A103B8"/>
    <w:rsid w:val="00A11ABB"/>
    <w:rsid w:val="00A11C31"/>
    <w:rsid w:val="00A1200A"/>
    <w:rsid w:val="00A120D8"/>
    <w:rsid w:val="00A12CA9"/>
    <w:rsid w:val="00A12F75"/>
    <w:rsid w:val="00A13678"/>
    <w:rsid w:val="00A143A1"/>
    <w:rsid w:val="00A146F1"/>
    <w:rsid w:val="00A147AF"/>
    <w:rsid w:val="00A14927"/>
    <w:rsid w:val="00A15BD6"/>
    <w:rsid w:val="00A16590"/>
    <w:rsid w:val="00A16747"/>
    <w:rsid w:val="00A16B00"/>
    <w:rsid w:val="00A16B41"/>
    <w:rsid w:val="00A177D1"/>
    <w:rsid w:val="00A202FC"/>
    <w:rsid w:val="00A207A2"/>
    <w:rsid w:val="00A215D1"/>
    <w:rsid w:val="00A23BF6"/>
    <w:rsid w:val="00A240C9"/>
    <w:rsid w:val="00A2453F"/>
    <w:rsid w:val="00A24A6E"/>
    <w:rsid w:val="00A25026"/>
    <w:rsid w:val="00A25A5B"/>
    <w:rsid w:val="00A25C8A"/>
    <w:rsid w:val="00A26B2D"/>
    <w:rsid w:val="00A26B36"/>
    <w:rsid w:val="00A301A7"/>
    <w:rsid w:val="00A30BC6"/>
    <w:rsid w:val="00A30F37"/>
    <w:rsid w:val="00A31351"/>
    <w:rsid w:val="00A31A2E"/>
    <w:rsid w:val="00A328FF"/>
    <w:rsid w:val="00A32B4C"/>
    <w:rsid w:val="00A33353"/>
    <w:rsid w:val="00A33B73"/>
    <w:rsid w:val="00A33D91"/>
    <w:rsid w:val="00A34B39"/>
    <w:rsid w:val="00A35563"/>
    <w:rsid w:val="00A355B2"/>
    <w:rsid w:val="00A3573C"/>
    <w:rsid w:val="00A35BAB"/>
    <w:rsid w:val="00A3604F"/>
    <w:rsid w:val="00A362DA"/>
    <w:rsid w:val="00A36700"/>
    <w:rsid w:val="00A3685B"/>
    <w:rsid w:val="00A3738F"/>
    <w:rsid w:val="00A37DBF"/>
    <w:rsid w:val="00A37E56"/>
    <w:rsid w:val="00A37F8F"/>
    <w:rsid w:val="00A403CB"/>
    <w:rsid w:val="00A40496"/>
    <w:rsid w:val="00A4118B"/>
    <w:rsid w:val="00A413D9"/>
    <w:rsid w:val="00A41556"/>
    <w:rsid w:val="00A42333"/>
    <w:rsid w:val="00A42B8C"/>
    <w:rsid w:val="00A42E94"/>
    <w:rsid w:val="00A43A40"/>
    <w:rsid w:val="00A44F3F"/>
    <w:rsid w:val="00A453E9"/>
    <w:rsid w:val="00A45D0A"/>
    <w:rsid w:val="00A4616A"/>
    <w:rsid w:val="00A465DB"/>
    <w:rsid w:val="00A4670A"/>
    <w:rsid w:val="00A474EC"/>
    <w:rsid w:val="00A478A1"/>
    <w:rsid w:val="00A50048"/>
    <w:rsid w:val="00A5007F"/>
    <w:rsid w:val="00A50853"/>
    <w:rsid w:val="00A513BE"/>
    <w:rsid w:val="00A51739"/>
    <w:rsid w:val="00A532C4"/>
    <w:rsid w:val="00A53311"/>
    <w:rsid w:val="00A537DA"/>
    <w:rsid w:val="00A53AF5"/>
    <w:rsid w:val="00A546A0"/>
    <w:rsid w:val="00A5497D"/>
    <w:rsid w:val="00A54987"/>
    <w:rsid w:val="00A54F97"/>
    <w:rsid w:val="00A5570E"/>
    <w:rsid w:val="00A55CF4"/>
    <w:rsid w:val="00A5611B"/>
    <w:rsid w:val="00A57BD3"/>
    <w:rsid w:val="00A6006F"/>
    <w:rsid w:val="00A60E58"/>
    <w:rsid w:val="00A610D5"/>
    <w:rsid w:val="00A6152C"/>
    <w:rsid w:val="00A6161C"/>
    <w:rsid w:val="00A61E46"/>
    <w:rsid w:val="00A62000"/>
    <w:rsid w:val="00A62D9E"/>
    <w:rsid w:val="00A62F2D"/>
    <w:rsid w:val="00A63779"/>
    <w:rsid w:val="00A63BEE"/>
    <w:rsid w:val="00A63F98"/>
    <w:rsid w:val="00A6460C"/>
    <w:rsid w:val="00A647DE"/>
    <w:rsid w:val="00A64A0E"/>
    <w:rsid w:val="00A656B1"/>
    <w:rsid w:val="00A6751F"/>
    <w:rsid w:val="00A67616"/>
    <w:rsid w:val="00A67D41"/>
    <w:rsid w:val="00A67EDB"/>
    <w:rsid w:val="00A700C9"/>
    <w:rsid w:val="00A70A06"/>
    <w:rsid w:val="00A712A9"/>
    <w:rsid w:val="00A71CD9"/>
    <w:rsid w:val="00A71D04"/>
    <w:rsid w:val="00A73F67"/>
    <w:rsid w:val="00A74306"/>
    <w:rsid w:val="00A74FF1"/>
    <w:rsid w:val="00A75211"/>
    <w:rsid w:val="00A752B0"/>
    <w:rsid w:val="00A7693B"/>
    <w:rsid w:val="00A76D4A"/>
    <w:rsid w:val="00A7745F"/>
    <w:rsid w:val="00A77570"/>
    <w:rsid w:val="00A7779E"/>
    <w:rsid w:val="00A77EFD"/>
    <w:rsid w:val="00A808CE"/>
    <w:rsid w:val="00A80D3B"/>
    <w:rsid w:val="00A812AA"/>
    <w:rsid w:val="00A818C0"/>
    <w:rsid w:val="00A81AC6"/>
    <w:rsid w:val="00A82329"/>
    <w:rsid w:val="00A8235F"/>
    <w:rsid w:val="00A8359D"/>
    <w:rsid w:val="00A83B70"/>
    <w:rsid w:val="00A83CE2"/>
    <w:rsid w:val="00A84679"/>
    <w:rsid w:val="00A84F73"/>
    <w:rsid w:val="00A864F8"/>
    <w:rsid w:val="00A8695A"/>
    <w:rsid w:val="00A9169B"/>
    <w:rsid w:val="00A93EB9"/>
    <w:rsid w:val="00A940AD"/>
    <w:rsid w:val="00A94C5D"/>
    <w:rsid w:val="00A94FB9"/>
    <w:rsid w:val="00A95126"/>
    <w:rsid w:val="00A95B9C"/>
    <w:rsid w:val="00A96272"/>
    <w:rsid w:val="00A971F7"/>
    <w:rsid w:val="00AA0206"/>
    <w:rsid w:val="00AA0B54"/>
    <w:rsid w:val="00AA165D"/>
    <w:rsid w:val="00AA1F42"/>
    <w:rsid w:val="00AA21C1"/>
    <w:rsid w:val="00AA22E8"/>
    <w:rsid w:val="00AA341E"/>
    <w:rsid w:val="00AA3AFE"/>
    <w:rsid w:val="00AA4531"/>
    <w:rsid w:val="00AA4F1E"/>
    <w:rsid w:val="00AA5A65"/>
    <w:rsid w:val="00AA5C7C"/>
    <w:rsid w:val="00AA67DC"/>
    <w:rsid w:val="00AA7D2B"/>
    <w:rsid w:val="00AB173A"/>
    <w:rsid w:val="00AB24E7"/>
    <w:rsid w:val="00AB2B1E"/>
    <w:rsid w:val="00AB348F"/>
    <w:rsid w:val="00AB39FC"/>
    <w:rsid w:val="00AB3E8F"/>
    <w:rsid w:val="00AB4790"/>
    <w:rsid w:val="00AB48B5"/>
    <w:rsid w:val="00AB5454"/>
    <w:rsid w:val="00AB54D8"/>
    <w:rsid w:val="00AB5AC6"/>
    <w:rsid w:val="00AB5B0E"/>
    <w:rsid w:val="00AB5CB1"/>
    <w:rsid w:val="00AB5CFC"/>
    <w:rsid w:val="00AB5D56"/>
    <w:rsid w:val="00AB669A"/>
    <w:rsid w:val="00AB6C22"/>
    <w:rsid w:val="00AB7164"/>
    <w:rsid w:val="00AB7C14"/>
    <w:rsid w:val="00AC0839"/>
    <w:rsid w:val="00AC0A7D"/>
    <w:rsid w:val="00AC0BA0"/>
    <w:rsid w:val="00AC0C03"/>
    <w:rsid w:val="00AC1EEC"/>
    <w:rsid w:val="00AC23FB"/>
    <w:rsid w:val="00AC278D"/>
    <w:rsid w:val="00AC2E5D"/>
    <w:rsid w:val="00AC3FBE"/>
    <w:rsid w:val="00AC4137"/>
    <w:rsid w:val="00AC5033"/>
    <w:rsid w:val="00AC630B"/>
    <w:rsid w:val="00AC74BB"/>
    <w:rsid w:val="00AC74DB"/>
    <w:rsid w:val="00AC7554"/>
    <w:rsid w:val="00AD00BA"/>
    <w:rsid w:val="00AD0F46"/>
    <w:rsid w:val="00AD23FC"/>
    <w:rsid w:val="00AD2F16"/>
    <w:rsid w:val="00AD394F"/>
    <w:rsid w:val="00AD3D07"/>
    <w:rsid w:val="00AD4ED1"/>
    <w:rsid w:val="00AD5393"/>
    <w:rsid w:val="00AD5467"/>
    <w:rsid w:val="00AD7131"/>
    <w:rsid w:val="00AD7679"/>
    <w:rsid w:val="00AD7C0A"/>
    <w:rsid w:val="00AD7D21"/>
    <w:rsid w:val="00AD7E82"/>
    <w:rsid w:val="00AE0E7D"/>
    <w:rsid w:val="00AE2545"/>
    <w:rsid w:val="00AE32FA"/>
    <w:rsid w:val="00AE3E7F"/>
    <w:rsid w:val="00AE554F"/>
    <w:rsid w:val="00AE6144"/>
    <w:rsid w:val="00AE6C79"/>
    <w:rsid w:val="00AE6DB0"/>
    <w:rsid w:val="00AE6E27"/>
    <w:rsid w:val="00AE6FF9"/>
    <w:rsid w:val="00AE7548"/>
    <w:rsid w:val="00AF0082"/>
    <w:rsid w:val="00AF2480"/>
    <w:rsid w:val="00AF2729"/>
    <w:rsid w:val="00AF2F6E"/>
    <w:rsid w:val="00AF32AA"/>
    <w:rsid w:val="00AF3599"/>
    <w:rsid w:val="00AF38EE"/>
    <w:rsid w:val="00AF4064"/>
    <w:rsid w:val="00AF59F6"/>
    <w:rsid w:val="00AF5BB3"/>
    <w:rsid w:val="00AF5CF9"/>
    <w:rsid w:val="00AF5F5E"/>
    <w:rsid w:val="00AF6128"/>
    <w:rsid w:val="00AF676F"/>
    <w:rsid w:val="00AF6C39"/>
    <w:rsid w:val="00AF6EBE"/>
    <w:rsid w:val="00AF6F46"/>
    <w:rsid w:val="00B005E1"/>
    <w:rsid w:val="00B01CF8"/>
    <w:rsid w:val="00B024EF"/>
    <w:rsid w:val="00B02767"/>
    <w:rsid w:val="00B02BAD"/>
    <w:rsid w:val="00B02FFD"/>
    <w:rsid w:val="00B03BE3"/>
    <w:rsid w:val="00B0493D"/>
    <w:rsid w:val="00B05011"/>
    <w:rsid w:val="00B057B7"/>
    <w:rsid w:val="00B06652"/>
    <w:rsid w:val="00B10311"/>
    <w:rsid w:val="00B10D3C"/>
    <w:rsid w:val="00B10F58"/>
    <w:rsid w:val="00B112E0"/>
    <w:rsid w:val="00B12896"/>
    <w:rsid w:val="00B13627"/>
    <w:rsid w:val="00B13874"/>
    <w:rsid w:val="00B142D0"/>
    <w:rsid w:val="00B150BC"/>
    <w:rsid w:val="00B15FDA"/>
    <w:rsid w:val="00B16207"/>
    <w:rsid w:val="00B16664"/>
    <w:rsid w:val="00B17047"/>
    <w:rsid w:val="00B1759E"/>
    <w:rsid w:val="00B17A24"/>
    <w:rsid w:val="00B202CF"/>
    <w:rsid w:val="00B20627"/>
    <w:rsid w:val="00B20B4E"/>
    <w:rsid w:val="00B2143F"/>
    <w:rsid w:val="00B21A21"/>
    <w:rsid w:val="00B22A2F"/>
    <w:rsid w:val="00B23921"/>
    <w:rsid w:val="00B24087"/>
    <w:rsid w:val="00B24AA8"/>
    <w:rsid w:val="00B24BD0"/>
    <w:rsid w:val="00B252A7"/>
    <w:rsid w:val="00B261ED"/>
    <w:rsid w:val="00B26221"/>
    <w:rsid w:val="00B27BAA"/>
    <w:rsid w:val="00B30D71"/>
    <w:rsid w:val="00B3126A"/>
    <w:rsid w:val="00B31828"/>
    <w:rsid w:val="00B318C1"/>
    <w:rsid w:val="00B323DD"/>
    <w:rsid w:val="00B32C12"/>
    <w:rsid w:val="00B33CD6"/>
    <w:rsid w:val="00B33E8A"/>
    <w:rsid w:val="00B34690"/>
    <w:rsid w:val="00B34798"/>
    <w:rsid w:val="00B34F32"/>
    <w:rsid w:val="00B3574E"/>
    <w:rsid w:val="00B35C36"/>
    <w:rsid w:val="00B36C28"/>
    <w:rsid w:val="00B378B7"/>
    <w:rsid w:val="00B40351"/>
    <w:rsid w:val="00B40D93"/>
    <w:rsid w:val="00B41DA9"/>
    <w:rsid w:val="00B422B1"/>
    <w:rsid w:val="00B42922"/>
    <w:rsid w:val="00B42E60"/>
    <w:rsid w:val="00B439FC"/>
    <w:rsid w:val="00B43FF7"/>
    <w:rsid w:val="00B45E24"/>
    <w:rsid w:val="00B4689D"/>
    <w:rsid w:val="00B46E24"/>
    <w:rsid w:val="00B476FA"/>
    <w:rsid w:val="00B47C6D"/>
    <w:rsid w:val="00B50A36"/>
    <w:rsid w:val="00B51372"/>
    <w:rsid w:val="00B51987"/>
    <w:rsid w:val="00B525DC"/>
    <w:rsid w:val="00B52708"/>
    <w:rsid w:val="00B529BC"/>
    <w:rsid w:val="00B54A67"/>
    <w:rsid w:val="00B54C55"/>
    <w:rsid w:val="00B55528"/>
    <w:rsid w:val="00B56F04"/>
    <w:rsid w:val="00B601DC"/>
    <w:rsid w:val="00B602BD"/>
    <w:rsid w:val="00B609AD"/>
    <w:rsid w:val="00B60A32"/>
    <w:rsid w:val="00B60BC3"/>
    <w:rsid w:val="00B611FB"/>
    <w:rsid w:val="00B61567"/>
    <w:rsid w:val="00B61F5F"/>
    <w:rsid w:val="00B62D43"/>
    <w:rsid w:val="00B62F60"/>
    <w:rsid w:val="00B62F66"/>
    <w:rsid w:val="00B631FD"/>
    <w:rsid w:val="00B639F2"/>
    <w:rsid w:val="00B640E8"/>
    <w:rsid w:val="00B649DD"/>
    <w:rsid w:val="00B64C35"/>
    <w:rsid w:val="00B64CF3"/>
    <w:rsid w:val="00B6594E"/>
    <w:rsid w:val="00B66262"/>
    <w:rsid w:val="00B66F56"/>
    <w:rsid w:val="00B671D0"/>
    <w:rsid w:val="00B67382"/>
    <w:rsid w:val="00B6771E"/>
    <w:rsid w:val="00B70084"/>
    <w:rsid w:val="00B7041E"/>
    <w:rsid w:val="00B7058D"/>
    <w:rsid w:val="00B70591"/>
    <w:rsid w:val="00B70B32"/>
    <w:rsid w:val="00B71335"/>
    <w:rsid w:val="00B71DEA"/>
    <w:rsid w:val="00B7219D"/>
    <w:rsid w:val="00B72607"/>
    <w:rsid w:val="00B727C9"/>
    <w:rsid w:val="00B73166"/>
    <w:rsid w:val="00B73B92"/>
    <w:rsid w:val="00B748FF"/>
    <w:rsid w:val="00B74E98"/>
    <w:rsid w:val="00B74F40"/>
    <w:rsid w:val="00B75BDF"/>
    <w:rsid w:val="00B75DE1"/>
    <w:rsid w:val="00B7634E"/>
    <w:rsid w:val="00B7748B"/>
    <w:rsid w:val="00B80C88"/>
    <w:rsid w:val="00B80DFA"/>
    <w:rsid w:val="00B80F17"/>
    <w:rsid w:val="00B8171A"/>
    <w:rsid w:val="00B81729"/>
    <w:rsid w:val="00B81BD6"/>
    <w:rsid w:val="00B8223A"/>
    <w:rsid w:val="00B82724"/>
    <w:rsid w:val="00B82DBF"/>
    <w:rsid w:val="00B83383"/>
    <w:rsid w:val="00B84108"/>
    <w:rsid w:val="00B8430D"/>
    <w:rsid w:val="00B8463A"/>
    <w:rsid w:val="00B85A42"/>
    <w:rsid w:val="00B86122"/>
    <w:rsid w:val="00B87E62"/>
    <w:rsid w:val="00B906C7"/>
    <w:rsid w:val="00B907C5"/>
    <w:rsid w:val="00B909EE"/>
    <w:rsid w:val="00B91EA4"/>
    <w:rsid w:val="00B9469E"/>
    <w:rsid w:val="00B946C7"/>
    <w:rsid w:val="00B94A19"/>
    <w:rsid w:val="00B9532A"/>
    <w:rsid w:val="00B96AD2"/>
    <w:rsid w:val="00B96F55"/>
    <w:rsid w:val="00B97AAA"/>
    <w:rsid w:val="00B97DF3"/>
    <w:rsid w:val="00BA0C2B"/>
    <w:rsid w:val="00BA1BBB"/>
    <w:rsid w:val="00BA1E7E"/>
    <w:rsid w:val="00BA209F"/>
    <w:rsid w:val="00BA2E18"/>
    <w:rsid w:val="00BA3769"/>
    <w:rsid w:val="00BA40CB"/>
    <w:rsid w:val="00BA4355"/>
    <w:rsid w:val="00BA44B9"/>
    <w:rsid w:val="00BA5934"/>
    <w:rsid w:val="00BA5E67"/>
    <w:rsid w:val="00BA6936"/>
    <w:rsid w:val="00BA74B0"/>
    <w:rsid w:val="00BB01E2"/>
    <w:rsid w:val="00BB0512"/>
    <w:rsid w:val="00BB09B1"/>
    <w:rsid w:val="00BB10F4"/>
    <w:rsid w:val="00BB2E27"/>
    <w:rsid w:val="00BB3B95"/>
    <w:rsid w:val="00BB52CF"/>
    <w:rsid w:val="00BB5369"/>
    <w:rsid w:val="00BB5451"/>
    <w:rsid w:val="00BB5544"/>
    <w:rsid w:val="00BB56DE"/>
    <w:rsid w:val="00BB5FF1"/>
    <w:rsid w:val="00BB62CD"/>
    <w:rsid w:val="00BB7DDC"/>
    <w:rsid w:val="00BB7EFE"/>
    <w:rsid w:val="00BC0509"/>
    <w:rsid w:val="00BC0564"/>
    <w:rsid w:val="00BC07C2"/>
    <w:rsid w:val="00BC0988"/>
    <w:rsid w:val="00BC0B79"/>
    <w:rsid w:val="00BC1E32"/>
    <w:rsid w:val="00BC20C9"/>
    <w:rsid w:val="00BC2976"/>
    <w:rsid w:val="00BC370E"/>
    <w:rsid w:val="00BC39E3"/>
    <w:rsid w:val="00BC3D43"/>
    <w:rsid w:val="00BC3DBA"/>
    <w:rsid w:val="00BC459D"/>
    <w:rsid w:val="00BC46AB"/>
    <w:rsid w:val="00BC63E6"/>
    <w:rsid w:val="00BC64B7"/>
    <w:rsid w:val="00BC64D6"/>
    <w:rsid w:val="00BC696F"/>
    <w:rsid w:val="00BC75B5"/>
    <w:rsid w:val="00BC7DB1"/>
    <w:rsid w:val="00BD0D79"/>
    <w:rsid w:val="00BD0EA2"/>
    <w:rsid w:val="00BD16C4"/>
    <w:rsid w:val="00BD3109"/>
    <w:rsid w:val="00BD332C"/>
    <w:rsid w:val="00BD367B"/>
    <w:rsid w:val="00BD44BF"/>
    <w:rsid w:val="00BD44EC"/>
    <w:rsid w:val="00BD4762"/>
    <w:rsid w:val="00BD491D"/>
    <w:rsid w:val="00BD4A3C"/>
    <w:rsid w:val="00BD53E0"/>
    <w:rsid w:val="00BD5E6D"/>
    <w:rsid w:val="00BD604C"/>
    <w:rsid w:val="00BD7198"/>
    <w:rsid w:val="00BE0FC0"/>
    <w:rsid w:val="00BE5440"/>
    <w:rsid w:val="00BE5500"/>
    <w:rsid w:val="00BE66FA"/>
    <w:rsid w:val="00BE6E25"/>
    <w:rsid w:val="00BE704B"/>
    <w:rsid w:val="00BF0029"/>
    <w:rsid w:val="00BF0661"/>
    <w:rsid w:val="00BF0716"/>
    <w:rsid w:val="00BF09D1"/>
    <w:rsid w:val="00BF10CC"/>
    <w:rsid w:val="00BF1F78"/>
    <w:rsid w:val="00BF2B60"/>
    <w:rsid w:val="00BF2FE0"/>
    <w:rsid w:val="00BF3255"/>
    <w:rsid w:val="00BF4616"/>
    <w:rsid w:val="00BF46A1"/>
    <w:rsid w:val="00BF4E0E"/>
    <w:rsid w:val="00BF520B"/>
    <w:rsid w:val="00BF539D"/>
    <w:rsid w:val="00BF5C75"/>
    <w:rsid w:val="00BF625B"/>
    <w:rsid w:val="00BF64C7"/>
    <w:rsid w:val="00BF658B"/>
    <w:rsid w:val="00BF68A5"/>
    <w:rsid w:val="00BF6CE0"/>
    <w:rsid w:val="00BF7C28"/>
    <w:rsid w:val="00BF7D6F"/>
    <w:rsid w:val="00C001BC"/>
    <w:rsid w:val="00C00879"/>
    <w:rsid w:val="00C00A77"/>
    <w:rsid w:val="00C011A3"/>
    <w:rsid w:val="00C01685"/>
    <w:rsid w:val="00C021C6"/>
    <w:rsid w:val="00C03A06"/>
    <w:rsid w:val="00C04227"/>
    <w:rsid w:val="00C04AEC"/>
    <w:rsid w:val="00C0501B"/>
    <w:rsid w:val="00C05269"/>
    <w:rsid w:val="00C0527D"/>
    <w:rsid w:val="00C05BF2"/>
    <w:rsid w:val="00C062C7"/>
    <w:rsid w:val="00C06576"/>
    <w:rsid w:val="00C0680D"/>
    <w:rsid w:val="00C10B1F"/>
    <w:rsid w:val="00C10F07"/>
    <w:rsid w:val="00C11386"/>
    <w:rsid w:val="00C1151A"/>
    <w:rsid w:val="00C116BC"/>
    <w:rsid w:val="00C117DB"/>
    <w:rsid w:val="00C117EE"/>
    <w:rsid w:val="00C128DB"/>
    <w:rsid w:val="00C12F43"/>
    <w:rsid w:val="00C1568F"/>
    <w:rsid w:val="00C157E3"/>
    <w:rsid w:val="00C1601E"/>
    <w:rsid w:val="00C162B6"/>
    <w:rsid w:val="00C1663B"/>
    <w:rsid w:val="00C16B72"/>
    <w:rsid w:val="00C1738B"/>
    <w:rsid w:val="00C23A1E"/>
    <w:rsid w:val="00C25AC3"/>
    <w:rsid w:val="00C2718F"/>
    <w:rsid w:val="00C2739B"/>
    <w:rsid w:val="00C27876"/>
    <w:rsid w:val="00C27E33"/>
    <w:rsid w:val="00C30398"/>
    <w:rsid w:val="00C30955"/>
    <w:rsid w:val="00C315AF"/>
    <w:rsid w:val="00C31A4A"/>
    <w:rsid w:val="00C31BA2"/>
    <w:rsid w:val="00C34389"/>
    <w:rsid w:val="00C351CE"/>
    <w:rsid w:val="00C3631A"/>
    <w:rsid w:val="00C367F5"/>
    <w:rsid w:val="00C36999"/>
    <w:rsid w:val="00C36E45"/>
    <w:rsid w:val="00C370C4"/>
    <w:rsid w:val="00C37194"/>
    <w:rsid w:val="00C40F26"/>
    <w:rsid w:val="00C40F43"/>
    <w:rsid w:val="00C418B6"/>
    <w:rsid w:val="00C4290F"/>
    <w:rsid w:val="00C42B6F"/>
    <w:rsid w:val="00C4308A"/>
    <w:rsid w:val="00C43A03"/>
    <w:rsid w:val="00C443C6"/>
    <w:rsid w:val="00C444A5"/>
    <w:rsid w:val="00C44616"/>
    <w:rsid w:val="00C447E1"/>
    <w:rsid w:val="00C44A5D"/>
    <w:rsid w:val="00C457E7"/>
    <w:rsid w:val="00C4634C"/>
    <w:rsid w:val="00C51723"/>
    <w:rsid w:val="00C51BF4"/>
    <w:rsid w:val="00C5250C"/>
    <w:rsid w:val="00C53AF6"/>
    <w:rsid w:val="00C53FB6"/>
    <w:rsid w:val="00C54454"/>
    <w:rsid w:val="00C5568C"/>
    <w:rsid w:val="00C55898"/>
    <w:rsid w:val="00C55AD0"/>
    <w:rsid w:val="00C55E9D"/>
    <w:rsid w:val="00C55FB1"/>
    <w:rsid w:val="00C55FFF"/>
    <w:rsid w:val="00C561C2"/>
    <w:rsid w:val="00C5651C"/>
    <w:rsid w:val="00C569CC"/>
    <w:rsid w:val="00C56DAC"/>
    <w:rsid w:val="00C56E3F"/>
    <w:rsid w:val="00C575A6"/>
    <w:rsid w:val="00C57D61"/>
    <w:rsid w:val="00C57D96"/>
    <w:rsid w:val="00C57FD3"/>
    <w:rsid w:val="00C609F6"/>
    <w:rsid w:val="00C60C7C"/>
    <w:rsid w:val="00C624E6"/>
    <w:rsid w:val="00C635EA"/>
    <w:rsid w:val="00C640F8"/>
    <w:rsid w:val="00C644A1"/>
    <w:rsid w:val="00C64AC8"/>
    <w:rsid w:val="00C64C70"/>
    <w:rsid w:val="00C6529A"/>
    <w:rsid w:val="00C65F01"/>
    <w:rsid w:val="00C67150"/>
    <w:rsid w:val="00C6766B"/>
    <w:rsid w:val="00C67B70"/>
    <w:rsid w:val="00C67BA5"/>
    <w:rsid w:val="00C707D9"/>
    <w:rsid w:val="00C70FE7"/>
    <w:rsid w:val="00C71108"/>
    <w:rsid w:val="00C713C9"/>
    <w:rsid w:val="00C71801"/>
    <w:rsid w:val="00C721F6"/>
    <w:rsid w:val="00C72E52"/>
    <w:rsid w:val="00C73A93"/>
    <w:rsid w:val="00C73A97"/>
    <w:rsid w:val="00C7403A"/>
    <w:rsid w:val="00C7408B"/>
    <w:rsid w:val="00C74263"/>
    <w:rsid w:val="00C74789"/>
    <w:rsid w:val="00C758A0"/>
    <w:rsid w:val="00C75BBD"/>
    <w:rsid w:val="00C760A7"/>
    <w:rsid w:val="00C765A2"/>
    <w:rsid w:val="00C776D8"/>
    <w:rsid w:val="00C77FA8"/>
    <w:rsid w:val="00C805C1"/>
    <w:rsid w:val="00C80600"/>
    <w:rsid w:val="00C80E0B"/>
    <w:rsid w:val="00C816BE"/>
    <w:rsid w:val="00C83067"/>
    <w:rsid w:val="00C83DE9"/>
    <w:rsid w:val="00C841BC"/>
    <w:rsid w:val="00C84676"/>
    <w:rsid w:val="00C84B47"/>
    <w:rsid w:val="00C85406"/>
    <w:rsid w:val="00C85469"/>
    <w:rsid w:val="00C85D7F"/>
    <w:rsid w:val="00C86421"/>
    <w:rsid w:val="00C86B16"/>
    <w:rsid w:val="00C87220"/>
    <w:rsid w:val="00C878E9"/>
    <w:rsid w:val="00C907DF"/>
    <w:rsid w:val="00C90AD6"/>
    <w:rsid w:val="00C91D1C"/>
    <w:rsid w:val="00C9346B"/>
    <w:rsid w:val="00C93A4A"/>
    <w:rsid w:val="00C94170"/>
    <w:rsid w:val="00C94F1B"/>
    <w:rsid w:val="00C95820"/>
    <w:rsid w:val="00C95D78"/>
    <w:rsid w:val="00C95F95"/>
    <w:rsid w:val="00C96993"/>
    <w:rsid w:val="00C96A17"/>
    <w:rsid w:val="00C96E5A"/>
    <w:rsid w:val="00CA000D"/>
    <w:rsid w:val="00CA04B7"/>
    <w:rsid w:val="00CA0544"/>
    <w:rsid w:val="00CA1998"/>
    <w:rsid w:val="00CA2E12"/>
    <w:rsid w:val="00CA3871"/>
    <w:rsid w:val="00CA3BDB"/>
    <w:rsid w:val="00CA3C7D"/>
    <w:rsid w:val="00CA3CA3"/>
    <w:rsid w:val="00CA4780"/>
    <w:rsid w:val="00CA4A7A"/>
    <w:rsid w:val="00CA4D2E"/>
    <w:rsid w:val="00CA5D95"/>
    <w:rsid w:val="00CA61A5"/>
    <w:rsid w:val="00CA6650"/>
    <w:rsid w:val="00CA6A50"/>
    <w:rsid w:val="00CA6D70"/>
    <w:rsid w:val="00CA7975"/>
    <w:rsid w:val="00CA7D33"/>
    <w:rsid w:val="00CA7E33"/>
    <w:rsid w:val="00CB0390"/>
    <w:rsid w:val="00CB082B"/>
    <w:rsid w:val="00CB0DA0"/>
    <w:rsid w:val="00CB19AF"/>
    <w:rsid w:val="00CB205C"/>
    <w:rsid w:val="00CB2167"/>
    <w:rsid w:val="00CB5362"/>
    <w:rsid w:val="00CB53FA"/>
    <w:rsid w:val="00CB6E63"/>
    <w:rsid w:val="00CB724D"/>
    <w:rsid w:val="00CC0D16"/>
    <w:rsid w:val="00CC0D34"/>
    <w:rsid w:val="00CC11BC"/>
    <w:rsid w:val="00CC1708"/>
    <w:rsid w:val="00CC1893"/>
    <w:rsid w:val="00CC2691"/>
    <w:rsid w:val="00CC26CE"/>
    <w:rsid w:val="00CC2CA7"/>
    <w:rsid w:val="00CC350C"/>
    <w:rsid w:val="00CC35CF"/>
    <w:rsid w:val="00CC3B1C"/>
    <w:rsid w:val="00CC4B34"/>
    <w:rsid w:val="00CC4FB3"/>
    <w:rsid w:val="00CC5EE5"/>
    <w:rsid w:val="00CC6145"/>
    <w:rsid w:val="00CD04B8"/>
    <w:rsid w:val="00CD08C0"/>
    <w:rsid w:val="00CD0A40"/>
    <w:rsid w:val="00CD1131"/>
    <w:rsid w:val="00CD1153"/>
    <w:rsid w:val="00CD1700"/>
    <w:rsid w:val="00CD1D60"/>
    <w:rsid w:val="00CD23B1"/>
    <w:rsid w:val="00CD26DA"/>
    <w:rsid w:val="00CD2BB4"/>
    <w:rsid w:val="00CD2C88"/>
    <w:rsid w:val="00CD36C7"/>
    <w:rsid w:val="00CD5466"/>
    <w:rsid w:val="00CD5602"/>
    <w:rsid w:val="00CD6024"/>
    <w:rsid w:val="00CD6353"/>
    <w:rsid w:val="00CD660F"/>
    <w:rsid w:val="00CD680E"/>
    <w:rsid w:val="00CD7A9D"/>
    <w:rsid w:val="00CE030A"/>
    <w:rsid w:val="00CE05FC"/>
    <w:rsid w:val="00CE0C2F"/>
    <w:rsid w:val="00CE153C"/>
    <w:rsid w:val="00CE1EAE"/>
    <w:rsid w:val="00CE21CB"/>
    <w:rsid w:val="00CE2CA3"/>
    <w:rsid w:val="00CE3439"/>
    <w:rsid w:val="00CE35EA"/>
    <w:rsid w:val="00CE3D62"/>
    <w:rsid w:val="00CE4185"/>
    <w:rsid w:val="00CE41FD"/>
    <w:rsid w:val="00CE478C"/>
    <w:rsid w:val="00CE4C1A"/>
    <w:rsid w:val="00CE4C62"/>
    <w:rsid w:val="00CE5871"/>
    <w:rsid w:val="00CE5921"/>
    <w:rsid w:val="00CE5A4A"/>
    <w:rsid w:val="00CE6049"/>
    <w:rsid w:val="00CE66BC"/>
    <w:rsid w:val="00CE7292"/>
    <w:rsid w:val="00CE7EE3"/>
    <w:rsid w:val="00CF1F30"/>
    <w:rsid w:val="00CF2307"/>
    <w:rsid w:val="00CF2406"/>
    <w:rsid w:val="00CF2534"/>
    <w:rsid w:val="00CF2DDC"/>
    <w:rsid w:val="00CF3A99"/>
    <w:rsid w:val="00CF3B24"/>
    <w:rsid w:val="00CF451D"/>
    <w:rsid w:val="00CF4CA2"/>
    <w:rsid w:val="00CF5F39"/>
    <w:rsid w:val="00CF61AF"/>
    <w:rsid w:val="00CF7247"/>
    <w:rsid w:val="00CF778D"/>
    <w:rsid w:val="00CF7BB1"/>
    <w:rsid w:val="00CF7CFC"/>
    <w:rsid w:val="00CF7F91"/>
    <w:rsid w:val="00D000A9"/>
    <w:rsid w:val="00D00942"/>
    <w:rsid w:val="00D00F0F"/>
    <w:rsid w:val="00D0138D"/>
    <w:rsid w:val="00D018DD"/>
    <w:rsid w:val="00D02D0D"/>
    <w:rsid w:val="00D04EDB"/>
    <w:rsid w:val="00D0699B"/>
    <w:rsid w:val="00D0715B"/>
    <w:rsid w:val="00D07429"/>
    <w:rsid w:val="00D103F1"/>
    <w:rsid w:val="00D1164E"/>
    <w:rsid w:val="00D126CA"/>
    <w:rsid w:val="00D12896"/>
    <w:rsid w:val="00D13D85"/>
    <w:rsid w:val="00D1420E"/>
    <w:rsid w:val="00D146D4"/>
    <w:rsid w:val="00D147AF"/>
    <w:rsid w:val="00D14CE4"/>
    <w:rsid w:val="00D15E12"/>
    <w:rsid w:val="00D15FAF"/>
    <w:rsid w:val="00D16974"/>
    <w:rsid w:val="00D176D6"/>
    <w:rsid w:val="00D20BAF"/>
    <w:rsid w:val="00D216EC"/>
    <w:rsid w:val="00D21875"/>
    <w:rsid w:val="00D22755"/>
    <w:rsid w:val="00D22B85"/>
    <w:rsid w:val="00D23A13"/>
    <w:rsid w:val="00D23C6D"/>
    <w:rsid w:val="00D259EB"/>
    <w:rsid w:val="00D25F27"/>
    <w:rsid w:val="00D26091"/>
    <w:rsid w:val="00D26589"/>
    <w:rsid w:val="00D26D98"/>
    <w:rsid w:val="00D26DFF"/>
    <w:rsid w:val="00D2706F"/>
    <w:rsid w:val="00D31194"/>
    <w:rsid w:val="00D316F7"/>
    <w:rsid w:val="00D31CEF"/>
    <w:rsid w:val="00D32545"/>
    <w:rsid w:val="00D3374A"/>
    <w:rsid w:val="00D3473C"/>
    <w:rsid w:val="00D35330"/>
    <w:rsid w:val="00D355C5"/>
    <w:rsid w:val="00D357B3"/>
    <w:rsid w:val="00D36315"/>
    <w:rsid w:val="00D3644A"/>
    <w:rsid w:val="00D373F6"/>
    <w:rsid w:val="00D400C1"/>
    <w:rsid w:val="00D40C56"/>
    <w:rsid w:val="00D41B33"/>
    <w:rsid w:val="00D42048"/>
    <w:rsid w:val="00D42AAF"/>
    <w:rsid w:val="00D43CBF"/>
    <w:rsid w:val="00D44101"/>
    <w:rsid w:val="00D44780"/>
    <w:rsid w:val="00D449A5"/>
    <w:rsid w:val="00D4677B"/>
    <w:rsid w:val="00D469EB"/>
    <w:rsid w:val="00D46D81"/>
    <w:rsid w:val="00D475C7"/>
    <w:rsid w:val="00D476DA"/>
    <w:rsid w:val="00D501D8"/>
    <w:rsid w:val="00D506D0"/>
    <w:rsid w:val="00D52EDC"/>
    <w:rsid w:val="00D52FDE"/>
    <w:rsid w:val="00D530FC"/>
    <w:rsid w:val="00D5400A"/>
    <w:rsid w:val="00D5616D"/>
    <w:rsid w:val="00D5636B"/>
    <w:rsid w:val="00D5711F"/>
    <w:rsid w:val="00D5756F"/>
    <w:rsid w:val="00D57645"/>
    <w:rsid w:val="00D616F1"/>
    <w:rsid w:val="00D62323"/>
    <w:rsid w:val="00D63474"/>
    <w:rsid w:val="00D64B68"/>
    <w:rsid w:val="00D6569D"/>
    <w:rsid w:val="00D66373"/>
    <w:rsid w:val="00D66D18"/>
    <w:rsid w:val="00D6738F"/>
    <w:rsid w:val="00D6781B"/>
    <w:rsid w:val="00D67F97"/>
    <w:rsid w:val="00D7057C"/>
    <w:rsid w:val="00D71F07"/>
    <w:rsid w:val="00D72213"/>
    <w:rsid w:val="00D729FC"/>
    <w:rsid w:val="00D73650"/>
    <w:rsid w:val="00D73D27"/>
    <w:rsid w:val="00D75C2A"/>
    <w:rsid w:val="00D76391"/>
    <w:rsid w:val="00D76736"/>
    <w:rsid w:val="00D769CB"/>
    <w:rsid w:val="00D76F03"/>
    <w:rsid w:val="00D7773D"/>
    <w:rsid w:val="00D80180"/>
    <w:rsid w:val="00D80C7C"/>
    <w:rsid w:val="00D8178E"/>
    <w:rsid w:val="00D819C2"/>
    <w:rsid w:val="00D82AAB"/>
    <w:rsid w:val="00D82F01"/>
    <w:rsid w:val="00D82F8E"/>
    <w:rsid w:val="00D83833"/>
    <w:rsid w:val="00D83B83"/>
    <w:rsid w:val="00D848AA"/>
    <w:rsid w:val="00D8622A"/>
    <w:rsid w:val="00D87B7D"/>
    <w:rsid w:val="00D90334"/>
    <w:rsid w:val="00D90BF2"/>
    <w:rsid w:val="00D91D2C"/>
    <w:rsid w:val="00D91D8E"/>
    <w:rsid w:val="00D920C8"/>
    <w:rsid w:val="00D936A8"/>
    <w:rsid w:val="00D93F99"/>
    <w:rsid w:val="00D940EC"/>
    <w:rsid w:val="00D94548"/>
    <w:rsid w:val="00D95314"/>
    <w:rsid w:val="00D95ADE"/>
    <w:rsid w:val="00D96462"/>
    <w:rsid w:val="00D96537"/>
    <w:rsid w:val="00D978A0"/>
    <w:rsid w:val="00D97D4D"/>
    <w:rsid w:val="00DA001A"/>
    <w:rsid w:val="00DA03E3"/>
    <w:rsid w:val="00DA06EB"/>
    <w:rsid w:val="00DA081C"/>
    <w:rsid w:val="00DA1008"/>
    <w:rsid w:val="00DA135C"/>
    <w:rsid w:val="00DA1E3B"/>
    <w:rsid w:val="00DA23A1"/>
    <w:rsid w:val="00DA30D0"/>
    <w:rsid w:val="00DA4577"/>
    <w:rsid w:val="00DA4A9C"/>
    <w:rsid w:val="00DA552E"/>
    <w:rsid w:val="00DA60B7"/>
    <w:rsid w:val="00DA6246"/>
    <w:rsid w:val="00DA64E4"/>
    <w:rsid w:val="00DA668E"/>
    <w:rsid w:val="00DA6F88"/>
    <w:rsid w:val="00DB0864"/>
    <w:rsid w:val="00DB091F"/>
    <w:rsid w:val="00DB0AB2"/>
    <w:rsid w:val="00DB156D"/>
    <w:rsid w:val="00DB17FD"/>
    <w:rsid w:val="00DB1D87"/>
    <w:rsid w:val="00DB1E9F"/>
    <w:rsid w:val="00DB25C9"/>
    <w:rsid w:val="00DB2C30"/>
    <w:rsid w:val="00DB3042"/>
    <w:rsid w:val="00DB3962"/>
    <w:rsid w:val="00DB3E3B"/>
    <w:rsid w:val="00DB4B70"/>
    <w:rsid w:val="00DB4E5E"/>
    <w:rsid w:val="00DB4EA5"/>
    <w:rsid w:val="00DB5566"/>
    <w:rsid w:val="00DB6042"/>
    <w:rsid w:val="00DB6C4B"/>
    <w:rsid w:val="00DB6C84"/>
    <w:rsid w:val="00DB7DB9"/>
    <w:rsid w:val="00DB7E00"/>
    <w:rsid w:val="00DC203B"/>
    <w:rsid w:val="00DC4EDD"/>
    <w:rsid w:val="00DC4FAB"/>
    <w:rsid w:val="00DC63A9"/>
    <w:rsid w:val="00DC6FBA"/>
    <w:rsid w:val="00DC73C0"/>
    <w:rsid w:val="00DC73C6"/>
    <w:rsid w:val="00DD0DBD"/>
    <w:rsid w:val="00DD0FE0"/>
    <w:rsid w:val="00DD110B"/>
    <w:rsid w:val="00DD1D22"/>
    <w:rsid w:val="00DD1F82"/>
    <w:rsid w:val="00DD3189"/>
    <w:rsid w:val="00DD3433"/>
    <w:rsid w:val="00DD47DB"/>
    <w:rsid w:val="00DD4A08"/>
    <w:rsid w:val="00DD5063"/>
    <w:rsid w:val="00DD560F"/>
    <w:rsid w:val="00DD64F7"/>
    <w:rsid w:val="00DD697B"/>
    <w:rsid w:val="00DD6E69"/>
    <w:rsid w:val="00DD7270"/>
    <w:rsid w:val="00DD7393"/>
    <w:rsid w:val="00DD792B"/>
    <w:rsid w:val="00DD7B0B"/>
    <w:rsid w:val="00DD7E84"/>
    <w:rsid w:val="00DE0182"/>
    <w:rsid w:val="00DE0B19"/>
    <w:rsid w:val="00DE11B2"/>
    <w:rsid w:val="00DE144D"/>
    <w:rsid w:val="00DE3016"/>
    <w:rsid w:val="00DE4338"/>
    <w:rsid w:val="00DE49C8"/>
    <w:rsid w:val="00DE4C60"/>
    <w:rsid w:val="00DE5BA2"/>
    <w:rsid w:val="00DE629F"/>
    <w:rsid w:val="00DE62A3"/>
    <w:rsid w:val="00DE6ED7"/>
    <w:rsid w:val="00DE7245"/>
    <w:rsid w:val="00DE758B"/>
    <w:rsid w:val="00DE7C39"/>
    <w:rsid w:val="00DF0111"/>
    <w:rsid w:val="00DF0BDE"/>
    <w:rsid w:val="00DF0EC1"/>
    <w:rsid w:val="00DF1CFC"/>
    <w:rsid w:val="00DF20A0"/>
    <w:rsid w:val="00DF27DE"/>
    <w:rsid w:val="00DF3DDB"/>
    <w:rsid w:val="00DF4E26"/>
    <w:rsid w:val="00DF5245"/>
    <w:rsid w:val="00DF5408"/>
    <w:rsid w:val="00DF5416"/>
    <w:rsid w:val="00DF56BB"/>
    <w:rsid w:val="00DF6A23"/>
    <w:rsid w:val="00DF783E"/>
    <w:rsid w:val="00E00BB2"/>
    <w:rsid w:val="00E01DFE"/>
    <w:rsid w:val="00E02359"/>
    <w:rsid w:val="00E03022"/>
    <w:rsid w:val="00E0658B"/>
    <w:rsid w:val="00E07B2E"/>
    <w:rsid w:val="00E07DF9"/>
    <w:rsid w:val="00E10485"/>
    <w:rsid w:val="00E11057"/>
    <w:rsid w:val="00E118B4"/>
    <w:rsid w:val="00E11E5B"/>
    <w:rsid w:val="00E11EE2"/>
    <w:rsid w:val="00E1203D"/>
    <w:rsid w:val="00E12B79"/>
    <w:rsid w:val="00E14756"/>
    <w:rsid w:val="00E1593F"/>
    <w:rsid w:val="00E15983"/>
    <w:rsid w:val="00E16319"/>
    <w:rsid w:val="00E176B7"/>
    <w:rsid w:val="00E177DB"/>
    <w:rsid w:val="00E20892"/>
    <w:rsid w:val="00E20D67"/>
    <w:rsid w:val="00E21151"/>
    <w:rsid w:val="00E2191F"/>
    <w:rsid w:val="00E22193"/>
    <w:rsid w:val="00E22285"/>
    <w:rsid w:val="00E22453"/>
    <w:rsid w:val="00E229EF"/>
    <w:rsid w:val="00E24099"/>
    <w:rsid w:val="00E241CD"/>
    <w:rsid w:val="00E24686"/>
    <w:rsid w:val="00E2518B"/>
    <w:rsid w:val="00E253FF"/>
    <w:rsid w:val="00E256C4"/>
    <w:rsid w:val="00E2627F"/>
    <w:rsid w:val="00E26C9A"/>
    <w:rsid w:val="00E27470"/>
    <w:rsid w:val="00E309B6"/>
    <w:rsid w:val="00E31976"/>
    <w:rsid w:val="00E31C9C"/>
    <w:rsid w:val="00E32128"/>
    <w:rsid w:val="00E32B17"/>
    <w:rsid w:val="00E32BEE"/>
    <w:rsid w:val="00E32D71"/>
    <w:rsid w:val="00E3361E"/>
    <w:rsid w:val="00E33E27"/>
    <w:rsid w:val="00E34F25"/>
    <w:rsid w:val="00E3540B"/>
    <w:rsid w:val="00E36EAB"/>
    <w:rsid w:val="00E370A5"/>
    <w:rsid w:val="00E3784A"/>
    <w:rsid w:val="00E40489"/>
    <w:rsid w:val="00E40981"/>
    <w:rsid w:val="00E41971"/>
    <w:rsid w:val="00E422C3"/>
    <w:rsid w:val="00E42453"/>
    <w:rsid w:val="00E42DF0"/>
    <w:rsid w:val="00E435D3"/>
    <w:rsid w:val="00E440E6"/>
    <w:rsid w:val="00E441B2"/>
    <w:rsid w:val="00E443BB"/>
    <w:rsid w:val="00E448B4"/>
    <w:rsid w:val="00E44C84"/>
    <w:rsid w:val="00E46490"/>
    <w:rsid w:val="00E464D8"/>
    <w:rsid w:val="00E47039"/>
    <w:rsid w:val="00E478B9"/>
    <w:rsid w:val="00E50333"/>
    <w:rsid w:val="00E51364"/>
    <w:rsid w:val="00E51F74"/>
    <w:rsid w:val="00E524D0"/>
    <w:rsid w:val="00E52F9D"/>
    <w:rsid w:val="00E53A68"/>
    <w:rsid w:val="00E541ED"/>
    <w:rsid w:val="00E542C1"/>
    <w:rsid w:val="00E549DF"/>
    <w:rsid w:val="00E54AFA"/>
    <w:rsid w:val="00E54ED2"/>
    <w:rsid w:val="00E57617"/>
    <w:rsid w:val="00E57F05"/>
    <w:rsid w:val="00E61FAF"/>
    <w:rsid w:val="00E62831"/>
    <w:rsid w:val="00E62F62"/>
    <w:rsid w:val="00E639FA"/>
    <w:rsid w:val="00E64E7D"/>
    <w:rsid w:val="00E66490"/>
    <w:rsid w:val="00E66AA2"/>
    <w:rsid w:val="00E67876"/>
    <w:rsid w:val="00E70311"/>
    <w:rsid w:val="00E710EC"/>
    <w:rsid w:val="00E71843"/>
    <w:rsid w:val="00E72935"/>
    <w:rsid w:val="00E72CB6"/>
    <w:rsid w:val="00E73AAF"/>
    <w:rsid w:val="00E73E72"/>
    <w:rsid w:val="00E74C41"/>
    <w:rsid w:val="00E74D48"/>
    <w:rsid w:val="00E7512C"/>
    <w:rsid w:val="00E75A18"/>
    <w:rsid w:val="00E75B4F"/>
    <w:rsid w:val="00E75E82"/>
    <w:rsid w:val="00E768CD"/>
    <w:rsid w:val="00E76A4E"/>
    <w:rsid w:val="00E76DCD"/>
    <w:rsid w:val="00E770DA"/>
    <w:rsid w:val="00E7769E"/>
    <w:rsid w:val="00E77DA0"/>
    <w:rsid w:val="00E814F2"/>
    <w:rsid w:val="00E83176"/>
    <w:rsid w:val="00E8357B"/>
    <w:rsid w:val="00E83CC5"/>
    <w:rsid w:val="00E840A5"/>
    <w:rsid w:val="00E84D57"/>
    <w:rsid w:val="00E850B1"/>
    <w:rsid w:val="00E85224"/>
    <w:rsid w:val="00E8570A"/>
    <w:rsid w:val="00E85A53"/>
    <w:rsid w:val="00E86237"/>
    <w:rsid w:val="00E8660F"/>
    <w:rsid w:val="00E875F1"/>
    <w:rsid w:val="00E87AB9"/>
    <w:rsid w:val="00E902F8"/>
    <w:rsid w:val="00E90BD7"/>
    <w:rsid w:val="00E90CDD"/>
    <w:rsid w:val="00E924A6"/>
    <w:rsid w:val="00E92B2B"/>
    <w:rsid w:val="00E92FAC"/>
    <w:rsid w:val="00E93B94"/>
    <w:rsid w:val="00E93C93"/>
    <w:rsid w:val="00E93F7F"/>
    <w:rsid w:val="00E952D9"/>
    <w:rsid w:val="00E95F0A"/>
    <w:rsid w:val="00E968DC"/>
    <w:rsid w:val="00E97268"/>
    <w:rsid w:val="00E97D8B"/>
    <w:rsid w:val="00E97DEE"/>
    <w:rsid w:val="00EA07C0"/>
    <w:rsid w:val="00EA235C"/>
    <w:rsid w:val="00EA3085"/>
    <w:rsid w:val="00EA474E"/>
    <w:rsid w:val="00EA538F"/>
    <w:rsid w:val="00EA70E4"/>
    <w:rsid w:val="00EA71D4"/>
    <w:rsid w:val="00EA780C"/>
    <w:rsid w:val="00EA7990"/>
    <w:rsid w:val="00EA7E70"/>
    <w:rsid w:val="00EB14BE"/>
    <w:rsid w:val="00EB15A1"/>
    <w:rsid w:val="00EB1A36"/>
    <w:rsid w:val="00EB308E"/>
    <w:rsid w:val="00EB3471"/>
    <w:rsid w:val="00EB37A1"/>
    <w:rsid w:val="00EB46E5"/>
    <w:rsid w:val="00EB53DA"/>
    <w:rsid w:val="00EB5657"/>
    <w:rsid w:val="00EB5686"/>
    <w:rsid w:val="00EB7787"/>
    <w:rsid w:val="00EC060F"/>
    <w:rsid w:val="00EC163B"/>
    <w:rsid w:val="00EC1DC7"/>
    <w:rsid w:val="00EC229E"/>
    <w:rsid w:val="00EC375A"/>
    <w:rsid w:val="00EC481B"/>
    <w:rsid w:val="00EC55D7"/>
    <w:rsid w:val="00EC6550"/>
    <w:rsid w:val="00EC7B40"/>
    <w:rsid w:val="00EC7BE3"/>
    <w:rsid w:val="00ED034C"/>
    <w:rsid w:val="00ED0C55"/>
    <w:rsid w:val="00ED15C3"/>
    <w:rsid w:val="00ED2BB5"/>
    <w:rsid w:val="00ED2E01"/>
    <w:rsid w:val="00ED318D"/>
    <w:rsid w:val="00ED4091"/>
    <w:rsid w:val="00ED4322"/>
    <w:rsid w:val="00ED55AE"/>
    <w:rsid w:val="00ED6C28"/>
    <w:rsid w:val="00ED6F25"/>
    <w:rsid w:val="00ED7303"/>
    <w:rsid w:val="00EE1DB6"/>
    <w:rsid w:val="00EE25D7"/>
    <w:rsid w:val="00EE2624"/>
    <w:rsid w:val="00EE2D72"/>
    <w:rsid w:val="00EE4029"/>
    <w:rsid w:val="00EE43ED"/>
    <w:rsid w:val="00EE64DA"/>
    <w:rsid w:val="00EF0820"/>
    <w:rsid w:val="00EF14A6"/>
    <w:rsid w:val="00EF1AAC"/>
    <w:rsid w:val="00EF22DB"/>
    <w:rsid w:val="00EF31D8"/>
    <w:rsid w:val="00EF4668"/>
    <w:rsid w:val="00EF4F07"/>
    <w:rsid w:val="00EF5CC5"/>
    <w:rsid w:val="00EF5EC3"/>
    <w:rsid w:val="00EF6014"/>
    <w:rsid w:val="00EF6036"/>
    <w:rsid w:val="00EF677E"/>
    <w:rsid w:val="00EF6963"/>
    <w:rsid w:val="00EF7048"/>
    <w:rsid w:val="00EF72B3"/>
    <w:rsid w:val="00F000D6"/>
    <w:rsid w:val="00F0012C"/>
    <w:rsid w:val="00F0023E"/>
    <w:rsid w:val="00F01D3E"/>
    <w:rsid w:val="00F03AD9"/>
    <w:rsid w:val="00F03DB9"/>
    <w:rsid w:val="00F0584A"/>
    <w:rsid w:val="00F0654E"/>
    <w:rsid w:val="00F07602"/>
    <w:rsid w:val="00F07B8D"/>
    <w:rsid w:val="00F1047A"/>
    <w:rsid w:val="00F10C00"/>
    <w:rsid w:val="00F123B0"/>
    <w:rsid w:val="00F1247F"/>
    <w:rsid w:val="00F12925"/>
    <w:rsid w:val="00F1304F"/>
    <w:rsid w:val="00F13222"/>
    <w:rsid w:val="00F1325F"/>
    <w:rsid w:val="00F133BE"/>
    <w:rsid w:val="00F13A18"/>
    <w:rsid w:val="00F1471A"/>
    <w:rsid w:val="00F14B3D"/>
    <w:rsid w:val="00F14F6C"/>
    <w:rsid w:val="00F1518F"/>
    <w:rsid w:val="00F16FAB"/>
    <w:rsid w:val="00F1761E"/>
    <w:rsid w:val="00F17624"/>
    <w:rsid w:val="00F17643"/>
    <w:rsid w:val="00F17ACB"/>
    <w:rsid w:val="00F17B17"/>
    <w:rsid w:val="00F17B35"/>
    <w:rsid w:val="00F17BB8"/>
    <w:rsid w:val="00F20212"/>
    <w:rsid w:val="00F20240"/>
    <w:rsid w:val="00F20665"/>
    <w:rsid w:val="00F208B7"/>
    <w:rsid w:val="00F209CC"/>
    <w:rsid w:val="00F20B98"/>
    <w:rsid w:val="00F21DCC"/>
    <w:rsid w:val="00F22B3F"/>
    <w:rsid w:val="00F230BA"/>
    <w:rsid w:val="00F23620"/>
    <w:rsid w:val="00F23828"/>
    <w:rsid w:val="00F2388A"/>
    <w:rsid w:val="00F25370"/>
    <w:rsid w:val="00F256A7"/>
    <w:rsid w:val="00F261B5"/>
    <w:rsid w:val="00F26BD4"/>
    <w:rsid w:val="00F275EF"/>
    <w:rsid w:val="00F2780D"/>
    <w:rsid w:val="00F278D1"/>
    <w:rsid w:val="00F27DE6"/>
    <w:rsid w:val="00F27EBE"/>
    <w:rsid w:val="00F3032E"/>
    <w:rsid w:val="00F30FD9"/>
    <w:rsid w:val="00F31689"/>
    <w:rsid w:val="00F31C03"/>
    <w:rsid w:val="00F31E03"/>
    <w:rsid w:val="00F3468E"/>
    <w:rsid w:val="00F35061"/>
    <w:rsid w:val="00F3591C"/>
    <w:rsid w:val="00F359D5"/>
    <w:rsid w:val="00F3602F"/>
    <w:rsid w:val="00F364D9"/>
    <w:rsid w:val="00F36797"/>
    <w:rsid w:val="00F36978"/>
    <w:rsid w:val="00F37B33"/>
    <w:rsid w:val="00F40545"/>
    <w:rsid w:val="00F415A1"/>
    <w:rsid w:val="00F421EB"/>
    <w:rsid w:val="00F42388"/>
    <w:rsid w:val="00F4248A"/>
    <w:rsid w:val="00F4346E"/>
    <w:rsid w:val="00F439D0"/>
    <w:rsid w:val="00F441BB"/>
    <w:rsid w:val="00F44823"/>
    <w:rsid w:val="00F44A13"/>
    <w:rsid w:val="00F44AAD"/>
    <w:rsid w:val="00F44ADB"/>
    <w:rsid w:val="00F45335"/>
    <w:rsid w:val="00F4542C"/>
    <w:rsid w:val="00F45BD4"/>
    <w:rsid w:val="00F464C8"/>
    <w:rsid w:val="00F46FE1"/>
    <w:rsid w:val="00F47083"/>
    <w:rsid w:val="00F47CDA"/>
    <w:rsid w:val="00F5134E"/>
    <w:rsid w:val="00F5144C"/>
    <w:rsid w:val="00F5153D"/>
    <w:rsid w:val="00F517F2"/>
    <w:rsid w:val="00F5189F"/>
    <w:rsid w:val="00F527CD"/>
    <w:rsid w:val="00F52975"/>
    <w:rsid w:val="00F52B54"/>
    <w:rsid w:val="00F52E3F"/>
    <w:rsid w:val="00F538CB"/>
    <w:rsid w:val="00F555A2"/>
    <w:rsid w:val="00F57529"/>
    <w:rsid w:val="00F57AE6"/>
    <w:rsid w:val="00F60651"/>
    <w:rsid w:val="00F61405"/>
    <w:rsid w:val="00F61573"/>
    <w:rsid w:val="00F63503"/>
    <w:rsid w:val="00F63945"/>
    <w:rsid w:val="00F63CB6"/>
    <w:rsid w:val="00F63DF9"/>
    <w:rsid w:val="00F64D3B"/>
    <w:rsid w:val="00F65C2F"/>
    <w:rsid w:val="00F665D4"/>
    <w:rsid w:val="00F66706"/>
    <w:rsid w:val="00F66D67"/>
    <w:rsid w:val="00F676F3"/>
    <w:rsid w:val="00F6790B"/>
    <w:rsid w:val="00F703BE"/>
    <w:rsid w:val="00F714DE"/>
    <w:rsid w:val="00F7153E"/>
    <w:rsid w:val="00F71576"/>
    <w:rsid w:val="00F716BD"/>
    <w:rsid w:val="00F724AE"/>
    <w:rsid w:val="00F733C0"/>
    <w:rsid w:val="00F735BC"/>
    <w:rsid w:val="00F739C8"/>
    <w:rsid w:val="00F73D32"/>
    <w:rsid w:val="00F73E2E"/>
    <w:rsid w:val="00F7459E"/>
    <w:rsid w:val="00F75106"/>
    <w:rsid w:val="00F75264"/>
    <w:rsid w:val="00F7596D"/>
    <w:rsid w:val="00F75CFD"/>
    <w:rsid w:val="00F7603A"/>
    <w:rsid w:val="00F76275"/>
    <w:rsid w:val="00F76B47"/>
    <w:rsid w:val="00F76BF1"/>
    <w:rsid w:val="00F777BB"/>
    <w:rsid w:val="00F77F7E"/>
    <w:rsid w:val="00F77F82"/>
    <w:rsid w:val="00F81686"/>
    <w:rsid w:val="00F81DD5"/>
    <w:rsid w:val="00F82B4F"/>
    <w:rsid w:val="00F82E18"/>
    <w:rsid w:val="00F83B2A"/>
    <w:rsid w:val="00F84057"/>
    <w:rsid w:val="00F849C8"/>
    <w:rsid w:val="00F85221"/>
    <w:rsid w:val="00F8532F"/>
    <w:rsid w:val="00F861C7"/>
    <w:rsid w:val="00F8638F"/>
    <w:rsid w:val="00F86E17"/>
    <w:rsid w:val="00F87149"/>
    <w:rsid w:val="00F907C0"/>
    <w:rsid w:val="00F9083F"/>
    <w:rsid w:val="00F91A0B"/>
    <w:rsid w:val="00F91B6E"/>
    <w:rsid w:val="00F91F68"/>
    <w:rsid w:val="00F92837"/>
    <w:rsid w:val="00F92A66"/>
    <w:rsid w:val="00F93B78"/>
    <w:rsid w:val="00F93B7D"/>
    <w:rsid w:val="00F93E99"/>
    <w:rsid w:val="00F943E0"/>
    <w:rsid w:val="00F949B5"/>
    <w:rsid w:val="00F95794"/>
    <w:rsid w:val="00F95D65"/>
    <w:rsid w:val="00F95DCE"/>
    <w:rsid w:val="00F960E0"/>
    <w:rsid w:val="00F962C8"/>
    <w:rsid w:val="00F967D8"/>
    <w:rsid w:val="00F9692E"/>
    <w:rsid w:val="00F97D2B"/>
    <w:rsid w:val="00FA1009"/>
    <w:rsid w:val="00FA1789"/>
    <w:rsid w:val="00FA1CF6"/>
    <w:rsid w:val="00FA2910"/>
    <w:rsid w:val="00FA325A"/>
    <w:rsid w:val="00FA3B5F"/>
    <w:rsid w:val="00FA3ED1"/>
    <w:rsid w:val="00FA5588"/>
    <w:rsid w:val="00FA5B93"/>
    <w:rsid w:val="00FA6D5F"/>
    <w:rsid w:val="00FA7C6E"/>
    <w:rsid w:val="00FB02B8"/>
    <w:rsid w:val="00FB0448"/>
    <w:rsid w:val="00FB098A"/>
    <w:rsid w:val="00FB0F0E"/>
    <w:rsid w:val="00FB11CF"/>
    <w:rsid w:val="00FB1833"/>
    <w:rsid w:val="00FB268E"/>
    <w:rsid w:val="00FB2DCB"/>
    <w:rsid w:val="00FB2DFA"/>
    <w:rsid w:val="00FB3721"/>
    <w:rsid w:val="00FB4008"/>
    <w:rsid w:val="00FB44DD"/>
    <w:rsid w:val="00FB4947"/>
    <w:rsid w:val="00FB5AAA"/>
    <w:rsid w:val="00FB5C03"/>
    <w:rsid w:val="00FB650D"/>
    <w:rsid w:val="00FB6A62"/>
    <w:rsid w:val="00FB6C42"/>
    <w:rsid w:val="00FB6FE0"/>
    <w:rsid w:val="00FC0112"/>
    <w:rsid w:val="00FC019C"/>
    <w:rsid w:val="00FC043B"/>
    <w:rsid w:val="00FC0675"/>
    <w:rsid w:val="00FC1254"/>
    <w:rsid w:val="00FC1609"/>
    <w:rsid w:val="00FC1C11"/>
    <w:rsid w:val="00FC21CC"/>
    <w:rsid w:val="00FC2435"/>
    <w:rsid w:val="00FC2853"/>
    <w:rsid w:val="00FC2F7E"/>
    <w:rsid w:val="00FC31DA"/>
    <w:rsid w:val="00FC3398"/>
    <w:rsid w:val="00FC34A0"/>
    <w:rsid w:val="00FC37DE"/>
    <w:rsid w:val="00FC3862"/>
    <w:rsid w:val="00FC4DB2"/>
    <w:rsid w:val="00FC4F8A"/>
    <w:rsid w:val="00FC5058"/>
    <w:rsid w:val="00FC5289"/>
    <w:rsid w:val="00FC535B"/>
    <w:rsid w:val="00FC59E8"/>
    <w:rsid w:val="00FC5A18"/>
    <w:rsid w:val="00FC5D4E"/>
    <w:rsid w:val="00FC5F97"/>
    <w:rsid w:val="00FC6459"/>
    <w:rsid w:val="00FC64CA"/>
    <w:rsid w:val="00FC6C96"/>
    <w:rsid w:val="00FC6FC6"/>
    <w:rsid w:val="00FC7597"/>
    <w:rsid w:val="00FC78FE"/>
    <w:rsid w:val="00FC7E1D"/>
    <w:rsid w:val="00FD04CC"/>
    <w:rsid w:val="00FD09AC"/>
    <w:rsid w:val="00FD0DAD"/>
    <w:rsid w:val="00FD1087"/>
    <w:rsid w:val="00FD1777"/>
    <w:rsid w:val="00FD19A8"/>
    <w:rsid w:val="00FD1C33"/>
    <w:rsid w:val="00FD2E26"/>
    <w:rsid w:val="00FD30D3"/>
    <w:rsid w:val="00FD43E6"/>
    <w:rsid w:val="00FD445A"/>
    <w:rsid w:val="00FD4755"/>
    <w:rsid w:val="00FD53EE"/>
    <w:rsid w:val="00FD5809"/>
    <w:rsid w:val="00FD5C0E"/>
    <w:rsid w:val="00FD5FF9"/>
    <w:rsid w:val="00FD6289"/>
    <w:rsid w:val="00FD62E2"/>
    <w:rsid w:val="00FD6C05"/>
    <w:rsid w:val="00FE0993"/>
    <w:rsid w:val="00FE18F7"/>
    <w:rsid w:val="00FE198E"/>
    <w:rsid w:val="00FE1B0E"/>
    <w:rsid w:val="00FE1D08"/>
    <w:rsid w:val="00FE1FEE"/>
    <w:rsid w:val="00FE3B3C"/>
    <w:rsid w:val="00FE4018"/>
    <w:rsid w:val="00FE41D2"/>
    <w:rsid w:val="00FE4392"/>
    <w:rsid w:val="00FE5E9C"/>
    <w:rsid w:val="00FE6A52"/>
    <w:rsid w:val="00FE72AB"/>
    <w:rsid w:val="00FF0400"/>
    <w:rsid w:val="00FF1898"/>
    <w:rsid w:val="00FF1A14"/>
    <w:rsid w:val="00FF2651"/>
    <w:rsid w:val="00FF3D19"/>
    <w:rsid w:val="00FF40AD"/>
    <w:rsid w:val="00FF45F8"/>
    <w:rsid w:val="00FF4A19"/>
    <w:rsid w:val="00FF4FFA"/>
    <w:rsid w:val="00FF5127"/>
    <w:rsid w:val="00FF5159"/>
    <w:rsid w:val="00FF6035"/>
    <w:rsid w:val="00FF679F"/>
    <w:rsid w:val="0A3910FC"/>
    <w:rsid w:val="10306E6A"/>
    <w:rsid w:val="409C7CD2"/>
    <w:rsid w:val="46AE1146"/>
    <w:rsid w:val="4F7107A4"/>
    <w:rsid w:val="5696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428D87B6"/>
  <w15:docId w15:val="{FF319059-38A6-4508-8DCE-B32C5BA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BB"/>
    <w:pPr>
      <w:spacing w:before="120" w:after="120"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aliases w:val="H1,Heading 1 3GPP"/>
    <w:basedOn w:val="Normal"/>
    <w:next w:val="Normal"/>
    <w:link w:val="Heading1Char"/>
    <w:qFormat/>
    <w:pPr>
      <w:widowControl w:val="0"/>
      <w:numPr>
        <w:numId w:val="1"/>
      </w:numPr>
      <w:spacing w:before="36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Heading2">
    <w:name w:val="heading 2"/>
    <w:aliases w:val="H2,h2,DO NOT USE_h2,h21,Heading 2 3GPP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tabs>
        <w:tab w:val="left" w:pos="432"/>
      </w:tabs>
      <w:spacing w:before="240" w:after="60"/>
      <w:outlineLvl w:val="1"/>
    </w:pPr>
    <w:rPr>
      <w:rFonts w:ascii="Arial" w:hAnsi="Arial"/>
      <w:b/>
      <w:bCs/>
      <w:iCs/>
      <w:sz w:val="24"/>
      <w:szCs w:val="28"/>
      <w:lang w:eastAsia="zh-CN"/>
    </w:rPr>
  </w:style>
  <w:style w:type="paragraph" w:styleId="Heading3">
    <w:name w:val="heading 3"/>
    <w:aliases w:val="Heading 3 3GPP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spacing w:before="240" w:after="60"/>
      <w:outlineLvl w:val="2"/>
    </w:pPr>
    <w:rPr>
      <w:rFonts w:ascii="Arial" w:hAnsi="Arial"/>
      <w:b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aliases w:val="Figure Heading,FH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autoRedefine/>
    <w:uiPriority w:val="39"/>
    <w:rPr>
      <w:rFonts w:ascii="Times New Roman" w:eastAsia="MS Mincho" w:hAnsi="Times New Roman"/>
      <w:sz w:val="24"/>
      <w:lang w:eastAsia="ja-JP"/>
    </w:r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,Table,Ca"/>
    <w:basedOn w:val="Normal"/>
    <w:next w:val="Normal"/>
    <w:link w:val="CaptionChar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zh-CN"/>
    </w:r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BodyText">
    <w:name w:val="Body Text"/>
    <w:basedOn w:val="Normal"/>
    <w:link w:val="BodyTextChar"/>
    <w:pPr>
      <w:jc w:val="both"/>
    </w:pPr>
    <w:rPr>
      <w:lang w:eastAsia="zh-CN"/>
    </w:rPr>
  </w:style>
  <w:style w:type="paragraph" w:styleId="List2">
    <w:name w:val="List 2"/>
    <w:basedOn w:val="Normal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200"/>
        <w:tab w:val="right" w:leader="dot" w:pos="9631"/>
      </w:tabs>
      <w:ind w:left="403"/>
    </w:p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  <w:lang w:val="zh-CN" w:eastAsia="zh-CN"/>
    </w:rPr>
  </w:style>
  <w:style w:type="paragraph" w:styleId="TOC8">
    <w:name w:val="toc 8"/>
    <w:basedOn w:val="Normal"/>
    <w:next w:val="Normal"/>
    <w:autoRedefine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rPr>
      <w:lang w:eastAsia="zh-CN"/>
    </w:rPr>
  </w:style>
  <w:style w:type="paragraph" w:styleId="BalloonText">
    <w:name w:val="Balloon Text"/>
    <w:basedOn w:val="Normal"/>
    <w:link w:val="BalloonTextChar"/>
    <w:semiHidden/>
    <w:unhideWhenUsed/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pPr>
      <w:tabs>
        <w:tab w:val="left" w:pos="403"/>
        <w:tab w:val="right" w:leader="dot" w:pos="9631"/>
      </w:tabs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pPr>
      <w:tabs>
        <w:tab w:val="left" w:pos="1440"/>
        <w:tab w:val="right" w:leader="dot" w:pos="9631"/>
      </w:tabs>
      <w:ind w:left="601"/>
    </w:pPr>
  </w:style>
  <w:style w:type="paragraph" w:styleId="List">
    <w:name w:val="List"/>
    <w:basedOn w:val="Normal"/>
    <w:pPr>
      <w:ind w:left="283" w:hanging="283"/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zh-CN" w:eastAsia="zh-CN"/>
    </w:rPr>
  </w:style>
  <w:style w:type="paragraph" w:styleId="TOC6">
    <w:name w:val="toc 6"/>
    <w:basedOn w:val="Normal"/>
    <w:next w:val="Normal"/>
    <w:autoRedefine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tabs>
        <w:tab w:val="left" w:pos="1080"/>
        <w:tab w:val="left" w:pos="1411"/>
      </w:tabs>
      <w:jc w:val="both"/>
    </w:pPr>
    <w:rPr>
      <w:rFonts w:ascii="Calibri" w:eastAsia="Calibri" w:hAnsi="Calibri"/>
      <w:b/>
      <w:bCs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  <w:lang w:eastAsia="zh-CN"/>
    </w:rPr>
  </w:style>
  <w:style w:type="table" w:styleId="TableGrid">
    <w:name w:val="Table Grid"/>
    <w:aliases w:val="TableGrid,ST Table,Check(v),Table-Text,x Tableau page de garde,表（文字列）,SGS Table Basic 1"/>
    <w:basedOn w:val="TableNormal"/>
    <w:uiPriority w:val="59"/>
    <w:qFormat/>
    <w:rPr>
      <w:rFonts w:ascii="Times New Roman" w:eastAsia="Batang" w:hAnsi="Times New Roma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aliases w:val="H1 Char,Heading 1 3GPP Char"/>
    <w:link w:val="Heading1"/>
    <w:uiPriority w:val="9"/>
    <w:qFormat/>
    <w:rPr>
      <w:rFonts w:ascii="Arial" w:eastAsia="Batang" w:hAnsi="Arial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aliases w:val="H2 Char,h2 Char,DO NOT USE_h2 Char,h21 Char,Heading 2 3GPP Char"/>
    <w:link w:val="Heading2"/>
    <w:qFormat/>
    <w:rPr>
      <w:rFonts w:ascii="Arial" w:eastAsia="Batang" w:hAnsi="Arial"/>
      <w:b/>
      <w:bCs/>
      <w:iCs/>
      <w:sz w:val="24"/>
      <w:szCs w:val="28"/>
      <w:lang w:val="en-GB" w:eastAsia="zh-CN"/>
    </w:rPr>
  </w:style>
  <w:style w:type="character" w:customStyle="1" w:styleId="Heading3Char">
    <w:name w:val="Heading 3 Char"/>
    <w:aliases w:val="Heading 3 3GPP Char"/>
    <w:link w:val="Heading3"/>
    <w:rPr>
      <w:rFonts w:ascii="Arial" w:eastAsia="Batang" w:hAnsi="Arial"/>
      <w:b/>
      <w:bCs/>
      <w:szCs w:val="26"/>
      <w:lang w:val="en-GB" w:eastAsia="zh-CN"/>
    </w:rPr>
  </w:style>
  <w:style w:type="character" w:customStyle="1" w:styleId="Heading4Char">
    <w:name w:val="Heading 4 Char"/>
    <w:link w:val="Heading4"/>
    <w:rPr>
      <w:rFonts w:ascii="Arial" w:eastAsia="Batang" w:hAnsi="Arial"/>
      <w:b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rPr>
      <w:rFonts w:ascii="Arial" w:eastAsia="Batang" w:hAnsi="Arial"/>
      <w:b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aliases w:val="Figure Heading Char,FH Char"/>
    <w:link w:val="Heading9"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rPr>
      <w:rFonts w:ascii="Times" w:eastAsia="Batang" w:hAnsi="Times"/>
      <w:szCs w:val="24"/>
      <w:lang w:val="en-GB" w:eastAsia="en-US"/>
    </w:rPr>
  </w:style>
  <w:style w:type="paragraph" w:customStyle="1" w:styleId="References">
    <w:name w:val="References"/>
    <w:basedOn w:val="Normal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character" w:customStyle="1" w:styleId="BalloonTextChar">
    <w:name w:val="Balloon Text Char"/>
    <w:link w:val="BalloonText"/>
    <w:semiHidden/>
    <w:qFormat/>
    <w:rPr>
      <w:rFonts w:hAnsi="Times"/>
      <w:sz w:val="18"/>
      <w:szCs w:val="18"/>
      <w:lang w:val="en-GB" w:eastAsia="en-US"/>
    </w:rPr>
  </w:style>
  <w:style w:type="character" w:customStyle="1" w:styleId="Mentionnonrsolue1">
    <w:name w:val="Mention non résolue1"/>
    <w:uiPriority w:val="99"/>
    <w:unhideWhenUsed/>
    <w:rPr>
      <w:color w:val="605E5C"/>
      <w:shd w:val="clear" w:color="auto" w:fill="E1DFDD"/>
    </w:rPr>
  </w:style>
  <w:style w:type="paragraph" w:customStyle="1" w:styleId="1">
    <w:name w:val="수정1"/>
    <w:hidden/>
    <w:uiPriority w:val="99"/>
    <w:semiHidden/>
    <w:rPr>
      <w:rFonts w:ascii="Times" w:eastAsia="Batang" w:hAnsi="Times"/>
      <w:szCs w:val="24"/>
      <w:lang w:val="en-GB" w:eastAsia="en-US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left" w:pos="360"/>
      </w:tabs>
      <w:spacing w:before="240"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character" w:customStyle="1" w:styleId="BodyTextChar">
    <w:name w:val="Body Text Char"/>
    <w:link w:val="BodyText"/>
    <w:rPr>
      <w:rFonts w:ascii="Times" w:eastAsia="Batang" w:hAnsi="Times"/>
      <w:szCs w:val="24"/>
      <w:lang w:val="en-GB" w:eastAsia="zh-CN"/>
    </w:rPr>
  </w:style>
  <w:style w:type="paragraph" w:customStyle="1" w:styleId="TdocHeader1">
    <w:name w:val="Tdoc_Header_1"/>
    <w:basedOn w:val="Header"/>
  </w:style>
  <w:style w:type="character" w:customStyle="1" w:styleId="FootnoteTextChar">
    <w:name w:val="Footnote Text Char"/>
    <w:link w:val="FootnoteText"/>
    <w:semiHidden/>
    <w:rPr>
      <w:rFonts w:ascii="Times" w:eastAsia="Batang" w:hAnsi="Times"/>
      <w:lang w:val="zh-CN" w:eastAsia="zh-CN"/>
    </w:rPr>
  </w:style>
  <w:style w:type="character" w:customStyle="1" w:styleId="DocumentMapChar">
    <w:name w:val="Document Map Char"/>
    <w:link w:val="DocumentMap"/>
    <w:semiHidden/>
    <w:rPr>
      <w:rFonts w:ascii="Tahoma" w:eastAsia="Batang" w:hAnsi="Tahoma"/>
      <w:szCs w:val="24"/>
      <w:shd w:val="clear" w:color="auto" w:fill="000080"/>
      <w:lang w:val="en-GB" w:eastAsia="zh-CN"/>
    </w:rPr>
  </w:style>
  <w:style w:type="paragraph" w:customStyle="1" w:styleId="TdocHeading2">
    <w:name w:val="Tdoc_Heading_2"/>
    <w:basedOn w:val="Normal"/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DateChar">
    <w:name w:val="Date Char"/>
    <w:link w:val="Date"/>
    <w:rPr>
      <w:rFonts w:ascii="Times" w:eastAsia="Batang" w:hAnsi="Times"/>
      <w:szCs w:val="24"/>
      <w:lang w:val="en-GB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ascii="Times New Roman" w:eastAsia="MS Mincho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eastAsia="MS Mincho" w:hAnsi="Times New Roman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/>
    </w:rPr>
  </w:style>
  <w:style w:type="character" w:customStyle="1" w:styleId="CommentSubjectChar">
    <w:name w:val="Comment Subject Char"/>
    <w:link w:val="CommentSubject"/>
    <w:semiHidden/>
    <w:rPr>
      <w:rFonts w:ascii="Times" w:eastAsia="Batang" w:hAnsi="Times"/>
      <w:b/>
      <w:bCs/>
      <w:lang w:val="en-GB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ascii="Times New Roman" w:eastAsia="SimSun" w:hAnsi="Times New Roman"/>
      <w:szCs w:val="20"/>
      <w:lang w:eastAsia="zh-CN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val="zh-CN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spacing w:before="240"/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出段落"/>
    <w:basedOn w:val="Normal"/>
    <w:link w:val="ListParagraphChar"/>
    <w:uiPriority w:val="34"/>
    <w:qFormat/>
    <w:pPr>
      <w:ind w:leftChars="400" w:left="840"/>
    </w:pPr>
    <w:rPr>
      <w:lang w:eastAsia="zh-CN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aptionChar">
    <w:name w:val="Caption Char"/>
    <w:aliases w:val="cap Char3,cap Char Char2,Caption Char1 Char Char1,cap Char Char1 Char1,Caption Char Char1 Char Char1,cap Char2 Char1,cap1 Char1,cap2 Char1,cap11 Char2,Légende-figure Char2,Légende-figure Char Char1,Beschrifubg Char1,Beschriftung Char Char1"/>
    <w:link w:val="Caption"/>
    <w:qFormat/>
    <w:rPr>
      <w:rFonts w:ascii="Times New Roman" w:eastAsia="Times New Roman" w:hAnsi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0">
    <w:name w:val="약한 강조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Malgun Gothic" w:hAnsi="Arial"/>
      <w:szCs w:val="20"/>
      <w:lang w:val="en-US" w:eastAsia="ko-KR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ilvl w:val="0"/>
        <w:numId w:val="0"/>
      </w:numPr>
      <w:ind w:left="720" w:hanging="720"/>
    </w:pPr>
    <w:rPr>
      <w:bCs w:val="0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qFormat/>
    <w:rPr>
      <w:rFonts w:ascii="Times" w:eastAsia="Batang" w:hAnsi="Times"/>
      <w:szCs w:val="24"/>
      <w:lang w:val="en-GB" w:eastAsia="zh-CN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Pr>
      <w:rFonts w:ascii="Times New Roman" w:eastAsia="SimSun" w:hAnsi="Times New Roman"/>
      <w:lang w:val="en-GB"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5"/>
      </w:numPr>
      <w:spacing w:before="240"/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864" w:hanging="864"/>
    </w:pPr>
    <w:rPr>
      <w:rFonts w:eastAsia="MS Mincho"/>
      <w:bCs w:val="0"/>
      <w:iCs/>
      <w:color w:val="000000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ind w:left="864" w:hanging="864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ilvl w:val="0"/>
        <w:numId w:val="0"/>
      </w:numPr>
      <w:ind w:left="2880" w:hanging="360"/>
    </w:pPr>
    <w:rPr>
      <w:bCs w:val="0"/>
      <w:iCs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  <w:sz w:val="22"/>
      <w:szCs w:val="22"/>
      <w:lang w:val="en-US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BodyText2Char">
    <w:name w:val="Body Text 2 Char"/>
    <w:link w:val="BodyText2"/>
    <w:rPr>
      <w:rFonts w:ascii="Times" w:eastAsia="Batang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ascii="Times New Roman" w:eastAsia="SimSu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/>
    </w:rPr>
  </w:style>
  <w:style w:type="table" w:customStyle="1" w:styleId="4-51">
    <w:name w:val="눈금 표 4 - 강조색 51"/>
    <w:basedOn w:val="TableNormal"/>
    <w:uiPriority w:val="49"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character" w:customStyle="1" w:styleId="apple-converted-space">
    <w:name w:val="apple-converted-space"/>
    <w:qFormat/>
  </w:style>
  <w:style w:type="character" w:customStyle="1" w:styleId="xapple-converted-space">
    <w:name w:val="x_apple-converted-space"/>
    <w:qFormat/>
  </w:style>
  <w:style w:type="paragraph" w:customStyle="1" w:styleId="xlistparagraph">
    <w:name w:val="x_listparagraph"/>
    <w:basedOn w:val="Normal"/>
    <w:rPr>
      <w:rFonts w:ascii="Calibri" w:eastAsia="Calibri" w:hAnsi="Calibri" w:cs="Calibri"/>
      <w:sz w:val="22"/>
      <w:szCs w:val="22"/>
      <w:lang w:val="en-US"/>
    </w:rPr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15">
    <w:name w:val="15"/>
    <w:rPr>
      <w:rFonts w:ascii="Symbol" w:hAnsi="Symbol" w:hint="default"/>
      <w:b/>
      <w:bCs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character" w:customStyle="1" w:styleId="mark5gnezsh2s">
    <w:name w:val="mark5gnezsh2s"/>
  </w:style>
  <w:style w:type="character" w:customStyle="1" w:styleId="markca674dpc9">
    <w:name w:val="markca674dpc9"/>
  </w:style>
  <w:style w:type="paragraph" w:customStyle="1" w:styleId="a0">
    <w:name w:val="a0"/>
    <w:basedOn w:val="Normal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character" w:customStyle="1" w:styleId="a">
    <w:name w:val="列表段落 字符"/>
    <w:uiPriority w:val="34"/>
    <w:locked/>
    <w:rPr>
      <w:rFonts w:ascii="Calibri" w:hAnsi="Calibri" w:cs="Calibri"/>
    </w:rPr>
  </w:style>
  <w:style w:type="character" w:customStyle="1" w:styleId="xxxxxapple-converted-space">
    <w:name w:val="xxxxxapple-converted-space"/>
  </w:style>
  <w:style w:type="character" w:customStyle="1" w:styleId="xxapple-converted-space">
    <w:name w:val="xxapple-converted-space"/>
  </w:style>
  <w:style w:type="character" w:customStyle="1" w:styleId="xxxapple-converted-space">
    <w:name w:val="xxxapple-converted-space"/>
  </w:style>
  <w:style w:type="character" w:customStyle="1" w:styleId="0MaintextChar">
    <w:name w:val="0 Main text Char"/>
    <w:link w:val="0Maintext"/>
    <w:qFormat/>
    <w:locked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pPr>
      <w:jc w:val="both"/>
    </w:pPr>
    <w:rPr>
      <w:rFonts w:ascii="Times New Roman" w:eastAsia="Malgun Gothic" w:hAnsi="Times New Roman"/>
      <w:szCs w:val="20"/>
    </w:rPr>
  </w:style>
  <w:style w:type="paragraph" w:customStyle="1" w:styleId="figure">
    <w:name w:val="figure"/>
    <w:basedOn w:val="Normal"/>
    <w:next w:val="Normal"/>
    <w:qFormat/>
    <w:pPr>
      <w:numPr>
        <w:numId w:val="6"/>
      </w:numPr>
      <w:ind w:left="720" w:hanging="360"/>
      <w:jc w:val="center"/>
    </w:pPr>
    <w:rPr>
      <w:rFonts w:ascii="Times New Roman" w:eastAsia="Times New Roman" w:hAnsi="Times New Roman"/>
      <w:sz w:val="22"/>
      <w:lang w:val="zh-CN"/>
    </w:rPr>
  </w:style>
  <w:style w:type="paragraph" w:customStyle="1" w:styleId="xxmsolistparagraph">
    <w:name w:val="x_xmsolistparagraph"/>
    <w:basedOn w:val="Normal"/>
    <w:rPr>
      <w:rFonts w:ascii="SimSun" w:eastAsia="SimSun" w:hAnsi="SimSun" w:cs="SimSun"/>
      <w:sz w:val="24"/>
      <w:lang w:val="en-US" w:eastAsia="zh-CN"/>
    </w:rPr>
  </w:style>
  <w:style w:type="paragraph" w:customStyle="1" w:styleId="xx0maintext">
    <w:name w:val="x_x0maintext"/>
    <w:basedOn w:val="Normal"/>
    <w:uiPriority w:val="99"/>
    <w:rPr>
      <w:rFonts w:ascii="SimSun" w:eastAsia="SimSun" w:hAnsi="SimSun" w:cs="SimSun"/>
      <w:sz w:val="24"/>
      <w:lang w:val="en-US" w:eastAsia="zh-CN"/>
    </w:rPr>
  </w:style>
  <w:style w:type="paragraph" w:customStyle="1" w:styleId="xxxmsonormal">
    <w:name w:val="x_x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xmsonormal">
    <w:name w:val="x_xmsonormal"/>
    <w:basedOn w:val="Normal"/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xmsolistparagraph">
    <w:name w:val="x_msolistparagraph"/>
    <w:basedOn w:val="Normal"/>
    <w:uiPriority w:val="99"/>
    <w:pPr>
      <w:spacing w:before="100" w:beforeAutospacing="1" w:after="100" w:afterAutospacing="1"/>
    </w:pPr>
    <w:rPr>
      <w:rFonts w:ascii="SimSun" w:eastAsia="SimSun" w:hAnsi="SimSun"/>
      <w:sz w:val="24"/>
      <w:lang w:val="en-US" w:eastAsia="ko-KR"/>
    </w:rPr>
  </w:style>
  <w:style w:type="paragraph" w:customStyle="1" w:styleId="xmsonormal0">
    <w:name w:val="xmsonormal"/>
    <w:basedOn w:val="Normal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paragraph" w:customStyle="1" w:styleId="xxxxmsonormal">
    <w:name w:val="xxxxmsonormal"/>
    <w:basedOn w:val="Normal"/>
    <w:uiPriority w:val="99"/>
    <w:semiHidden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xxxxapple-converted-space">
    <w:name w:val="xxxxapple-converted-space"/>
  </w:style>
  <w:style w:type="character" w:customStyle="1" w:styleId="xxxxxxxxxxapple-converted-space">
    <w:name w:val="xxxxxxxxxxapple-converted-space"/>
  </w:style>
  <w:style w:type="character" w:customStyle="1" w:styleId="xxxxxxxapple-converted-space">
    <w:name w:val="xxxxxxxapple-converted-space"/>
  </w:style>
  <w:style w:type="character" w:customStyle="1" w:styleId="xxxxmarkuzf5ivend">
    <w:name w:val="x_xxxmarkuzf5ivend"/>
  </w:style>
  <w:style w:type="paragraph" w:customStyle="1" w:styleId="Bulletedo1">
    <w:name w:val="Bulleted o 1"/>
    <w:basedOn w:val="Normal"/>
    <w:qFormat/>
    <w:pPr>
      <w:numPr>
        <w:numId w:val="7"/>
      </w:num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/>
      <w:szCs w:val="20"/>
      <w:lang w:val="en-US"/>
    </w:rPr>
  </w:style>
  <w:style w:type="paragraph" w:customStyle="1" w:styleId="discussionpoint">
    <w:name w:val="discussion point"/>
    <w:basedOn w:val="Normal"/>
    <w:link w:val="discussionpointChar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ascii="Times New Roman" w:hAnsi="Times New Roman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Pr>
      <w:rFonts w:ascii="Times New Roman" w:eastAsia="Batang" w:hAnsi="Times New Roman"/>
      <w:snapToGrid w:val="0"/>
      <w:kern w:val="2"/>
      <w:szCs w:val="22"/>
      <w:lang w:val="en-GB" w:eastAsia="en-US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/>
    </w:rPr>
  </w:style>
  <w:style w:type="paragraph" w:customStyle="1" w:styleId="DraftProposal">
    <w:name w:val="Draft Proposal"/>
    <w:basedOn w:val="BodyText"/>
    <w:next w:val="Normal"/>
    <w:uiPriority w:val="99"/>
    <w:qFormat/>
    <w:pPr>
      <w:tabs>
        <w:tab w:val="left" w:pos="720"/>
        <w:tab w:val="left" w:pos="1701"/>
      </w:tabs>
      <w:spacing w:after="160" w:line="259" w:lineRule="auto"/>
      <w:ind w:left="720" w:hanging="360"/>
      <w:jc w:val="left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paragraph" w:customStyle="1" w:styleId="Prop1">
    <w:name w:val="Prop1"/>
    <w:basedOn w:val="ListParagraph"/>
    <w:qFormat/>
    <w:pPr>
      <w:ind w:leftChars="0" w:left="0"/>
    </w:pPr>
    <w:rPr>
      <w:rFonts w:ascii="Times New Roman" w:eastAsia="SimSun" w:hAnsi="Times New Roman"/>
      <w:b/>
      <w:szCs w:val="21"/>
      <w:lang w:val="en-US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8"/>
      </w:numPr>
      <w:autoSpaceDE w:val="0"/>
      <w:autoSpaceDN w:val="0"/>
      <w:adjustRightInd w:val="0"/>
      <w:snapToGrid w:val="0"/>
      <w:jc w:val="both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IEEEStdsRegularTableCaption">
    <w:name w:val="IEEEStds Regular Table Caption"/>
    <w:basedOn w:val="Normal"/>
    <w:next w:val="Normal"/>
    <w:qFormat/>
    <w:pPr>
      <w:keepNext/>
      <w:keepLines/>
      <w:numPr>
        <w:numId w:val="9"/>
      </w:numPr>
      <w:tabs>
        <w:tab w:val="clear" w:pos="1080"/>
        <w:tab w:val="left" w:pos="360"/>
        <w:tab w:val="left" w:pos="432"/>
        <w:tab w:val="left" w:pos="504"/>
      </w:tabs>
      <w:suppressAutoHyphens/>
      <w:jc w:val="center"/>
    </w:pPr>
    <w:rPr>
      <w:rFonts w:ascii="Arial" w:eastAsia="Times New Roman" w:hAnsi="Arial"/>
      <w:b/>
      <w:szCs w:val="20"/>
      <w:lang w:val="en-US" w:eastAsia="ja-JP"/>
    </w:rPr>
  </w:style>
  <w:style w:type="paragraph" w:customStyle="1" w:styleId="3gppagreements0">
    <w:name w:val="3gppagreements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NOChar1">
    <w:name w:val="NO Char1"/>
    <w:qFormat/>
    <w:locked/>
    <w:rPr>
      <w:rFonts w:ascii="Times New Roman" w:hAnsi="Times New Roman"/>
      <w:lang w:val="en-GB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character" w:customStyle="1" w:styleId="11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511">
    <w:name w:val="标题 511"/>
    <w:basedOn w:val="Normal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1">
    <w:name w:val="标题 81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1">
    <w:name w:val="标题 91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SimSun" w:hAnsi="Arial"/>
      <w:lang w:eastAsia="en-US"/>
    </w:rPr>
  </w:style>
  <w:style w:type="table" w:customStyle="1" w:styleId="TableGrid43">
    <w:name w:val="Table Grid43"/>
    <w:basedOn w:val="TableNormal"/>
    <w:qFormat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0">
    <w:name w:val="b2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val="en-US" w:eastAsia="zh-CN"/>
    </w:rPr>
  </w:style>
  <w:style w:type="character" w:customStyle="1" w:styleId="msoins0">
    <w:name w:val="msoins"/>
  </w:style>
  <w:style w:type="paragraph" w:customStyle="1" w:styleId="bodytext0">
    <w:name w:val="bodytext"/>
    <w:basedOn w:val="Normal"/>
    <w:uiPriority w:val="99"/>
    <w:pPr>
      <w:spacing w:before="100" w:beforeAutospacing="1" w:after="100" w:afterAutospacing="1"/>
    </w:pPr>
    <w:rPr>
      <w:rFonts w:ascii="Gulim" w:eastAsia="Gulim" w:hAnsi="Gulim"/>
      <w:sz w:val="24"/>
      <w:lang w:val="en-US" w:eastAsia="ko-KR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bCs/>
      <w:lang w:val="en-GB" w:eastAsia="zh-CN"/>
    </w:rPr>
  </w:style>
  <w:style w:type="character" w:customStyle="1" w:styleId="3">
    <w:name w:val="見出し 3 (文字)"/>
    <w:locked/>
    <w:rPr>
      <w:rFonts w:ascii="Arial" w:hAnsi="Arial" w:cs="Arial"/>
    </w:rPr>
  </w:style>
  <w:style w:type="character" w:customStyle="1" w:styleId="a1">
    <w:name w:val="リスト段落 (文字)"/>
    <w:uiPriority w:val="34"/>
    <w:locked/>
    <w:rPr>
      <w:rFonts w:ascii="MS Gothic" w:eastAsia="MS Gothic" w:hAnsi="MS Gothic"/>
    </w:rPr>
  </w:style>
  <w:style w:type="paragraph" w:customStyle="1" w:styleId="TAN">
    <w:name w:val="TAN"/>
    <w:basedOn w:val="Normal"/>
    <w:pPr>
      <w:keepNext/>
      <w:ind w:left="851" w:hanging="851"/>
    </w:pPr>
    <w:rPr>
      <w:rFonts w:ascii="Arial" w:eastAsia="Malgun Gothic" w:hAnsi="Arial" w:cs="Arial"/>
      <w:sz w:val="18"/>
      <w:szCs w:val="18"/>
      <w:lang w:val="en-US"/>
    </w:rPr>
  </w:style>
  <w:style w:type="paragraph" w:customStyle="1" w:styleId="paragraph0">
    <w:name w:val="paragraph"/>
    <w:basedOn w:val="Normal"/>
    <w:uiPriority w:val="99"/>
    <w:pPr>
      <w:spacing w:before="100" w:beforeAutospacing="1" w:after="100" w:afterAutospacing="1"/>
    </w:pPr>
    <w:rPr>
      <w:rFonts w:ascii="Times New Roman" w:eastAsia="Malgun Gothic" w:hAnsi="Times New Roman"/>
      <w:sz w:val="24"/>
      <w:lang w:val="en-US" w:eastAsia="ko-KR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12">
    <w:name w:val="リスト段落1"/>
    <w:basedOn w:val="Normal"/>
    <w:link w:val="ListParagraphChar1"/>
    <w:uiPriority w:val="34"/>
    <w:qFormat/>
    <w:pPr>
      <w:ind w:left="720"/>
    </w:pPr>
    <w:rPr>
      <w:rFonts w:ascii="Times New Roman" w:eastAsia="SimSun" w:hAnsi="Times New Roman"/>
      <w:lang w:val="en-US"/>
    </w:rPr>
  </w:style>
  <w:style w:type="character" w:customStyle="1" w:styleId="ListParagraphChar1">
    <w:name w:val="List Paragraph Char1"/>
    <w:link w:val="12"/>
    <w:uiPriority w:val="34"/>
    <w:qFormat/>
    <w:locked/>
    <w:rPr>
      <w:rFonts w:ascii="Times New Roman" w:eastAsia="SimSun" w:hAnsi="Times New Roman"/>
      <w:szCs w:val="24"/>
      <w:lang w:eastAsia="en-US"/>
    </w:rPr>
  </w:style>
  <w:style w:type="table" w:customStyle="1" w:styleId="110">
    <w:name w:val="グリッド (表) 1 淡色1"/>
    <w:basedOn w:val="TableNormal"/>
    <w:uiPriority w:val="46"/>
    <w:qFormat/>
    <w:rPr>
      <w:rFonts w:ascii="Times New Roman" w:eastAsia="PMingLiU" w:hAnsi="Times New Roman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2">
    <w:name w:val="Grille du tableau2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グリッド (表) 1 淡色 - アクセント 11"/>
    <w:basedOn w:val="TableNormal"/>
    <w:uiPriority w:val="46"/>
    <w:qFormat/>
    <w:rPr>
      <w:rFonts w:ascii="Times New Roman" w:eastAsia="SimSun" w:hAnsi="Times New Roman"/>
      <w:lang w:eastAsia="ja-JP"/>
    </w:r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グリッド (表) 5 濃色 - アクセント 11"/>
    <w:basedOn w:val="TableNormal"/>
    <w:uiPriority w:val="50"/>
    <w:qFormat/>
    <w:rPr>
      <w:rFonts w:ascii="Times New Roman" w:eastAsia="SimSun" w:hAnsi="Times New Roman"/>
      <w:lang w:eastAsia="ja-JP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ui-provider">
    <w:name w:val="ui-provider"/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autoRedefine/>
    <w:qFormat/>
    <w:rsid w:val="002847C0"/>
    <w:rPr>
      <w:rFonts w:eastAsia="Times New Roman"/>
      <w:b/>
      <w:bCs/>
      <w:lang w:eastAsia="en-US"/>
    </w:rPr>
  </w:style>
  <w:style w:type="table" w:customStyle="1" w:styleId="30">
    <w:name w:val="网格型3"/>
    <w:basedOn w:val="TableNormal"/>
    <w:next w:val="TableGrid"/>
    <w:uiPriority w:val="59"/>
    <w:qFormat/>
    <w:rsid w:val="00441C6E"/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Proposal"/>
    <w:qFormat/>
    <w:rsid w:val="00DD3189"/>
    <w:pPr>
      <w:numPr>
        <w:numId w:val="10"/>
      </w:numPr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00Text">
    <w:name w:val="00_Text"/>
    <w:basedOn w:val="Normal"/>
    <w:link w:val="00TextChar"/>
    <w:qFormat/>
    <w:rsid w:val="00376502"/>
    <w:pPr>
      <w:spacing w:line="264" w:lineRule="auto"/>
      <w:jc w:val="both"/>
    </w:pPr>
    <w:rPr>
      <w:rFonts w:ascii="Times New Roman" w:eastAsia="SimSun" w:hAnsi="Times New Roman"/>
      <w:sz w:val="22"/>
      <w:lang w:val="en-US" w:eastAsia="zh-CN"/>
    </w:rPr>
  </w:style>
  <w:style w:type="character" w:customStyle="1" w:styleId="00TextChar">
    <w:name w:val="00_Text Char"/>
    <w:basedOn w:val="DefaultParagraphFont"/>
    <w:link w:val="00Text"/>
    <w:rsid w:val="00376502"/>
    <w:rPr>
      <w:rFonts w:ascii="Times New Roman" w:eastAsia="SimSun" w:hAnsi="Times New Roman"/>
      <w:sz w:val="22"/>
      <w:szCs w:val="24"/>
      <w:lang w:eastAsia="zh-CN"/>
    </w:rPr>
  </w:style>
  <w:style w:type="character" w:customStyle="1" w:styleId="fontstyle01">
    <w:name w:val="fontstyle01"/>
    <w:basedOn w:val="DefaultParagraphFont"/>
    <w:rsid w:val="00C162B6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paragraph" w:customStyle="1" w:styleId="NewParagraphStyle">
    <w:name w:val="New Paragraph Style"/>
    <w:basedOn w:val="Normal"/>
    <w:qFormat/>
    <w:rsid w:val="008C23C0"/>
    <w:pPr>
      <w:widowControl w:val="0"/>
      <w:numPr>
        <w:numId w:val="21"/>
      </w:numPr>
      <w:adjustRightInd w:val="0"/>
      <w:spacing w:before="0" w:after="160" w:line="480" w:lineRule="auto"/>
      <w:ind w:left="420"/>
      <w:jc w:val="both"/>
      <w:textAlignment w:val="baseline"/>
    </w:pPr>
    <w:rPr>
      <w:rFonts w:ascii="Courier New" w:eastAsia="Times New Roman" w:hAnsi="Courier New"/>
      <w:bCs/>
      <w:szCs w:val="20"/>
      <w:lang w:val="en-US"/>
    </w:rPr>
  </w:style>
  <w:style w:type="paragraph" w:customStyle="1" w:styleId="B5">
    <w:name w:val="B5"/>
    <w:basedOn w:val="List5"/>
    <w:qFormat/>
    <w:rsid w:val="009C703D"/>
    <w:pPr>
      <w:spacing w:before="0" w:after="180"/>
      <w:ind w:left="1702" w:hanging="284"/>
      <w:contextualSpacing w:val="0"/>
      <w:jc w:val="both"/>
    </w:pPr>
    <w:rPr>
      <w:rFonts w:ascii="Times New Roman" w:eastAsia="Times New Roman" w:hAnsi="Times New Roman"/>
      <w:szCs w:val="20"/>
    </w:rPr>
  </w:style>
  <w:style w:type="paragraph" w:styleId="List5">
    <w:name w:val="List 5"/>
    <w:basedOn w:val="Normal"/>
    <w:uiPriority w:val="99"/>
    <w:semiHidden/>
    <w:unhideWhenUsed/>
    <w:rsid w:val="009C703D"/>
    <w:pPr>
      <w:ind w:left="1415" w:hanging="283"/>
      <w:contextualSpacing/>
    </w:pPr>
  </w:style>
  <w:style w:type="paragraph" w:customStyle="1" w:styleId="CRCoverPage">
    <w:name w:val="CR Cover Page"/>
    <w:link w:val="CRCoverPageChar"/>
    <w:qFormat/>
    <w:rsid w:val="00142B1E"/>
    <w:pPr>
      <w:spacing w:after="120" w:line="259" w:lineRule="auto"/>
    </w:pPr>
    <w:rPr>
      <w:rFonts w:ascii="Arial" w:eastAsia="Times New Roma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142B1E"/>
    <w:rPr>
      <w:rFonts w:ascii="Arial" w:eastAsia="Times New Roman" w:hAnsi="Arial"/>
      <w:lang w:val="en-GB" w:eastAsia="en-US"/>
    </w:rPr>
  </w:style>
  <w:style w:type="paragraph" w:customStyle="1" w:styleId="Reference">
    <w:name w:val="Reference"/>
    <w:basedOn w:val="BodyText"/>
    <w:qFormat/>
    <w:locked/>
    <w:rsid w:val="00AC0839"/>
    <w:pPr>
      <w:numPr>
        <w:numId w:val="39"/>
      </w:numPr>
      <w:spacing w:before="0" w:line="259" w:lineRule="auto"/>
    </w:pPr>
    <w:rPr>
      <w:rFonts w:ascii="Arial" w:eastAsiaTheme="minorEastAsia" w:hAnsi="Arial" w:cs="Arial"/>
      <w:szCs w:val="20"/>
    </w:rPr>
  </w:style>
  <w:style w:type="paragraph" w:customStyle="1" w:styleId="EX">
    <w:name w:val="EX"/>
    <w:basedOn w:val="Normal"/>
    <w:uiPriority w:val="99"/>
    <w:qFormat/>
    <w:rsid w:val="006F5D25"/>
    <w:pPr>
      <w:keepLines/>
      <w:overflowPunct w:val="0"/>
      <w:autoSpaceDE w:val="0"/>
      <w:autoSpaceDN w:val="0"/>
      <w:adjustRightInd w:val="0"/>
      <w:spacing w:before="0" w:after="180"/>
      <w:ind w:left="1702" w:hanging="1418"/>
      <w:textAlignment w:val="baseline"/>
    </w:pPr>
    <w:rPr>
      <w:rFonts w:ascii="Times New Roman" w:eastAsiaTheme="minorEastAsia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7FCC-F5FF-4EDA-B328-68303AF466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4506</Words>
  <Characters>25687</Characters>
  <Application>Microsoft Office Word</Application>
  <DocSecurity>0</DocSecurity>
  <Lines>214</Lines>
  <Paragraphs>60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 jaafari Mohamed</dc:creator>
  <cp:lastModifiedBy>Gerardo Agni Medina Acosta</cp:lastModifiedBy>
  <cp:revision>16</cp:revision>
  <dcterms:created xsi:type="dcterms:W3CDTF">2025-10-13T13:03:00Z</dcterms:created>
  <dcterms:modified xsi:type="dcterms:W3CDTF">2025-10-13T13:20:00Z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1709283053</vt:lpwstr>
  </property>
  <property fmtid="{D5CDD505-2E9C-101B-9397-08002B2CF9AE}" pid="7" name="KSOProductBuildVer">
    <vt:lpwstr>2052-12.1.0.16417</vt:lpwstr>
  </property>
  <property fmtid="{D5CDD505-2E9C-101B-9397-08002B2CF9AE}" pid="8" name="ICV">
    <vt:lpwstr>DA97BCC1A0454ED0AF39752C81E96275_12</vt:lpwstr>
  </property>
  <property fmtid="{D5CDD505-2E9C-101B-9397-08002B2CF9AE}" pid="9" name="CWMe7c67730fb9011ee8000393600003936">
    <vt:lpwstr>CWMo2LlZdPilgHFu4k2/KMITJV0/TFssZvciHs7AuvTmr9BBbEQMlFk9ao0/1EMTHvBIscg9v6YQDX1uOq+UH/adA==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SetDate">
    <vt:lpwstr>2024-04-16T10:49:59Z</vt:lpwstr>
  </property>
  <property fmtid="{D5CDD505-2E9C-101B-9397-08002B2CF9AE}" pid="12" name="MSIP_Label_83bcef13-7cac-433f-ba1d-47a323951816_Method">
    <vt:lpwstr>Privileged</vt:lpwstr>
  </property>
  <property fmtid="{D5CDD505-2E9C-101B-9397-08002B2CF9AE}" pid="13" name="MSIP_Label_83bcef13-7cac-433f-ba1d-47a323951816_Name">
    <vt:lpwstr>MTK_Unclassified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3bcef13-7cac-433f-ba1d-47a323951816_ActionId">
    <vt:lpwstr>5dcdab53-5e41-4666-9e4e-7dee06793e71</vt:lpwstr>
  </property>
  <property fmtid="{D5CDD505-2E9C-101B-9397-08002B2CF9AE}" pid="16" name="MSIP_Label_83bcef13-7cac-433f-ba1d-47a323951816_ContentBits">
    <vt:lpwstr>0</vt:lpwstr>
  </property>
</Properties>
</file>