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CFF9" w14:textId="77777777" w:rsidR="00725296" w:rsidRDefault="00725296" w:rsidP="00725296">
      <w:pPr>
        <w:pStyle w:val="3GPPHeader"/>
        <w:spacing w:after="60"/>
        <w:rPr>
          <w:sz w:val="32"/>
          <w:szCs w:val="32"/>
          <w:lang w:val="de-DE"/>
        </w:rPr>
      </w:pPr>
      <w:r>
        <w:rPr>
          <w:rFonts w:ascii="Times New Roman" w:hAnsi="Times New Roman"/>
        </w:rPr>
        <w:t>3</w:t>
      </w:r>
      <w:r>
        <w:rPr>
          <w:lang w:val="de-DE"/>
        </w:rPr>
        <w:t>GPP TSG-RAN WG1#122bis</w:t>
      </w:r>
      <w:r>
        <w:rPr>
          <w:lang w:val="de-DE"/>
        </w:rPr>
        <w:tab/>
      </w:r>
      <w:r w:rsidRPr="007C6823">
        <w:rPr>
          <w:sz w:val="32"/>
          <w:szCs w:val="32"/>
        </w:rPr>
        <w:t>R1-25</w:t>
      </w:r>
      <w:r>
        <w:rPr>
          <w:sz w:val="32"/>
          <w:szCs w:val="32"/>
        </w:rPr>
        <w:t>abcde</w:t>
      </w:r>
    </w:p>
    <w:p w14:paraId="509F5222" w14:textId="77777777" w:rsidR="00725296" w:rsidRDefault="00725296" w:rsidP="00725296">
      <w:pPr>
        <w:pStyle w:val="3GPPHeader"/>
      </w:pPr>
      <w:r>
        <w:t>Prague, Czech Republic, Oct 13-17, 2025</w:t>
      </w:r>
    </w:p>
    <w:p w14:paraId="338E47D7" w14:textId="77777777" w:rsidR="00725296" w:rsidRDefault="00725296" w:rsidP="00725296">
      <w:pPr>
        <w:pStyle w:val="3GPPHeader"/>
        <w:rPr>
          <w:sz w:val="22"/>
          <w:szCs w:val="22"/>
          <w:lang w:val="en-US"/>
        </w:rPr>
      </w:pPr>
      <w:r>
        <w:rPr>
          <w:sz w:val="22"/>
          <w:szCs w:val="22"/>
          <w:lang w:val="en-US"/>
        </w:rPr>
        <w:t>Agenda Item:</w:t>
      </w:r>
      <w:r>
        <w:rPr>
          <w:sz w:val="22"/>
          <w:szCs w:val="22"/>
          <w:lang w:val="en-US"/>
        </w:rPr>
        <w:tab/>
        <w:t>8.5</w:t>
      </w:r>
    </w:p>
    <w:p w14:paraId="7466BFDF" w14:textId="77777777" w:rsidR="00725296" w:rsidRDefault="00725296" w:rsidP="00725296">
      <w:pPr>
        <w:pStyle w:val="3GPPHeader"/>
        <w:rPr>
          <w:sz w:val="22"/>
          <w:szCs w:val="22"/>
        </w:rPr>
      </w:pPr>
      <w:r>
        <w:rPr>
          <w:sz w:val="22"/>
          <w:szCs w:val="22"/>
        </w:rPr>
        <w:t>Source:</w:t>
      </w:r>
      <w:r>
        <w:rPr>
          <w:sz w:val="22"/>
          <w:szCs w:val="22"/>
        </w:rPr>
        <w:tab/>
        <w:t>Moderator (Ericsson)</w:t>
      </w:r>
    </w:p>
    <w:p w14:paraId="24DBB3C4" w14:textId="77777777" w:rsidR="00725296" w:rsidRDefault="00725296" w:rsidP="00725296">
      <w:pPr>
        <w:pStyle w:val="3GPPHeader"/>
        <w:rPr>
          <w:sz w:val="22"/>
          <w:szCs w:val="22"/>
        </w:rPr>
      </w:pPr>
      <w:r>
        <w:rPr>
          <w:sz w:val="22"/>
          <w:szCs w:val="22"/>
        </w:rPr>
        <w:t>Title:</w:t>
      </w:r>
      <w:r>
        <w:rPr>
          <w:sz w:val="22"/>
          <w:szCs w:val="22"/>
        </w:rPr>
        <w:tab/>
        <w:t xml:space="preserve">Draft summary of R19 NES maintenance for adaptation of common signaling </w:t>
      </w:r>
    </w:p>
    <w:p w14:paraId="456CBC95" w14:textId="202A4757" w:rsidR="00A74A47" w:rsidRDefault="00725296">
      <w:pPr>
        <w:pStyle w:val="3GPPHeader"/>
        <w:rPr>
          <w:sz w:val="22"/>
          <w:szCs w:val="22"/>
        </w:rPr>
      </w:pPr>
      <w:r>
        <w:rPr>
          <w:sz w:val="22"/>
          <w:szCs w:val="22"/>
        </w:rPr>
        <w:t>Document for:</w:t>
      </w:r>
      <w:r>
        <w:rPr>
          <w:sz w:val="22"/>
          <w:szCs w:val="22"/>
        </w:rPr>
        <w:tab/>
        <w:t>Discussion</w:t>
      </w:r>
    </w:p>
    <w:p w14:paraId="778B765E" w14:textId="77777777" w:rsidR="00A74A47" w:rsidRDefault="006D4C40">
      <w:pPr>
        <w:pStyle w:val="Heading1"/>
      </w:pPr>
      <w:r>
        <w:t>Introduction</w:t>
      </w:r>
    </w:p>
    <w:p w14:paraId="3C48F6F9" w14:textId="1633F019" w:rsidR="00A74A47" w:rsidRDefault="00725296">
      <w:pPr>
        <w:pStyle w:val="BodyText"/>
      </w:pPr>
      <w:r w:rsidRPr="00725296">
        <w:t xml:space="preserve">This is the summary for AI 8.5 on the </w:t>
      </w:r>
      <w:r w:rsidR="00921DC9">
        <w:t>m</w:t>
      </w:r>
      <w:r w:rsidRPr="00725296">
        <w:t xml:space="preserve">aintenance for adaptation of common signalling for NES based on the views expressed by companies in the contributions listed in the Appendix A and providing </w:t>
      </w:r>
      <w:r w:rsidR="00921DC9">
        <w:t xml:space="preserve">some </w:t>
      </w:r>
      <w:r w:rsidRPr="00725296">
        <w:t>topics and proposals for discussion/agreement.</w:t>
      </w:r>
    </w:p>
    <w:p w14:paraId="09B73509" w14:textId="76DB2561" w:rsidR="000F4BBA" w:rsidRDefault="000F4BBA" w:rsidP="000F4BBA">
      <w:pPr>
        <w:rPr>
          <w:lang w:val="en-US"/>
        </w:rPr>
      </w:pPr>
      <w:r>
        <w:t xml:space="preserve">Some companies provide TPs for </w:t>
      </w:r>
      <w:r w:rsidR="003845D7">
        <w:t xml:space="preserve">aligning </w:t>
      </w:r>
      <w:r>
        <w:t xml:space="preserve">RRC parameter name </w:t>
      </w:r>
      <w:r w:rsidR="003845D7">
        <w:t>in RAN1 specs</w:t>
      </w:r>
      <w:r>
        <w:t xml:space="preserve"> with </w:t>
      </w:r>
      <w:r w:rsidR="003845D7">
        <w:t xml:space="preserve">those in the </w:t>
      </w:r>
      <w:r>
        <w:t xml:space="preserve">RAN2 endorsed CRs. Moderator understanding is that RAN2 plans to send an LS </w:t>
      </w:r>
      <w:r w:rsidR="00891973">
        <w:t>with the updated RRC parameter names</w:t>
      </w:r>
      <w:r w:rsidRPr="00EF61AD">
        <w:t xml:space="preserve"> and </w:t>
      </w:r>
      <w:r w:rsidR="00891973">
        <w:t xml:space="preserve">the </w:t>
      </w:r>
      <w:r w:rsidRPr="00EF61AD">
        <w:t>RAN1 spec</w:t>
      </w:r>
      <w:r>
        <w:rPr>
          <w:lang w:val="en-US"/>
        </w:rPr>
        <w:t xml:space="preserve">s can be updated </w:t>
      </w:r>
      <w:r w:rsidR="00891973">
        <w:rPr>
          <w:lang w:val="en-US"/>
        </w:rPr>
        <w:t>based on RAN2 input</w:t>
      </w:r>
      <w:r>
        <w:rPr>
          <w:lang w:val="en-US"/>
        </w:rPr>
        <w:t xml:space="preserve">. </w:t>
      </w:r>
    </w:p>
    <w:p w14:paraId="56378DFD" w14:textId="77777777" w:rsidR="00A74A47" w:rsidRDefault="006D4C40">
      <w:pPr>
        <w:pStyle w:val="Heading1"/>
      </w:pPr>
      <w:r>
        <w:t xml:space="preserve">Adaptation of PRACH </w:t>
      </w:r>
    </w:p>
    <w:p w14:paraId="21EE490F" w14:textId="77777777" w:rsidR="00A74A47" w:rsidRDefault="006D4C40">
      <w:pPr>
        <w:pStyle w:val="Heading2"/>
      </w:pPr>
      <w:r>
        <w:t>Proposed Corrections (TPs)</w:t>
      </w:r>
    </w:p>
    <w:p w14:paraId="4D759A51" w14:textId="5A4BDE3D" w:rsidR="00A74A47" w:rsidRDefault="006D4C40">
      <w:pPr>
        <w:pStyle w:val="Heading3"/>
        <w:numPr>
          <w:ilvl w:val="0"/>
          <w:numId w:val="0"/>
        </w:numPr>
        <w:ind w:left="720" w:hanging="720"/>
        <w:rPr>
          <w:b/>
          <w:bCs/>
          <w:sz w:val="22"/>
          <w:szCs w:val="22"/>
          <w:u w:val="single"/>
        </w:rPr>
      </w:pPr>
      <w:r>
        <w:rPr>
          <w:b/>
          <w:bCs/>
          <w:sz w:val="22"/>
          <w:szCs w:val="22"/>
          <w:u w:val="single"/>
        </w:rPr>
        <w:t>Discussion point 2.</w:t>
      </w:r>
      <w:r w:rsidR="00B015EE">
        <w:rPr>
          <w:b/>
          <w:bCs/>
          <w:sz w:val="22"/>
          <w:szCs w:val="22"/>
          <w:u w:val="single"/>
        </w:rPr>
        <w:t>1</w:t>
      </w:r>
      <w:r w:rsidR="00936B67">
        <w:rPr>
          <w:b/>
          <w:bCs/>
          <w:sz w:val="22"/>
          <w:szCs w:val="22"/>
          <w:u w:val="single"/>
        </w:rPr>
        <w:t>.</w:t>
      </w:r>
      <w:r>
        <w:rPr>
          <w:b/>
          <w:bCs/>
          <w:sz w:val="22"/>
          <w:szCs w:val="22"/>
          <w:u w:val="single"/>
        </w:rPr>
        <w:t>1 (new RRC parameters)</w:t>
      </w:r>
    </w:p>
    <w:p w14:paraId="33ADF569" w14:textId="77777777" w:rsidR="00A74A47" w:rsidRDefault="006D4C40">
      <w:r>
        <w:t>[4] proposes the following</w:t>
      </w:r>
    </w:p>
    <w:p w14:paraId="33AC8AC5" w14:textId="77777777" w:rsidR="00A74A47" w:rsidRDefault="006D4C40">
      <w:r>
        <w:rPr>
          <w:noProof/>
          <w:lang w:val="en-US"/>
        </w:rPr>
        <w:lastRenderedPageBreak/>
        <w:drawing>
          <wp:inline distT="0" distB="0" distL="0" distR="0" wp14:anchorId="6A741697" wp14:editId="029396F8">
            <wp:extent cx="6120130" cy="5094605"/>
            <wp:effectExtent l="0" t="0" r="0" b="0"/>
            <wp:docPr id="779192244"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92244" name="Picture 1" descr="A screenshot of a document&#10;&#10;AI-generated content may be incorrect."/>
                    <pic:cNvPicPr>
                      <a:picLocks noChangeAspect="1"/>
                    </pic:cNvPicPr>
                  </pic:nvPicPr>
                  <pic:blipFill>
                    <a:blip r:embed="rId8"/>
                    <a:stretch>
                      <a:fillRect/>
                    </a:stretch>
                  </pic:blipFill>
                  <pic:spPr>
                    <a:xfrm>
                      <a:off x="0" y="0"/>
                      <a:ext cx="6120130" cy="5094605"/>
                    </a:xfrm>
                    <a:prstGeom prst="rect">
                      <a:avLst/>
                    </a:prstGeom>
                  </pic:spPr>
                </pic:pic>
              </a:graphicData>
            </a:graphic>
          </wp:inline>
        </w:drawing>
      </w:r>
    </w:p>
    <w:p w14:paraId="7D54884C" w14:textId="491C603A" w:rsidR="00A74A47" w:rsidRDefault="006D4C40">
      <w:r>
        <w:t xml:space="preserve">[5] proposes </w:t>
      </w:r>
      <w:r w:rsidR="00786C3A">
        <w:t xml:space="preserve">to configure totalNumberofRA-Preambles separately. </w:t>
      </w:r>
    </w:p>
    <w:p w14:paraId="4BE5571D" w14:textId="4867ED99" w:rsidR="005B7C4F" w:rsidRDefault="005B7C4F">
      <w:r w:rsidRPr="005B7C4F">
        <w:t>This issue and proposal was discussed in RAN1#122 (FL summary in R1-2506545, see topic 2.1.1).</w:t>
      </w:r>
    </w:p>
    <w:p w14:paraId="2EFDB88E" w14:textId="77777777" w:rsidR="00A74A47" w:rsidRDefault="00A74A47"/>
    <w:tbl>
      <w:tblPr>
        <w:tblStyle w:val="TableGrid"/>
        <w:tblW w:w="9265" w:type="dxa"/>
        <w:tblLayout w:type="fixed"/>
        <w:tblLook w:val="04A0" w:firstRow="1" w:lastRow="0" w:firstColumn="1" w:lastColumn="0" w:noHBand="0" w:noVBand="1"/>
      </w:tblPr>
      <w:tblGrid>
        <w:gridCol w:w="1385"/>
        <w:gridCol w:w="7880"/>
      </w:tblGrid>
      <w:tr w:rsidR="00A74A47" w14:paraId="51BD0655" w14:textId="77777777">
        <w:trPr>
          <w:trHeight w:val="269"/>
        </w:trPr>
        <w:tc>
          <w:tcPr>
            <w:tcW w:w="1385" w:type="dxa"/>
          </w:tcPr>
          <w:p w14:paraId="569DFD9F" w14:textId="77777777" w:rsidR="00A74A47" w:rsidRDefault="006D4C40">
            <w:pPr>
              <w:pStyle w:val="BodyText"/>
              <w:jc w:val="left"/>
              <w:rPr>
                <w:rFonts w:ascii="Times New Roman" w:hAnsi="Times New Roman"/>
              </w:rPr>
            </w:pPr>
            <w:r>
              <w:rPr>
                <w:rFonts w:ascii="Times New Roman" w:hAnsi="Times New Roman"/>
              </w:rPr>
              <w:t>Company</w:t>
            </w:r>
          </w:p>
        </w:tc>
        <w:tc>
          <w:tcPr>
            <w:tcW w:w="7880" w:type="dxa"/>
          </w:tcPr>
          <w:p w14:paraId="06179508" w14:textId="77777777" w:rsidR="00A74A47" w:rsidRDefault="006D4C40">
            <w:pPr>
              <w:pStyle w:val="BodyText"/>
              <w:jc w:val="left"/>
              <w:rPr>
                <w:rFonts w:ascii="Times New Roman" w:hAnsi="Times New Roman"/>
              </w:rPr>
            </w:pPr>
            <w:r>
              <w:rPr>
                <w:rFonts w:ascii="Times New Roman" w:hAnsi="Times New Roman"/>
              </w:rPr>
              <w:t>Comment (if any)</w:t>
            </w:r>
          </w:p>
        </w:tc>
      </w:tr>
      <w:tr w:rsidR="00487CE8" w14:paraId="51A6070F" w14:textId="77777777" w:rsidTr="00487CE8">
        <w:trPr>
          <w:trHeight w:val="5498"/>
        </w:trPr>
        <w:tc>
          <w:tcPr>
            <w:tcW w:w="1385" w:type="dxa"/>
          </w:tcPr>
          <w:p w14:paraId="6A5DA0C6" w14:textId="78111E33" w:rsidR="00487CE8" w:rsidRDefault="00487CE8">
            <w:pPr>
              <w:pStyle w:val="BodyText"/>
              <w:jc w:val="left"/>
              <w:rPr>
                <w:rFonts w:ascii="Times New Roman" w:hAnsi="Times New Roman"/>
              </w:rPr>
            </w:pPr>
            <w:r>
              <w:rPr>
                <w:rFonts w:ascii="Times New Roman" w:hAnsi="Times New Roman"/>
              </w:rPr>
              <w:lastRenderedPageBreak/>
              <w:t>Moderator</w:t>
            </w:r>
          </w:p>
        </w:tc>
        <w:tc>
          <w:tcPr>
            <w:tcW w:w="7880" w:type="dxa"/>
          </w:tcPr>
          <w:p w14:paraId="4C0D8E02" w14:textId="43CFE736" w:rsidR="00487CE8" w:rsidRPr="00487CE8" w:rsidRDefault="00487CE8">
            <w:pPr>
              <w:pStyle w:val="BodyText"/>
              <w:jc w:val="left"/>
              <w:rPr>
                <w:rFonts w:ascii="Times New Roman" w:hAnsi="Times New Roman"/>
              </w:rPr>
            </w:pPr>
            <w:r w:rsidRPr="00487CE8">
              <w:rPr>
                <w:rFonts w:ascii="Times New Roman" w:hAnsi="Times New Roman"/>
              </w:rPr>
              <w:t xml:space="preserve">This issue and proposal was discussed in RAN1#122 (FL summary in R1-2506545, see topic 2.1.1). The latest round discussion </w:t>
            </w:r>
            <w:r>
              <w:rPr>
                <w:rFonts w:ascii="Times New Roman" w:hAnsi="Times New Roman"/>
              </w:rPr>
              <w:t xml:space="preserve">from last meeting </w:t>
            </w:r>
            <w:r w:rsidRPr="00487CE8">
              <w:rPr>
                <w:rFonts w:ascii="Times New Roman" w:hAnsi="Times New Roman"/>
              </w:rPr>
              <w:t xml:space="preserve">is shown below. </w:t>
            </w:r>
          </w:p>
          <w:p w14:paraId="24EDCB89" w14:textId="7BEAF19E" w:rsidR="00487CE8" w:rsidRPr="00487CE8" w:rsidRDefault="00487CE8" w:rsidP="00487CE8">
            <w:pPr>
              <w:pStyle w:val="BodyText"/>
              <w:jc w:val="center"/>
              <w:rPr>
                <w:rFonts w:ascii="Times New Roman" w:hAnsi="Times New Roman"/>
                <w:color w:val="00B0F0"/>
                <w:sz w:val="14"/>
                <w:szCs w:val="14"/>
              </w:rPr>
            </w:pPr>
            <w:r w:rsidRPr="00487CE8">
              <w:rPr>
                <w:rFonts w:ascii="Times New Roman" w:hAnsi="Times New Roman"/>
                <w:noProof/>
                <w:color w:val="00B0F0"/>
                <w:sz w:val="14"/>
                <w:szCs w:val="14"/>
                <w:lang w:val="en-US"/>
              </w:rPr>
              <w:drawing>
                <wp:inline distT="0" distB="0" distL="0" distR="0" wp14:anchorId="7F442B76" wp14:editId="352D3316">
                  <wp:extent cx="3410712" cy="4297680"/>
                  <wp:effectExtent l="19050" t="19050" r="18415" b="26670"/>
                  <wp:docPr id="141259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9544" name=""/>
                          <pic:cNvPicPr/>
                        </pic:nvPicPr>
                        <pic:blipFill>
                          <a:blip r:embed="rId9"/>
                          <a:stretch>
                            <a:fillRect/>
                          </a:stretch>
                        </pic:blipFill>
                        <pic:spPr>
                          <a:xfrm>
                            <a:off x="0" y="0"/>
                            <a:ext cx="3410712" cy="4297680"/>
                          </a:xfrm>
                          <a:prstGeom prst="rect">
                            <a:avLst/>
                          </a:prstGeom>
                          <a:ln>
                            <a:solidFill>
                              <a:schemeClr val="tx1"/>
                            </a:solidFill>
                          </a:ln>
                        </pic:spPr>
                      </pic:pic>
                    </a:graphicData>
                  </a:graphic>
                </wp:inline>
              </w:drawing>
            </w:r>
          </w:p>
        </w:tc>
      </w:tr>
      <w:tr w:rsidR="00A74A47" w14:paraId="5A13FCB0" w14:textId="77777777">
        <w:trPr>
          <w:trHeight w:val="269"/>
        </w:trPr>
        <w:tc>
          <w:tcPr>
            <w:tcW w:w="1385" w:type="dxa"/>
          </w:tcPr>
          <w:p w14:paraId="5BA8CE15" w14:textId="60A46284" w:rsidR="00A74A47" w:rsidRDefault="00786C3A">
            <w:pPr>
              <w:pStyle w:val="BodyText"/>
              <w:jc w:val="left"/>
              <w:rPr>
                <w:rFonts w:ascii="Times New Roman" w:hAnsi="Times New Roman"/>
              </w:rPr>
            </w:pPr>
            <w:r>
              <w:rPr>
                <w:rFonts w:ascii="Times New Roman" w:hAnsi="Times New Roman"/>
              </w:rPr>
              <w:t>Moderator</w:t>
            </w:r>
          </w:p>
        </w:tc>
        <w:tc>
          <w:tcPr>
            <w:tcW w:w="7880" w:type="dxa"/>
          </w:tcPr>
          <w:p w14:paraId="0A103B18" w14:textId="70D51C97" w:rsidR="00786C3A" w:rsidRDefault="00A35B6B">
            <w:pPr>
              <w:pStyle w:val="BodyText"/>
              <w:jc w:val="left"/>
              <w:rPr>
                <w:rFonts w:ascii="Times New Roman" w:hAnsi="Times New Roman"/>
              </w:rPr>
            </w:pPr>
            <w:r>
              <w:rPr>
                <w:rFonts w:ascii="Times New Roman" w:hAnsi="Times New Roman"/>
              </w:rPr>
              <w:t xml:space="preserve">Moderator suggests to </w:t>
            </w:r>
            <w:r w:rsidR="006016D2">
              <w:rPr>
                <w:rFonts w:ascii="Times New Roman" w:hAnsi="Times New Roman"/>
              </w:rPr>
              <w:t>pick up</w:t>
            </w:r>
            <w:r>
              <w:rPr>
                <w:rFonts w:ascii="Times New Roman" w:hAnsi="Times New Roman"/>
              </w:rPr>
              <w:t xml:space="preserve"> the discussion</w:t>
            </w:r>
            <w:r w:rsidR="006016D2">
              <w:rPr>
                <w:rFonts w:ascii="Times New Roman" w:hAnsi="Times New Roman"/>
              </w:rPr>
              <w:t xml:space="preserve"> from last meeting, i.e. </w:t>
            </w:r>
            <w:r w:rsidR="005B7C4F">
              <w:rPr>
                <w:rFonts w:ascii="Times New Roman" w:hAnsi="Times New Roman"/>
              </w:rPr>
              <w:t xml:space="preserve">start from </w:t>
            </w:r>
            <w:r w:rsidR="006016D2">
              <w:rPr>
                <w:rFonts w:ascii="Times New Roman" w:hAnsi="Times New Roman"/>
              </w:rPr>
              <w:t>below proposed conclusion 2.2-1a which was OK for all companies (except one) that provided input.</w:t>
            </w:r>
          </w:p>
          <w:p w14:paraId="39158008" w14:textId="77777777" w:rsidR="00786C3A" w:rsidRPr="00D84234" w:rsidRDefault="00786C3A" w:rsidP="00786C3A">
            <w:pPr>
              <w:pStyle w:val="Heading4"/>
              <w:numPr>
                <w:ilvl w:val="0"/>
                <w:numId w:val="0"/>
              </w:numPr>
              <w:rPr>
                <w:sz w:val="22"/>
                <w:szCs w:val="22"/>
              </w:rPr>
            </w:pPr>
            <w:r w:rsidRPr="00D84234">
              <w:rPr>
                <w:sz w:val="22"/>
                <w:szCs w:val="22"/>
                <w:highlight w:val="yellow"/>
              </w:rPr>
              <w:t>Proposed Conclusion 2.2-1a</w:t>
            </w:r>
          </w:p>
          <w:p w14:paraId="08DD85A1" w14:textId="77777777" w:rsidR="00786C3A" w:rsidRPr="00202958" w:rsidRDefault="00786C3A" w:rsidP="00786C3A">
            <w:pPr>
              <w:rPr>
                <w:rFonts w:ascii="Times New Roman" w:hAnsi="Times New Roman"/>
                <w:bCs/>
                <w:iCs/>
                <w:sz w:val="18"/>
                <w:szCs w:val="18"/>
              </w:rPr>
            </w:pPr>
            <w:r w:rsidRPr="00202958">
              <w:rPr>
                <w:rFonts w:ascii="Times New Roman" w:hAnsi="Times New Roman"/>
                <w:bCs/>
                <w:iCs/>
                <w:sz w:val="18"/>
                <w:szCs w:val="18"/>
              </w:rPr>
              <w:t>Amongst the following parameters in RACH-ConfigCommon for legacy PRACH resources</w:t>
            </w:r>
          </w:p>
          <w:p w14:paraId="355C3958"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zeroCorrelationZoneConfig</w:t>
            </w:r>
          </w:p>
          <w:p w14:paraId="2E10C63A"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preambleReceivedTargetPower</w:t>
            </w:r>
          </w:p>
          <w:p w14:paraId="54917011"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preambleTransMax</w:t>
            </w:r>
          </w:p>
          <w:p w14:paraId="6A852393"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powerRampingStep</w:t>
            </w:r>
          </w:p>
          <w:p w14:paraId="10B2B1B8"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ra-ResponseWindow</w:t>
            </w:r>
          </w:p>
          <w:p w14:paraId="3258A83A"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ra-Msg3SizeGroupA</w:t>
            </w:r>
          </w:p>
          <w:p w14:paraId="0E3A7E62"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messagePowerOffsetGroupB</w:t>
            </w:r>
          </w:p>
          <w:p w14:paraId="750F29C0"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ra-ContentionResolutionTimer</w:t>
            </w:r>
          </w:p>
          <w:p w14:paraId="61C194C6"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rsrp-ThresholdSSB</w:t>
            </w:r>
          </w:p>
          <w:p w14:paraId="5A754AAB"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rsrp-ThresholdSSB-SUL</w:t>
            </w:r>
          </w:p>
          <w:p w14:paraId="60BE5AAF"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prach-RootSequenceIndex</w:t>
            </w:r>
          </w:p>
          <w:p w14:paraId="01A9E03E"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msg1-SubcarrierSpacing</w:t>
            </w:r>
          </w:p>
          <w:p w14:paraId="6D0C56E1"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restrictedSetConfig</w:t>
            </w:r>
          </w:p>
          <w:p w14:paraId="0D6DE3F6"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msg3-transformPrecoder</w:t>
            </w:r>
          </w:p>
          <w:p w14:paraId="4BCF1AE0"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numberOfRA-PreamblesGroupA</w:t>
            </w:r>
          </w:p>
          <w:p w14:paraId="6346DA4A"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totalNumberOfRA-Preambles</w:t>
            </w:r>
          </w:p>
          <w:p w14:paraId="1C3C8DAE" w14:textId="544B8985" w:rsidR="006016D2" w:rsidRPr="0047491A" w:rsidRDefault="00786C3A" w:rsidP="0047491A">
            <w:pPr>
              <w:jc w:val="left"/>
              <w:rPr>
                <w:bCs/>
                <w:iCs/>
                <w:sz w:val="18"/>
                <w:szCs w:val="18"/>
              </w:rPr>
            </w:pPr>
            <w:r w:rsidRPr="00202958">
              <w:rPr>
                <w:rFonts w:ascii="Times New Roman" w:hAnsi="Times New Roman"/>
                <w:bCs/>
                <w:iCs/>
                <w:sz w:val="18"/>
                <w:szCs w:val="18"/>
              </w:rPr>
              <w:t>There is no consensus in RAN1 to provide any of these parameters separately for additional PRACH resources.</w:t>
            </w:r>
          </w:p>
        </w:tc>
      </w:tr>
      <w:tr w:rsidR="00A74A47" w14:paraId="7B66369F" w14:textId="77777777">
        <w:trPr>
          <w:trHeight w:val="269"/>
        </w:trPr>
        <w:tc>
          <w:tcPr>
            <w:tcW w:w="1385" w:type="dxa"/>
          </w:tcPr>
          <w:p w14:paraId="4BD1D9C8" w14:textId="3AB6C531" w:rsidR="00A74A47" w:rsidRDefault="00A74A47">
            <w:pPr>
              <w:pStyle w:val="BodyText"/>
              <w:jc w:val="left"/>
              <w:rPr>
                <w:rFonts w:ascii="Times New Roman" w:hAnsi="Times New Roman"/>
              </w:rPr>
            </w:pPr>
          </w:p>
        </w:tc>
        <w:tc>
          <w:tcPr>
            <w:tcW w:w="7880" w:type="dxa"/>
          </w:tcPr>
          <w:p w14:paraId="327631EE" w14:textId="77777777" w:rsidR="00A74A47" w:rsidRDefault="00A74A47">
            <w:pPr>
              <w:pStyle w:val="BodyText"/>
              <w:jc w:val="left"/>
              <w:rPr>
                <w:rFonts w:ascii="Times New Roman" w:hAnsi="Times New Roman"/>
              </w:rPr>
            </w:pPr>
          </w:p>
        </w:tc>
      </w:tr>
      <w:tr w:rsidR="00A74A47" w14:paraId="3693FDFB" w14:textId="77777777">
        <w:trPr>
          <w:trHeight w:val="269"/>
        </w:trPr>
        <w:tc>
          <w:tcPr>
            <w:tcW w:w="1385" w:type="dxa"/>
          </w:tcPr>
          <w:p w14:paraId="1B4A76B0" w14:textId="7C130BAD" w:rsidR="00A74A47" w:rsidRDefault="00A74A47">
            <w:pPr>
              <w:pStyle w:val="BodyText"/>
              <w:jc w:val="left"/>
              <w:rPr>
                <w:rFonts w:ascii="Times New Roman" w:eastAsiaTheme="minorEastAsia" w:hAnsi="Times New Roman"/>
              </w:rPr>
            </w:pPr>
          </w:p>
        </w:tc>
        <w:tc>
          <w:tcPr>
            <w:tcW w:w="7880" w:type="dxa"/>
          </w:tcPr>
          <w:p w14:paraId="370E31A9" w14:textId="4B9EE0C6" w:rsidR="00A74A47" w:rsidRDefault="00A74A47">
            <w:pPr>
              <w:pStyle w:val="BodyText"/>
              <w:jc w:val="left"/>
              <w:rPr>
                <w:rFonts w:ascii="Times New Roman" w:eastAsiaTheme="minorEastAsia" w:hAnsi="Times New Roman"/>
              </w:rPr>
            </w:pPr>
          </w:p>
        </w:tc>
      </w:tr>
      <w:tr w:rsidR="00A74A47" w14:paraId="36EBA8E9" w14:textId="77777777">
        <w:trPr>
          <w:trHeight w:val="269"/>
        </w:trPr>
        <w:tc>
          <w:tcPr>
            <w:tcW w:w="1385" w:type="dxa"/>
          </w:tcPr>
          <w:p w14:paraId="66835B00" w14:textId="2921E698" w:rsidR="00A74A47" w:rsidRDefault="00A74A47">
            <w:pPr>
              <w:pStyle w:val="BodyText"/>
              <w:jc w:val="left"/>
              <w:rPr>
                <w:rFonts w:ascii="Times New Roman" w:hAnsi="Times New Roman"/>
              </w:rPr>
            </w:pPr>
          </w:p>
        </w:tc>
        <w:tc>
          <w:tcPr>
            <w:tcW w:w="7880" w:type="dxa"/>
          </w:tcPr>
          <w:p w14:paraId="58470084" w14:textId="60FF12AD" w:rsidR="00A74A47" w:rsidRDefault="00A74A47">
            <w:pPr>
              <w:pStyle w:val="BodyText"/>
              <w:jc w:val="left"/>
              <w:rPr>
                <w:rFonts w:ascii="Times New Roman" w:eastAsia="宋体" w:hAnsi="Times New Roman"/>
                <w:lang w:val="en-US"/>
              </w:rPr>
            </w:pPr>
          </w:p>
        </w:tc>
      </w:tr>
      <w:tr w:rsidR="00A74A47" w14:paraId="16D0BFD5" w14:textId="77777777">
        <w:trPr>
          <w:trHeight w:val="269"/>
        </w:trPr>
        <w:tc>
          <w:tcPr>
            <w:tcW w:w="1385" w:type="dxa"/>
          </w:tcPr>
          <w:p w14:paraId="09BBCE23" w14:textId="347C6897" w:rsidR="00A74A47" w:rsidRDefault="00A74A47">
            <w:pPr>
              <w:pStyle w:val="BodyText"/>
              <w:jc w:val="left"/>
              <w:rPr>
                <w:rFonts w:ascii="Times New Roman" w:eastAsiaTheme="minorEastAsia" w:hAnsi="Times New Roman"/>
              </w:rPr>
            </w:pPr>
          </w:p>
        </w:tc>
        <w:tc>
          <w:tcPr>
            <w:tcW w:w="7880" w:type="dxa"/>
          </w:tcPr>
          <w:p w14:paraId="04DFBFE1" w14:textId="7EC14718" w:rsidR="00A74A47" w:rsidRDefault="00A74A47">
            <w:pPr>
              <w:pStyle w:val="BodyText"/>
              <w:jc w:val="left"/>
              <w:rPr>
                <w:rFonts w:ascii="Times New Roman" w:eastAsiaTheme="minorEastAsia" w:hAnsi="Times New Roman"/>
              </w:rPr>
            </w:pPr>
          </w:p>
        </w:tc>
      </w:tr>
      <w:tr w:rsidR="00A74A47" w14:paraId="558343C1" w14:textId="77777777">
        <w:trPr>
          <w:trHeight w:val="269"/>
        </w:trPr>
        <w:tc>
          <w:tcPr>
            <w:tcW w:w="1385" w:type="dxa"/>
          </w:tcPr>
          <w:p w14:paraId="615BFE7B" w14:textId="57D15AB4" w:rsidR="00A74A47" w:rsidRDefault="00A74A47">
            <w:pPr>
              <w:pStyle w:val="BodyText"/>
              <w:jc w:val="left"/>
              <w:rPr>
                <w:rFonts w:ascii="Times New Roman" w:hAnsi="Times New Roman"/>
                <w:lang w:val="en-US"/>
              </w:rPr>
            </w:pPr>
          </w:p>
        </w:tc>
        <w:tc>
          <w:tcPr>
            <w:tcW w:w="7880" w:type="dxa"/>
          </w:tcPr>
          <w:p w14:paraId="7B7513BD" w14:textId="75B35BFB" w:rsidR="00A74A47" w:rsidRDefault="00A74A47">
            <w:pPr>
              <w:pStyle w:val="BodyText"/>
              <w:jc w:val="left"/>
              <w:rPr>
                <w:rFonts w:ascii="Times New Roman" w:hAnsi="Times New Roman"/>
                <w:lang w:val="en-US"/>
              </w:rPr>
            </w:pPr>
          </w:p>
        </w:tc>
      </w:tr>
      <w:tr w:rsidR="00A74A47" w14:paraId="0D19D40A" w14:textId="77777777">
        <w:trPr>
          <w:trHeight w:val="269"/>
        </w:trPr>
        <w:tc>
          <w:tcPr>
            <w:tcW w:w="1385" w:type="dxa"/>
          </w:tcPr>
          <w:p w14:paraId="27CB13F6" w14:textId="3719375F" w:rsidR="00A74A47" w:rsidRDefault="00A74A47">
            <w:pPr>
              <w:pStyle w:val="BodyText"/>
              <w:jc w:val="left"/>
              <w:rPr>
                <w:rFonts w:ascii="Times New Roman" w:eastAsia="Malgun Gothic" w:hAnsi="Times New Roman"/>
                <w:lang w:eastAsia="ko-KR"/>
              </w:rPr>
            </w:pPr>
          </w:p>
        </w:tc>
        <w:tc>
          <w:tcPr>
            <w:tcW w:w="7880" w:type="dxa"/>
          </w:tcPr>
          <w:p w14:paraId="35B8C993" w14:textId="579450B6" w:rsidR="00A74A47" w:rsidRDefault="00A74A47">
            <w:pPr>
              <w:pStyle w:val="BodyText"/>
              <w:jc w:val="left"/>
              <w:rPr>
                <w:rFonts w:ascii="Times New Roman" w:eastAsia="Malgun Gothic" w:hAnsi="Times New Roman"/>
                <w:lang w:eastAsia="ko-KR"/>
              </w:rPr>
            </w:pPr>
          </w:p>
        </w:tc>
      </w:tr>
    </w:tbl>
    <w:p w14:paraId="32E8299F" w14:textId="77777777" w:rsidR="00A74A47" w:rsidRDefault="00A74A47"/>
    <w:p w14:paraId="33AC3004" w14:textId="41017C7D" w:rsidR="00A74A47" w:rsidRDefault="006D4C40">
      <w:pPr>
        <w:pStyle w:val="Heading3"/>
        <w:numPr>
          <w:ilvl w:val="0"/>
          <w:numId w:val="0"/>
        </w:numPr>
        <w:ind w:left="720" w:hanging="720"/>
        <w:rPr>
          <w:b/>
          <w:bCs/>
          <w:sz w:val="22"/>
          <w:szCs w:val="22"/>
          <w:u w:val="single"/>
        </w:rPr>
      </w:pPr>
      <w:r>
        <w:rPr>
          <w:b/>
          <w:bCs/>
          <w:sz w:val="22"/>
          <w:szCs w:val="22"/>
          <w:u w:val="single"/>
        </w:rPr>
        <w:t>Discussion point 2.</w:t>
      </w:r>
      <w:r w:rsidR="00982E77">
        <w:rPr>
          <w:b/>
          <w:bCs/>
          <w:sz w:val="22"/>
          <w:szCs w:val="22"/>
          <w:u w:val="single"/>
        </w:rPr>
        <w:t>1</w:t>
      </w:r>
      <w:r w:rsidR="00936B67">
        <w:rPr>
          <w:b/>
          <w:bCs/>
          <w:sz w:val="22"/>
          <w:szCs w:val="22"/>
          <w:u w:val="single"/>
        </w:rPr>
        <w:t>.</w:t>
      </w:r>
      <w:r>
        <w:rPr>
          <w:b/>
          <w:bCs/>
          <w:sz w:val="22"/>
          <w:szCs w:val="22"/>
          <w:u w:val="single"/>
        </w:rPr>
        <w:t>2 (additional PRACH availability for PDCCH order)</w:t>
      </w:r>
    </w:p>
    <w:p w14:paraId="6FBAE10B" w14:textId="356312A4" w:rsidR="00A74A47" w:rsidRDefault="006D4C40">
      <w:r>
        <w:t>Following was agreed in RAN1#120</w:t>
      </w:r>
      <w:r w:rsidR="00F909B6">
        <w:t>:</w:t>
      </w:r>
    </w:p>
    <w:p w14:paraId="6F5849CC" w14:textId="77777777" w:rsidR="00A74A47" w:rsidRDefault="006D4C40">
      <w:pPr>
        <w:rPr>
          <w:lang w:val="en-US"/>
        </w:rPr>
      </w:pPr>
      <w:r>
        <w:rPr>
          <w:noProof/>
          <w:lang w:val="en-US"/>
        </w:rPr>
        <mc:AlternateContent>
          <mc:Choice Requires="wps">
            <w:drawing>
              <wp:inline distT="0" distB="0" distL="0" distR="0" wp14:anchorId="73136216" wp14:editId="49A6D676">
                <wp:extent cx="6028055" cy="1286510"/>
                <wp:effectExtent l="9525" t="9525" r="10795" b="8890"/>
                <wp:docPr id="2046872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1286510"/>
                        </a:xfrm>
                        <a:prstGeom prst="rect">
                          <a:avLst/>
                        </a:prstGeom>
                        <a:solidFill>
                          <a:srgbClr val="FFFFFF"/>
                        </a:solidFill>
                        <a:ln w="9525">
                          <a:solidFill>
                            <a:srgbClr val="000000"/>
                          </a:solidFill>
                          <a:miter lim="800000"/>
                        </a:ln>
                      </wps:spPr>
                      <wps:txbx>
                        <w:txbxContent>
                          <w:p w14:paraId="2E232292" w14:textId="77777777" w:rsidR="005E3B2D" w:rsidRDefault="005E3B2D">
                            <w:pPr>
                              <w:rPr>
                                <w:rFonts w:ascii="Times" w:eastAsia="Batang" w:hAnsi="Times" w:cs="Times"/>
                                <w:b/>
                                <w:bCs/>
                                <w:szCs w:val="24"/>
                              </w:rPr>
                            </w:pPr>
                            <w:r>
                              <w:rPr>
                                <w:rFonts w:ascii="Times" w:eastAsia="Batang" w:hAnsi="Times" w:cs="Times"/>
                                <w:b/>
                                <w:bCs/>
                                <w:szCs w:val="24"/>
                                <w:highlight w:val="green"/>
                              </w:rPr>
                              <w:t>Agreement</w:t>
                            </w:r>
                            <w:r>
                              <w:rPr>
                                <w:rFonts w:ascii="Times" w:eastAsia="Batang" w:hAnsi="Times" w:cs="Times"/>
                                <w:b/>
                                <w:bCs/>
                                <w:szCs w:val="24"/>
                              </w:rPr>
                              <w:t xml:space="preserve"> (from RAN1#120)</w:t>
                            </w:r>
                          </w:p>
                          <w:p w14:paraId="14F20DFD" w14:textId="77777777" w:rsidR="005E3B2D" w:rsidRDefault="005E3B2D">
                            <w:pPr>
                              <w:spacing w:after="0" w:line="240" w:lineRule="auto"/>
                              <w:rPr>
                                <w:rFonts w:ascii="Times New Roman" w:eastAsia="Batang" w:hAnsi="Times New Roman"/>
                                <w:szCs w:val="24"/>
                                <w:lang w:eastAsia="en-US"/>
                              </w:rPr>
                            </w:pPr>
                            <w:r>
                              <w:rPr>
                                <w:rFonts w:ascii="Times New Roman" w:eastAsia="Batang" w:hAnsi="Times New Roman"/>
                                <w:szCs w:val="24"/>
                              </w:rPr>
                              <w:t xml:space="preserve">For adaption of PRACH in time-domain, for a connected mode UE, support a 1-bit field in DCI 1_0 with C-RNTI used to trigger PRACH (i.e. PDCCH order) to indicate whether the additional PRACH resource(s) is available for the triggered PRACH. </w:t>
                            </w:r>
                          </w:p>
                          <w:p w14:paraId="250F594F" w14:textId="77777777" w:rsidR="005E3B2D" w:rsidRDefault="005E3B2D">
                            <w:pPr>
                              <w:numPr>
                                <w:ilvl w:val="0"/>
                                <w:numId w:val="11"/>
                              </w:numPr>
                              <w:suppressAutoHyphens w:val="0"/>
                              <w:spacing w:after="0" w:line="240" w:lineRule="auto"/>
                              <w:jc w:val="left"/>
                              <w:textAlignment w:val="auto"/>
                              <w:rPr>
                                <w:rFonts w:ascii="Times New Roman" w:eastAsia="Batang" w:hAnsi="Times New Roman"/>
                                <w:szCs w:val="24"/>
                              </w:rPr>
                            </w:pPr>
                            <w:r>
                              <w:rPr>
                                <w:rFonts w:ascii="Times New Roman" w:eastAsia="Batang" w:hAnsi="Times New Roman"/>
                                <w:szCs w:val="24"/>
                              </w:rPr>
                              <w:t>FFS: UE behaviour (e.g. applicable resources for PRACH mask index) when it is indicated of additional PRACH resource(s)</w:t>
                            </w:r>
                          </w:p>
                          <w:p w14:paraId="58E20097" w14:textId="77777777" w:rsidR="005E3B2D" w:rsidRDefault="005E3B2D">
                            <w:pPr>
                              <w:numPr>
                                <w:ilvl w:val="0"/>
                                <w:numId w:val="11"/>
                              </w:numPr>
                              <w:suppressAutoHyphens w:val="0"/>
                              <w:spacing w:after="0" w:line="240" w:lineRule="auto"/>
                              <w:jc w:val="left"/>
                              <w:textAlignment w:val="auto"/>
                              <w:rPr>
                                <w:rFonts w:ascii="Times New Roman" w:eastAsia="Batang" w:hAnsi="Times New Roman"/>
                                <w:szCs w:val="24"/>
                              </w:rPr>
                            </w:pPr>
                            <w:r>
                              <w:rPr>
                                <w:rFonts w:ascii="Times New Roman" w:eastAsia="Batang" w:hAnsi="Times New Roman"/>
                                <w:szCs w:val="24"/>
                              </w:rPr>
                              <w:t>FFS: Details on how to reuse existing bit for the 1-bit indication</w:t>
                            </w:r>
                          </w:p>
                        </w:txbxContent>
                      </wps:txbx>
                      <wps:bodyPr rot="0" vert="horz" wrap="square" lIns="91440" tIns="45720" rIns="91440" bIns="45720" anchor="t" anchorCtr="0" upright="1">
                        <a:spAutoFit/>
                      </wps:bodyPr>
                    </wps:wsp>
                  </a:graphicData>
                </a:graphic>
              </wp:inline>
            </w:drawing>
          </mc:Choice>
          <mc:Fallback>
            <w:pict>
              <v:shapetype w14:anchorId="73136216" id="_x0000_t202" coordsize="21600,21600" o:spt="202" path="m,l,21600r21600,l21600,xe">
                <v:stroke joinstyle="miter"/>
                <v:path gradientshapeok="t" o:connecttype="rect"/>
              </v:shapetype>
              <v:shape id="Text Box 2" o:spid="_x0000_s1026" type="#_x0000_t202" style="width:474.65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">
                <v:textbox style="mso-fit-shape-to-text:t">
                  <w:txbxContent>
                    <w:p w14:paraId="2E232292" w14:textId="77777777" w:rsidR="005E3B2D" w:rsidRDefault="005E3B2D">
                      <w:pPr>
                        <w:rPr>
                          <w:rFonts w:ascii="Times" w:eastAsia="Batang" w:hAnsi="Times" w:cs="Times"/>
                          <w:b/>
                          <w:bCs/>
                          <w:szCs w:val="24"/>
                        </w:rPr>
                      </w:pPr>
                      <w:r>
                        <w:rPr>
                          <w:rFonts w:ascii="Times" w:eastAsia="Batang" w:hAnsi="Times" w:cs="Times"/>
                          <w:b/>
                          <w:bCs/>
                          <w:szCs w:val="24"/>
                          <w:highlight w:val="green"/>
                        </w:rPr>
                        <w:t>Agreement</w:t>
                      </w:r>
                      <w:r>
                        <w:rPr>
                          <w:rFonts w:ascii="Times" w:eastAsia="Batang" w:hAnsi="Times" w:cs="Times"/>
                          <w:b/>
                          <w:bCs/>
                          <w:szCs w:val="24"/>
                        </w:rPr>
                        <w:t xml:space="preserve"> (from RAN1#120)</w:t>
                      </w:r>
                    </w:p>
                    <w:p w14:paraId="14F20DFD" w14:textId="77777777" w:rsidR="005E3B2D" w:rsidRDefault="005E3B2D">
                      <w:pPr>
                        <w:spacing w:after="0" w:line="240" w:lineRule="auto"/>
                        <w:rPr>
                          <w:rFonts w:ascii="Times New Roman" w:eastAsia="Batang" w:hAnsi="Times New Roman"/>
                          <w:szCs w:val="24"/>
                          <w:lang w:eastAsia="en-US"/>
                        </w:rPr>
                      </w:pPr>
                      <w:r>
                        <w:rPr>
                          <w:rFonts w:ascii="Times New Roman" w:eastAsia="Batang" w:hAnsi="Times New Roman"/>
                          <w:szCs w:val="24"/>
                        </w:rPr>
                        <w:t xml:space="preserve">For adaption of PRACH in time-domain, for a connected mode UE, support a 1-bit field in DCI 1_0 with C-RNTI used to trigger PRACH (i.e. PDCCH order) to indicate whether the additional PRACH resource(s) is available for the triggered PRACH. </w:t>
                      </w:r>
                    </w:p>
                    <w:p w14:paraId="250F594F" w14:textId="77777777" w:rsidR="005E3B2D" w:rsidRDefault="005E3B2D">
                      <w:pPr>
                        <w:numPr>
                          <w:ilvl w:val="0"/>
                          <w:numId w:val="11"/>
                        </w:numPr>
                        <w:suppressAutoHyphens w:val="0"/>
                        <w:spacing w:after="0" w:line="240" w:lineRule="auto"/>
                        <w:jc w:val="left"/>
                        <w:textAlignment w:val="auto"/>
                        <w:rPr>
                          <w:rFonts w:ascii="Times New Roman" w:eastAsia="Batang" w:hAnsi="Times New Roman"/>
                          <w:szCs w:val="24"/>
                        </w:rPr>
                      </w:pPr>
                      <w:r>
                        <w:rPr>
                          <w:rFonts w:ascii="Times New Roman" w:eastAsia="Batang" w:hAnsi="Times New Roman"/>
                          <w:szCs w:val="24"/>
                        </w:rPr>
                        <w:t>FFS: UE behaviour (e.g. applicable resources for PRACH mask index) when it is indicated of additional PRACH resource(s)</w:t>
                      </w:r>
                    </w:p>
                    <w:p w14:paraId="58E20097" w14:textId="77777777" w:rsidR="005E3B2D" w:rsidRDefault="005E3B2D">
                      <w:pPr>
                        <w:numPr>
                          <w:ilvl w:val="0"/>
                          <w:numId w:val="11"/>
                        </w:numPr>
                        <w:suppressAutoHyphens w:val="0"/>
                        <w:spacing w:after="0" w:line="240" w:lineRule="auto"/>
                        <w:jc w:val="left"/>
                        <w:textAlignment w:val="auto"/>
                        <w:rPr>
                          <w:rFonts w:ascii="Times New Roman" w:eastAsia="Batang" w:hAnsi="Times New Roman"/>
                          <w:szCs w:val="24"/>
                        </w:rPr>
                      </w:pPr>
                      <w:r>
                        <w:rPr>
                          <w:rFonts w:ascii="Times New Roman" w:eastAsia="Batang" w:hAnsi="Times New Roman"/>
                          <w:szCs w:val="24"/>
                        </w:rPr>
                        <w:t>FFS: Details on how to reuse existing bit for the 1-bit indication</w:t>
                      </w:r>
                    </w:p>
                  </w:txbxContent>
                </v:textbox>
                <w10:anchorlock/>
              </v:shape>
            </w:pict>
          </mc:Fallback>
        </mc:AlternateContent>
      </w:r>
    </w:p>
    <w:p w14:paraId="75F4DB39" w14:textId="325137D8" w:rsidR="00F921FD" w:rsidRDefault="006D4C40">
      <w:r>
        <w:t>[5],[6],[8],[9],[11] propose corrections to 38.213 to clarify UE behaviour for availability of the PRACH resources indicated by PDCCH ordered PRACH.</w:t>
      </w:r>
      <w:r w:rsidR="001B161D">
        <w:t xml:space="preserve"> </w:t>
      </w:r>
      <w:r w:rsidR="00F921FD">
        <w:t>[4] provided a TP to 38.212</w:t>
      </w:r>
      <w:r w:rsidR="00121583">
        <w:t xml:space="preserve"> to clarify that the resource availability applies also to retransmissions for the PDCCH order</w:t>
      </w:r>
      <w:r w:rsidR="001B161D">
        <w:t xml:space="preserve">. </w:t>
      </w:r>
    </w:p>
    <w:p w14:paraId="77069901" w14:textId="58A8A6A5" w:rsidR="00E252AA" w:rsidRDefault="005B6D17" w:rsidP="001B161D">
      <w:r w:rsidRPr="005B6D17">
        <w:t>This issue</w:t>
      </w:r>
      <w:r w:rsidR="000112E7">
        <w:t xml:space="preserve"> </w:t>
      </w:r>
      <w:r w:rsidRPr="005B6D17">
        <w:t>was discussed in RAN1#122 (FL summary in R1-2506545, see topic 2.1.</w:t>
      </w:r>
      <w:r>
        <w:t>2</w:t>
      </w:r>
      <w:r w:rsidRPr="005B6D17">
        <w:t>)</w:t>
      </w:r>
      <w:r w:rsidR="001B161D">
        <w:t xml:space="preserve"> with multiple altern</w:t>
      </w:r>
      <w:r w:rsidR="003047CE">
        <w:t>a</w:t>
      </w:r>
      <w:r w:rsidR="001B161D">
        <w:t xml:space="preserve">tives. </w:t>
      </w:r>
    </w:p>
    <w:p w14:paraId="5C8DED1A" w14:textId="54BBC80B" w:rsidR="000112E7" w:rsidRDefault="000112E7" w:rsidP="001B161D">
      <w:r>
        <w:t xml:space="preserve">For this </w:t>
      </w:r>
      <w:r w:rsidR="00F909B6">
        <w:t>week</w:t>
      </w:r>
      <w:r>
        <w:t>, moderator suggests to focus on the following TPs, i.e. P</w:t>
      </w:r>
      <w:r w:rsidR="00F909B6">
        <w:t>3</w:t>
      </w:r>
      <w:r>
        <w:t xml:space="preserve"> </w:t>
      </w:r>
      <w:r w:rsidR="00F909B6">
        <w:t xml:space="preserve">for 38.213 </w:t>
      </w:r>
      <w:r>
        <w:t>from [</w:t>
      </w:r>
      <w:r w:rsidR="00F909B6">
        <w:t>11</w:t>
      </w:r>
      <w:r>
        <w:t xml:space="preserve">] </w:t>
      </w:r>
      <w:r w:rsidR="00F909B6">
        <w:t>and P1 for 38.212 from [4]</w:t>
      </w:r>
      <w:r w:rsidR="00446650">
        <w:t xml:space="preserve">. </w:t>
      </w:r>
    </w:p>
    <w:p w14:paraId="078F5375" w14:textId="1EC5DD59" w:rsidR="000112E7" w:rsidRDefault="000112E7" w:rsidP="001B161D">
      <w:r>
        <w:rPr>
          <w:noProof/>
          <w:lang w:val="en-US"/>
        </w:rPr>
        <mc:AlternateContent>
          <mc:Choice Requires="wps">
            <w:drawing>
              <wp:inline distT="0" distB="0" distL="0" distR="0" wp14:anchorId="27C958CE" wp14:editId="024A6660">
                <wp:extent cx="5975350" cy="4489450"/>
                <wp:effectExtent l="0" t="0" r="25400" b="25400"/>
                <wp:docPr id="15657687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489450"/>
                        </a:xfrm>
                        <a:prstGeom prst="rect">
                          <a:avLst/>
                        </a:prstGeom>
                        <a:solidFill>
                          <a:srgbClr val="FFFFFF"/>
                        </a:solidFill>
                        <a:ln w="9525">
                          <a:solidFill>
                            <a:srgbClr val="000000"/>
                          </a:solidFill>
                          <a:miter lim="800000"/>
                          <a:headEnd/>
                          <a:tailEnd/>
                        </a:ln>
                      </wps:spPr>
                      <wps:txbx>
                        <w:txbxContent>
                          <w:p w14:paraId="7F8B58E0" w14:textId="610C749C" w:rsidR="005E3B2D" w:rsidRPr="000112E7" w:rsidRDefault="005E3B2D" w:rsidP="000112E7">
                            <w:pPr>
                              <w:jc w:val="center"/>
                              <w:rPr>
                                <w:b/>
                                <w:bCs/>
                                <w:u w:val="single"/>
                              </w:rPr>
                            </w:pPr>
                            <w:r w:rsidRPr="00C43FAA">
                              <w:rPr>
                                <w:b/>
                                <w:bCs/>
                                <w:u w:val="single"/>
                              </w:rPr>
                              <w:t>TP for 38.213 in P3 from [11]</w:t>
                            </w:r>
                          </w:p>
                          <w:p w14:paraId="7AD58F7F" w14:textId="4ED249FB" w:rsidR="005E3B2D" w:rsidRPr="001B161D" w:rsidRDefault="005E3B2D" w:rsidP="000112E7">
                            <w:pPr>
                              <w:keepNext/>
                              <w:keepLines/>
                              <w:tabs>
                                <w:tab w:val="left" w:pos="432"/>
                                <w:tab w:val="left" w:pos="576"/>
                              </w:tabs>
                              <w:suppressAutoHyphens w:val="0"/>
                              <w:overflowPunct w:val="0"/>
                              <w:autoSpaceDE w:val="0"/>
                              <w:autoSpaceDN w:val="0"/>
                              <w:adjustRightInd w:val="0"/>
                              <w:spacing w:before="180" w:after="180" w:line="240" w:lineRule="auto"/>
                              <w:ind w:left="576" w:hanging="576"/>
                              <w:outlineLvl w:val="1"/>
                              <w:rPr>
                                <w:rFonts w:cs="Arial"/>
                                <w:b/>
                                <w:sz w:val="16"/>
                                <w:szCs w:val="16"/>
                              </w:rPr>
                            </w:pPr>
                            <w:r>
                              <w:rPr>
                                <w:rFonts w:cs="Arial"/>
                                <w:b/>
                                <w:sz w:val="16"/>
                                <w:szCs w:val="16"/>
                              </w:rPr>
                              <w:t xml:space="preserve">Proposal 3 from [11]: </w:t>
                            </w:r>
                            <w:r w:rsidRPr="001B161D">
                              <w:rPr>
                                <w:rFonts w:cs="Arial"/>
                                <w:b/>
                                <w:sz w:val="16"/>
                                <w:szCs w:val="16"/>
                              </w:rPr>
                              <w:t>For adaptation of common signals/channels, adopt the following TP to 38.213, subclause 8.1 to clarify the UE behaviour for availability of the PRACH resources indicated by PDCCH ordered PRACH.</w:t>
                            </w:r>
                          </w:p>
                          <w:p w14:paraId="6DEEFC89" w14:textId="77777777" w:rsidR="005E3B2D" w:rsidRPr="001B161D" w:rsidRDefault="005E3B2D" w:rsidP="000112E7">
                            <w:pPr>
                              <w:suppressAutoHyphens w:val="0"/>
                              <w:spacing w:before="120" w:line="259" w:lineRule="auto"/>
                              <w:jc w:val="left"/>
                              <w:textAlignment w:val="auto"/>
                              <w:rPr>
                                <w:rFonts w:ascii="Times New Roman" w:eastAsia="宋体" w:hAnsi="Times New Roman"/>
                                <w:sz w:val="18"/>
                                <w:lang w:val="en-US" w:eastAsia="en-US"/>
                              </w:rPr>
                            </w:pPr>
                            <w:r w:rsidRPr="001B161D">
                              <w:rPr>
                                <w:rFonts w:ascii="Times New Roman" w:eastAsia="宋体" w:hAnsi="Times New Roman"/>
                                <w:sz w:val="18"/>
                                <w:u w:val="single"/>
                                <w:lang w:val="en-US" w:eastAsia="en-US"/>
                              </w:rPr>
                              <w:t>Reason for change</w:t>
                            </w:r>
                            <w:r w:rsidRPr="001B161D">
                              <w:rPr>
                                <w:rFonts w:ascii="Times New Roman" w:eastAsia="宋体" w:hAnsi="Times New Roman"/>
                                <w:sz w:val="18"/>
                                <w:lang w:val="en-US" w:eastAsia="en-US"/>
                              </w:rPr>
                              <w:t xml:space="preserve">: Agreement from RAN1#120 is not fully reflected in the specification i.e. for PDCCH ordered PRACH, the additional resource(s) is available for the triggered PRACH.   </w:t>
                            </w:r>
                          </w:p>
                          <w:p w14:paraId="045B0849" w14:textId="77777777" w:rsidR="005E3B2D" w:rsidRPr="001B161D" w:rsidRDefault="005E3B2D" w:rsidP="000112E7">
                            <w:pPr>
                              <w:suppressAutoHyphens w:val="0"/>
                              <w:spacing w:before="120" w:line="259" w:lineRule="auto"/>
                              <w:jc w:val="left"/>
                              <w:textAlignment w:val="auto"/>
                              <w:rPr>
                                <w:rFonts w:ascii="Times New Roman" w:eastAsia="宋体" w:hAnsi="Times New Roman"/>
                                <w:sz w:val="18"/>
                                <w:lang w:val="en-US" w:eastAsia="en-US"/>
                              </w:rPr>
                            </w:pPr>
                            <w:r w:rsidRPr="001B161D">
                              <w:rPr>
                                <w:rFonts w:ascii="Times New Roman" w:eastAsia="宋体" w:hAnsi="Times New Roman"/>
                                <w:sz w:val="18"/>
                                <w:u w:val="single"/>
                                <w:lang w:val="en-US" w:eastAsia="en-US"/>
                              </w:rPr>
                              <w:t>Summary of changes</w:t>
                            </w:r>
                            <w:r w:rsidRPr="001B161D">
                              <w:rPr>
                                <w:rFonts w:ascii="Times New Roman" w:eastAsia="宋体" w:hAnsi="Times New Roman"/>
                                <w:sz w:val="18"/>
                                <w:lang w:val="en-US" w:eastAsia="en-US"/>
                              </w:rPr>
                              <w:t>: Clarify that for indication by DCI format 1_0 with CRC scrambled by the C-RNTI, the PRACH occasions are available for the triggered PRACH associated with the PDCCH providing the DCI format 1_0 with CRC scrambled by the C-RNTI.</w:t>
                            </w:r>
                          </w:p>
                          <w:p w14:paraId="33599D61" w14:textId="77777777" w:rsidR="005E3B2D" w:rsidRPr="001B161D" w:rsidRDefault="005E3B2D" w:rsidP="000112E7">
                            <w:pPr>
                              <w:suppressAutoHyphens w:val="0"/>
                              <w:spacing w:before="120" w:line="259" w:lineRule="auto"/>
                              <w:jc w:val="left"/>
                              <w:textAlignment w:val="auto"/>
                              <w:rPr>
                                <w:rFonts w:ascii="Times New Roman" w:eastAsia="宋体" w:hAnsi="Times New Roman"/>
                                <w:sz w:val="18"/>
                                <w:lang w:val="en-US" w:eastAsia="en-US"/>
                              </w:rPr>
                            </w:pPr>
                            <w:r w:rsidRPr="001B161D">
                              <w:rPr>
                                <w:rFonts w:ascii="Times New Roman" w:eastAsia="宋体" w:hAnsi="Times New Roman"/>
                                <w:sz w:val="18"/>
                                <w:u w:val="single"/>
                                <w:lang w:val="en-US" w:eastAsia="en-US"/>
                              </w:rPr>
                              <w:t>Consequences</w:t>
                            </w:r>
                            <w:r w:rsidRPr="001B161D">
                              <w:rPr>
                                <w:rFonts w:ascii="Times New Roman" w:eastAsia="宋体" w:hAnsi="Times New Roman"/>
                                <w:sz w:val="18"/>
                                <w:lang w:val="en-US" w:eastAsia="en-US"/>
                              </w:rPr>
                              <w:t>: Unclear UE behavior regarding availability of the PRACH resources indicated by PDCCH ordered PRACH.</w:t>
                            </w:r>
                          </w:p>
                          <w:p w14:paraId="0FF7694F" w14:textId="77777777" w:rsidR="005E3B2D" w:rsidRPr="001B161D" w:rsidRDefault="005E3B2D" w:rsidP="000112E7">
                            <w:pPr>
                              <w:keepNext/>
                              <w:keepLines/>
                              <w:suppressAutoHyphens w:val="0"/>
                              <w:spacing w:after="0" w:line="240" w:lineRule="auto"/>
                              <w:jc w:val="left"/>
                              <w:textAlignment w:val="auto"/>
                              <w:rPr>
                                <w:rFonts w:cs="Arial"/>
                                <w:kern w:val="2"/>
                                <w:sz w:val="16"/>
                                <w:szCs w:val="16"/>
                                <w:lang w:val="en-US" w:eastAsia="en-US"/>
                                <w14:ligatures w14:val="standardContextual"/>
                              </w:rPr>
                            </w:pPr>
                            <w:r w:rsidRPr="001B161D">
                              <w:rPr>
                                <w:rFonts w:cs="Arial"/>
                                <w:kern w:val="2"/>
                                <w:sz w:val="16"/>
                                <w:szCs w:val="16"/>
                                <w:lang w:val="en-US" w:eastAsia="en-US"/>
                                <w14:ligatures w14:val="standardContextual"/>
                              </w:rPr>
                              <w:t>--------------------------------------------Begin TP----------------------------------------------------------------------------------------</w:t>
                            </w:r>
                          </w:p>
                          <w:p w14:paraId="218FB1BA" w14:textId="77777777" w:rsidR="005E3B2D" w:rsidRPr="001B161D" w:rsidRDefault="005E3B2D" w:rsidP="000112E7">
                            <w:pPr>
                              <w:keepNext/>
                              <w:keepLines/>
                              <w:suppressAutoHyphens w:val="0"/>
                              <w:spacing w:before="180" w:after="180" w:line="240" w:lineRule="auto"/>
                              <w:ind w:left="850" w:hanging="850"/>
                              <w:jc w:val="left"/>
                              <w:textAlignment w:val="auto"/>
                              <w:outlineLvl w:val="1"/>
                              <w:rPr>
                                <w:rFonts w:eastAsia="宋体"/>
                                <w:sz w:val="28"/>
                                <w:szCs w:val="18"/>
                                <w:lang w:eastAsia="en-US"/>
                              </w:rPr>
                            </w:pPr>
                            <w:r w:rsidRPr="001B161D">
                              <w:rPr>
                                <w:rFonts w:eastAsia="宋体"/>
                                <w:sz w:val="28"/>
                                <w:szCs w:val="18"/>
                                <w:lang w:eastAsia="en-US"/>
                              </w:rPr>
                              <w:t>8</w:t>
                            </w:r>
                            <w:r w:rsidRPr="001B161D">
                              <w:rPr>
                                <w:rFonts w:eastAsia="宋体" w:hint="eastAsia"/>
                                <w:sz w:val="28"/>
                                <w:szCs w:val="18"/>
                                <w:lang w:eastAsia="en-US"/>
                              </w:rPr>
                              <w:t>.1</w:t>
                            </w:r>
                            <w:r w:rsidRPr="001B161D">
                              <w:rPr>
                                <w:rFonts w:eastAsia="宋体" w:hint="eastAsia"/>
                                <w:sz w:val="28"/>
                                <w:szCs w:val="18"/>
                                <w:lang w:eastAsia="en-US"/>
                              </w:rPr>
                              <w:tab/>
                            </w:r>
                            <w:r w:rsidRPr="001B161D">
                              <w:rPr>
                                <w:rFonts w:eastAsia="宋体"/>
                                <w:sz w:val="28"/>
                                <w:szCs w:val="18"/>
                                <w:lang w:eastAsia="en-US"/>
                              </w:rPr>
                              <w:t>Random access preamble</w:t>
                            </w:r>
                          </w:p>
                          <w:p w14:paraId="20A1DEA0" w14:textId="77777777" w:rsidR="005E3B2D" w:rsidRPr="001B161D" w:rsidRDefault="005E3B2D" w:rsidP="000112E7">
                            <w:pPr>
                              <w:keepNext/>
                              <w:keepLines/>
                              <w:suppressAutoHyphens w:val="0"/>
                              <w:spacing w:after="0" w:line="240" w:lineRule="auto"/>
                              <w:jc w:val="left"/>
                              <w:textAlignment w:val="auto"/>
                              <w:rPr>
                                <w:rFonts w:cs="Arial"/>
                                <w:color w:val="FF0000"/>
                                <w:kern w:val="2"/>
                                <w:sz w:val="16"/>
                                <w:szCs w:val="16"/>
                                <w:lang w:val="en-US" w:eastAsia="en-US"/>
                                <w14:ligatures w14:val="standardContextual"/>
                              </w:rPr>
                            </w:pPr>
                          </w:p>
                          <w:p w14:paraId="7CE6607C" w14:textId="77777777" w:rsidR="005E3B2D" w:rsidRPr="001B161D" w:rsidRDefault="005E3B2D" w:rsidP="000112E7">
                            <w:pPr>
                              <w:keepNext/>
                              <w:keepLines/>
                              <w:suppressAutoHyphens w:val="0"/>
                              <w:spacing w:after="0" w:line="240" w:lineRule="auto"/>
                              <w:jc w:val="left"/>
                              <w:textAlignment w:val="auto"/>
                              <w:rPr>
                                <w:rFonts w:cs="Arial"/>
                                <w:color w:val="FF0000"/>
                                <w:kern w:val="2"/>
                                <w:sz w:val="16"/>
                                <w:szCs w:val="16"/>
                                <w:lang w:val="en-US" w:eastAsia="en-US"/>
                                <w14:ligatures w14:val="standardContextual"/>
                              </w:rPr>
                            </w:pPr>
                            <w:r w:rsidRPr="001B161D">
                              <w:rPr>
                                <w:rFonts w:cs="Arial"/>
                                <w:color w:val="FF0000"/>
                                <w:kern w:val="2"/>
                                <w:sz w:val="16"/>
                                <w:szCs w:val="16"/>
                                <w:lang w:val="en-US" w:eastAsia="en-US"/>
                                <w14:ligatures w14:val="standardContextual"/>
                              </w:rPr>
                              <w:t>&lt;Omit unchanged text&gt;</w:t>
                            </w:r>
                          </w:p>
                          <w:p w14:paraId="2D107660" w14:textId="77777777" w:rsidR="005E3B2D" w:rsidRPr="001B161D" w:rsidRDefault="005E3B2D" w:rsidP="000112E7">
                            <w:pPr>
                              <w:suppressAutoHyphens w:val="0"/>
                              <w:spacing w:before="180" w:after="180" w:line="240" w:lineRule="auto"/>
                              <w:jc w:val="left"/>
                              <w:textAlignment w:val="auto"/>
                              <w:rPr>
                                <w:rFonts w:ascii="Times New Roman" w:eastAsia="宋体" w:hAnsi="Times New Roman"/>
                                <w:color w:val="FF0000"/>
                                <w:sz w:val="18"/>
                              </w:rPr>
                            </w:pPr>
                            <w:r w:rsidRPr="001B161D">
                              <w:rPr>
                                <w:rFonts w:ascii="Times New Roman" w:eastAsia="宋体" w:hAnsi="Times New Roman"/>
                                <w:sz w:val="18"/>
                              </w:rPr>
                              <w:t>Valid PRACH occasions associated with</w:t>
                            </w:r>
                            <w:r w:rsidRPr="001B161D">
                              <w:rPr>
                                <w:rFonts w:ascii="Times New Roman" w:eastAsia="宋体" w:hAnsi="Times New Roman"/>
                                <w:i/>
                                <w:sz w:val="18"/>
                              </w:rPr>
                              <w:t xml:space="preserve"> addl-RACH-Config-Adaptation</w:t>
                            </w:r>
                            <w:r w:rsidRPr="001B161D">
                              <w:rPr>
                                <w:rFonts w:ascii="Times New Roman" w:eastAsia="宋体" w:hAnsi="Times New Roman"/>
                                <w:sz w:val="18"/>
                              </w:rPr>
                              <w:t xml:space="preserve">, and additionally in association periods indicated by </w:t>
                            </w:r>
                            <w:r w:rsidRPr="001B161D">
                              <w:rPr>
                                <w:rFonts w:ascii="Times New Roman" w:eastAsia="宋体" w:hAnsi="Times New Roman"/>
                                <w:i/>
                                <w:sz w:val="18"/>
                                <w:szCs w:val="18"/>
                                <w:lang w:eastAsia="en-US"/>
                              </w:rPr>
                              <w:t>prach-SubsetMask-Index-Adaptation</w:t>
                            </w:r>
                            <w:r w:rsidRPr="001B161D">
                              <w:rPr>
                                <w:rFonts w:ascii="Times New Roman" w:eastAsia="宋体" w:hAnsi="Times New Roman"/>
                                <w:sz w:val="18"/>
                                <w:szCs w:val="18"/>
                                <w:lang w:eastAsia="en-US"/>
                              </w:rPr>
                              <w:t xml:space="preserve">, if provided, </w:t>
                            </w:r>
                            <w:r w:rsidRPr="001B161D">
                              <w:rPr>
                                <w:rFonts w:ascii="Times New Roman" w:eastAsia="宋体" w:hAnsi="Times New Roman"/>
                                <w:sz w:val="18"/>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sidRPr="001B161D">
                              <w:rPr>
                                <w:rFonts w:ascii="Times New Roman" w:eastAsia="宋体" w:hAnsi="Times New Roman"/>
                                <w:i/>
                                <w:sz w:val="18"/>
                              </w:rPr>
                              <w:t>validity-DurationForAddlRACHAdaptation</w:t>
                            </w:r>
                            <w:r w:rsidRPr="001B161D">
                              <w:rPr>
                                <w:rFonts w:ascii="Times New Roman" w:eastAsia="宋体" w:hAnsi="Times New Roman"/>
                                <w:sz w:val="18"/>
                              </w:rPr>
                              <w:t xml:space="preserve">, starting from the first frame of the SI modification period [12, TS 38.331] that includes a PDCCH monitoring occasion where the UE receives a PDCCH providing the DCI format 1_0 with CRC scrambled by the P-RNTI. </w:t>
                            </w:r>
                            <w:r w:rsidRPr="001B161D">
                              <w:rPr>
                                <w:rFonts w:ascii="Times New Roman" w:eastAsia="宋体" w:hAnsi="Times New Roman"/>
                                <w:color w:val="FF0000"/>
                                <w:sz w:val="18"/>
                              </w:rPr>
                              <w:t>For indication by DCI format 1_0 with CRC scrambled by the C-RNTI, the PRACH occasions are available for the triggered PRACH associated with the PDCCH providing the DCI format 1_0 with CRC scrambled by the C-RNTI.</w:t>
                            </w:r>
                          </w:p>
                          <w:p w14:paraId="6B9A0821" w14:textId="77777777" w:rsidR="005E3B2D" w:rsidRPr="001B161D" w:rsidRDefault="005E3B2D" w:rsidP="000112E7">
                            <w:pPr>
                              <w:keepNext/>
                              <w:keepLines/>
                              <w:suppressAutoHyphens w:val="0"/>
                              <w:spacing w:after="0" w:line="240" w:lineRule="auto"/>
                              <w:jc w:val="left"/>
                              <w:textAlignment w:val="auto"/>
                              <w:rPr>
                                <w:rFonts w:cs="Arial"/>
                                <w:color w:val="FF0000"/>
                                <w:kern w:val="2"/>
                                <w:sz w:val="16"/>
                                <w:szCs w:val="16"/>
                                <w:lang w:val="en-US" w:eastAsia="en-US"/>
                                <w14:ligatures w14:val="standardContextual"/>
                              </w:rPr>
                            </w:pPr>
                            <w:r w:rsidRPr="001B161D">
                              <w:rPr>
                                <w:rFonts w:cs="Arial"/>
                                <w:color w:val="FF0000"/>
                                <w:kern w:val="2"/>
                                <w:sz w:val="16"/>
                                <w:szCs w:val="16"/>
                                <w:lang w:val="en-US" w:eastAsia="en-US"/>
                                <w14:ligatures w14:val="standardContextual"/>
                              </w:rPr>
                              <w:t>&lt;Omit unchanged text&gt;</w:t>
                            </w:r>
                          </w:p>
                          <w:p w14:paraId="0F36D03A" w14:textId="77777777" w:rsidR="005E3B2D" w:rsidRPr="001B161D" w:rsidRDefault="005E3B2D" w:rsidP="000112E7">
                            <w:pPr>
                              <w:keepNext/>
                              <w:keepLines/>
                              <w:suppressAutoHyphens w:val="0"/>
                              <w:spacing w:after="0" w:line="240" w:lineRule="auto"/>
                              <w:jc w:val="left"/>
                              <w:textAlignment w:val="auto"/>
                              <w:rPr>
                                <w:rFonts w:cs="Arial"/>
                                <w:kern w:val="2"/>
                                <w:sz w:val="16"/>
                                <w:szCs w:val="16"/>
                                <w:lang w:val="en-US" w:eastAsia="en-US"/>
                                <w14:ligatures w14:val="standardContextual"/>
                              </w:rPr>
                            </w:pPr>
                            <w:r w:rsidRPr="001B161D">
                              <w:rPr>
                                <w:rFonts w:cs="Arial"/>
                                <w:kern w:val="2"/>
                                <w:sz w:val="16"/>
                                <w:szCs w:val="16"/>
                                <w:lang w:val="en-US" w:eastAsia="en-US"/>
                                <w14:ligatures w14:val="standardContextual"/>
                              </w:rPr>
                              <w:t>--------------------------------------------End TP----------------------------------------------------------------------------------------</w:t>
                            </w:r>
                          </w:p>
                          <w:p w14:paraId="2C976A29" w14:textId="77777777" w:rsidR="005E3B2D" w:rsidRDefault="005E3B2D" w:rsidP="000112E7"/>
                          <w:p w14:paraId="47D08441" w14:textId="77777777" w:rsidR="005E3B2D" w:rsidRDefault="005E3B2D" w:rsidP="000112E7"/>
                        </w:txbxContent>
                      </wps:txbx>
                      <wps:bodyPr rot="0" vert="horz" wrap="square" lIns="91440" tIns="45720" rIns="91440" bIns="45720" anchor="t" anchorCtr="0">
                        <a:noAutofit/>
                      </wps:bodyPr>
                    </wps:wsp>
                  </a:graphicData>
                </a:graphic>
              </wp:inline>
            </w:drawing>
          </mc:Choice>
          <mc:Fallback>
            <w:pict>
              <v:shape w14:anchorId="27C958CE" id="_x0000_s1027" type="#_x0000_t202" style="width:470.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">
                <v:textbox>
                  <w:txbxContent>
                    <w:p w14:paraId="7F8B58E0" w14:textId="610C749C" w:rsidR="005E3B2D" w:rsidRPr="000112E7" w:rsidRDefault="005E3B2D" w:rsidP="000112E7">
                      <w:pPr>
                        <w:jc w:val="center"/>
                        <w:rPr>
                          <w:b/>
                          <w:bCs/>
                          <w:u w:val="single"/>
                        </w:rPr>
                      </w:pPr>
                      <w:r w:rsidRPr="00C43FAA">
                        <w:rPr>
                          <w:b/>
                          <w:bCs/>
                          <w:u w:val="single"/>
                        </w:rPr>
                        <w:t>TP for 38.213 in P3 from [11]</w:t>
                      </w:r>
                    </w:p>
                    <w:p w14:paraId="7AD58F7F" w14:textId="4ED249FB" w:rsidR="005E3B2D" w:rsidRPr="001B161D" w:rsidRDefault="005E3B2D" w:rsidP="000112E7">
                      <w:pPr>
                        <w:keepNext/>
                        <w:keepLines/>
                        <w:tabs>
                          <w:tab w:val="left" w:pos="432"/>
                          <w:tab w:val="left" w:pos="576"/>
                        </w:tabs>
                        <w:suppressAutoHyphens w:val="0"/>
                        <w:overflowPunct w:val="0"/>
                        <w:autoSpaceDE w:val="0"/>
                        <w:autoSpaceDN w:val="0"/>
                        <w:adjustRightInd w:val="0"/>
                        <w:spacing w:before="180" w:after="180" w:line="240" w:lineRule="auto"/>
                        <w:ind w:left="576" w:hanging="576"/>
                        <w:outlineLvl w:val="1"/>
                        <w:rPr>
                          <w:rFonts w:cs="Arial"/>
                          <w:b/>
                          <w:sz w:val="16"/>
                          <w:szCs w:val="16"/>
                        </w:rPr>
                      </w:pPr>
                      <w:r>
                        <w:rPr>
                          <w:rFonts w:cs="Arial"/>
                          <w:b/>
                          <w:sz w:val="16"/>
                          <w:szCs w:val="16"/>
                        </w:rPr>
                        <w:t xml:space="preserve">Proposal 3 from [11]: </w:t>
                      </w:r>
                      <w:r w:rsidRPr="001B161D">
                        <w:rPr>
                          <w:rFonts w:cs="Arial"/>
                          <w:b/>
                          <w:sz w:val="16"/>
                          <w:szCs w:val="16"/>
                        </w:rPr>
                        <w:t>For adaptation of common signals/channels, adopt the following TP to 38.213, subclause 8.1 to clarify the UE behaviour for availability of the PRACH resources indicated by PDCCH ordered PRACH.</w:t>
                      </w:r>
                    </w:p>
                    <w:p w14:paraId="6DEEFC89" w14:textId="77777777" w:rsidR="005E3B2D" w:rsidRPr="001B161D" w:rsidRDefault="005E3B2D" w:rsidP="000112E7">
                      <w:pPr>
                        <w:suppressAutoHyphens w:val="0"/>
                        <w:spacing w:before="120" w:line="259" w:lineRule="auto"/>
                        <w:jc w:val="left"/>
                        <w:textAlignment w:val="auto"/>
                        <w:rPr>
                          <w:rFonts w:ascii="Times New Roman" w:eastAsia="宋体" w:hAnsi="Times New Roman"/>
                          <w:sz w:val="18"/>
                          <w:lang w:val="en-US" w:eastAsia="en-US"/>
                        </w:rPr>
                      </w:pPr>
                      <w:r w:rsidRPr="001B161D">
                        <w:rPr>
                          <w:rFonts w:ascii="Times New Roman" w:eastAsia="宋体" w:hAnsi="Times New Roman"/>
                          <w:sz w:val="18"/>
                          <w:u w:val="single"/>
                          <w:lang w:val="en-US" w:eastAsia="en-US"/>
                        </w:rPr>
                        <w:t>Reason for change</w:t>
                      </w:r>
                      <w:r w:rsidRPr="001B161D">
                        <w:rPr>
                          <w:rFonts w:ascii="Times New Roman" w:eastAsia="宋体" w:hAnsi="Times New Roman"/>
                          <w:sz w:val="18"/>
                          <w:lang w:val="en-US" w:eastAsia="en-US"/>
                        </w:rPr>
                        <w:t xml:space="preserve">: Agreement from RAN1#120 is not fully reflected in the specification i.e. for PDCCH ordered PRACH, the additional resource(s) is available for the triggered PRACH.   </w:t>
                      </w:r>
                    </w:p>
                    <w:p w14:paraId="045B0849" w14:textId="77777777" w:rsidR="005E3B2D" w:rsidRPr="001B161D" w:rsidRDefault="005E3B2D" w:rsidP="000112E7">
                      <w:pPr>
                        <w:suppressAutoHyphens w:val="0"/>
                        <w:spacing w:before="120" w:line="259" w:lineRule="auto"/>
                        <w:jc w:val="left"/>
                        <w:textAlignment w:val="auto"/>
                        <w:rPr>
                          <w:rFonts w:ascii="Times New Roman" w:eastAsia="宋体" w:hAnsi="Times New Roman"/>
                          <w:sz w:val="18"/>
                          <w:lang w:val="en-US" w:eastAsia="en-US"/>
                        </w:rPr>
                      </w:pPr>
                      <w:r w:rsidRPr="001B161D">
                        <w:rPr>
                          <w:rFonts w:ascii="Times New Roman" w:eastAsia="宋体" w:hAnsi="Times New Roman"/>
                          <w:sz w:val="18"/>
                          <w:u w:val="single"/>
                          <w:lang w:val="en-US" w:eastAsia="en-US"/>
                        </w:rPr>
                        <w:t>Summary of changes</w:t>
                      </w:r>
                      <w:r w:rsidRPr="001B161D">
                        <w:rPr>
                          <w:rFonts w:ascii="Times New Roman" w:eastAsia="宋体" w:hAnsi="Times New Roman"/>
                          <w:sz w:val="18"/>
                          <w:lang w:val="en-US" w:eastAsia="en-US"/>
                        </w:rPr>
                        <w:t>: Clarify that for indication by DCI format 1_0 with CRC scrambled by the C-RNTI, the PRACH occasions are available for the triggered PRACH associated with the PDCCH providing the DCI format 1_0 with CRC scrambled by the C-RNTI.</w:t>
                      </w:r>
                    </w:p>
                    <w:p w14:paraId="33599D61" w14:textId="77777777" w:rsidR="005E3B2D" w:rsidRPr="001B161D" w:rsidRDefault="005E3B2D" w:rsidP="000112E7">
                      <w:pPr>
                        <w:suppressAutoHyphens w:val="0"/>
                        <w:spacing w:before="120" w:line="259" w:lineRule="auto"/>
                        <w:jc w:val="left"/>
                        <w:textAlignment w:val="auto"/>
                        <w:rPr>
                          <w:rFonts w:ascii="Times New Roman" w:eastAsia="宋体" w:hAnsi="Times New Roman"/>
                          <w:sz w:val="18"/>
                          <w:lang w:val="en-US" w:eastAsia="en-US"/>
                        </w:rPr>
                      </w:pPr>
                      <w:r w:rsidRPr="001B161D">
                        <w:rPr>
                          <w:rFonts w:ascii="Times New Roman" w:eastAsia="宋体" w:hAnsi="Times New Roman"/>
                          <w:sz w:val="18"/>
                          <w:u w:val="single"/>
                          <w:lang w:val="en-US" w:eastAsia="en-US"/>
                        </w:rPr>
                        <w:t>Consequences</w:t>
                      </w:r>
                      <w:r w:rsidRPr="001B161D">
                        <w:rPr>
                          <w:rFonts w:ascii="Times New Roman" w:eastAsia="宋体" w:hAnsi="Times New Roman"/>
                          <w:sz w:val="18"/>
                          <w:lang w:val="en-US" w:eastAsia="en-US"/>
                        </w:rPr>
                        <w:t>: Unclear UE behavior regarding availability of the PRACH resources indicated by PDCCH ordered PRACH.</w:t>
                      </w:r>
                    </w:p>
                    <w:p w14:paraId="0FF7694F" w14:textId="77777777" w:rsidR="005E3B2D" w:rsidRPr="001B161D" w:rsidRDefault="005E3B2D" w:rsidP="000112E7">
                      <w:pPr>
                        <w:keepNext/>
                        <w:keepLines/>
                        <w:suppressAutoHyphens w:val="0"/>
                        <w:spacing w:after="0" w:line="240" w:lineRule="auto"/>
                        <w:jc w:val="left"/>
                        <w:textAlignment w:val="auto"/>
                        <w:rPr>
                          <w:rFonts w:cs="Arial"/>
                          <w:kern w:val="2"/>
                          <w:sz w:val="16"/>
                          <w:szCs w:val="16"/>
                          <w:lang w:val="en-US" w:eastAsia="en-US"/>
                          <w14:ligatures w14:val="standardContextual"/>
                        </w:rPr>
                      </w:pPr>
                      <w:r w:rsidRPr="001B161D">
                        <w:rPr>
                          <w:rFonts w:cs="Arial"/>
                          <w:kern w:val="2"/>
                          <w:sz w:val="16"/>
                          <w:szCs w:val="16"/>
                          <w:lang w:val="en-US" w:eastAsia="en-US"/>
                          <w14:ligatures w14:val="standardContextual"/>
                        </w:rPr>
                        <w:t>--------------------------------------------Begin TP----------------------------------------------------------------------------------------</w:t>
                      </w:r>
                    </w:p>
                    <w:p w14:paraId="218FB1BA" w14:textId="77777777" w:rsidR="005E3B2D" w:rsidRPr="001B161D" w:rsidRDefault="005E3B2D" w:rsidP="000112E7">
                      <w:pPr>
                        <w:keepNext/>
                        <w:keepLines/>
                        <w:suppressAutoHyphens w:val="0"/>
                        <w:spacing w:before="180" w:after="180" w:line="240" w:lineRule="auto"/>
                        <w:ind w:left="850" w:hanging="850"/>
                        <w:jc w:val="left"/>
                        <w:textAlignment w:val="auto"/>
                        <w:outlineLvl w:val="1"/>
                        <w:rPr>
                          <w:rFonts w:eastAsia="宋体"/>
                          <w:sz w:val="28"/>
                          <w:szCs w:val="18"/>
                          <w:lang w:eastAsia="en-US"/>
                        </w:rPr>
                      </w:pPr>
                      <w:r w:rsidRPr="001B161D">
                        <w:rPr>
                          <w:rFonts w:eastAsia="宋体"/>
                          <w:sz w:val="28"/>
                          <w:szCs w:val="18"/>
                          <w:lang w:eastAsia="en-US"/>
                        </w:rPr>
                        <w:t>8</w:t>
                      </w:r>
                      <w:r w:rsidRPr="001B161D">
                        <w:rPr>
                          <w:rFonts w:eastAsia="宋体" w:hint="eastAsia"/>
                          <w:sz w:val="28"/>
                          <w:szCs w:val="18"/>
                          <w:lang w:eastAsia="en-US"/>
                        </w:rPr>
                        <w:t>.1</w:t>
                      </w:r>
                      <w:r w:rsidRPr="001B161D">
                        <w:rPr>
                          <w:rFonts w:eastAsia="宋体" w:hint="eastAsia"/>
                          <w:sz w:val="28"/>
                          <w:szCs w:val="18"/>
                          <w:lang w:eastAsia="en-US"/>
                        </w:rPr>
                        <w:tab/>
                      </w:r>
                      <w:r w:rsidRPr="001B161D">
                        <w:rPr>
                          <w:rFonts w:eastAsia="宋体"/>
                          <w:sz w:val="28"/>
                          <w:szCs w:val="18"/>
                          <w:lang w:eastAsia="en-US"/>
                        </w:rPr>
                        <w:t>Random access preamble</w:t>
                      </w:r>
                    </w:p>
                    <w:p w14:paraId="20A1DEA0" w14:textId="77777777" w:rsidR="005E3B2D" w:rsidRPr="001B161D" w:rsidRDefault="005E3B2D" w:rsidP="000112E7">
                      <w:pPr>
                        <w:keepNext/>
                        <w:keepLines/>
                        <w:suppressAutoHyphens w:val="0"/>
                        <w:spacing w:after="0" w:line="240" w:lineRule="auto"/>
                        <w:jc w:val="left"/>
                        <w:textAlignment w:val="auto"/>
                        <w:rPr>
                          <w:rFonts w:cs="Arial"/>
                          <w:color w:val="FF0000"/>
                          <w:kern w:val="2"/>
                          <w:sz w:val="16"/>
                          <w:szCs w:val="16"/>
                          <w:lang w:val="en-US" w:eastAsia="en-US"/>
                          <w14:ligatures w14:val="standardContextual"/>
                        </w:rPr>
                      </w:pPr>
                    </w:p>
                    <w:p w14:paraId="7CE6607C" w14:textId="77777777" w:rsidR="005E3B2D" w:rsidRPr="001B161D" w:rsidRDefault="005E3B2D" w:rsidP="000112E7">
                      <w:pPr>
                        <w:keepNext/>
                        <w:keepLines/>
                        <w:suppressAutoHyphens w:val="0"/>
                        <w:spacing w:after="0" w:line="240" w:lineRule="auto"/>
                        <w:jc w:val="left"/>
                        <w:textAlignment w:val="auto"/>
                        <w:rPr>
                          <w:rFonts w:cs="Arial"/>
                          <w:color w:val="FF0000"/>
                          <w:kern w:val="2"/>
                          <w:sz w:val="16"/>
                          <w:szCs w:val="16"/>
                          <w:lang w:val="en-US" w:eastAsia="en-US"/>
                          <w14:ligatures w14:val="standardContextual"/>
                        </w:rPr>
                      </w:pPr>
                      <w:r w:rsidRPr="001B161D">
                        <w:rPr>
                          <w:rFonts w:cs="Arial"/>
                          <w:color w:val="FF0000"/>
                          <w:kern w:val="2"/>
                          <w:sz w:val="16"/>
                          <w:szCs w:val="16"/>
                          <w:lang w:val="en-US" w:eastAsia="en-US"/>
                          <w14:ligatures w14:val="standardContextual"/>
                        </w:rPr>
                        <w:t>&lt;Omit unchanged text&gt;</w:t>
                      </w:r>
                    </w:p>
                    <w:p w14:paraId="2D107660" w14:textId="77777777" w:rsidR="005E3B2D" w:rsidRPr="001B161D" w:rsidRDefault="005E3B2D" w:rsidP="000112E7">
                      <w:pPr>
                        <w:suppressAutoHyphens w:val="0"/>
                        <w:spacing w:before="180" w:after="180" w:line="240" w:lineRule="auto"/>
                        <w:jc w:val="left"/>
                        <w:textAlignment w:val="auto"/>
                        <w:rPr>
                          <w:rFonts w:ascii="Times New Roman" w:eastAsia="宋体" w:hAnsi="Times New Roman"/>
                          <w:color w:val="FF0000"/>
                          <w:sz w:val="18"/>
                        </w:rPr>
                      </w:pPr>
                      <w:r w:rsidRPr="001B161D">
                        <w:rPr>
                          <w:rFonts w:ascii="Times New Roman" w:eastAsia="宋体" w:hAnsi="Times New Roman"/>
                          <w:sz w:val="18"/>
                        </w:rPr>
                        <w:t>Valid PRACH occasions associated with</w:t>
                      </w:r>
                      <w:r w:rsidRPr="001B161D">
                        <w:rPr>
                          <w:rFonts w:ascii="Times New Roman" w:eastAsia="宋体" w:hAnsi="Times New Roman"/>
                          <w:i/>
                          <w:sz w:val="18"/>
                        </w:rPr>
                        <w:t xml:space="preserve"> addl-RACH-Config-Adaptation</w:t>
                      </w:r>
                      <w:r w:rsidRPr="001B161D">
                        <w:rPr>
                          <w:rFonts w:ascii="Times New Roman" w:eastAsia="宋体" w:hAnsi="Times New Roman"/>
                          <w:sz w:val="18"/>
                        </w:rPr>
                        <w:t xml:space="preserve">, and additionally in association periods indicated by </w:t>
                      </w:r>
                      <w:r w:rsidRPr="001B161D">
                        <w:rPr>
                          <w:rFonts w:ascii="Times New Roman" w:eastAsia="宋体" w:hAnsi="Times New Roman"/>
                          <w:i/>
                          <w:sz w:val="18"/>
                          <w:szCs w:val="18"/>
                          <w:lang w:eastAsia="en-US"/>
                        </w:rPr>
                        <w:t>prach-SubsetMask-Index-Adaptation</w:t>
                      </w:r>
                      <w:r w:rsidRPr="001B161D">
                        <w:rPr>
                          <w:rFonts w:ascii="Times New Roman" w:eastAsia="宋体" w:hAnsi="Times New Roman"/>
                          <w:sz w:val="18"/>
                          <w:szCs w:val="18"/>
                          <w:lang w:eastAsia="en-US"/>
                        </w:rPr>
                        <w:t xml:space="preserve">, if provided, </w:t>
                      </w:r>
                      <w:r w:rsidRPr="001B161D">
                        <w:rPr>
                          <w:rFonts w:ascii="Times New Roman" w:eastAsia="宋体" w:hAnsi="Times New Roman"/>
                          <w:sz w:val="18"/>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sidRPr="001B161D">
                        <w:rPr>
                          <w:rFonts w:ascii="Times New Roman" w:eastAsia="宋体" w:hAnsi="Times New Roman"/>
                          <w:i/>
                          <w:sz w:val="18"/>
                        </w:rPr>
                        <w:t>validity-DurationForAddlRACHAdaptation</w:t>
                      </w:r>
                      <w:r w:rsidRPr="001B161D">
                        <w:rPr>
                          <w:rFonts w:ascii="Times New Roman" w:eastAsia="宋体" w:hAnsi="Times New Roman"/>
                          <w:sz w:val="18"/>
                        </w:rPr>
                        <w:t xml:space="preserve">, starting from the first frame of the SI modification period [12, TS 38.331] that includes a PDCCH monitoring occasion where the UE receives a PDCCH providing the DCI format 1_0 with CRC scrambled by the P-RNTI. </w:t>
                      </w:r>
                      <w:r w:rsidRPr="001B161D">
                        <w:rPr>
                          <w:rFonts w:ascii="Times New Roman" w:eastAsia="宋体" w:hAnsi="Times New Roman"/>
                          <w:color w:val="FF0000"/>
                          <w:sz w:val="18"/>
                        </w:rPr>
                        <w:t>For indication by DCI format 1_0 with CRC scrambled by the C-RNTI, the PRACH occasions are available for the triggered PRACH associated with the PDCCH providing the DCI format 1_0 with CRC scrambled by the C-RNTI.</w:t>
                      </w:r>
                    </w:p>
                    <w:p w14:paraId="6B9A0821" w14:textId="77777777" w:rsidR="005E3B2D" w:rsidRPr="001B161D" w:rsidRDefault="005E3B2D" w:rsidP="000112E7">
                      <w:pPr>
                        <w:keepNext/>
                        <w:keepLines/>
                        <w:suppressAutoHyphens w:val="0"/>
                        <w:spacing w:after="0" w:line="240" w:lineRule="auto"/>
                        <w:jc w:val="left"/>
                        <w:textAlignment w:val="auto"/>
                        <w:rPr>
                          <w:rFonts w:cs="Arial"/>
                          <w:color w:val="FF0000"/>
                          <w:kern w:val="2"/>
                          <w:sz w:val="16"/>
                          <w:szCs w:val="16"/>
                          <w:lang w:val="en-US" w:eastAsia="en-US"/>
                          <w14:ligatures w14:val="standardContextual"/>
                        </w:rPr>
                      </w:pPr>
                      <w:r w:rsidRPr="001B161D">
                        <w:rPr>
                          <w:rFonts w:cs="Arial"/>
                          <w:color w:val="FF0000"/>
                          <w:kern w:val="2"/>
                          <w:sz w:val="16"/>
                          <w:szCs w:val="16"/>
                          <w:lang w:val="en-US" w:eastAsia="en-US"/>
                          <w14:ligatures w14:val="standardContextual"/>
                        </w:rPr>
                        <w:t>&lt;Omit unchanged text&gt;</w:t>
                      </w:r>
                    </w:p>
                    <w:p w14:paraId="0F36D03A" w14:textId="77777777" w:rsidR="005E3B2D" w:rsidRPr="001B161D" w:rsidRDefault="005E3B2D" w:rsidP="000112E7">
                      <w:pPr>
                        <w:keepNext/>
                        <w:keepLines/>
                        <w:suppressAutoHyphens w:val="0"/>
                        <w:spacing w:after="0" w:line="240" w:lineRule="auto"/>
                        <w:jc w:val="left"/>
                        <w:textAlignment w:val="auto"/>
                        <w:rPr>
                          <w:rFonts w:cs="Arial"/>
                          <w:kern w:val="2"/>
                          <w:sz w:val="16"/>
                          <w:szCs w:val="16"/>
                          <w:lang w:val="en-US" w:eastAsia="en-US"/>
                          <w14:ligatures w14:val="standardContextual"/>
                        </w:rPr>
                      </w:pPr>
                      <w:r w:rsidRPr="001B161D">
                        <w:rPr>
                          <w:rFonts w:cs="Arial"/>
                          <w:kern w:val="2"/>
                          <w:sz w:val="16"/>
                          <w:szCs w:val="16"/>
                          <w:lang w:val="en-US" w:eastAsia="en-US"/>
                          <w14:ligatures w14:val="standardContextual"/>
                        </w:rPr>
                        <w:t>--------------------------------------------End TP----------------------------------------------------------------------------------------</w:t>
                      </w:r>
                    </w:p>
                    <w:p w14:paraId="2C976A29" w14:textId="77777777" w:rsidR="005E3B2D" w:rsidRDefault="005E3B2D" w:rsidP="000112E7"/>
                    <w:p w14:paraId="47D08441" w14:textId="77777777" w:rsidR="005E3B2D" w:rsidRDefault="005E3B2D" w:rsidP="000112E7"/>
                  </w:txbxContent>
                </v:textbox>
                <w10:anchorlock/>
              </v:shape>
            </w:pict>
          </mc:Fallback>
        </mc:AlternateContent>
      </w:r>
    </w:p>
    <w:p w14:paraId="4E19FCAF" w14:textId="77777777" w:rsidR="000112E7" w:rsidRDefault="000112E7" w:rsidP="000112E7">
      <w:pPr>
        <w:pStyle w:val="BodyText"/>
        <w:jc w:val="left"/>
        <w:rPr>
          <w:rFonts w:ascii="Times New Roman" w:hAnsi="Times New Roman"/>
        </w:rPr>
      </w:pPr>
    </w:p>
    <w:p w14:paraId="64F85D5B" w14:textId="7E1D58AA" w:rsidR="00F909B6" w:rsidRDefault="00F909B6" w:rsidP="000112E7">
      <w:pPr>
        <w:pStyle w:val="BodyText"/>
        <w:jc w:val="left"/>
        <w:rPr>
          <w:rFonts w:ascii="Times New Roman" w:hAnsi="Times New Roman"/>
        </w:rPr>
      </w:pPr>
      <w:r>
        <w:rPr>
          <w:noProof/>
          <w:lang w:val="en-US"/>
        </w:rPr>
        <mc:AlternateContent>
          <mc:Choice Requires="wps">
            <w:drawing>
              <wp:inline distT="0" distB="0" distL="0" distR="0" wp14:anchorId="46DF64EC" wp14:editId="2828A088">
                <wp:extent cx="5816600" cy="3721100"/>
                <wp:effectExtent l="0" t="0" r="1270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3721100"/>
                        </a:xfrm>
                        <a:prstGeom prst="rect">
                          <a:avLst/>
                        </a:prstGeom>
                        <a:solidFill>
                          <a:srgbClr val="FFFFFF"/>
                        </a:solidFill>
                        <a:ln w="9525">
                          <a:solidFill>
                            <a:srgbClr val="000000"/>
                          </a:solidFill>
                          <a:miter lim="800000"/>
                          <a:headEnd/>
                          <a:tailEnd/>
                        </a:ln>
                      </wps:spPr>
                      <wps:txbx>
                        <w:txbxContent>
                          <w:p w14:paraId="580FF61B" w14:textId="77777777" w:rsidR="005E3B2D" w:rsidRDefault="005E3B2D" w:rsidP="00F909B6">
                            <w:pPr>
                              <w:suppressAutoHyphens w:val="0"/>
                              <w:spacing w:before="120" w:afterLines="50" w:line="240" w:lineRule="auto"/>
                              <w:ind w:left="709"/>
                              <w:jc w:val="center"/>
                              <w:textAlignment w:val="auto"/>
                              <w:rPr>
                                <w:b/>
                                <w:bCs/>
                                <w:u w:val="single"/>
                              </w:rPr>
                            </w:pPr>
                            <w:r w:rsidRPr="00C43FAA">
                              <w:rPr>
                                <w:b/>
                                <w:bCs/>
                                <w:u w:val="single"/>
                              </w:rPr>
                              <w:t>TP for 38.212 in P1</w:t>
                            </w:r>
                            <w:r>
                              <w:rPr>
                                <w:b/>
                                <w:bCs/>
                                <w:u w:val="single"/>
                              </w:rPr>
                              <w:t xml:space="preserve"> </w:t>
                            </w:r>
                            <w:r w:rsidRPr="00C43FAA">
                              <w:rPr>
                                <w:b/>
                                <w:bCs/>
                                <w:u w:val="single"/>
                              </w:rPr>
                              <w:t>from [4]</w:t>
                            </w:r>
                          </w:p>
                          <w:p w14:paraId="77614EBC" w14:textId="60700749" w:rsidR="005E3B2D" w:rsidRPr="00FB582B" w:rsidRDefault="005E3B2D" w:rsidP="00F909B6">
                            <w:pPr>
                              <w:suppressAutoHyphens w:val="0"/>
                              <w:spacing w:before="120" w:afterLines="50" w:line="240" w:lineRule="auto"/>
                              <w:ind w:left="709"/>
                              <w:textAlignment w:val="auto"/>
                              <w:rPr>
                                <w:rFonts w:ascii="Times New Roman" w:eastAsia="宋体" w:hAnsi="Times New Roman"/>
                                <w:b/>
                                <w:i/>
                                <w:sz w:val="16"/>
                                <w:szCs w:val="16"/>
                              </w:rPr>
                            </w:pPr>
                            <w:r>
                              <w:rPr>
                                <w:rFonts w:ascii="Times New Roman" w:eastAsia="宋体" w:hAnsi="Times New Roman"/>
                                <w:b/>
                                <w:i/>
                                <w:sz w:val="16"/>
                                <w:szCs w:val="16"/>
                              </w:rPr>
                              <w:t xml:space="preserve">Proposal 1: </w:t>
                            </w:r>
                            <w:r w:rsidRPr="00FB582B">
                              <w:rPr>
                                <w:rFonts w:ascii="Times New Roman" w:eastAsia="宋体" w:hAnsi="Times New Roman"/>
                                <w:b/>
                                <w:i/>
                                <w:sz w:val="16"/>
                                <w:szCs w:val="16"/>
                              </w:rPr>
                              <w:t>Adopt the following update to Clause 7.3.1.2.1 for TS 38.212</w:t>
                            </w:r>
                          </w:p>
                          <w:tbl>
                            <w:tblPr>
                              <w:tblStyle w:val="TableGrid"/>
                              <w:tblW w:w="0" w:type="auto"/>
                              <w:jc w:val="center"/>
                              <w:tblLook w:val="04A0" w:firstRow="1" w:lastRow="0" w:firstColumn="1" w:lastColumn="0" w:noHBand="0" w:noVBand="1"/>
                            </w:tblPr>
                            <w:tblGrid>
                              <w:gridCol w:w="1320"/>
                              <w:gridCol w:w="6053"/>
                            </w:tblGrid>
                            <w:tr w:rsidR="005E3B2D" w:rsidRPr="00FB582B" w14:paraId="19E35BAC" w14:textId="77777777" w:rsidTr="005E3B2D">
                              <w:trPr>
                                <w:trHeight w:val="715"/>
                                <w:jc w:val="center"/>
                              </w:trPr>
                              <w:tc>
                                <w:tcPr>
                                  <w:tcW w:w="1320" w:type="dxa"/>
                                </w:tcPr>
                                <w:p w14:paraId="6B1675D6" w14:textId="77777777" w:rsidR="005E3B2D" w:rsidRPr="00FB582B" w:rsidRDefault="005E3B2D" w:rsidP="000112E7">
                                  <w:pPr>
                                    <w:widowControl w:val="0"/>
                                    <w:suppressAutoHyphens w:val="0"/>
                                    <w:autoSpaceDE w:val="0"/>
                                    <w:autoSpaceDN w:val="0"/>
                                    <w:adjustRightInd w:val="0"/>
                                    <w:spacing w:before="120" w:afterLines="50" w:line="240" w:lineRule="auto"/>
                                    <w:textAlignment w:val="auto"/>
                                    <w:rPr>
                                      <w:rFonts w:ascii="Times New Roman" w:eastAsia="宋体" w:hAnsi="Times New Roman"/>
                                      <w:b/>
                                      <w:i/>
                                      <w:sz w:val="16"/>
                                      <w:szCs w:val="16"/>
                                    </w:rPr>
                                  </w:pPr>
                                  <w:r w:rsidRPr="00FB582B">
                                    <w:rPr>
                                      <w:rFonts w:ascii="Times New Roman" w:eastAsia="宋体" w:hAnsi="Times New Roman"/>
                                      <w:b/>
                                      <w:i/>
                                      <w:sz w:val="16"/>
                                      <w:szCs w:val="16"/>
                                    </w:rPr>
                                    <w:t>Reason for change</w:t>
                                  </w:r>
                                </w:p>
                              </w:tc>
                              <w:tc>
                                <w:tcPr>
                                  <w:tcW w:w="6052" w:type="dxa"/>
                                </w:tcPr>
                                <w:p w14:paraId="57B3702D" w14:textId="77777777" w:rsidR="005E3B2D" w:rsidRPr="00FB582B" w:rsidRDefault="005E3B2D" w:rsidP="000112E7">
                                  <w:pPr>
                                    <w:widowControl w:val="0"/>
                                    <w:suppressAutoHyphens w:val="0"/>
                                    <w:autoSpaceDE w:val="0"/>
                                    <w:autoSpaceDN w:val="0"/>
                                    <w:adjustRightInd w:val="0"/>
                                    <w:spacing w:before="120" w:afterLines="50" w:line="240" w:lineRule="auto"/>
                                    <w:textAlignment w:val="auto"/>
                                    <w:rPr>
                                      <w:rFonts w:ascii="Times New Roman" w:eastAsia="宋体" w:hAnsi="Times New Roman"/>
                                      <w:b/>
                                      <w:i/>
                                      <w:sz w:val="16"/>
                                      <w:szCs w:val="16"/>
                                    </w:rPr>
                                  </w:pPr>
                                  <w:r w:rsidRPr="00FB582B">
                                    <w:rPr>
                                      <w:rFonts w:ascii="Times New Roman" w:eastAsia="宋体" w:hAnsi="Times New Roman"/>
                                      <w:sz w:val="16"/>
                                      <w:szCs w:val="16"/>
                                    </w:rPr>
                                    <w:t>Now with current statement for the additional PRACH “initiated by the PDCCH order”, it is not clear on the applicability of the available additional PRACH resource for the initial PRACH transmission and/or PRACH re-transmission, if PRACH resource indicator is set to 1.</w:t>
                                  </w:r>
                                </w:p>
                              </w:tc>
                            </w:tr>
                            <w:tr w:rsidR="005E3B2D" w:rsidRPr="00FB582B" w14:paraId="01149943" w14:textId="77777777" w:rsidTr="005E3B2D">
                              <w:trPr>
                                <w:trHeight w:val="552"/>
                                <w:jc w:val="center"/>
                              </w:trPr>
                              <w:tc>
                                <w:tcPr>
                                  <w:tcW w:w="1320" w:type="dxa"/>
                                </w:tcPr>
                                <w:p w14:paraId="4240897C" w14:textId="77777777" w:rsidR="005E3B2D" w:rsidRPr="00FB582B" w:rsidRDefault="005E3B2D" w:rsidP="000112E7">
                                  <w:pPr>
                                    <w:widowControl w:val="0"/>
                                    <w:suppressAutoHyphens w:val="0"/>
                                    <w:autoSpaceDE w:val="0"/>
                                    <w:autoSpaceDN w:val="0"/>
                                    <w:adjustRightInd w:val="0"/>
                                    <w:spacing w:line="240" w:lineRule="auto"/>
                                    <w:textAlignment w:val="auto"/>
                                    <w:rPr>
                                      <w:rFonts w:ascii="Times New Roman" w:eastAsia="宋体" w:hAnsi="Times New Roman"/>
                                      <w:b/>
                                      <w:i/>
                                      <w:sz w:val="16"/>
                                      <w:szCs w:val="16"/>
                                    </w:rPr>
                                  </w:pPr>
                                  <w:r w:rsidRPr="00FB582B">
                                    <w:rPr>
                                      <w:rFonts w:ascii="Times New Roman" w:eastAsia="宋体" w:hAnsi="Times New Roman"/>
                                      <w:b/>
                                      <w:bCs/>
                                      <w:sz w:val="16"/>
                                      <w:szCs w:val="16"/>
                                      <w:lang w:val="en-US" w:eastAsia="en-US"/>
                                    </w:rPr>
                                    <w:t>Summary of change</w:t>
                                  </w:r>
                                </w:p>
                              </w:tc>
                              <w:tc>
                                <w:tcPr>
                                  <w:tcW w:w="6052" w:type="dxa"/>
                                </w:tcPr>
                                <w:p w14:paraId="40E73622" w14:textId="77777777" w:rsidR="005E3B2D" w:rsidRPr="00FB582B" w:rsidRDefault="005E3B2D" w:rsidP="000112E7">
                                  <w:pPr>
                                    <w:widowControl w:val="0"/>
                                    <w:suppressAutoHyphens w:val="0"/>
                                    <w:autoSpaceDE w:val="0"/>
                                    <w:autoSpaceDN w:val="0"/>
                                    <w:adjustRightInd w:val="0"/>
                                    <w:spacing w:before="120" w:afterLines="50" w:line="240" w:lineRule="auto"/>
                                    <w:textAlignment w:val="auto"/>
                                    <w:rPr>
                                      <w:rFonts w:ascii="Times New Roman" w:eastAsia="宋体" w:hAnsi="Times New Roman"/>
                                      <w:b/>
                                      <w:i/>
                                      <w:sz w:val="16"/>
                                      <w:szCs w:val="16"/>
                                    </w:rPr>
                                  </w:pPr>
                                  <w:r w:rsidRPr="00FB582B">
                                    <w:rPr>
                                      <w:rFonts w:ascii="Times New Roman" w:eastAsia="宋体" w:hAnsi="Times New Roman"/>
                                      <w:sz w:val="16"/>
                                      <w:szCs w:val="16"/>
                                    </w:rPr>
                                    <w:t>Clarify that when the PRACH resource indicator in PDCCH order DCI is set to 1, the additional PRACH resource(s) is available not only for the initial PRACH transmission but also for the PRACH re-transmission.</w:t>
                                  </w:r>
                                </w:p>
                              </w:tc>
                            </w:tr>
                            <w:tr w:rsidR="005E3B2D" w:rsidRPr="00FB582B" w14:paraId="1FAF4898" w14:textId="77777777" w:rsidTr="005E3B2D">
                              <w:trPr>
                                <w:trHeight w:val="443"/>
                                <w:jc w:val="center"/>
                              </w:trPr>
                              <w:tc>
                                <w:tcPr>
                                  <w:tcW w:w="1320" w:type="dxa"/>
                                </w:tcPr>
                                <w:p w14:paraId="0E4849D4" w14:textId="77777777" w:rsidR="005E3B2D" w:rsidRPr="00FB582B" w:rsidRDefault="005E3B2D" w:rsidP="000112E7">
                                  <w:pPr>
                                    <w:widowControl w:val="0"/>
                                    <w:suppressAutoHyphens w:val="0"/>
                                    <w:autoSpaceDE w:val="0"/>
                                    <w:autoSpaceDN w:val="0"/>
                                    <w:adjustRightInd w:val="0"/>
                                    <w:spacing w:line="240" w:lineRule="auto"/>
                                    <w:textAlignment w:val="auto"/>
                                    <w:rPr>
                                      <w:rFonts w:ascii="Times New Roman" w:eastAsia="宋体" w:hAnsi="Times New Roman"/>
                                      <w:b/>
                                      <w:i/>
                                      <w:sz w:val="16"/>
                                      <w:szCs w:val="16"/>
                                    </w:rPr>
                                  </w:pPr>
                                  <w:r w:rsidRPr="00FB582B">
                                    <w:rPr>
                                      <w:rFonts w:ascii="Times New Roman" w:eastAsia="宋体" w:hAnsi="Times New Roman"/>
                                      <w:b/>
                                      <w:bCs/>
                                      <w:sz w:val="16"/>
                                      <w:szCs w:val="16"/>
                                      <w:lang w:val="en-US" w:eastAsia="en-US"/>
                                    </w:rPr>
                                    <w:t>Consequences if not approved</w:t>
                                  </w:r>
                                </w:p>
                              </w:tc>
                              <w:tc>
                                <w:tcPr>
                                  <w:tcW w:w="6052" w:type="dxa"/>
                                </w:tcPr>
                                <w:p w14:paraId="0644FD1F" w14:textId="77777777" w:rsidR="005E3B2D" w:rsidRPr="00FB582B" w:rsidRDefault="005E3B2D" w:rsidP="000112E7">
                                  <w:pPr>
                                    <w:widowControl w:val="0"/>
                                    <w:suppressAutoHyphens w:val="0"/>
                                    <w:autoSpaceDE w:val="0"/>
                                    <w:autoSpaceDN w:val="0"/>
                                    <w:adjustRightInd w:val="0"/>
                                    <w:spacing w:before="120" w:afterLines="50" w:line="240" w:lineRule="auto"/>
                                    <w:textAlignment w:val="auto"/>
                                    <w:rPr>
                                      <w:rFonts w:ascii="Times New Roman" w:eastAsia="宋体" w:hAnsi="Times New Roman"/>
                                      <w:bCs/>
                                      <w:i/>
                                      <w:sz w:val="16"/>
                                      <w:szCs w:val="16"/>
                                    </w:rPr>
                                  </w:pPr>
                                  <w:r w:rsidRPr="00FB582B">
                                    <w:rPr>
                                      <w:rFonts w:ascii="Times New Roman" w:eastAsia="宋体" w:hAnsi="Times New Roman"/>
                                      <w:sz w:val="16"/>
                                      <w:szCs w:val="16"/>
                                    </w:rPr>
                                    <w:t xml:space="preserve">The availability of additional PRACH resources for PRACH initiated by the PDCCH will not be clear. </w:t>
                                  </w:r>
                                </w:p>
                              </w:tc>
                            </w:tr>
                            <w:tr w:rsidR="005E3B2D" w:rsidRPr="00FB582B" w14:paraId="7FEF66D4" w14:textId="77777777" w:rsidTr="005E3B2D">
                              <w:trPr>
                                <w:trHeight w:val="2191"/>
                                <w:jc w:val="center"/>
                              </w:trPr>
                              <w:tc>
                                <w:tcPr>
                                  <w:tcW w:w="7373" w:type="dxa"/>
                                  <w:gridSpan w:val="2"/>
                                </w:tcPr>
                                <w:p w14:paraId="2280C580" w14:textId="77777777" w:rsidR="005E3B2D" w:rsidRPr="00FB582B" w:rsidRDefault="005E3B2D" w:rsidP="000112E7">
                                  <w:pPr>
                                    <w:keepNext/>
                                    <w:widowControl w:val="0"/>
                                    <w:suppressAutoHyphens w:val="0"/>
                                    <w:autoSpaceDE w:val="0"/>
                                    <w:autoSpaceDN w:val="0"/>
                                    <w:adjustRightInd w:val="0"/>
                                    <w:spacing w:before="120" w:line="240" w:lineRule="auto"/>
                                    <w:ind w:left="720" w:hanging="720"/>
                                    <w:textAlignment w:val="auto"/>
                                    <w:outlineLvl w:val="4"/>
                                    <w:rPr>
                                      <w:rFonts w:ascii="Times New Roman" w:eastAsia="宋体" w:hAnsi="Times New Roman"/>
                                      <w:b/>
                                      <w:bCs/>
                                      <w:i/>
                                      <w:iCs/>
                                      <w:sz w:val="16"/>
                                      <w:szCs w:val="16"/>
                                      <w:lang w:val="en-US"/>
                                    </w:rPr>
                                  </w:pPr>
                                  <w:r w:rsidRPr="00FB582B">
                                    <w:rPr>
                                      <w:rFonts w:ascii="Times New Roman" w:eastAsia="宋体" w:hAnsi="Times New Roman" w:hint="eastAsia"/>
                                      <w:b/>
                                      <w:bCs/>
                                      <w:i/>
                                      <w:iCs/>
                                      <w:sz w:val="16"/>
                                      <w:szCs w:val="16"/>
                                      <w:lang w:val="en-US"/>
                                    </w:rPr>
                                    <w:t>7.3.1.2.1</w:t>
                                  </w:r>
                                  <w:r w:rsidRPr="00FB582B">
                                    <w:rPr>
                                      <w:rFonts w:ascii="Times New Roman" w:eastAsia="宋体" w:hAnsi="Times New Roman" w:hint="eastAsia"/>
                                      <w:b/>
                                      <w:bCs/>
                                      <w:i/>
                                      <w:iCs/>
                                      <w:sz w:val="16"/>
                                      <w:szCs w:val="16"/>
                                      <w:lang w:val="en-US"/>
                                    </w:rPr>
                                    <w:tab/>
                                    <w:t>Format 1_0</w:t>
                                  </w:r>
                                </w:p>
                                <w:p w14:paraId="41258C44" w14:textId="77777777" w:rsidR="005E3B2D" w:rsidRPr="00FB582B" w:rsidRDefault="005E3B2D" w:rsidP="000112E7">
                                  <w:pPr>
                                    <w:widowControl w:val="0"/>
                                    <w:suppressAutoHyphens w:val="0"/>
                                    <w:autoSpaceDE w:val="0"/>
                                    <w:autoSpaceDN w:val="0"/>
                                    <w:adjustRightInd w:val="0"/>
                                    <w:spacing w:line="240" w:lineRule="auto"/>
                                    <w:jc w:val="center"/>
                                    <w:textAlignment w:val="auto"/>
                                    <w:rPr>
                                      <w:rFonts w:ascii="Times New Roman" w:eastAsia="宋体" w:hAnsi="Times New Roman"/>
                                      <w:sz w:val="16"/>
                                      <w:szCs w:val="16"/>
                                      <w:lang w:val="en-US"/>
                                    </w:rPr>
                                  </w:pPr>
                                  <w:r w:rsidRPr="00FB582B">
                                    <w:rPr>
                                      <w:rFonts w:ascii="Times New Roman" w:eastAsia="宋体" w:hAnsi="Times New Roman"/>
                                      <w:sz w:val="16"/>
                                      <w:szCs w:val="16"/>
                                      <w:lang w:val="en-US"/>
                                    </w:rPr>
                                    <w:t>&lt;omitted text&gt;</w:t>
                                  </w:r>
                                </w:p>
                                <w:p w14:paraId="5882D6D8" w14:textId="77777777" w:rsidR="005E3B2D" w:rsidRPr="00FB582B" w:rsidRDefault="005E3B2D" w:rsidP="000112E7">
                                  <w:pPr>
                                    <w:keepNext/>
                                    <w:keepLines/>
                                    <w:widowControl w:val="0"/>
                                    <w:suppressAutoHyphens w:val="0"/>
                                    <w:overflowPunct w:val="0"/>
                                    <w:autoSpaceDE w:val="0"/>
                                    <w:autoSpaceDN w:val="0"/>
                                    <w:adjustRightInd w:val="0"/>
                                    <w:spacing w:before="60" w:after="180" w:line="240" w:lineRule="auto"/>
                                    <w:jc w:val="center"/>
                                    <w:rPr>
                                      <w:rFonts w:eastAsia="宋体"/>
                                      <w:b/>
                                      <w:sz w:val="16"/>
                                      <w:szCs w:val="16"/>
                                    </w:rPr>
                                  </w:pPr>
                                  <w:r w:rsidRPr="00FB582B">
                                    <w:rPr>
                                      <w:rFonts w:eastAsia="宋体"/>
                                      <w:b/>
                                      <w:sz w:val="16"/>
                                      <w:szCs w:val="16"/>
                                      <w:lang w:eastAsia="en-US"/>
                                    </w:rPr>
                                    <w:t xml:space="preserve">Table </w:t>
                                  </w:r>
                                  <w:r w:rsidRPr="00FB582B">
                                    <w:rPr>
                                      <w:rFonts w:eastAsia="宋体" w:hint="eastAsia"/>
                                      <w:b/>
                                      <w:sz w:val="16"/>
                                      <w:szCs w:val="16"/>
                                    </w:rPr>
                                    <w:t>7.3.1.2.1</w:t>
                                  </w:r>
                                  <w:r w:rsidRPr="00FB582B">
                                    <w:rPr>
                                      <w:rFonts w:eastAsia="宋体"/>
                                      <w:b/>
                                      <w:sz w:val="16"/>
                                      <w:szCs w:val="16"/>
                                      <w:lang w:eastAsia="en-US"/>
                                    </w:rPr>
                                    <w:t>-</w:t>
                                  </w:r>
                                  <w:r w:rsidRPr="00FB582B">
                                    <w:rPr>
                                      <w:rFonts w:eastAsia="宋体"/>
                                      <w:b/>
                                      <w:sz w:val="16"/>
                                      <w:szCs w:val="16"/>
                                    </w:rPr>
                                    <w:t>5</w:t>
                                  </w:r>
                                  <w:r w:rsidRPr="00FB582B">
                                    <w:rPr>
                                      <w:rFonts w:eastAsia="宋体" w:hint="eastAsia"/>
                                      <w:b/>
                                      <w:sz w:val="16"/>
                                      <w:szCs w:val="16"/>
                                    </w:rPr>
                                    <w:t xml:space="preserve">: </w:t>
                                  </w:r>
                                  <w:r w:rsidRPr="00FB582B">
                                    <w:rPr>
                                      <w:rFonts w:eastAsia="宋体"/>
                                      <w:b/>
                                      <w:sz w:val="16"/>
                                      <w:szCs w:val="16"/>
                                    </w:rPr>
                                    <w:t>PRACH resource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55"/>
                                    <w:gridCol w:w="5448"/>
                                  </w:tblGrid>
                                  <w:tr w:rsidR="005E3B2D" w:rsidRPr="00FB582B" w14:paraId="33527CE4" w14:textId="77777777" w:rsidTr="005E3B2D">
                                    <w:trPr>
                                      <w:trHeight w:val="163"/>
                                      <w:jc w:val="center"/>
                                    </w:trPr>
                                    <w:tc>
                                      <w:tcPr>
                                        <w:tcW w:w="1155" w:type="dxa"/>
                                        <w:shd w:val="clear" w:color="auto" w:fill="D9D9D9"/>
                                        <w:vAlign w:val="center"/>
                                      </w:tcPr>
                                      <w:p w14:paraId="2E78FF3A" w14:textId="77777777" w:rsidR="005E3B2D" w:rsidRPr="00FB582B" w:rsidRDefault="005E3B2D" w:rsidP="000112E7">
                                        <w:pPr>
                                          <w:keepNext/>
                                          <w:keepLines/>
                                          <w:suppressAutoHyphens w:val="0"/>
                                          <w:spacing w:after="0" w:line="240" w:lineRule="auto"/>
                                          <w:jc w:val="center"/>
                                          <w:textAlignment w:val="auto"/>
                                          <w:rPr>
                                            <w:rFonts w:eastAsia="等线"/>
                                            <w:b/>
                                            <w:sz w:val="16"/>
                                            <w:szCs w:val="16"/>
                                            <w:lang w:val="en-US"/>
                                          </w:rPr>
                                        </w:pPr>
                                        <w:r w:rsidRPr="00FB582B">
                                          <w:rPr>
                                            <w:rFonts w:eastAsia="等线"/>
                                            <w:b/>
                                            <w:sz w:val="16"/>
                                            <w:szCs w:val="16"/>
                                            <w:lang w:val="en-US"/>
                                          </w:rPr>
                                          <w:t>Bit field</w:t>
                                        </w:r>
                                      </w:p>
                                    </w:tc>
                                    <w:tc>
                                      <w:tcPr>
                                        <w:tcW w:w="5448" w:type="dxa"/>
                                        <w:shd w:val="clear" w:color="auto" w:fill="D9D9D9"/>
                                        <w:vAlign w:val="center"/>
                                      </w:tcPr>
                                      <w:p w14:paraId="72E416FA" w14:textId="77777777" w:rsidR="005E3B2D" w:rsidRPr="00FB582B" w:rsidRDefault="005E3B2D" w:rsidP="000112E7">
                                        <w:pPr>
                                          <w:keepNext/>
                                          <w:keepLines/>
                                          <w:suppressAutoHyphens w:val="0"/>
                                          <w:spacing w:after="0" w:line="240" w:lineRule="auto"/>
                                          <w:jc w:val="center"/>
                                          <w:textAlignment w:val="auto"/>
                                          <w:rPr>
                                            <w:rFonts w:eastAsia="等线"/>
                                            <w:b/>
                                            <w:sz w:val="16"/>
                                            <w:szCs w:val="16"/>
                                            <w:lang w:val="en-US"/>
                                          </w:rPr>
                                        </w:pPr>
                                        <w:r w:rsidRPr="00FB582B">
                                          <w:rPr>
                                            <w:rFonts w:eastAsia="等线"/>
                                            <w:b/>
                                            <w:sz w:val="16"/>
                                            <w:szCs w:val="16"/>
                                            <w:lang w:val="en-US"/>
                                          </w:rPr>
                                          <w:t>PRACH resource indicator</w:t>
                                        </w:r>
                                      </w:p>
                                    </w:tc>
                                  </w:tr>
                                  <w:tr w:rsidR="005E3B2D" w:rsidRPr="00FB582B" w14:paraId="58751A28" w14:textId="77777777" w:rsidTr="005E3B2D">
                                    <w:trPr>
                                      <w:trHeight w:val="335"/>
                                      <w:jc w:val="center"/>
                                    </w:trPr>
                                    <w:tc>
                                      <w:tcPr>
                                        <w:tcW w:w="1155" w:type="dxa"/>
                                        <w:vAlign w:val="center"/>
                                      </w:tcPr>
                                      <w:p w14:paraId="7E8E0B45" w14:textId="77777777" w:rsidR="005E3B2D" w:rsidRPr="00FB582B" w:rsidRDefault="005E3B2D" w:rsidP="000112E7">
                                        <w:pPr>
                                          <w:keepNext/>
                                          <w:keepLines/>
                                          <w:suppressAutoHyphens w:val="0"/>
                                          <w:spacing w:after="0" w:line="240" w:lineRule="auto"/>
                                          <w:jc w:val="center"/>
                                          <w:textAlignment w:val="auto"/>
                                          <w:rPr>
                                            <w:rFonts w:eastAsia="等线"/>
                                            <w:sz w:val="16"/>
                                            <w:szCs w:val="16"/>
                                            <w:lang w:val="en-US"/>
                                          </w:rPr>
                                        </w:pPr>
                                        <w:r w:rsidRPr="00FB582B">
                                          <w:rPr>
                                            <w:rFonts w:eastAsia="等线" w:hint="eastAsia"/>
                                            <w:sz w:val="16"/>
                                            <w:szCs w:val="16"/>
                                            <w:lang w:val="en-US"/>
                                          </w:rPr>
                                          <w:t>0</w:t>
                                        </w:r>
                                      </w:p>
                                    </w:tc>
                                    <w:tc>
                                      <w:tcPr>
                                        <w:tcW w:w="5448" w:type="dxa"/>
                                        <w:vAlign w:val="center"/>
                                      </w:tcPr>
                                      <w:p w14:paraId="2A534B1B" w14:textId="77777777" w:rsidR="005E3B2D" w:rsidRPr="00FB582B" w:rsidRDefault="005E3B2D" w:rsidP="000112E7">
                                        <w:pPr>
                                          <w:keepNext/>
                                          <w:keepLines/>
                                          <w:suppressAutoHyphens w:val="0"/>
                                          <w:spacing w:after="0" w:line="240" w:lineRule="auto"/>
                                          <w:jc w:val="center"/>
                                          <w:textAlignment w:val="auto"/>
                                          <w:rPr>
                                            <w:rFonts w:eastAsia="等线"/>
                                            <w:sz w:val="16"/>
                                            <w:szCs w:val="16"/>
                                            <w:lang w:val="en-US"/>
                                          </w:rPr>
                                        </w:pPr>
                                        <w:r w:rsidRPr="00FB582B">
                                          <w:rPr>
                                            <w:rFonts w:eastAsia="等线"/>
                                            <w:sz w:val="16"/>
                                            <w:szCs w:val="16"/>
                                            <w:lang w:val="en-US"/>
                                          </w:rPr>
                                          <w:t xml:space="preserve">The PRACH resource configured by </w:t>
                                        </w:r>
                                        <w:r w:rsidRPr="00FB582B">
                                          <w:rPr>
                                            <w:rFonts w:ascii="Times New Roman" w:eastAsia="宋体" w:hAnsi="Times New Roman"/>
                                            <w:i/>
                                            <w:iCs/>
                                            <w:sz w:val="16"/>
                                            <w:szCs w:val="16"/>
                                            <w:lang w:val="en-US" w:eastAsia="en-US"/>
                                          </w:rPr>
                                          <w:t>addl-RACH-Config-Adaptation</w:t>
                                        </w:r>
                                        <w:r w:rsidRPr="00FB582B">
                                          <w:rPr>
                                            <w:rFonts w:eastAsia="等线"/>
                                            <w:sz w:val="16"/>
                                            <w:szCs w:val="16"/>
                                            <w:lang w:val="en-US"/>
                                          </w:rPr>
                                          <w:t xml:space="preserve"> is not available for the PRACH </w:t>
                                        </w:r>
                                        <w:r w:rsidRPr="00FB582B">
                                          <w:rPr>
                                            <w:rFonts w:eastAsia="等线"/>
                                            <w:color w:val="FF0000"/>
                                            <w:sz w:val="16"/>
                                            <w:szCs w:val="16"/>
                                            <w:lang w:val="en-US"/>
                                          </w:rPr>
                                          <w:t>(re)</w:t>
                                        </w:r>
                                        <w:r w:rsidRPr="00FB582B">
                                          <w:rPr>
                                            <w:rFonts w:eastAsia="等线"/>
                                            <w:sz w:val="16"/>
                                            <w:szCs w:val="16"/>
                                            <w:lang w:val="en-US"/>
                                          </w:rPr>
                                          <w:t>transmission initiated by the PDCCH order</w:t>
                                        </w:r>
                                      </w:p>
                                    </w:tc>
                                  </w:tr>
                                  <w:tr w:rsidR="005E3B2D" w:rsidRPr="00FB582B" w14:paraId="442EC675" w14:textId="77777777" w:rsidTr="005E3B2D">
                                    <w:trPr>
                                      <w:trHeight w:val="335"/>
                                      <w:jc w:val="center"/>
                                    </w:trPr>
                                    <w:tc>
                                      <w:tcPr>
                                        <w:tcW w:w="1155" w:type="dxa"/>
                                        <w:vAlign w:val="center"/>
                                      </w:tcPr>
                                      <w:p w14:paraId="1F795816" w14:textId="77777777" w:rsidR="005E3B2D" w:rsidRPr="00FB582B" w:rsidRDefault="005E3B2D" w:rsidP="000112E7">
                                        <w:pPr>
                                          <w:keepNext/>
                                          <w:keepLines/>
                                          <w:suppressAutoHyphens w:val="0"/>
                                          <w:spacing w:after="0" w:line="240" w:lineRule="auto"/>
                                          <w:jc w:val="center"/>
                                          <w:textAlignment w:val="auto"/>
                                          <w:rPr>
                                            <w:rFonts w:eastAsia="等线"/>
                                            <w:sz w:val="16"/>
                                            <w:szCs w:val="16"/>
                                            <w:lang w:val="en-US"/>
                                          </w:rPr>
                                        </w:pPr>
                                        <w:r w:rsidRPr="00FB582B">
                                          <w:rPr>
                                            <w:rFonts w:eastAsia="等线" w:hint="eastAsia"/>
                                            <w:sz w:val="16"/>
                                            <w:szCs w:val="16"/>
                                            <w:lang w:val="en-US"/>
                                          </w:rPr>
                                          <w:t>1</w:t>
                                        </w:r>
                                      </w:p>
                                    </w:tc>
                                    <w:tc>
                                      <w:tcPr>
                                        <w:tcW w:w="5448" w:type="dxa"/>
                                        <w:vAlign w:val="center"/>
                                      </w:tcPr>
                                      <w:p w14:paraId="0D34F885" w14:textId="77777777" w:rsidR="005E3B2D" w:rsidRPr="00FB582B" w:rsidRDefault="005E3B2D" w:rsidP="000112E7">
                                        <w:pPr>
                                          <w:keepNext/>
                                          <w:keepLines/>
                                          <w:suppressAutoHyphens w:val="0"/>
                                          <w:spacing w:after="0" w:line="240" w:lineRule="auto"/>
                                          <w:jc w:val="center"/>
                                          <w:textAlignment w:val="auto"/>
                                          <w:rPr>
                                            <w:rFonts w:eastAsia="等线"/>
                                            <w:sz w:val="16"/>
                                            <w:szCs w:val="16"/>
                                            <w:lang w:val="en-US"/>
                                          </w:rPr>
                                        </w:pPr>
                                        <w:r w:rsidRPr="00FB582B">
                                          <w:rPr>
                                            <w:rFonts w:eastAsia="等线"/>
                                            <w:sz w:val="16"/>
                                            <w:szCs w:val="16"/>
                                            <w:lang w:val="en-US"/>
                                          </w:rPr>
                                          <w:t xml:space="preserve">The PRACH resource configured by </w:t>
                                        </w:r>
                                        <w:r w:rsidRPr="00FB582B">
                                          <w:rPr>
                                            <w:rFonts w:ascii="Times New Roman" w:eastAsia="宋体" w:hAnsi="Times New Roman"/>
                                            <w:i/>
                                            <w:iCs/>
                                            <w:sz w:val="16"/>
                                            <w:szCs w:val="16"/>
                                            <w:lang w:val="en-US" w:eastAsia="en-US"/>
                                          </w:rPr>
                                          <w:t>addl-RACH-Config-Adaptation</w:t>
                                        </w:r>
                                        <w:r w:rsidRPr="00FB582B">
                                          <w:rPr>
                                            <w:rFonts w:eastAsia="等线"/>
                                            <w:sz w:val="16"/>
                                            <w:szCs w:val="16"/>
                                            <w:lang w:val="en-US"/>
                                          </w:rPr>
                                          <w:t xml:space="preserve"> is available for the PRACH </w:t>
                                        </w:r>
                                        <w:r w:rsidRPr="00FB582B">
                                          <w:rPr>
                                            <w:rFonts w:eastAsia="等线"/>
                                            <w:color w:val="FF0000"/>
                                            <w:sz w:val="16"/>
                                            <w:szCs w:val="16"/>
                                            <w:lang w:val="en-US"/>
                                          </w:rPr>
                                          <w:t>(re)</w:t>
                                        </w:r>
                                        <w:r w:rsidRPr="00FB582B">
                                          <w:rPr>
                                            <w:rFonts w:eastAsia="等线"/>
                                            <w:sz w:val="16"/>
                                            <w:szCs w:val="16"/>
                                            <w:lang w:val="en-US"/>
                                          </w:rPr>
                                          <w:t>transmission initiated by the PDCCH order</w:t>
                                        </w:r>
                                      </w:p>
                                    </w:tc>
                                  </w:tr>
                                </w:tbl>
                                <w:p w14:paraId="51803C90" w14:textId="77777777" w:rsidR="005E3B2D" w:rsidRPr="00FB582B" w:rsidRDefault="005E3B2D" w:rsidP="000112E7">
                                  <w:pPr>
                                    <w:widowControl w:val="0"/>
                                    <w:suppressAutoHyphens w:val="0"/>
                                    <w:autoSpaceDE w:val="0"/>
                                    <w:autoSpaceDN w:val="0"/>
                                    <w:adjustRightInd w:val="0"/>
                                    <w:spacing w:after="0" w:line="240" w:lineRule="auto"/>
                                    <w:textAlignment w:val="auto"/>
                                    <w:rPr>
                                      <w:rFonts w:ascii="Times New Roman" w:eastAsia="宋体" w:hAnsi="Times New Roman"/>
                                      <w:sz w:val="16"/>
                                      <w:szCs w:val="16"/>
                                      <w:lang w:val="en-US" w:eastAsia="en-US"/>
                                    </w:rPr>
                                  </w:pPr>
                                </w:p>
                                <w:p w14:paraId="3FA033C8" w14:textId="77777777" w:rsidR="005E3B2D" w:rsidRPr="00FB582B" w:rsidRDefault="005E3B2D" w:rsidP="000112E7">
                                  <w:pPr>
                                    <w:widowControl w:val="0"/>
                                    <w:suppressAutoHyphens w:val="0"/>
                                    <w:autoSpaceDE w:val="0"/>
                                    <w:autoSpaceDN w:val="0"/>
                                    <w:adjustRightInd w:val="0"/>
                                    <w:spacing w:after="0" w:line="240" w:lineRule="auto"/>
                                    <w:textAlignment w:val="auto"/>
                                    <w:rPr>
                                      <w:rFonts w:ascii="Times New Roman" w:eastAsia="宋体" w:hAnsi="Times New Roman"/>
                                      <w:sz w:val="16"/>
                                      <w:szCs w:val="16"/>
                                      <w:lang w:val="en-US"/>
                                    </w:rPr>
                                  </w:pPr>
                                </w:p>
                              </w:tc>
                            </w:tr>
                          </w:tbl>
                          <w:p w14:paraId="1E48D7CA" w14:textId="77777777" w:rsidR="005E3B2D" w:rsidRDefault="005E3B2D" w:rsidP="00F909B6"/>
                          <w:p w14:paraId="6B8B3520" w14:textId="77777777" w:rsidR="005E3B2D" w:rsidRDefault="005E3B2D" w:rsidP="00F909B6"/>
                          <w:p w14:paraId="5681F72C" w14:textId="77777777" w:rsidR="005E3B2D" w:rsidRDefault="005E3B2D" w:rsidP="00F909B6"/>
                          <w:p w14:paraId="52F43836" w14:textId="77777777" w:rsidR="005E3B2D" w:rsidRDefault="005E3B2D" w:rsidP="00F909B6"/>
                        </w:txbxContent>
                      </wps:txbx>
                      <wps:bodyPr rot="0" vert="horz" wrap="square" lIns="91440" tIns="45720" rIns="91440" bIns="45720" anchor="t" anchorCtr="0">
                        <a:noAutofit/>
                      </wps:bodyPr>
                    </wps:wsp>
                  </a:graphicData>
                </a:graphic>
              </wp:inline>
            </w:drawing>
          </mc:Choice>
          <mc:Fallback>
            <w:pict>
              <v:shape w14:anchorId="46DF64EC" id="_x0000_s1028" type="#_x0000_t202" style="width:458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">
                <v:textbox>
                  <w:txbxContent>
                    <w:p w14:paraId="580FF61B" w14:textId="77777777" w:rsidR="005E3B2D" w:rsidRDefault="005E3B2D" w:rsidP="00F909B6">
                      <w:pPr>
                        <w:suppressAutoHyphens w:val="0"/>
                        <w:spacing w:before="120" w:afterLines="50" w:line="240" w:lineRule="auto"/>
                        <w:ind w:left="709"/>
                        <w:jc w:val="center"/>
                        <w:textAlignment w:val="auto"/>
                        <w:rPr>
                          <w:b/>
                          <w:bCs/>
                          <w:u w:val="single"/>
                        </w:rPr>
                      </w:pPr>
                      <w:r w:rsidRPr="00C43FAA">
                        <w:rPr>
                          <w:b/>
                          <w:bCs/>
                          <w:u w:val="single"/>
                        </w:rPr>
                        <w:t>TP for 38.212 in P1</w:t>
                      </w:r>
                      <w:r>
                        <w:rPr>
                          <w:b/>
                          <w:bCs/>
                          <w:u w:val="single"/>
                        </w:rPr>
                        <w:t xml:space="preserve"> </w:t>
                      </w:r>
                      <w:r w:rsidRPr="00C43FAA">
                        <w:rPr>
                          <w:b/>
                          <w:bCs/>
                          <w:u w:val="single"/>
                        </w:rPr>
                        <w:t>from [4]</w:t>
                      </w:r>
                    </w:p>
                    <w:p w14:paraId="77614EBC" w14:textId="60700749" w:rsidR="005E3B2D" w:rsidRPr="00FB582B" w:rsidRDefault="005E3B2D" w:rsidP="00F909B6">
                      <w:pPr>
                        <w:suppressAutoHyphens w:val="0"/>
                        <w:spacing w:before="120" w:afterLines="50" w:line="240" w:lineRule="auto"/>
                        <w:ind w:left="709"/>
                        <w:textAlignment w:val="auto"/>
                        <w:rPr>
                          <w:rFonts w:ascii="Times New Roman" w:eastAsia="宋体" w:hAnsi="Times New Roman"/>
                          <w:b/>
                          <w:i/>
                          <w:sz w:val="16"/>
                          <w:szCs w:val="16"/>
                        </w:rPr>
                      </w:pPr>
                      <w:r>
                        <w:rPr>
                          <w:rFonts w:ascii="Times New Roman" w:eastAsia="宋体" w:hAnsi="Times New Roman"/>
                          <w:b/>
                          <w:i/>
                          <w:sz w:val="16"/>
                          <w:szCs w:val="16"/>
                        </w:rPr>
                        <w:t xml:space="preserve">Proposal 1: </w:t>
                      </w:r>
                      <w:r w:rsidRPr="00FB582B">
                        <w:rPr>
                          <w:rFonts w:ascii="Times New Roman" w:eastAsia="宋体" w:hAnsi="Times New Roman"/>
                          <w:b/>
                          <w:i/>
                          <w:sz w:val="16"/>
                          <w:szCs w:val="16"/>
                        </w:rPr>
                        <w:t>Adopt the following update to Clause 7.3.1.2.1 for TS 38.212</w:t>
                      </w:r>
                    </w:p>
                    <w:tbl>
                      <w:tblPr>
                        <w:tblStyle w:val="TableGrid"/>
                        <w:tblW w:w="0" w:type="auto"/>
                        <w:jc w:val="center"/>
                        <w:tblLook w:val="04A0" w:firstRow="1" w:lastRow="0" w:firstColumn="1" w:lastColumn="0" w:noHBand="0" w:noVBand="1"/>
                      </w:tblPr>
                      <w:tblGrid>
                        <w:gridCol w:w="1320"/>
                        <w:gridCol w:w="6053"/>
                      </w:tblGrid>
                      <w:tr w:rsidR="005E3B2D" w:rsidRPr="00FB582B" w14:paraId="19E35BAC" w14:textId="77777777" w:rsidTr="005E3B2D">
                        <w:trPr>
                          <w:trHeight w:val="715"/>
                          <w:jc w:val="center"/>
                        </w:trPr>
                        <w:tc>
                          <w:tcPr>
                            <w:tcW w:w="1320" w:type="dxa"/>
                          </w:tcPr>
                          <w:p w14:paraId="6B1675D6" w14:textId="77777777" w:rsidR="005E3B2D" w:rsidRPr="00FB582B" w:rsidRDefault="005E3B2D" w:rsidP="000112E7">
                            <w:pPr>
                              <w:widowControl w:val="0"/>
                              <w:suppressAutoHyphens w:val="0"/>
                              <w:autoSpaceDE w:val="0"/>
                              <w:autoSpaceDN w:val="0"/>
                              <w:adjustRightInd w:val="0"/>
                              <w:spacing w:before="120" w:afterLines="50" w:line="240" w:lineRule="auto"/>
                              <w:textAlignment w:val="auto"/>
                              <w:rPr>
                                <w:rFonts w:ascii="Times New Roman" w:eastAsia="宋体" w:hAnsi="Times New Roman"/>
                                <w:b/>
                                <w:i/>
                                <w:sz w:val="16"/>
                                <w:szCs w:val="16"/>
                              </w:rPr>
                            </w:pPr>
                            <w:r w:rsidRPr="00FB582B">
                              <w:rPr>
                                <w:rFonts w:ascii="Times New Roman" w:eastAsia="宋体" w:hAnsi="Times New Roman"/>
                                <w:b/>
                                <w:i/>
                                <w:sz w:val="16"/>
                                <w:szCs w:val="16"/>
                              </w:rPr>
                              <w:t>Reason for change</w:t>
                            </w:r>
                          </w:p>
                        </w:tc>
                        <w:tc>
                          <w:tcPr>
                            <w:tcW w:w="6052" w:type="dxa"/>
                          </w:tcPr>
                          <w:p w14:paraId="57B3702D" w14:textId="77777777" w:rsidR="005E3B2D" w:rsidRPr="00FB582B" w:rsidRDefault="005E3B2D" w:rsidP="000112E7">
                            <w:pPr>
                              <w:widowControl w:val="0"/>
                              <w:suppressAutoHyphens w:val="0"/>
                              <w:autoSpaceDE w:val="0"/>
                              <w:autoSpaceDN w:val="0"/>
                              <w:adjustRightInd w:val="0"/>
                              <w:spacing w:before="120" w:afterLines="50" w:line="240" w:lineRule="auto"/>
                              <w:textAlignment w:val="auto"/>
                              <w:rPr>
                                <w:rFonts w:ascii="Times New Roman" w:eastAsia="宋体" w:hAnsi="Times New Roman"/>
                                <w:b/>
                                <w:i/>
                                <w:sz w:val="16"/>
                                <w:szCs w:val="16"/>
                              </w:rPr>
                            </w:pPr>
                            <w:r w:rsidRPr="00FB582B">
                              <w:rPr>
                                <w:rFonts w:ascii="Times New Roman" w:eastAsia="宋体" w:hAnsi="Times New Roman"/>
                                <w:sz w:val="16"/>
                                <w:szCs w:val="16"/>
                              </w:rPr>
                              <w:t>Now with current statement for the additional PRACH “initiated by the PDCCH order”, it is not clear on the applicability of the available additional PRACH resource for the initial PRACH transmission and/or PRACH re-transmission, if PRACH resource indicator is set to 1.</w:t>
                            </w:r>
                          </w:p>
                        </w:tc>
                      </w:tr>
                      <w:tr w:rsidR="005E3B2D" w:rsidRPr="00FB582B" w14:paraId="01149943" w14:textId="77777777" w:rsidTr="005E3B2D">
                        <w:trPr>
                          <w:trHeight w:val="552"/>
                          <w:jc w:val="center"/>
                        </w:trPr>
                        <w:tc>
                          <w:tcPr>
                            <w:tcW w:w="1320" w:type="dxa"/>
                          </w:tcPr>
                          <w:p w14:paraId="4240897C" w14:textId="77777777" w:rsidR="005E3B2D" w:rsidRPr="00FB582B" w:rsidRDefault="005E3B2D" w:rsidP="000112E7">
                            <w:pPr>
                              <w:widowControl w:val="0"/>
                              <w:suppressAutoHyphens w:val="0"/>
                              <w:autoSpaceDE w:val="0"/>
                              <w:autoSpaceDN w:val="0"/>
                              <w:adjustRightInd w:val="0"/>
                              <w:spacing w:line="240" w:lineRule="auto"/>
                              <w:textAlignment w:val="auto"/>
                              <w:rPr>
                                <w:rFonts w:ascii="Times New Roman" w:eastAsia="宋体" w:hAnsi="Times New Roman"/>
                                <w:b/>
                                <w:i/>
                                <w:sz w:val="16"/>
                                <w:szCs w:val="16"/>
                              </w:rPr>
                            </w:pPr>
                            <w:r w:rsidRPr="00FB582B">
                              <w:rPr>
                                <w:rFonts w:ascii="Times New Roman" w:eastAsia="宋体" w:hAnsi="Times New Roman"/>
                                <w:b/>
                                <w:bCs/>
                                <w:sz w:val="16"/>
                                <w:szCs w:val="16"/>
                                <w:lang w:val="en-US" w:eastAsia="en-US"/>
                              </w:rPr>
                              <w:t>Summary of change</w:t>
                            </w:r>
                          </w:p>
                        </w:tc>
                        <w:tc>
                          <w:tcPr>
                            <w:tcW w:w="6052" w:type="dxa"/>
                          </w:tcPr>
                          <w:p w14:paraId="40E73622" w14:textId="77777777" w:rsidR="005E3B2D" w:rsidRPr="00FB582B" w:rsidRDefault="005E3B2D" w:rsidP="000112E7">
                            <w:pPr>
                              <w:widowControl w:val="0"/>
                              <w:suppressAutoHyphens w:val="0"/>
                              <w:autoSpaceDE w:val="0"/>
                              <w:autoSpaceDN w:val="0"/>
                              <w:adjustRightInd w:val="0"/>
                              <w:spacing w:before="120" w:afterLines="50" w:line="240" w:lineRule="auto"/>
                              <w:textAlignment w:val="auto"/>
                              <w:rPr>
                                <w:rFonts w:ascii="Times New Roman" w:eastAsia="宋体" w:hAnsi="Times New Roman"/>
                                <w:b/>
                                <w:i/>
                                <w:sz w:val="16"/>
                                <w:szCs w:val="16"/>
                              </w:rPr>
                            </w:pPr>
                            <w:r w:rsidRPr="00FB582B">
                              <w:rPr>
                                <w:rFonts w:ascii="Times New Roman" w:eastAsia="宋体" w:hAnsi="Times New Roman"/>
                                <w:sz w:val="16"/>
                                <w:szCs w:val="16"/>
                              </w:rPr>
                              <w:t>Clarify that when the PRACH resource indicator in PDCCH order DCI is set to 1, the additional PRACH resource(s) is available not only for the initial PRACH transmission but also for the PRACH re-transmission.</w:t>
                            </w:r>
                          </w:p>
                        </w:tc>
                      </w:tr>
                      <w:tr w:rsidR="005E3B2D" w:rsidRPr="00FB582B" w14:paraId="1FAF4898" w14:textId="77777777" w:rsidTr="005E3B2D">
                        <w:trPr>
                          <w:trHeight w:val="443"/>
                          <w:jc w:val="center"/>
                        </w:trPr>
                        <w:tc>
                          <w:tcPr>
                            <w:tcW w:w="1320" w:type="dxa"/>
                          </w:tcPr>
                          <w:p w14:paraId="0E4849D4" w14:textId="77777777" w:rsidR="005E3B2D" w:rsidRPr="00FB582B" w:rsidRDefault="005E3B2D" w:rsidP="000112E7">
                            <w:pPr>
                              <w:widowControl w:val="0"/>
                              <w:suppressAutoHyphens w:val="0"/>
                              <w:autoSpaceDE w:val="0"/>
                              <w:autoSpaceDN w:val="0"/>
                              <w:adjustRightInd w:val="0"/>
                              <w:spacing w:line="240" w:lineRule="auto"/>
                              <w:textAlignment w:val="auto"/>
                              <w:rPr>
                                <w:rFonts w:ascii="Times New Roman" w:eastAsia="宋体" w:hAnsi="Times New Roman"/>
                                <w:b/>
                                <w:i/>
                                <w:sz w:val="16"/>
                                <w:szCs w:val="16"/>
                              </w:rPr>
                            </w:pPr>
                            <w:r w:rsidRPr="00FB582B">
                              <w:rPr>
                                <w:rFonts w:ascii="Times New Roman" w:eastAsia="宋体" w:hAnsi="Times New Roman"/>
                                <w:b/>
                                <w:bCs/>
                                <w:sz w:val="16"/>
                                <w:szCs w:val="16"/>
                                <w:lang w:val="en-US" w:eastAsia="en-US"/>
                              </w:rPr>
                              <w:t>Consequences if not approved</w:t>
                            </w:r>
                          </w:p>
                        </w:tc>
                        <w:tc>
                          <w:tcPr>
                            <w:tcW w:w="6052" w:type="dxa"/>
                          </w:tcPr>
                          <w:p w14:paraId="0644FD1F" w14:textId="77777777" w:rsidR="005E3B2D" w:rsidRPr="00FB582B" w:rsidRDefault="005E3B2D" w:rsidP="000112E7">
                            <w:pPr>
                              <w:widowControl w:val="0"/>
                              <w:suppressAutoHyphens w:val="0"/>
                              <w:autoSpaceDE w:val="0"/>
                              <w:autoSpaceDN w:val="0"/>
                              <w:adjustRightInd w:val="0"/>
                              <w:spacing w:before="120" w:afterLines="50" w:line="240" w:lineRule="auto"/>
                              <w:textAlignment w:val="auto"/>
                              <w:rPr>
                                <w:rFonts w:ascii="Times New Roman" w:eastAsia="宋体" w:hAnsi="Times New Roman"/>
                                <w:bCs/>
                                <w:i/>
                                <w:sz w:val="16"/>
                                <w:szCs w:val="16"/>
                              </w:rPr>
                            </w:pPr>
                            <w:r w:rsidRPr="00FB582B">
                              <w:rPr>
                                <w:rFonts w:ascii="Times New Roman" w:eastAsia="宋体" w:hAnsi="Times New Roman"/>
                                <w:sz w:val="16"/>
                                <w:szCs w:val="16"/>
                              </w:rPr>
                              <w:t xml:space="preserve">The availability of additional PRACH resources for PRACH initiated by the PDCCH will not be clear. </w:t>
                            </w:r>
                          </w:p>
                        </w:tc>
                      </w:tr>
                      <w:tr w:rsidR="005E3B2D" w:rsidRPr="00FB582B" w14:paraId="7FEF66D4" w14:textId="77777777" w:rsidTr="005E3B2D">
                        <w:trPr>
                          <w:trHeight w:val="2191"/>
                          <w:jc w:val="center"/>
                        </w:trPr>
                        <w:tc>
                          <w:tcPr>
                            <w:tcW w:w="7373" w:type="dxa"/>
                            <w:gridSpan w:val="2"/>
                          </w:tcPr>
                          <w:p w14:paraId="2280C580" w14:textId="77777777" w:rsidR="005E3B2D" w:rsidRPr="00FB582B" w:rsidRDefault="005E3B2D" w:rsidP="000112E7">
                            <w:pPr>
                              <w:keepNext/>
                              <w:widowControl w:val="0"/>
                              <w:suppressAutoHyphens w:val="0"/>
                              <w:autoSpaceDE w:val="0"/>
                              <w:autoSpaceDN w:val="0"/>
                              <w:adjustRightInd w:val="0"/>
                              <w:spacing w:before="120" w:line="240" w:lineRule="auto"/>
                              <w:ind w:left="720" w:hanging="720"/>
                              <w:textAlignment w:val="auto"/>
                              <w:outlineLvl w:val="4"/>
                              <w:rPr>
                                <w:rFonts w:ascii="Times New Roman" w:eastAsia="宋体" w:hAnsi="Times New Roman"/>
                                <w:b/>
                                <w:bCs/>
                                <w:i/>
                                <w:iCs/>
                                <w:sz w:val="16"/>
                                <w:szCs w:val="16"/>
                                <w:lang w:val="en-US"/>
                              </w:rPr>
                            </w:pPr>
                            <w:r w:rsidRPr="00FB582B">
                              <w:rPr>
                                <w:rFonts w:ascii="Times New Roman" w:eastAsia="宋体" w:hAnsi="Times New Roman" w:hint="eastAsia"/>
                                <w:b/>
                                <w:bCs/>
                                <w:i/>
                                <w:iCs/>
                                <w:sz w:val="16"/>
                                <w:szCs w:val="16"/>
                                <w:lang w:val="en-US"/>
                              </w:rPr>
                              <w:t>7.3.1.2.1</w:t>
                            </w:r>
                            <w:r w:rsidRPr="00FB582B">
                              <w:rPr>
                                <w:rFonts w:ascii="Times New Roman" w:eastAsia="宋体" w:hAnsi="Times New Roman" w:hint="eastAsia"/>
                                <w:b/>
                                <w:bCs/>
                                <w:i/>
                                <w:iCs/>
                                <w:sz w:val="16"/>
                                <w:szCs w:val="16"/>
                                <w:lang w:val="en-US"/>
                              </w:rPr>
                              <w:tab/>
                              <w:t>Format 1_0</w:t>
                            </w:r>
                          </w:p>
                          <w:p w14:paraId="41258C44" w14:textId="77777777" w:rsidR="005E3B2D" w:rsidRPr="00FB582B" w:rsidRDefault="005E3B2D" w:rsidP="000112E7">
                            <w:pPr>
                              <w:widowControl w:val="0"/>
                              <w:suppressAutoHyphens w:val="0"/>
                              <w:autoSpaceDE w:val="0"/>
                              <w:autoSpaceDN w:val="0"/>
                              <w:adjustRightInd w:val="0"/>
                              <w:spacing w:line="240" w:lineRule="auto"/>
                              <w:jc w:val="center"/>
                              <w:textAlignment w:val="auto"/>
                              <w:rPr>
                                <w:rFonts w:ascii="Times New Roman" w:eastAsia="宋体" w:hAnsi="Times New Roman"/>
                                <w:sz w:val="16"/>
                                <w:szCs w:val="16"/>
                                <w:lang w:val="en-US"/>
                              </w:rPr>
                            </w:pPr>
                            <w:r w:rsidRPr="00FB582B">
                              <w:rPr>
                                <w:rFonts w:ascii="Times New Roman" w:eastAsia="宋体" w:hAnsi="Times New Roman"/>
                                <w:sz w:val="16"/>
                                <w:szCs w:val="16"/>
                                <w:lang w:val="en-US"/>
                              </w:rPr>
                              <w:t>&lt;omitted text&gt;</w:t>
                            </w:r>
                          </w:p>
                          <w:p w14:paraId="5882D6D8" w14:textId="77777777" w:rsidR="005E3B2D" w:rsidRPr="00FB582B" w:rsidRDefault="005E3B2D" w:rsidP="000112E7">
                            <w:pPr>
                              <w:keepNext/>
                              <w:keepLines/>
                              <w:widowControl w:val="0"/>
                              <w:suppressAutoHyphens w:val="0"/>
                              <w:overflowPunct w:val="0"/>
                              <w:autoSpaceDE w:val="0"/>
                              <w:autoSpaceDN w:val="0"/>
                              <w:adjustRightInd w:val="0"/>
                              <w:spacing w:before="60" w:after="180" w:line="240" w:lineRule="auto"/>
                              <w:jc w:val="center"/>
                              <w:rPr>
                                <w:rFonts w:eastAsia="宋体"/>
                                <w:b/>
                                <w:sz w:val="16"/>
                                <w:szCs w:val="16"/>
                              </w:rPr>
                            </w:pPr>
                            <w:r w:rsidRPr="00FB582B">
                              <w:rPr>
                                <w:rFonts w:eastAsia="宋体"/>
                                <w:b/>
                                <w:sz w:val="16"/>
                                <w:szCs w:val="16"/>
                                <w:lang w:eastAsia="en-US"/>
                              </w:rPr>
                              <w:t xml:space="preserve">Table </w:t>
                            </w:r>
                            <w:r w:rsidRPr="00FB582B">
                              <w:rPr>
                                <w:rFonts w:eastAsia="宋体" w:hint="eastAsia"/>
                                <w:b/>
                                <w:sz w:val="16"/>
                                <w:szCs w:val="16"/>
                              </w:rPr>
                              <w:t>7.3.1.2.1</w:t>
                            </w:r>
                            <w:r w:rsidRPr="00FB582B">
                              <w:rPr>
                                <w:rFonts w:eastAsia="宋体"/>
                                <w:b/>
                                <w:sz w:val="16"/>
                                <w:szCs w:val="16"/>
                                <w:lang w:eastAsia="en-US"/>
                              </w:rPr>
                              <w:t>-</w:t>
                            </w:r>
                            <w:r w:rsidRPr="00FB582B">
                              <w:rPr>
                                <w:rFonts w:eastAsia="宋体"/>
                                <w:b/>
                                <w:sz w:val="16"/>
                                <w:szCs w:val="16"/>
                              </w:rPr>
                              <w:t>5</w:t>
                            </w:r>
                            <w:r w:rsidRPr="00FB582B">
                              <w:rPr>
                                <w:rFonts w:eastAsia="宋体" w:hint="eastAsia"/>
                                <w:b/>
                                <w:sz w:val="16"/>
                                <w:szCs w:val="16"/>
                              </w:rPr>
                              <w:t xml:space="preserve">: </w:t>
                            </w:r>
                            <w:r w:rsidRPr="00FB582B">
                              <w:rPr>
                                <w:rFonts w:eastAsia="宋体"/>
                                <w:b/>
                                <w:sz w:val="16"/>
                                <w:szCs w:val="16"/>
                              </w:rPr>
                              <w:t>PRACH resource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55"/>
                              <w:gridCol w:w="5448"/>
                            </w:tblGrid>
                            <w:tr w:rsidR="005E3B2D" w:rsidRPr="00FB582B" w14:paraId="33527CE4" w14:textId="77777777" w:rsidTr="005E3B2D">
                              <w:trPr>
                                <w:trHeight w:val="163"/>
                                <w:jc w:val="center"/>
                              </w:trPr>
                              <w:tc>
                                <w:tcPr>
                                  <w:tcW w:w="1155" w:type="dxa"/>
                                  <w:shd w:val="clear" w:color="auto" w:fill="D9D9D9"/>
                                  <w:vAlign w:val="center"/>
                                </w:tcPr>
                                <w:p w14:paraId="2E78FF3A" w14:textId="77777777" w:rsidR="005E3B2D" w:rsidRPr="00FB582B" w:rsidRDefault="005E3B2D" w:rsidP="000112E7">
                                  <w:pPr>
                                    <w:keepNext/>
                                    <w:keepLines/>
                                    <w:suppressAutoHyphens w:val="0"/>
                                    <w:spacing w:after="0" w:line="240" w:lineRule="auto"/>
                                    <w:jc w:val="center"/>
                                    <w:textAlignment w:val="auto"/>
                                    <w:rPr>
                                      <w:rFonts w:eastAsia="等线"/>
                                      <w:b/>
                                      <w:sz w:val="16"/>
                                      <w:szCs w:val="16"/>
                                      <w:lang w:val="en-US"/>
                                    </w:rPr>
                                  </w:pPr>
                                  <w:r w:rsidRPr="00FB582B">
                                    <w:rPr>
                                      <w:rFonts w:eastAsia="等线"/>
                                      <w:b/>
                                      <w:sz w:val="16"/>
                                      <w:szCs w:val="16"/>
                                      <w:lang w:val="en-US"/>
                                    </w:rPr>
                                    <w:t>Bit field</w:t>
                                  </w:r>
                                </w:p>
                              </w:tc>
                              <w:tc>
                                <w:tcPr>
                                  <w:tcW w:w="5448" w:type="dxa"/>
                                  <w:shd w:val="clear" w:color="auto" w:fill="D9D9D9"/>
                                  <w:vAlign w:val="center"/>
                                </w:tcPr>
                                <w:p w14:paraId="72E416FA" w14:textId="77777777" w:rsidR="005E3B2D" w:rsidRPr="00FB582B" w:rsidRDefault="005E3B2D" w:rsidP="000112E7">
                                  <w:pPr>
                                    <w:keepNext/>
                                    <w:keepLines/>
                                    <w:suppressAutoHyphens w:val="0"/>
                                    <w:spacing w:after="0" w:line="240" w:lineRule="auto"/>
                                    <w:jc w:val="center"/>
                                    <w:textAlignment w:val="auto"/>
                                    <w:rPr>
                                      <w:rFonts w:eastAsia="等线"/>
                                      <w:b/>
                                      <w:sz w:val="16"/>
                                      <w:szCs w:val="16"/>
                                      <w:lang w:val="en-US"/>
                                    </w:rPr>
                                  </w:pPr>
                                  <w:r w:rsidRPr="00FB582B">
                                    <w:rPr>
                                      <w:rFonts w:eastAsia="等线"/>
                                      <w:b/>
                                      <w:sz w:val="16"/>
                                      <w:szCs w:val="16"/>
                                      <w:lang w:val="en-US"/>
                                    </w:rPr>
                                    <w:t>PRACH resource indicator</w:t>
                                  </w:r>
                                </w:p>
                              </w:tc>
                            </w:tr>
                            <w:tr w:rsidR="005E3B2D" w:rsidRPr="00FB582B" w14:paraId="58751A28" w14:textId="77777777" w:rsidTr="005E3B2D">
                              <w:trPr>
                                <w:trHeight w:val="335"/>
                                <w:jc w:val="center"/>
                              </w:trPr>
                              <w:tc>
                                <w:tcPr>
                                  <w:tcW w:w="1155" w:type="dxa"/>
                                  <w:vAlign w:val="center"/>
                                </w:tcPr>
                                <w:p w14:paraId="7E8E0B45" w14:textId="77777777" w:rsidR="005E3B2D" w:rsidRPr="00FB582B" w:rsidRDefault="005E3B2D" w:rsidP="000112E7">
                                  <w:pPr>
                                    <w:keepNext/>
                                    <w:keepLines/>
                                    <w:suppressAutoHyphens w:val="0"/>
                                    <w:spacing w:after="0" w:line="240" w:lineRule="auto"/>
                                    <w:jc w:val="center"/>
                                    <w:textAlignment w:val="auto"/>
                                    <w:rPr>
                                      <w:rFonts w:eastAsia="等线"/>
                                      <w:sz w:val="16"/>
                                      <w:szCs w:val="16"/>
                                      <w:lang w:val="en-US"/>
                                    </w:rPr>
                                  </w:pPr>
                                  <w:r w:rsidRPr="00FB582B">
                                    <w:rPr>
                                      <w:rFonts w:eastAsia="等线" w:hint="eastAsia"/>
                                      <w:sz w:val="16"/>
                                      <w:szCs w:val="16"/>
                                      <w:lang w:val="en-US"/>
                                    </w:rPr>
                                    <w:t>0</w:t>
                                  </w:r>
                                </w:p>
                              </w:tc>
                              <w:tc>
                                <w:tcPr>
                                  <w:tcW w:w="5448" w:type="dxa"/>
                                  <w:vAlign w:val="center"/>
                                </w:tcPr>
                                <w:p w14:paraId="2A534B1B" w14:textId="77777777" w:rsidR="005E3B2D" w:rsidRPr="00FB582B" w:rsidRDefault="005E3B2D" w:rsidP="000112E7">
                                  <w:pPr>
                                    <w:keepNext/>
                                    <w:keepLines/>
                                    <w:suppressAutoHyphens w:val="0"/>
                                    <w:spacing w:after="0" w:line="240" w:lineRule="auto"/>
                                    <w:jc w:val="center"/>
                                    <w:textAlignment w:val="auto"/>
                                    <w:rPr>
                                      <w:rFonts w:eastAsia="等线"/>
                                      <w:sz w:val="16"/>
                                      <w:szCs w:val="16"/>
                                      <w:lang w:val="en-US"/>
                                    </w:rPr>
                                  </w:pPr>
                                  <w:r w:rsidRPr="00FB582B">
                                    <w:rPr>
                                      <w:rFonts w:eastAsia="等线"/>
                                      <w:sz w:val="16"/>
                                      <w:szCs w:val="16"/>
                                      <w:lang w:val="en-US"/>
                                    </w:rPr>
                                    <w:t xml:space="preserve">The PRACH resource configured by </w:t>
                                  </w:r>
                                  <w:r w:rsidRPr="00FB582B">
                                    <w:rPr>
                                      <w:rFonts w:ascii="Times New Roman" w:eastAsia="宋体" w:hAnsi="Times New Roman"/>
                                      <w:i/>
                                      <w:iCs/>
                                      <w:sz w:val="16"/>
                                      <w:szCs w:val="16"/>
                                      <w:lang w:val="en-US" w:eastAsia="en-US"/>
                                    </w:rPr>
                                    <w:t>addl-RACH-Config-Adaptation</w:t>
                                  </w:r>
                                  <w:r w:rsidRPr="00FB582B">
                                    <w:rPr>
                                      <w:rFonts w:eastAsia="等线"/>
                                      <w:sz w:val="16"/>
                                      <w:szCs w:val="16"/>
                                      <w:lang w:val="en-US"/>
                                    </w:rPr>
                                    <w:t xml:space="preserve"> is not available for the PRACH </w:t>
                                  </w:r>
                                  <w:r w:rsidRPr="00FB582B">
                                    <w:rPr>
                                      <w:rFonts w:eastAsia="等线"/>
                                      <w:color w:val="FF0000"/>
                                      <w:sz w:val="16"/>
                                      <w:szCs w:val="16"/>
                                      <w:lang w:val="en-US"/>
                                    </w:rPr>
                                    <w:t>(re)</w:t>
                                  </w:r>
                                  <w:r w:rsidRPr="00FB582B">
                                    <w:rPr>
                                      <w:rFonts w:eastAsia="等线"/>
                                      <w:sz w:val="16"/>
                                      <w:szCs w:val="16"/>
                                      <w:lang w:val="en-US"/>
                                    </w:rPr>
                                    <w:t>transmission initiated by the PDCCH order</w:t>
                                  </w:r>
                                </w:p>
                              </w:tc>
                            </w:tr>
                            <w:tr w:rsidR="005E3B2D" w:rsidRPr="00FB582B" w14:paraId="442EC675" w14:textId="77777777" w:rsidTr="005E3B2D">
                              <w:trPr>
                                <w:trHeight w:val="335"/>
                                <w:jc w:val="center"/>
                              </w:trPr>
                              <w:tc>
                                <w:tcPr>
                                  <w:tcW w:w="1155" w:type="dxa"/>
                                  <w:vAlign w:val="center"/>
                                </w:tcPr>
                                <w:p w14:paraId="1F795816" w14:textId="77777777" w:rsidR="005E3B2D" w:rsidRPr="00FB582B" w:rsidRDefault="005E3B2D" w:rsidP="000112E7">
                                  <w:pPr>
                                    <w:keepNext/>
                                    <w:keepLines/>
                                    <w:suppressAutoHyphens w:val="0"/>
                                    <w:spacing w:after="0" w:line="240" w:lineRule="auto"/>
                                    <w:jc w:val="center"/>
                                    <w:textAlignment w:val="auto"/>
                                    <w:rPr>
                                      <w:rFonts w:eastAsia="等线"/>
                                      <w:sz w:val="16"/>
                                      <w:szCs w:val="16"/>
                                      <w:lang w:val="en-US"/>
                                    </w:rPr>
                                  </w:pPr>
                                  <w:r w:rsidRPr="00FB582B">
                                    <w:rPr>
                                      <w:rFonts w:eastAsia="等线" w:hint="eastAsia"/>
                                      <w:sz w:val="16"/>
                                      <w:szCs w:val="16"/>
                                      <w:lang w:val="en-US"/>
                                    </w:rPr>
                                    <w:t>1</w:t>
                                  </w:r>
                                </w:p>
                              </w:tc>
                              <w:tc>
                                <w:tcPr>
                                  <w:tcW w:w="5448" w:type="dxa"/>
                                  <w:vAlign w:val="center"/>
                                </w:tcPr>
                                <w:p w14:paraId="0D34F885" w14:textId="77777777" w:rsidR="005E3B2D" w:rsidRPr="00FB582B" w:rsidRDefault="005E3B2D" w:rsidP="000112E7">
                                  <w:pPr>
                                    <w:keepNext/>
                                    <w:keepLines/>
                                    <w:suppressAutoHyphens w:val="0"/>
                                    <w:spacing w:after="0" w:line="240" w:lineRule="auto"/>
                                    <w:jc w:val="center"/>
                                    <w:textAlignment w:val="auto"/>
                                    <w:rPr>
                                      <w:rFonts w:eastAsia="等线"/>
                                      <w:sz w:val="16"/>
                                      <w:szCs w:val="16"/>
                                      <w:lang w:val="en-US"/>
                                    </w:rPr>
                                  </w:pPr>
                                  <w:r w:rsidRPr="00FB582B">
                                    <w:rPr>
                                      <w:rFonts w:eastAsia="等线"/>
                                      <w:sz w:val="16"/>
                                      <w:szCs w:val="16"/>
                                      <w:lang w:val="en-US"/>
                                    </w:rPr>
                                    <w:t xml:space="preserve">The PRACH resource configured by </w:t>
                                  </w:r>
                                  <w:r w:rsidRPr="00FB582B">
                                    <w:rPr>
                                      <w:rFonts w:ascii="Times New Roman" w:eastAsia="宋体" w:hAnsi="Times New Roman"/>
                                      <w:i/>
                                      <w:iCs/>
                                      <w:sz w:val="16"/>
                                      <w:szCs w:val="16"/>
                                      <w:lang w:val="en-US" w:eastAsia="en-US"/>
                                    </w:rPr>
                                    <w:t>addl-RACH-Config-Adaptation</w:t>
                                  </w:r>
                                  <w:r w:rsidRPr="00FB582B">
                                    <w:rPr>
                                      <w:rFonts w:eastAsia="等线"/>
                                      <w:sz w:val="16"/>
                                      <w:szCs w:val="16"/>
                                      <w:lang w:val="en-US"/>
                                    </w:rPr>
                                    <w:t xml:space="preserve"> is available for the PRACH </w:t>
                                  </w:r>
                                  <w:r w:rsidRPr="00FB582B">
                                    <w:rPr>
                                      <w:rFonts w:eastAsia="等线"/>
                                      <w:color w:val="FF0000"/>
                                      <w:sz w:val="16"/>
                                      <w:szCs w:val="16"/>
                                      <w:lang w:val="en-US"/>
                                    </w:rPr>
                                    <w:t>(re)</w:t>
                                  </w:r>
                                  <w:r w:rsidRPr="00FB582B">
                                    <w:rPr>
                                      <w:rFonts w:eastAsia="等线"/>
                                      <w:sz w:val="16"/>
                                      <w:szCs w:val="16"/>
                                      <w:lang w:val="en-US"/>
                                    </w:rPr>
                                    <w:t>transmission initiated by the PDCCH order</w:t>
                                  </w:r>
                                </w:p>
                              </w:tc>
                            </w:tr>
                          </w:tbl>
                          <w:p w14:paraId="51803C90" w14:textId="77777777" w:rsidR="005E3B2D" w:rsidRPr="00FB582B" w:rsidRDefault="005E3B2D" w:rsidP="000112E7">
                            <w:pPr>
                              <w:widowControl w:val="0"/>
                              <w:suppressAutoHyphens w:val="0"/>
                              <w:autoSpaceDE w:val="0"/>
                              <w:autoSpaceDN w:val="0"/>
                              <w:adjustRightInd w:val="0"/>
                              <w:spacing w:after="0" w:line="240" w:lineRule="auto"/>
                              <w:textAlignment w:val="auto"/>
                              <w:rPr>
                                <w:rFonts w:ascii="Times New Roman" w:eastAsia="宋体" w:hAnsi="Times New Roman"/>
                                <w:sz w:val="16"/>
                                <w:szCs w:val="16"/>
                                <w:lang w:val="en-US" w:eastAsia="en-US"/>
                              </w:rPr>
                            </w:pPr>
                          </w:p>
                          <w:p w14:paraId="3FA033C8" w14:textId="77777777" w:rsidR="005E3B2D" w:rsidRPr="00FB582B" w:rsidRDefault="005E3B2D" w:rsidP="000112E7">
                            <w:pPr>
                              <w:widowControl w:val="0"/>
                              <w:suppressAutoHyphens w:val="0"/>
                              <w:autoSpaceDE w:val="0"/>
                              <w:autoSpaceDN w:val="0"/>
                              <w:adjustRightInd w:val="0"/>
                              <w:spacing w:after="0" w:line="240" w:lineRule="auto"/>
                              <w:textAlignment w:val="auto"/>
                              <w:rPr>
                                <w:rFonts w:ascii="Times New Roman" w:eastAsia="宋体" w:hAnsi="Times New Roman"/>
                                <w:sz w:val="16"/>
                                <w:szCs w:val="16"/>
                                <w:lang w:val="en-US"/>
                              </w:rPr>
                            </w:pPr>
                          </w:p>
                        </w:tc>
                      </w:tr>
                    </w:tbl>
                    <w:p w14:paraId="1E48D7CA" w14:textId="77777777" w:rsidR="005E3B2D" w:rsidRDefault="005E3B2D" w:rsidP="00F909B6"/>
                    <w:p w14:paraId="6B8B3520" w14:textId="77777777" w:rsidR="005E3B2D" w:rsidRDefault="005E3B2D" w:rsidP="00F909B6"/>
                    <w:p w14:paraId="5681F72C" w14:textId="77777777" w:rsidR="005E3B2D" w:rsidRDefault="005E3B2D" w:rsidP="00F909B6"/>
                    <w:p w14:paraId="52F43836" w14:textId="77777777" w:rsidR="005E3B2D" w:rsidRDefault="005E3B2D" w:rsidP="00F909B6"/>
                  </w:txbxContent>
                </v:textbox>
                <w10:anchorlock/>
              </v:shape>
            </w:pict>
          </mc:Fallback>
        </mc:AlternateContent>
      </w:r>
    </w:p>
    <w:tbl>
      <w:tblPr>
        <w:tblStyle w:val="TableGrid"/>
        <w:tblW w:w="9265" w:type="dxa"/>
        <w:tblLayout w:type="fixed"/>
        <w:tblLook w:val="04A0" w:firstRow="1" w:lastRow="0" w:firstColumn="1" w:lastColumn="0" w:noHBand="0" w:noVBand="1"/>
      </w:tblPr>
      <w:tblGrid>
        <w:gridCol w:w="1385"/>
        <w:gridCol w:w="7880"/>
      </w:tblGrid>
      <w:tr w:rsidR="005B6D17" w14:paraId="352E3282" w14:textId="77777777" w:rsidTr="005E3B2D">
        <w:trPr>
          <w:trHeight w:val="269"/>
        </w:trPr>
        <w:tc>
          <w:tcPr>
            <w:tcW w:w="1385" w:type="dxa"/>
          </w:tcPr>
          <w:p w14:paraId="31BE2AE3" w14:textId="77777777" w:rsidR="005B6D17" w:rsidRDefault="005B6D17" w:rsidP="005E3B2D">
            <w:pPr>
              <w:pStyle w:val="BodyText"/>
              <w:jc w:val="left"/>
              <w:rPr>
                <w:rFonts w:ascii="Times New Roman" w:hAnsi="Times New Roman"/>
              </w:rPr>
            </w:pPr>
            <w:r>
              <w:rPr>
                <w:rFonts w:ascii="Times New Roman" w:hAnsi="Times New Roman"/>
              </w:rPr>
              <w:t>Company</w:t>
            </w:r>
          </w:p>
        </w:tc>
        <w:tc>
          <w:tcPr>
            <w:tcW w:w="7880" w:type="dxa"/>
          </w:tcPr>
          <w:p w14:paraId="67800434" w14:textId="77777777" w:rsidR="005B6D17" w:rsidRDefault="005B6D17" w:rsidP="005E3B2D">
            <w:pPr>
              <w:pStyle w:val="BodyText"/>
              <w:jc w:val="left"/>
              <w:rPr>
                <w:rFonts w:ascii="Times New Roman" w:hAnsi="Times New Roman"/>
              </w:rPr>
            </w:pPr>
            <w:r>
              <w:rPr>
                <w:rFonts w:ascii="Times New Roman" w:hAnsi="Times New Roman"/>
              </w:rPr>
              <w:t>Comment (if any)</w:t>
            </w:r>
          </w:p>
        </w:tc>
      </w:tr>
      <w:tr w:rsidR="005B6D17" w14:paraId="5A7F6393" w14:textId="77777777" w:rsidTr="005E3B2D">
        <w:trPr>
          <w:trHeight w:val="269"/>
        </w:trPr>
        <w:tc>
          <w:tcPr>
            <w:tcW w:w="1385" w:type="dxa"/>
          </w:tcPr>
          <w:p w14:paraId="4854631E" w14:textId="77777777" w:rsidR="005B6D17" w:rsidRDefault="005B6D17" w:rsidP="005E3B2D">
            <w:pPr>
              <w:pStyle w:val="BodyText"/>
              <w:jc w:val="left"/>
              <w:rPr>
                <w:rFonts w:ascii="Times New Roman" w:hAnsi="Times New Roman"/>
              </w:rPr>
            </w:pPr>
            <w:r>
              <w:rPr>
                <w:rFonts w:ascii="Times New Roman" w:hAnsi="Times New Roman"/>
              </w:rPr>
              <w:t>Moderator</w:t>
            </w:r>
          </w:p>
        </w:tc>
        <w:tc>
          <w:tcPr>
            <w:tcW w:w="7880" w:type="dxa"/>
          </w:tcPr>
          <w:p w14:paraId="726F01CB" w14:textId="77777777" w:rsidR="00B950C1" w:rsidRDefault="000112E7" w:rsidP="006E433B">
            <w:pPr>
              <w:pStyle w:val="BodyText"/>
              <w:jc w:val="left"/>
              <w:rPr>
                <w:rFonts w:ascii="Times New Roman" w:hAnsi="Times New Roman"/>
              </w:rPr>
            </w:pPr>
            <w:r>
              <w:rPr>
                <w:rFonts w:ascii="Times New Roman" w:hAnsi="Times New Roman"/>
              </w:rPr>
              <w:t>Companies are invited to provide their view on above two TPs,</w:t>
            </w:r>
            <w:r w:rsidR="00FF63E6">
              <w:rPr>
                <w:rFonts w:ascii="Times New Roman" w:hAnsi="Times New Roman"/>
              </w:rPr>
              <w:t xml:space="preserve"> i.e. whether one or both of the TP</w:t>
            </w:r>
            <w:r w:rsidR="00C43FAA">
              <w:rPr>
                <w:rFonts w:ascii="Times New Roman" w:hAnsi="Times New Roman"/>
              </w:rPr>
              <w:t xml:space="preserve"> for 38.213 in P3</w:t>
            </w:r>
            <w:r w:rsidR="00FF63E6">
              <w:rPr>
                <w:rFonts w:ascii="Times New Roman" w:hAnsi="Times New Roman"/>
              </w:rPr>
              <w:t xml:space="preserve"> from [11] </w:t>
            </w:r>
            <w:r w:rsidR="00F909B6">
              <w:rPr>
                <w:rFonts w:ascii="Times New Roman" w:hAnsi="Times New Roman"/>
              </w:rPr>
              <w:t xml:space="preserve">and TP for 38.212 in P1from [4] </w:t>
            </w:r>
            <w:r w:rsidR="00FF63E6">
              <w:rPr>
                <w:rFonts w:ascii="Times New Roman" w:hAnsi="Times New Roman"/>
              </w:rPr>
              <w:t xml:space="preserve">can be adopted. </w:t>
            </w:r>
          </w:p>
          <w:p w14:paraId="6E8E0C6B" w14:textId="5E9EFA54" w:rsidR="00E252AA" w:rsidRDefault="00FF63E6" w:rsidP="006E433B">
            <w:pPr>
              <w:pStyle w:val="BodyText"/>
              <w:jc w:val="left"/>
              <w:rPr>
                <w:rFonts w:ascii="Times New Roman" w:hAnsi="Times New Roman"/>
              </w:rPr>
            </w:pPr>
            <w:r>
              <w:rPr>
                <w:rFonts w:ascii="Times New Roman" w:hAnsi="Times New Roman"/>
              </w:rPr>
              <w:t>Please also provide any suggested updates</w:t>
            </w:r>
            <w:r w:rsidR="000719C2">
              <w:rPr>
                <w:rFonts w:ascii="Times New Roman" w:hAnsi="Times New Roman"/>
              </w:rPr>
              <w:t xml:space="preserve">. </w:t>
            </w:r>
          </w:p>
        </w:tc>
      </w:tr>
      <w:tr w:rsidR="00E252AA" w14:paraId="009A32D0" w14:textId="77777777" w:rsidTr="005E3B2D">
        <w:trPr>
          <w:trHeight w:val="269"/>
        </w:trPr>
        <w:tc>
          <w:tcPr>
            <w:tcW w:w="1385" w:type="dxa"/>
          </w:tcPr>
          <w:p w14:paraId="641BDE3C" w14:textId="1719943F" w:rsidR="00E252AA" w:rsidRPr="005E3B2D" w:rsidRDefault="005E3B2D" w:rsidP="00E252AA">
            <w:pPr>
              <w:pStyle w:val="BodyText"/>
              <w:jc w:val="left"/>
              <w:rPr>
                <w:rFonts w:ascii="Times New Roman" w:eastAsiaTheme="minorEastAsia" w:hAnsi="Times New Roman" w:hint="eastAsia"/>
              </w:rPr>
            </w:pPr>
            <w:r>
              <w:rPr>
                <w:rFonts w:ascii="Times New Roman" w:eastAsiaTheme="minorEastAsia" w:hAnsi="Times New Roman"/>
              </w:rPr>
              <w:t>Samsung</w:t>
            </w:r>
          </w:p>
        </w:tc>
        <w:tc>
          <w:tcPr>
            <w:tcW w:w="7880" w:type="dxa"/>
          </w:tcPr>
          <w:p w14:paraId="14D8BE66" w14:textId="3D6FE176" w:rsidR="001B161D" w:rsidRDefault="005E3B2D" w:rsidP="006E433B">
            <w:pPr>
              <w:pStyle w:val="TAL"/>
              <w:rPr>
                <w:rFonts w:ascii="Times New Roman" w:hAnsi="Times New Roman"/>
                <w:lang w:eastAsia="zh-CN"/>
              </w:rPr>
            </w:pPr>
            <w:r>
              <w:rPr>
                <w:rFonts w:ascii="Times New Roman" w:hAnsi="Times New Roman"/>
                <w:lang w:eastAsia="zh-CN"/>
              </w:rPr>
              <w:t xml:space="preserve">First, we also proposed the TP for this issue in our tdoc, i.e., TP#4;  which is different from the ones list here. </w:t>
            </w:r>
          </w:p>
          <w:p w14:paraId="5CCDB17A" w14:textId="6106A423" w:rsidR="005E3B2D" w:rsidRDefault="005E3B2D" w:rsidP="006E433B">
            <w:pPr>
              <w:pStyle w:val="TAL"/>
              <w:rPr>
                <w:rFonts w:ascii="Times New Roman" w:hAnsi="Times New Roman"/>
                <w:lang w:eastAsia="zh-CN"/>
              </w:rPr>
            </w:pPr>
            <w:r>
              <w:rPr>
                <w:rFonts w:ascii="Times New Roman" w:hAnsi="Times New Roman"/>
                <w:lang w:eastAsia="zh-CN"/>
              </w:rPr>
              <w:t>Second, as we commented in last meeting and also discussed in our tdoc, the TP in [11] and [4] cannot solve the problem. Both TPs are actually functioning similarily to link the avaialiblity to the actual transmission of PRACH, which is not only a new way to determine the availability, but we also has doult on its feasibility. More specficially, t</w:t>
            </w:r>
            <w:r w:rsidRPr="005E3B2D">
              <w:rPr>
                <w:rFonts w:ascii="Times New Roman" w:hAnsi="Times New Roman"/>
                <w:lang w:eastAsia="zh-CN"/>
              </w:rPr>
              <w:t xml:space="preserve">he </w:t>
            </w:r>
            <w:r>
              <w:rPr>
                <w:rFonts w:ascii="Times New Roman" w:hAnsi="Times New Roman"/>
                <w:lang w:eastAsia="zh-CN"/>
              </w:rPr>
              <w:t>two</w:t>
            </w:r>
            <w:r w:rsidRPr="005E3B2D">
              <w:rPr>
                <w:rFonts w:ascii="Times New Roman" w:hAnsi="Times New Roman"/>
                <w:lang w:eastAsia="zh-CN"/>
              </w:rPr>
              <w:t xml:space="preserve"> TP</w:t>
            </w:r>
            <w:r>
              <w:rPr>
                <w:rFonts w:ascii="Times New Roman" w:hAnsi="Times New Roman"/>
                <w:lang w:eastAsia="zh-CN"/>
              </w:rPr>
              <w:t xml:space="preserve">s intend </w:t>
            </w:r>
            <w:r w:rsidRPr="005E3B2D">
              <w:rPr>
                <w:rFonts w:ascii="Times New Roman" w:hAnsi="Times New Roman"/>
                <w:lang w:eastAsia="zh-CN"/>
              </w:rPr>
              <w:t>to make the additional RACH resource available for the whole-time duration when the UE transmits the PRACH. This implies that the PRACH resource is always available as long as the UE can transmit PRACH until the max allowed PRACH transmission time, which means the available duration for the PRACH resource is changeable. Moreover, the network has no idea how many times the UE has transmitted PRACH so that the network cannot know when to terminate the resource.</w:t>
            </w:r>
            <w:r>
              <w:rPr>
                <w:rFonts w:ascii="Times New Roman" w:hAnsi="Times New Roman"/>
                <w:lang w:eastAsia="zh-CN"/>
              </w:rPr>
              <w:t xml:space="preserve"> </w:t>
            </w:r>
          </w:p>
          <w:p w14:paraId="56D3BE29" w14:textId="2C0CBBD7" w:rsidR="005E3B2D" w:rsidRDefault="005E3B2D" w:rsidP="006E433B">
            <w:pPr>
              <w:pStyle w:val="TAL"/>
              <w:rPr>
                <w:rFonts w:ascii="Times New Roman" w:hAnsi="Times New Roman"/>
                <w:lang w:eastAsia="zh-CN"/>
              </w:rPr>
            </w:pPr>
          </w:p>
          <w:p w14:paraId="7F8EF7F3" w14:textId="51962B11" w:rsidR="005E3B2D" w:rsidRDefault="005E3B2D" w:rsidP="006E433B">
            <w:pPr>
              <w:pStyle w:val="TAL"/>
              <w:rPr>
                <w:rFonts w:ascii="Times New Roman" w:hAnsi="Times New Roman"/>
                <w:lang w:eastAsia="zh-CN"/>
              </w:rPr>
            </w:pPr>
            <w:r>
              <w:rPr>
                <w:rFonts w:ascii="Times New Roman" w:hAnsi="Times New Roman"/>
                <w:lang w:eastAsia="zh-CN"/>
              </w:rPr>
              <w:t xml:space="preserve">Consider above, we seriously suggest FL to discuss our TP as well. </w:t>
            </w:r>
          </w:p>
          <w:tbl>
            <w:tblPr>
              <w:tblStyle w:val="TableGrid"/>
              <w:tblW w:w="0" w:type="auto"/>
              <w:tblLayout w:type="fixed"/>
              <w:tblLook w:val="04A0" w:firstRow="1" w:lastRow="0" w:firstColumn="1" w:lastColumn="0" w:noHBand="0" w:noVBand="1"/>
            </w:tblPr>
            <w:tblGrid>
              <w:gridCol w:w="7654"/>
            </w:tblGrid>
            <w:tr w:rsidR="005E3B2D" w14:paraId="0F27E25C" w14:textId="77777777" w:rsidTr="005E3B2D">
              <w:tc>
                <w:tcPr>
                  <w:tcW w:w="7654" w:type="dxa"/>
                </w:tcPr>
                <w:p w14:paraId="2F03517D" w14:textId="6C1E201A" w:rsidR="005E3B2D" w:rsidRPr="005E3B2D" w:rsidRDefault="005E3B2D" w:rsidP="005E3B2D">
                  <w:pPr>
                    <w:tabs>
                      <w:tab w:val="left" w:pos="1300"/>
                    </w:tabs>
                    <w:suppressAutoHyphens w:val="0"/>
                    <w:spacing w:after="180"/>
                    <w:textAlignment w:val="auto"/>
                    <w:rPr>
                      <w:rFonts w:ascii="Times New Roman" w:eastAsia="Malgun Gothic" w:hAnsi="Times New Roman"/>
                      <w:color w:val="FF0000"/>
                      <w:lang w:val="en-US"/>
                    </w:rPr>
                  </w:pPr>
                  <w:r w:rsidRPr="005E3B2D">
                    <w:rPr>
                      <w:rFonts w:ascii="Times New Roman" w:eastAsia="Malgun Gothic" w:hAnsi="Times New Roman"/>
                      <w:color w:val="FF0000"/>
                      <w:lang w:val="en-US"/>
                    </w:rPr>
                    <w:t>======== TP #4 for TS 38.213 ===================================</w:t>
                  </w:r>
                </w:p>
                <w:p w14:paraId="2D59FA9C" w14:textId="77777777" w:rsidR="005E3B2D" w:rsidRPr="005E3B2D" w:rsidRDefault="005E3B2D" w:rsidP="005E3B2D">
                  <w:pPr>
                    <w:suppressAutoHyphens w:val="0"/>
                    <w:spacing w:after="180" w:line="240" w:lineRule="auto"/>
                    <w:jc w:val="left"/>
                    <w:textAlignment w:val="auto"/>
                    <w:rPr>
                      <w:rFonts w:ascii="Times New Roman" w:eastAsia="Malgun Gothic" w:hAnsi="Times New Roman"/>
                      <w:lang w:val="en-US"/>
                    </w:rPr>
                  </w:pPr>
                  <w:r w:rsidRPr="005E3B2D">
                    <w:rPr>
                      <w:rFonts w:ascii="Times New Roman" w:eastAsia="Malgun Gothic" w:hAnsi="Times New Roman"/>
                      <w:lang w:val="en-US"/>
                    </w:rPr>
                    <w:t xml:space="preserve">Reason for change: </w:t>
                  </w:r>
                  <w:r w:rsidRPr="005E3B2D">
                    <w:rPr>
                      <w:rFonts w:ascii="Times New Roman" w:eastAsia="宋体" w:hAnsi="Times New Roman"/>
                    </w:rPr>
                    <w:t>There is not clear understanding on the starting time and duration for the PDCCH ordered RACH with additional RACH indicated as available. Besides, there is difference between the cases when it’s CBRA and CFRA and also whether the paging DCI activates the additional RACH or not.</w:t>
                  </w:r>
                </w:p>
                <w:p w14:paraId="6FEFF01C" w14:textId="77777777" w:rsidR="005E3B2D" w:rsidRPr="005E3B2D" w:rsidRDefault="005E3B2D" w:rsidP="005E3B2D">
                  <w:pPr>
                    <w:tabs>
                      <w:tab w:val="left" w:pos="1300"/>
                    </w:tabs>
                    <w:suppressAutoHyphens w:val="0"/>
                    <w:spacing w:after="180"/>
                    <w:textAlignment w:val="auto"/>
                    <w:rPr>
                      <w:rFonts w:ascii="Times New Roman" w:eastAsia="Malgun Gothic" w:hAnsi="Times New Roman"/>
                      <w:lang w:val="en-US"/>
                    </w:rPr>
                  </w:pPr>
                  <w:r w:rsidRPr="005E3B2D">
                    <w:rPr>
                      <w:rFonts w:ascii="Times New Roman" w:eastAsia="Malgun Gothic" w:hAnsi="Times New Roman"/>
                      <w:lang w:val="en-US"/>
                    </w:rPr>
                    <w:t>Summary of changes: Add the relationship of SSB occasion before and after adaptation.</w:t>
                  </w:r>
                </w:p>
                <w:p w14:paraId="62DB6046" w14:textId="77777777" w:rsidR="005E3B2D" w:rsidRPr="005E3B2D" w:rsidRDefault="005E3B2D" w:rsidP="005E3B2D">
                  <w:pPr>
                    <w:tabs>
                      <w:tab w:val="left" w:pos="1300"/>
                    </w:tabs>
                    <w:suppressAutoHyphens w:val="0"/>
                    <w:spacing w:after="180"/>
                    <w:textAlignment w:val="auto"/>
                    <w:rPr>
                      <w:rFonts w:ascii="Times New Roman" w:eastAsia="Malgun Gothic" w:hAnsi="Times New Roman"/>
                      <w:lang w:val="en-US"/>
                    </w:rPr>
                  </w:pPr>
                  <w:r w:rsidRPr="005E3B2D">
                    <w:rPr>
                      <w:rFonts w:ascii="Times New Roman" w:eastAsia="Malgun Gothic" w:hAnsi="Times New Roman"/>
                      <w:lang w:val="en-US"/>
                    </w:rPr>
                    <w:t>Consequence if not approved: RAN1 agreement on relationship of SSB occasion before and after adaptation is not captured, and there is no limitation on the relationship of SSB occasion before and after adaptation.</w:t>
                  </w:r>
                </w:p>
                <w:p w14:paraId="1509523F" w14:textId="02BF1452" w:rsidR="005E3B2D" w:rsidRPr="005E3B2D" w:rsidRDefault="005E3B2D" w:rsidP="005E3B2D">
                  <w:pPr>
                    <w:tabs>
                      <w:tab w:val="left" w:pos="1300"/>
                    </w:tabs>
                    <w:suppressAutoHyphens w:val="0"/>
                    <w:spacing w:after="180"/>
                    <w:textAlignment w:val="auto"/>
                    <w:rPr>
                      <w:rFonts w:ascii="Times New Roman" w:eastAsia="Malgun Gothic" w:hAnsi="Times New Roman"/>
                      <w:color w:val="FF0000"/>
                      <w:lang w:val="en-US"/>
                    </w:rPr>
                  </w:pPr>
                  <w:r w:rsidRPr="005E3B2D">
                    <w:rPr>
                      <w:rFonts w:ascii="Times New Roman" w:eastAsia="Malgun Gothic" w:hAnsi="Times New Roman"/>
                      <w:color w:val="FF0000"/>
                      <w:lang w:val="en-US"/>
                    </w:rPr>
                    <w:t>===== Start of TP #4 =======================================</w:t>
                  </w:r>
                </w:p>
                <w:p w14:paraId="21A4F52F" w14:textId="77777777" w:rsidR="005E3B2D" w:rsidRPr="005E3B2D" w:rsidRDefault="005E3B2D" w:rsidP="005E3B2D">
                  <w:pPr>
                    <w:tabs>
                      <w:tab w:val="left" w:pos="1300"/>
                    </w:tabs>
                    <w:suppressAutoHyphens w:val="0"/>
                    <w:spacing w:after="180"/>
                    <w:textAlignment w:val="auto"/>
                    <w:rPr>
                      <w:rFonts w:eastAsia="Malgun Gothic" w:cs="Arial"/>
                      <w:sz w:val="24"/>
                      <w:lang w:val="en-US"/>
                    </w:rPr>
                  </w:pPr>
                  <w:r w:rsidRPr="005E3B2D">
                    <w:rPr>
                      <w:rFonts w:eastAsia="Malgun Gothic" w:cs="Arial"/>
                      <w:sz w:val="24"/>
                      <w:lang w:val="en-US"/>
                    </w:rPr>
                    <w:lastRenderedPageBreak/>
                    <w:t>8.1</w:t>
                  </w:r>
                  <w:r w:rsidRPr="005E3B2D">
                    <w:rPr>
                      <w:rFonts w:eastAsia="Malgun Gothic" w:cs="Arial"/>
                      <w:sz w:val="24"/>
                      <w:lang w:val="en-US"/>
                    </w:rPr>
                    <w:tab/>
                    <w:t xml:space="preserve">Random access preamble </w:t>
                  </w:r>
                </w:p>
                <w:p w14:paraId="505ECBB0" w14:textId="48A3FBF1" w:rsidR="005E3B2D" w:rsidRPr="005E3B2D" w:rsidRDefault="005E3B2D" w:rsidP="005E3B2D">
                  <w:pPr>
                    <w:tabs>
                      <w:tab w:val="left" w:pos="1300"/>
                    </w:tabs>
                    <w:suppressAutoHyphens w:val="0"/>
                    <w:spacing w:after="180"/>
                    <w:textAlignment w:val="auto"/>
                    <w:rPr>
                      <w:rFonts w:ascii="Times New Roman" w:eastAsia="Malgun Gothic" w:hAnsi="Times New Roman"/>
                      <w:color w:val="FF0000"/>
                      <w:lang w:val="en-US"/>
                    </w:rPr>
                  </w:pPr>
                  <w:r w:rsidRPr="005E3B2D">
                    <w:rPr>
                      <w:rFonts w:ascii="Times New Roman" w:eastAsia="Malgun Gothic" w:hAnsi="Times New Roman"/>
                      <w:color w:val="FF0000"/>
                      <w:lang w:val="en-US"/>
                    </w:rPr>
                    <w:t>============= Unchanged Text Omitted ======================</w:t>
                  </w:r>
                </w:p>
                <w:p w14:paraId="5FB900F1" w14:textId="77777777" w:rsidR="005E3B2D" w:rsidRPr="005E3B2D" w:rsidRDefault="005E3B2D" w:rsidP="005E3B2D">
                  <w:pPr>
                    <w:suppressAutoHyphens w:val="0"/>
                    <w:snapToGrid w:val="0"/>
                    <w:spacing w:after="180" w:line="240" w:lineRule="auto"/>
                    <w:jc w:val="left"/>
                    <w:textAlignment w:val="auto"/>
                    <w:rPr>
                      <w:rFonts w:ascii="Times New Roman" w:eastAsia="Malgun Gothic" w:hAnsi="Times New Roman"/>
                      <w:color w:val="FF0000"/>
                      <w:szCs w:val="22"/>
                      <w:lang w:eastAsia="ko-KR"/>
                    </w:rPr>
                  </w:pPr>
                  <w:r w:rsidRPr="005E3B2D">
                    <w:rPr>
                      <w:rFonts w:ascii="Times New Roman" w:eastAsia="Malgun Gothic" w:hAnsi="Times New Roman"/>
                      <w:szCs w:val="22"/>
                      <w:lang w:eastAsia="ko-KR"/>
                    </w:rPr>
                    <w:t xml:space="preserve">Valid PRACH occasions associated with </w:t>
                  </w:r>
                  <w:r w:rsidRPr="005E3B2D">
                    <w:rPr>
                      <w:rFonts w:ascii="Times New Roman" w:eastAsia="Malgun Gothic" w:hAnsi="Times New Roman"/>
                      <w:i/>
                      <w:szCs w:val="22"/>
                      <w:lang w:eastAsia="ko-KR"/>
                    </w:rPr>
                    <w:t>addl-RACH-Config-Adaptation</w:t>
                  </w:r>
                  <w:r w:rsidRPr="005E3B2D">
                    <w:rPr>
                      <w:rFonts w:ascii="Times New Roman" w:eastAsia="Malgun Gothic" w:hAnsi="Times New Roman"/>
                      <w:szCs w:val="22"/>
                      <w:lang w:eastAsia="ko-KR"/>
                    </w:rPr>
                    <w:t xml:space="preserve">, and additionally in association periods indicated by </w:t>
                  </w:r>
                  <w:r w:rsidRPr="005E3B2D">
                    <w:rPr>
                      <w:rFonts w:ascii="Times New Roman" w:eastAsia="Malgun Gothic" w:hAnsi="Times New Roman"/>
                      <w:i/>
                      <w:szCs w:val="22"/>
                      <w:lang w:eastAsia="ko-KR"/>
                    </w:rPr>
                    <w:t>prach-SubsetMask-Index-Adaptation</w:t>
                  </w:r>
                  <w:r w:rsidRPr="005E3B2D">
                    <w:rPr>
                      <w:rFonts w:ascii="Times New Roman" w:eastAsia="Malgun Gothic" w:hAnsi="Times New Roman"/>
                      <w:szCs w:val="22"/>
                      <w:lang w:eastAsia="ko-KR"/>
                    </w:rPr>
                    <w:t xml:space="preserve">, if provided, are indicated as available for PRACH transmission based on an indication in a DCI format 1_0 with CRC scrambled by a P-RNTI or a C-RNTI [5, TS 38.212]. For indication by DCI format 1_0 with CRC scrambled by the P-RNTI, </w:t>
                  </w:r>
                  <w:ins w:id="0" w:author="만든 이">
                    <w:r w:rsidRPr="005E3B2D">
                      <w:rPr>
                        <w:rFonts w:ascii="Times New Roman" w:eastAsia="Malgun Gothic" w:hAnsi="Times New Roman"/>
                        <w:szCs w:val="22"/>
                        <w:lang w:eastAsia="ko-KR"/>
                      </w:rPr>
                      <w:t xml:space="preserve">or for indication by DCI format 1_0 with CRC scrambled by the C-RNTI and the value of the random access preamble index field is zero, </w:t>
                    </w:r>
                  </w:ins>
                  <w:r w:rsidRPr="005E3B2D">
                    <w:rPr>
                      <w:rFonts w:ascii="Times New Roman" w:eastAsia="Malgun Gothic" w:hAnsi="Times New Roman"/>
                      <w:szCs w:val="22"/>
                      <w:lang w:eastAsia="ko-KR"/>
                    </w:rPr>
                    <w:t xml:space="preserve">the PRACH occasions are available for a duration provided by </w:t>
                  </w:r>
                  <w:r w:rsidRPr="005E3B2D">
                    <w:rPr>
                      <w:rFonts w:ascii="Times New Roman" w:eastAsia="Malgun Gothic" w:hAnsi="Times New Roman"/>
                      <w:i/>
                      <w:szCs w:val="22"/>
                      <w:lang w:eastAsia="ko-KR"/>
                    </w:rPr>
                    <w:t>validity-DurationForAddlRACHAdaptation</w:t>
                  </w:r>
                  <w:r w:rsidRPr="005E3B2D">
                    <w:rPr>
                      <w:rFonts w:ascii="Times New Roman" w:eastAsia="Malgun Gothic" w:hAnsi="Times New Roman"/>
                      <w:szCs w:val="22"/>
                      <w:lang w:eastAsia="ko-KR"/>
                    </w:rPr>
                    <w:t xml:space="preserve">, starting from the first frame of the SI modification period [12, TS 38.331] that includes a PDCCH monitoring occasion where the UE receives a PDCCH providing the DCI format 1_0 with CRC scrambled by the P-RNTI. </w:t>
                  </w:r>
                  <w:ins w:id="1" w:author="만든 이">
                    <w:r w:rsidRPr="005E3B2D">
                      <w:rPr>
                        <w:rFonts w:ascii="Times New Roman" w:eastAsia="Malgun Gothic" w:hAnsi="Times New Roman"/>
                        <w:szCs w:val="22"/>
                        <w:lang w:eastAsia="ko-KR"/>
                      </w:rPr>
                      <w:t xml:space="preserve">For indication by a DCI format 1_0 with CRC scrambled by the C-RNTI, when the value of the random access preamble index field is not zero, the PRACH occasions are available for a duration provided by </w:t>
                    </w:r>
                    <w:r w:rsidRPr="005E3B2D">
                      <w:rPr>
                        <w:rFonts w:ascii="Times New Roman" w:eastAsia="Malgun Gothic" w:hAnsi="Times New Roman"/>
                        <w:i/>
                        <w:szCs w:val="22"/>
                      </w:rPr>
                      <w:t>validityDurationForAddlRACH-Adaptation</w:t>
                    </w:r>
                    <w:r w:rsidRPr="005E3B2D">
                      <w:rPr>
                        <w:rFonts w:ascii="Times New Roman" w:eastAsia="Malgun Gothic" w:hAnsi="Times New Roman"/>
                        <w:i/>
                        <w:szCs w:val="22"/>
                        <w:lang w:eastAsia="ko-KR"/>
                      </w:rPr>
                      <w:t xml:space="preserve">, </w:t>
                    </w:r>
                    <w:r w:rsidRPr="005E3B2D">
                      <w:rPr>
                        <w:rFonts w:ascii="Times New Roman" w:eastAsia="Malgun Gothic" w:hAnsi="Times New Roman"/>
                        <w:szCs w:val="22"/>
                        <w:lang w:eastAsia="ko-KR"/>
                      </w:rPr>
                      <w:t>starting from the first frame of the SI modification period [12, TS 38.331] that includes a PDCCH monitoring occasion where the UE receives a PDCCH providing the DCI format 1_0 with CRC scrambled by the C-RNTI.</w:t>
                    </w:r>
                  </w:ins>
                </w:p>
                <w:p w14:paraId="57660DDE" w14:textId="0B838AB2" w:rsidR="005E3B2D" w:rsidRPr="005E3B2D" w:rsidRDefault="005E3B2D" w:rsidP="005E3B2D">
                  <w:pPr>
                    <w:tabs>
                      <w:tab w:val="left" w:pos="1300"/>
                    </w:tabs>
                    <w:suppressAutoHyphens w:val="0"/>
                    <w:spacing w:after="180"/>
                    <w:textAlignment w:val="auto"/>
                    <w:rPr>
                      <w:rFonts w:ascii="Times New Roman" w:eastAsia="Malgun Gothic" w:hAnsi="Times New Roman"/>
                      <w:color w:val="FF0000"/>
                      <w:lang w:val="en-US"/>
                    </w:rPr>
                  </w:pPr>
                  <w:r w:rsidRPr="005E3B2D">
                    <w:rPr>
                      <w:rFonts w:ascii="Times New Roman" w:eastAsia="Malgun Gothic" w:hAnsi="Times New Roman"/>
                      <w:color w:val="FF0000"/>
                      <w:lang w:val="en-US"/>
                    </w:rPr>
                    <w:t>============ Unchanged Text Omitted ===================</w:t>
                  </w:r>
                </w:p>
                <w:p w14:paraId="012EE235" w14:textId="102D6673" w:rsidR="005E3B2D" w:rsidRPr="005E3B2D" w:rsidRDefault="005E3B2D" w:rsidP="005E3B2D">
                  <w:pPr>
                    <w:tabs>
                      <w:tab w:val="left" w:pos="1300"/>
                    </w:tabs>
                    <w:suppressAutoHyphens w:val="0"/>
                    <w:spacing w:after="180"/>
                    <w:textAlignment w:val="auto"/>
                    <w:rPr>
                      <w:rFonts w:ascii="Times New Roman" w:eastAsia="Malgun Gothic" w:hAnsi="Times New Roman"/>
                      <w:color w:val="FF0000"/>
                      <w:lang w:val="en-US"/>
                    </w:rPr>
                  </w:pPr>
                  <w:r w:rsidRPr="005E3B2D">
                    <w:rPr>
                      <w:rFonts w:ascii="Times New Roman" w:eastAsia="Malgun Gothic" w:hAnsi="Times New Roman"/>
                      <w:color w:val="FF0000"/>
                      <w:lang w:val="en-US"/>
                    </w:rPr>
                    <w:t>========== End of TP #4 =======================================</w:t>
                  </w:r>
                </w:p>
                <w:p w14:paraId="1A6E2902" w14:textId="77777777" w:rsidR="005E3B2D" w:rsidRPr="005E3B2D" w:rsidRDefault="005E3B2D" w:rsidP="006E433B">
                  <w:pPr>
                    <w:pStyle w:val="TAL"/>
                    <w:rPr>
                      <w:rFonts w:ascii="Times New Roman" w:hAnsi="Times New Roman" w:hint="eastAsia"/>
                      <w:lang w:val="en-US" w:eastAsia="zh-CN"/>
                    </w:rPr>
                  </w:pPr>
                </w:p>
              </w:tc>
            </w:tr>
          </w:tbl>
          <w:p w14:paraId="08FEFD4D" w14:textId="77777777" w:rsidR="005E3B2D" w:rsidRPr="005E3B2D" w:rsidRDefault="005E3B2D" w:rsidP="006E433B">
            <w:pPr>
              <w:pStyle w:val="TAL"/>
              <w:rPr>
                <w:rFonts w:ascii="Times New Roman" w:hAnsi="Times New Roman" w:hint="eastAsia"/>
                <w:lang w:val="en-US" w:eastAsia="zh-CN"/>
              </w:rPr>
            </w:pPr>
          </w:p>
          <w:p w14:paraId="1C2989DA" w14:textId="77777777" w:rsidR="001B161D" w:rsidRDefault="001B161D" w:rsidP="001B161D">
            <w:pPr>
              <w:pStyle w:val="TAL"/>
              <w:ind w:left="1080"/>
              <w:rPr>
                <w:rFonts w:ascii="Times New Roman" w:hAnsi="Times New Roman"/>
              </w:rPr>
            </w:pPr>
          </w:p>
        </w:tc>
      </w:tr>
      <w:tr w:rsidR="00E252AA" w14:paraId="5609A262" w14:textId="77777777" w:rsidTr="005E3B2D">
        <w:trPr>
          <w:trHeight w:val="269"/>
        </w:trPr>
        <w:tc>
          <w:tcPr>
            <w:tcW w:w="1385" w:type="dxa"/>
          </w:tcPr>
          <w:p w14:paraId="369BF509" w14:textId="77777777" w:rsidR="00E252AA" w:rsidRDefault="00E252AA" w:rsidP="00E252AA">
            <w:pPr>
              <w:pStyle w:val="BodyText"/>
              <w:jc w:val="left"/>
              <w:rPr>
                <w:rFonts w:ascii="Times New Roman" w:eastAsiaTheme="minorEastAsia" w:hAnsi="Times New Roman"/>
              </w:rPr>
            </w:pPr>
          </w:p>
        </w:tc>
        <w:tc>
          <w:tcPr>
            <w:tcW w:w="7880" w:type="dxa"/>
          </w:tcPr>
          <w:p w14:paraId="181418D7" w14:textId="77777777" w:rsidR="00E252AA" w:rsidRDefault="00E252AA" w:rsidP="00E252AA">
            <w:pPr>
              <w:pStyle w:val="BodyText"/>
              <w:jc w:val="left"/>
              <w:rPr>
                <w:rFonts w:ascii="Times New Roman" w:eastAsiaTheme="minorEastAsia" w:hAnsi="Times New Roman"/>
              </w:rPr>
            </w:pPr>
          </w:p>
        </w:tc>
      </w:tr>
      <w:tr w:rsidR="00E252AA" w14:paraId="2733D245" w14:textId="77777777" w:rsidTr="005E3B2D">
        <w:trPr>
          <w:trHeight w:val="269"/>
        </w:trPr>
        <w:tc>
          <w:tcPr>
            <w:tcW w:w="1385" w:type="dxa"/>
          </w:tcPr>
          <w:p w14:paraId="4AA75EDF" w14:textId="77777777" w:rsidR="00E252AA" w:rsidRDefault="00E252AA" w:rsidP="00E252AA">
            <w:pPr>
              <w:pStyle w:val="BodyText"/>
              <w:jc w:val="left"/>
              <w:rPr>
                <w:rFonts w:ascii="Times New Roman" w:hAnsi="Times New Roman"/>
              </w:rPr>
            </w:pPr>
          </w:p>
        </w:tc>
        <w:tc>
          <w:tcPr>
            <w:tcW w:w="7880" w:type="dxa"/>
          </w:tcPr>
          <w:p w14:paraId="11EF5F9D" w14:textId="77777777" w:rsidR="00E252AA" w:rsidRDefault="00E252AA" w:rsidP="00E252AA">
            <w:pPr>
              <w:pStyle w:val="BodyText"/>
              <w:jc w:val="left"/>
              <w:rPr>
                <w:rFonts w:ascii="Times New Roman" w:eastAsia="宋体" w:hAnsi="Times New Roman"/>
                <w:lang w:val="en-US"/>
              </w:rPr>
            </w:pPr>
          </w:p>
        </w:tc>
      </w:tr>
      <w:tr w:rsidR="00E252AA" w14:paraId="6ECA0F53" w14:textId="77777777" w:rsidTr="005E3B2D">
        <w:trPr>
          <w:trHeight w:val="269"/>
        </w:trPr>
        <w:tc>
          <w:tcPr>
            <w:tcW w:w="1385" w:type="dxa"/>
          </w:tcPr>
          <w:p w14:paraId="0A165871" w14:textId="77777777" w:rsidR="00E252AA" w:rsidRDefault="00E252AA" w:rsidP="00E252AA">
            <w:pPr>
              <w:pStyle w:val="BodyText"/>
              <w:jc w:val="left"/>
              <w:rPr>
                <w:rFonts w:ascii="Times New Roman" w:eastAsiaTheme="minorEastAsia" w:hAnsi="Times New Roman"/>
              </w:rPr>
            </w:pPr>
          </w:p>
        </w:tc>
        <w:tc>
          <w:tcPr>
            <w:tcW w:w="7880" w:type="dxa"/>
          </w:tcPr>
          <w:p w14:paraId="164BA372" w14:textId="77777777" w:rsidR="00E252AA" w:rsidRDefault="00E252AA" w:rsidP="00E252AA">
            <w:pPr>
              <w:pStyle w:val="BodyText"/>
              <w:jc w:val="left"/>
              <w:rPr>
                <w:rFonts w:ascii="Times New Roman" w:eastAsiaTheme="minorEastAsia" w:hAnsi="Times New Roman"/>
              </w:rPr>
            </w:pPr>
          </w:p>
        </w:tc>
      </w:tr>
      <w:tr w:rsidR="00E252AA" w14:paraId="105DE4D4" w14:textId="77777777" w:rsidTr="005E3B2D">
        <w:trPr>
          <w:trHeight w:val="269"/>
        </w:trPr>
        <w:tc>
          <w:tcPr>
            <w:tcW w:w="1385" w:type="dxa"/>
          </w:tcPr>
          <w:p w14:paraId="58BAC4DC" w14:textId="77777777" w:rsidR="00E252AA" w:rsidRDefault="00E252AA" w:rsidP="00E252AA">
            <w:pPr>
              <w:pStyle w:val="BodyText"/>
              <w:jc w:val="left"/>
              <w:rPr>
                <w:rFonts w:ascii="Times New Roman" w:hAnsi="Times New Roman"/>
                <w:lang w:val="en-US"/>
              </w:rPr>
            </w:pPr>
          </w:p>
        </w:tc>
        <w:tc>
          <w:tcPr>
            <w:tcW w:w="7880" w:type="dxa"/>
          </w:tcPr>
          <w:p w14:paraId="101F005F" w14:textId="77777777" w:rsidR="00E252AA" w:rsidRDefault="00E252AA" w:rsidP="00E252AA">
            <w:pPr>
              <w:pStyle w:val="BodyText"/>
              <w:jc w:val="left"/>
              <w:rPr>
                <w:rFonts w:ascii="Times New Roman" w:hAnsi="Times New Roman"/>
                <w:lang w:val="en-US"/>
              </w:rPr>
            </w:pPr>
          </w:p>
        </w:tc>
      </w:tr>
      <w:tr w:rsidR="00E252AA" w14:paraId="499CE554" w14:textId="77777777" w:rsidTr="005E3B2D">
        <w:trPr>
          <w:trHeight w:val="269"/>
        </w:trPr>
        <w:tc>
          <w:tcPr>
            <w:tcW w:w="1385" w:type="dxa"/>
          </w:tcPr>
          <w:p w14:paraId="7D2041D9" w14:textId="77777777" w:rsidR="00E252AA" w:rsidRDefault="00E252AA" w:rsidP="00E252AA">
            <w:pPr>
              <w:pStyle w:val="BodyText"/>
              <w:jc w:val="left"/>
              <w:rPr>
                <w:rFonts w:ascii="Times New Roman" w:eastAsia="Malgun Gothic" w:hAnsi="Times New Roman"/>
                <w:lang w:eastAsia="ko-KR"/>
              </w:rPr>
            </w:pPr>
          </w:p>
        </w:tc>
        <w:tc>
          <w:tcPr>
            <w:tcW w:w="7880" w:type="dxa"/>
          </w:tcPr>
          <w:p w14:paraId="598B21CF" w14:textId="77777777" w:rsidR="00E252AA" w:rsidRDefault="00E252AA" w:rsidP="00E252AA">
            <w:pPr>
              <w:pStyle w:val="BodyText"/>
              <w:jc w:val="left"/>
              <w:rPr>
                <w:rFonts w:ascii="Times New Roman" w:eastAsia="Malgun Gothic" w:hAnsi="Times New Roman"/>
                <w:lang w:eastAsia="ko-KR"/>
              </w:rPr>
            </w:pPr>
          </w:p>
        </w:tc>
      </w:tr>
    </w:tbl>
    <w:p w14:paraId="2616E414" w14:textId="77777777" w:rsidR="005B6D17" w:rsidRDefault="005B6D17"/>
    <w:p w14:paraId="2FCE7B6D" w14:textId="4E77ADFF" w:rsidR="00A74A47" w:rsidRDefault="006D4C40">
      <w:pPr>
        <w:pStyle w:val="Heading3"/>
        <w:numPr>
          <w:ilvl w:val="0"/>
          <w:numId w:val="0"/>
        </w:numPr>
        <w:ind w:left="720" w:hanging="720"/>
        <w:rPr>
          <w:b/>
          <w:bCs/>
          <w:sz w:val="22"/>
          <w:szCs w:val="22"/>
          <w:u w:val="single"/>
        </w:rPr>
      </w:pPr>
      <w:r>
        <w:rPr>
          <w:b/>
          <w:bCs/>
          <w:sz w:val="22"/>
          <w:szCs w:val="22"/>
          <w:u w:val="single"/>
        </w:rPr>
        <w:t>Discussion point 2.</w:t>
      </w:r>
      <w:r w:rsidR="00982E77">
        <w:rPr>
          <w:b/>
          <w:bCs/>
          <w:sz w:val="22"/>
          <w:szCs w:val="22"/>
          <w:u w:val="single"/>
        </w:rPr>
        <w:t>1</w:t>
      </w:r>
      <w:r w:rsidR="00936B67">
        <w:rPr>
          <w:b/>
          <w:bCs/>
          <w:sz w:val="22"/>
          <w:szCs w:val="22"/>
          <w:u w:val="single"/>
        </w:rPr>
        <w:t>.</w:t>
      </w:r>
      <w:r>
        <w:rPr>
          <w:b/>
          <w:bCs/>
          <w:sz w:val="22"/>
          <w:szCs w:val="22"/>
          <w:u w:val="single"/>
        </w:rPr>
        <w:t>3 (Short message indicator table in 38.212)</w:t>
      </w:r>
    </w:p>
    <w:p w14:paraId="1F61CDF4" w14:textId="5E576914" w:rsidR="00A74A47" w:rsidRDefault="006D4C40">
      <w:r w:rsidRPr="00B86CFD">
        <w:t>[</w:t>
      </w:r>
      <w:r>
        <w:t>7],[9]</w:t>
      </w:r>
      <w:r w:rsidR="0025413C">
        <w:t>[16]</w:t>
      </w:r>
      <w:r>
        <w:t xml:space="preserve"> propose updates to Table 7.3.1.2.1-1: Short Message indicator in 38.212 and text related to it. The cited reason for change is that, without the proposed correction, below agreement is not correctly reflected in 38.212. [16] proposes update to Short message indicator fields description in 38.21</w:t>
      </w:r>
      <w:r w:rsidR="00283E51">
        <w:t>2</w:t>
      </w:r>
      <w:r>
        <w:t xml:space="preserve"> and Table 7.3.1.2.1-5: PRACH resource indicator of 38.212 to address same issue.</w:t>
      </w:r>
      <w:r w:rsidR="002D425E" w:rsidRPr="002D425E">
        <w:t xml:space="preserve"> </w:t>
      </w:r>
    </w:p>
    <w:p w14:paraId="0626DCD1" w14:textId="77777777" w:rsidR="00A74A47" w:rsidRDefault="006D4C40">
      <w:r>
        <w:rPr>
          <w:noProof/>
          <w:lang w:val="en-US"/>
        </w:rPr>
        <mc:AlternateContent>
          <mc:Choice Requires="wps">
            <w:drawing>
              <wp:inline distT="0" distB="0" distL="0" distR="0" wp14:anchorId="207E5000" wp14:editId="28CFCF64">
                <wp:extent cx="6028055" cy="1286510"/>
                <wp:effectExtent l="9525" t="9525" r="10795" b="8890"/>
                <wp:docPr id="126885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1286510"/>
                        </a:xfrm>
                        <a:prstGeom prst="rect">
                          <a:avLst/>
                        </a:prstGeom>
                        <a:solidFill>
                          <a:srgbClr val="FFFFFF"/>
                        </a:solidFill>
                        <a:ln w="9525">
                          <a:solidFill>
                            <a:srgbClr val="000000"/>
                          </a:solidFill>
                          <a:miter lim="800000"/>
                        </a:ln>
                      </wps:spPr>
                      <wps:txbx>
                        <w:txbxContent>
                          <w:p w14:paraId="63307B71" w14:textId="77777777" w:rsidR="005E3B2D" w:rsidRDefault="005E3B2D">
                            <w:pPr>
                              <w:rPr>
                                <w:b/>
                                <w:bCs/>
                              </w:rPr>
                            </w:pPr>
                            <w:r>
                              <w:rPr>
                                <w:rFonts w:ascii="Times" w:eastAsia="Batang" w:hAnsi="Times" w:cs="Times"/>
                                <w:b/>
                                <w:bCs/>
                                <w:szCs w:val="24"/>
                                <w:highlight w:val="green"/>
                              </w:rPr>
                              <w:t>Agreement</w:t>
                            </w:r>
                            <w:r>
                              <w:rPr>
                                <w:rFonts w:ascii="Times" w:eastAsia="Batang" w:hAnsi="Times" w:cs="Times"/>
                                <w:b/>
                                <w:bCs/>
                                <w:szCs w:val="24"/>
                              </w:rPr>
                              <w:t xml:space="preserve"> (from RAN1# 121)</w:t>
                            </w:r>
                          </w:p>
                          <w:p w14:paraId="55FC79FD" w14:textId="77777777" w:rsidR="005E3B2D" w:rsidRDefault="005E3B2D">
                            <w:pPr>
                              <w:spacing w:after="0" w:line="240" w:lineRule="auto"/>
                              <w:rPr>
                                <w:rFonts w:ascii="Times New Roman" w:eastAsia="Batang" w:hAnsi="Times New Roman"/>
                                <w:szCs w:val="24"/>
                              </w:rPr>
                            </w:pPr>
                            <w:r>
                              <w:rPr>
                                <w:rFonts w:ascii="Times New Roman" w:eastAsia="Batang" w:hAnsi="Times New Roman"/>
                                <w:szCs w:val="24"/>
                              </w:rPr>
                              <w:t xml:space="preserve">Additional PRACH availability indication can be carried by a DCI 1_0 with P-RNTI with Short Messages Indicator set to </w:t>
                            </w:r>
                            <w:r>
                              <w:rPr>
                                <w:rFonts w:ascii="Times New Roman" w:eastAsia="Batang" w:hAnsi="Times New Roman" w:hint="eastAsia"/>
                                <w:szCs w:val="24"/>
                              </w:rPr>
                              <w:t xml:space="preserve">00, </w:t>
                            </w:r>
                            <w:r>
                              <w:rPr>
                                <w:rFonts w:ascii="Times New Roman" w:eastAsia="Batang" w:hAnsi="Times New Roman"/>
                                <w:szCs w:val="24"/>
                              </w:rPr>
                              <w:t>01,10,11.</w:t>
                            </w:r>
                          </w:p>
                          <w:p w14:paraId="51E0B3E1" w14:textId="77777777" w:rsidR="005E3B2D" w:rsidRDefault="005E3B2D">
                            <w:pPr>
                              <w:spacing w:after="0" w:line="240" w:lineRule="auto"/>
                              <w:rPr>
                                <w:rFonts w:ascii="Times New Roman" w:eastAsia="Batang" w:hAnsi="Times New Roman"/>
                                <w:szCs w:val="24"/>
                              </w:rPr>
                            </w:pPr>
                            <w:r>
                              <w:rPr>
                                <w:rFonts w:ascii="Times New Roman" w:eastAsia="Batang" w:hAnsi="Times New Roman"/>
                                <w:szCs w:val="24"/>
                              </w:rPr>
                              <w:t>Note: Above is already reflected in the endorsed editor CR 38.212</w:t>
                            </w:r>
                          </w:p>
                        </w:txbxContent>
                      </wps:txbx>
                      <wps:bodyPr rot="0" vert="horz" wrap="square" lIns="91440" tIns="45720" rIns="91440" bIns="45720" anchor="t" anchorCtr="0" upright="1">
                        <a:spAutoFit/>
                      </wps:bodyPr>
                    </wps:wsp>
                  </a:graphicData>
                </a:graphic>
              </wp:inline>
            </w:drawing>
          </mc:Choice>
          <mc:Fallback>
            <w:pict>
              <v:shape w14:anchorId="207E5000" id="_x0000_s1029" type="#_x0000_t202" style="width:474.65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">
                <v:textbox style="mso-fit-shape-to-text:t">
                  <w:txbxContent>
                    <w:p w14:paraId="63307B71" w14:textId="77777777" w:rsidR="005E3B2D" w:rsidRDefault="005E3B2D">
                      <w:pPr>
                        <w:rPr>
                          <w:b/>
                          <w:bCs/>
                        </w:rPr>
                      </w:pPr>
                      <w:r>
                        <w:rPr>
                          <w:rFonts w:ascii="Times" w:eastAsia="Batang" w:hAnsi="Times" w:cs="Times"/>
                          <w:b/>
                          <w:bCs/>
                          <w:szCs w:val="24"/>
                          <w:highlight w:val="green"/>
                        </w:rPr>
                        <w:t>Agreement</w:t>
                      </w:r>
                      <w:r>
                        <w:rPr>
                          <w:rFonts w:ascii="Times" w:eastAsia="Batang" w:hAnsi="Times" w:cs="Times"/>
                          <w:b/>
                          <w:bCs/>
                          <w:szCs w:val="24"/>
                        </w:rPr>
                        <w:t xml:space="preserve"> (from RAN1# 121)</w:t>
                      </w:r>
                    </w:p>
                    <w:p w14:paraId="55FC79FD" w14:textId="77777777" w:rsidR="005E3B2D" w:rsidRDefault="005E3B2D">
                      <w:pPr>
                        <w:spacing w:after="0" w:line="240" w:lineRule="auto"/>
                        <w:rPr>
                          <w:rFonts w:ascii="Times New Roman" w:eastAsia="Batang" w:hAnsi="Times New Roman"/>
                          <w:szCs w:val="24"/>
                        </w:rPr>
                      </w:pPr>
                      <w:r>
                        <w:rPr>
                          <w:rFonts w:ascii="Times New Roman" w:eastAsia="Batang" w:hAnsi="Times New Roman"/>
                          <w:szCs w:val="24"/>
                        </w:rPr>
                        <w:t xml:space="preserve">Additional PRACH availability indication can be carried by a DCI 1_0 with P-RNTI with Short Messages Indicator set to </w:t>
                      </w:r>
                      <w:r>
                        <w:rPr>
                          <w:rFonts w:ascii="Times New Roman" w:eastAsia="Batang" w:hAnsi="Times New Roman" w:hint="eastAsia"/>
                          <w:szCs w:val="24"/>
                        </w:rPr>
                        <w:t xml:space="preserve">00, </w:t>
                      </w:r>
                      <w:r>
                        <w:rPr>
                          <w:rFonts w:ascii="Times New Roman" w:eastAsia="Batang" w:hAnsi="Times New Roman"/>
                          <w:szCs w:val="24"/>
                        </w:rPr>
                        <w:t>01,10,11.</w:t>
                      </w:r>
                    </w:p>
                    <w:p w14:paraId="51E0B3E1" w14:textId="77777777" w:rsidR="005E3B2D" w:rsidRDefault="005E3B2D">
                      <w:pPr>
                        <w:spacing w:after="0" w:line="240" w:lineRule="auto"/>
                        <w:rPr>
                          <w:rFonts w:ascii="Times New Roman" w:eastAsia="Batang" w:hAnsi="Times New Roman"/>
                          <w:szCs w:val="24"/>
                        </w:rPr>
                      </w:pPr>
                      <w:r>
                        <w:rPr>
                          <w:rFonts w:ascii="Times New Roman" w:eastAsia="Batang" w:hAnsi="Times New Roman"/>
                          <w:szCs w:val="24"/>
                        </w:rPr>
                        <w:t>Note: Above is already reflected in the endorsed editor CR 38.212</w:t>
                      </w:r>
                    </w:p>
                  </w:txbxContent>
                </v:textbox>
                <w10:anchorlock/>
              </v:shape>
            </w:pict>
          </mc:Fallback>
        </mc:AlternateContent>
      </w:r>
    </w:p>
    <w:p w14:paraId="18F71B5F" w14:textId="386998C7" w:rsidR="002D425E" w:rsidRPr="00DA33D5" w:rsidRDefault="003A72C6">
      <w:r w:rsidRPr="00DA33D5">
        <w:t xml:space="preserve">Proposals covering this include </w:t>
      </w:r>
      <w:r w:rsidR="00DA33D5" w:rsidRPr="00DA33D5">
        <w:t>P2</w:t>
      </w:r>
      <w:r w:rsidR="002D425E" w:rsidRPr="00DA33D5">
        <w:t xml:space="preserve"> of [7] or P10 of [9] or </w:t>
      </w:r>
      <w:r w:rsidR="00DA33D5" w:rsidRPr="00DA33D5">
        <w:t>P6</w:t>
      </w:r>
      <w:r w:rsidR="002D425E" w:rsidRPr="00DA33D5">
        <w:t xml:space="preserve"> of [16].</w:t>
      </w:r>
    </w:p>
    <w:p w14:paraId="1BF1E2DE" w14:textId="778E57FB" w:rsidR="00A74A47" w:rsidRDefault="00161252">
      <w:r w:rsidRPr="00161252">
        <w:t>This issue and proposal was discussed in RAN1#122 (FL summary in R1-2506545, see topic 2.</w:t>
      </w:r>
      <w:r>
        <w:t>2-3</w:t>
      </w:r>
      <w:r w:rsidRPr="00161252">
        <w:t>).</w:t>
      </w:r>
      <w:r w:rsidR="00446650">
        <w:t xml:space="preserve"> </w:t>
      </w:r>
      <w:r w:rsidR="00B86CFD" w:rsidRPr="00B86CFD">
        <w:t xml:space="preserve">There </w:t>
      </w:r>
      <w:r w:rsidR="003A72C6">
        <w:t>we</w:t>
      </w:r>
      <w:r w:rsidR="00B86CFD" w:rsidRPr="00B86CFD">
        <w:t>re divergent views on whether a spec change is needed or the issue can be handled by gNB implementation.</w:t>
      </w:r>
    </w:p>
    <w:tbl>
      <w:tblPr>
        <w:tblStyle w:val="TableGrid"/>
        <w:tblW w:w="9535" w:type="dxa"/>
        <w:tblLayout w:type="fixed"/>
        <w:tblLook w:val="04A0" w:firstRow="1" w:lastRow="0" w:firstColumn="1" w:lastColumn="0" w:noHBand="0" w:noVBand="1"/>
      </w:tblPr>
      <w:tblGrid>
        <w:gridCol w:w="1385"/>
        <w:gridCol w:w="8150"/>
      </w:tblGrid>
      <w:tr w:rsidR="00A74A47" w14:paraId="328FA347" w14:textId="77777777">
        <w:trPr>
          <w:trHeight w:val="269"/>
        </w:trPr>
        <w:tc>
          <w:tcPr>
            <w:tcW w:w="1385" w:type="dxa"/>
          </w:tcPr>
          <w:p w14:paraId="2999272E" w14:textId="77777777" w:rsidR="00A74A47" w:rsidRDefault="006D4C40">
            <w:pPr>
              <w:pStyle w:val="BodyText"/>
              <w:jc w:val="left"/>
              <w:rPr>
                <w:rFonts w:ascii="Times New Roman" w:hAnsi="Times New Roman"/>
              </w:rPr>
            </w:pPr>
            <w:r>
              <w:rPr>
                <w:rFonts w:ascii="Times New Roman" w:hAnsi="Times New Roman"/>
              </w:rPr>
              <w:t>Company</w:t>
            </w:r>
          </w:p>
        </w:tc>
        <w:tc>
          <w:tcPr>
            <w:tcW w:w="8150" w:type="dxa"/>
          </w:tcPr>
          <w:p w14:paraId="7380E2F4" w14:textId="77777777" w:rsidR="00A74A47" w:rsidRDefault="006D4C40">
            <w:pPr>
              <w:pStyle w:val="BodyText"/>
              <w:jc w:val="left"/>
              <w:rPr>
                <w:rFonts w:ascii="Times New Roman" w:hAnsi="Times New Roman"/>
              </w:rPr>
            </w:pPr>
            <w:r>
              <w:rPr>
                <w:rFonts w:ascii="Times New Roman" w:hAnsi="Times New Roman"/>
              </w:rPr>
              <w:t>Comment (if any)</w:t>
            </w:r>
          </w:p>
        </w:tc>
      </w:tr>
      <w:tr w:rsidR="00A74A47" w14:paraId="0FED8120" w14:textId="77777777">
        <w:trPr>
          <w:trHeight w:val="269"/>
        </w:trPr>
        <w:tc>
          <w:tcPr>
            <w:tcW w:w="1385" w:type="dxa"/>
          </w:tcPr>
          <w:p w14:paraId="4B779F5A" w14:textId="5D0D4803" w:rsidR="00A74A47" w:rsidRDefault="00161252">
            <w:pPr>
              <w:pStyle w:val="BodyText"/>
              <w:jc w:val="left"/>
              <w:rPr>
                <w:rFonts w:ascii="Times New Roman" w:hAnsi="Times New Roman"/>
              </w:rPr>
            </w:pPr>
            <w:r>
              <w:rPr>
                <w:rFonts w:ascii="Times New Roman" w:hAnsi="Times New Roman"/>
              </w:rPr>
              <w:t>Moderator</w:t>
            </w:r>
          </w:p>
        </w:tc>
        <w:tc>
          <w:tcPr>
            <w:tcW w:w="8150" w:type="dxa"/>
          </w:tcPr>
          <w:p w14:paraId="68138DFD" w14:textId="7DB515DA" w:rsidR="002D425E" w:rsidRDefault="002D425E" w:rsidP="002D425E">
            <w:pPr>
              <w:jc w:val="left"/>
              <w:rPr>
                <w:rFonts w:ascii="Times New Roman" w:hAnsi="Times New Roman"/>
              </w:rPr>
            </w:pPr>
            <w:r w:rsidRPr="00E252AA">
              <w:rPr>
                <w:rFonts w:ascii="Times New Roman" w:hAnsi="Times New Roman"/>
              </w:rPr>
              <w:t>This issue and proposal was discussed in RAN1#122 (FL summary in R1-2506545, see topic 2</w:t>
            </w:r>
            <w:r>
              <w:rPr>
                <w:rFonts w:ascii="Times New Roman" w:hAnsi="Times New Roman"/>
              </w:rPr>
              <w:t>.2-3</w:t>
            </w:r>
            <w:r w:rsidRPr="00E252AA">
              <w:rPr>
                <w:rFonts w:ascii="Times New Roman" w:hAnsi="Times New Roman"/>
              </w:rPr>
              <w:t>). The latest round discussion from last meeting is shown below.</w:t>
            </w:r>
          </w:p>
          <w:p w14:paraId="25A70B1B" w14:textId="58F27C81" w:rsidR="00B86CFD" w:rsidRDefault="00B86CFD" w:rsidP="00B86CFD">
            <w:pPr>
              <w:pStyle w:val="BodyText"/>
              <w:jc w:val="center"/>
              <w:rPr>
                <w:rFonts w:ascii="Times New Roman" w:hAnsi="Times New Roman"/>
              </w:rPr>
            </w:pPr>
            <w:r w:rsidRPr="00B86CFD">
              <w:rPr>
                <w:rFonts w:ascii="Times New Roman" w:hAnsi="Times New Roman"/>
                <w:noProof/>
                <w:lang w:val="en-US"/>
              </w:rPr>
              <w:lastRenderedPageBreak/>
              <w:drawing>
                <wp:inline distT="0" distB="0" distL="0" distR="0" wp14:anchorId="699F4843" wp14:editId="36AF8F84">
                  <wp:extent cx="3730752" cy="5193792"/>
                  <wp:effectExtent l="19050" t="19050" r="22225" b="26035"/>
                  <wp:docPr id="1424320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20539" name=""/>
                          <pic:cNvPicPr/>
                        </pic:nvPicPr>
                        <pic:blipFill>
                          <a:blip r:embed="rId10"/>
                          <a:stretch>
                            <a:fillRect/>
                          </a:stretch>
                        </pic:blipFill>
                        <pic:spPr>
                          <a:xfrm>
                            <a:off x="0" y="0"/>
                            <a:ext cx="3730752" cy="5193792"/>
                          </a:xfrm>
                          <a:prstGeom prst="rect">
                            <a:avLst/>
                          </a:prstGeom>
                          <a:ln>
                            <a:solidFill>
                              <a:schemeClr val="tx1"/>
                            </a:solidFill>
                          </a:ln>
                        </pic:spPr>
                      </pic:pic>
                    </a:graphicData>
                  </a:graphic>
                </wp:inline>
              </w:drawing>
            </w:r>
          </w:p>
          <w:p w14:paraId="47292140" w14:textId="060BF1BD" w:rsidR="00B86CFD" w:rsidRDefault="00B86CFD">
            <w:pPr>
              <w:pStyle w:val="BodyText"/>
              <w:jc w:val="left"/>
              <w:rPr>
                <w:rFonts w:ascii="Times New Roman" w:hAnsi="Times New Roman"/>
              </w:rPr>
            </w:pPr>
          </w:p>
        </w:tc>
      </w:tr>
      <w:tr w:rsidR="00DD6BA7" w14:paraId="4B1BFE70" w14:textId="77777777" w:rsidTr="002D425E">
        <w:trPr>
          <w:trHeight w:val="269"/>
        </w:trPr>
        <w:tc>
          <w:tcPr>
            <w:tcW w:w="1385" w:type="dxa"/>
          </w:tcPr>
          <w:p w14:paraId="1B313485" w14:textId="139158D1" w:rsidR="00DD6BA7" w:rsidRDefault="002D425E" w:rsidP="00DD6BA7">
            <w:pPr>
              <w:pStyle w:val="BodyText"/>
              <w:jc w:val="left"/>
              <w:rPr>
                <w:rFonts w:ascii="Times New Roman" w:eastAsia="Yu Mincho" w:hAnsi="Times New Roman"/>
                <w:lang w:eastAsia="ja-JP"/>
              </w:rPr>
            </w:pPr>
            <w:r w:rsidRPr="002D425E">
              <w:rPr>
                <w:rFonts w:ascii="Times New Roman" w:eastAsia="Yu Mincho" w:hAnsi="Times New Roman"/>
                <w:lang w:eastAsia="ja-JP"/>
              </w:rPr>
              <w:lastRenderedPageBreak/>
              <w:t>Moderator</w:t>
            </w:r>
          </w:p>
        </w:tc>
        <w:tc>
          <w:tcPr>
            <w:tcW w:w="8150" w:type="dxa"/>
          </w:tcPr>
          <w:p w14:paraId="49B8A197" w14:textId="009DC914" w:rsidR="00DA33D5" w:rsidRDefault="002D425E" w:rsidP="00DA33D5">
            <w:pPr>
              <w:pStyle w:val="BodyText"/>
              <w:jc w:val="left"/>
              <w:rPr>
                <w:rFonts w:ascii="Times New Roman" w:eastAsia="Yu Mincho" w:hAnsi="Times New Roman"/>
                <w:lang w:eastAsia="ja-JP"/>
              </w:rPr>
            </w:pPr>
            <w:r>
              <w:rPr>
                <w:rFonts w:ascii="Times New Roman" w:eastAsia="Yu Mincho" w:hAnsi="Times New Roman"/>
                <w:lang w:eastAsia="ja-JP"/>
              </w:rPr>
              <w:t>Companies are invited to provide more views on whether a spec change is needed</w:t>
            </w:r>
            <w:r w:rsidR="00DA33D5">
              <w:rPr>
                <w:rFonts w:ascii="Times New Roman" w:eastAsia="Yu Mincho" w:hAnsi="Times New Roman"/>
                <w:lang w:eastAsia="ja-JP"/>
              </w:rPr>
              <w:t xml:space="preserve"> and if so which TP is preferred (</w:t>
            </w:r>
            <w:r w:rsidR="00DA33D5" w:rsidRPr="00DA33D5">
              <w:rPr>
                <w:rFonts w:ascii="Times New Roman" w:eastAsia="Yu Mincho" w:hAnsi="Times New Roman"/>
                <w:lang w:eastAsia="ja-JP"/>
              </w:rPr>
              <w:t>P2 of [7] or P10 of [9] or P6 of [16]</w:t>
            </w:r>
            <w:r w:rsidR="00DA33D5">
              <w:rPr>
                <w:rFonts w:ascii="Times New Roman" w:eastAsia="Yu Mincho" w:hAnsi="Times New Roman"/>
                <w:lang w:eastAsia="ja-JP"/>
              </w:rPr>
              <w:t>).</w:t>
            </w:r>
          </w:p>
        </w:tc>
      </w:tr>
      <w:tr w:rsidR="007C12CF" w14:paraId="73D2F896" w14:textId="77777777" w:rsidTr="002D425E">
        <w:trPr>
          <w:trHeight w:val="269"/>
        </w:trPr>
        <w:tc>
          <w:tcPr>
            <w:tcW w:w="1385" w:type="dxa"/>
          </w:tcPr>
          <w:p w14:paraId="74EB4148" w14:textId="77777777" w:rsidR="007C12CF" w:rsidRPr="002D425E" w:rsidRDefault="007C12CF" w:rsidP="00DD6BA7">
            <w:pPr>
              <w:pStyle w:val="BodyText"/>
              <w:jc w:val="left"/>
              <w:rPr>
                <w:rFonts w:ascii="Times New Roman" w:eastAsia="Yu Mincho" w:hAnsi="Times New Roman"/>
                <w:lang w:eastAsia="ja-JP"/>
              </w:rPr>
            </w:pPr>
          </w:p>
        </w:tc>
        <w:tc>
          <w:tcPr>
            <w:tcW w:w="8150" w:type="dxa"/>
          </w:tcPr>
          <w:p w14:paraId="00345CA6" w14:textId="77777777" w:rsidR="007C12CF" w:rsidRDefault="007C12CF" w:rsidP="00DA33D5">
            <w:pPr>
              <w:pStyle w:val="BodyText"/>
              <w:jc w:val="left"/>
              <w:rPr>
                <w:rFonts w:ascii="Times New Roman" w:eastAsia="Yu Mincho" w:hAnsi="Times New Roman"/>
                <w:lang w:eastAsia="ja-JP"/>
              </w:rPr>
            </w:pPr>
          </w:p>
        </w:tc>
      </w:tr>
    </w:tbl>
    <w:p w14:paraId="0BFCEDB3" w14:textId="77777777" w:rsidR="00A74A47" w:rsidRPr="00852022" w:rsidRDefault="00A74A47"/>
    <w:p w14:paraId="0137ABCC" w14:textId="1B68373C" w:rsidR="00A74A47" w:rsidRDefault="006D4C40">
      <w:pPr>
        <w:pStyle w:val="Heading3"/>
        <w:numPr>
          <w:ilvl w:val="0"/>
          <w:numId w:val="0"/>
        </w:numPr>
        <w:ind w:left="720" w:hanging="720"/>
        <w:rPr>
          <w:b/>
          <w:bCs/>
          <w:sz w:val="22"/>
          <w:szCs w:val="22"/>
          <w:u w:val="single"/>
        </w:rPr>
      </w:pPr>
      <w:r>
        <w:rPr>
          <w:b/>
          <w:bCs/>
          <w:sz w:val="22"/>
          <w:szCs w:val="22"/>
          <w:u w:val="single"/>
        </w:rPr>
        <w:t>Discussion point 2.</w:t>
      </w:r>
      <w:r w:rsidR="00982E77">
        <w:rPr>
          <w:b/>
          <w:bCs/>
          <w:sz w:val="22"/>
          <w:szCs w:val="22"/>
          <w:u w:val="single"/>
        </w:rPr>
        <w:t>1</w:t>
      </w:r>
      <w:r w:rsidR="00936B67">
        <w:rPr>
          <w:b/>
          <w:bCs/>
          <w:sz w:val="22"/>
          <w:szCs w:val="22"/>
          <w:u w:val="single"/>
        </w:rPr>
        <w:t>.</w:t>
      </w:r>
      <w:r>
        <w:rPr>
          <w:b/>
          <w:bCs/>
          <w:sz w:val="22"/>
          <w:szCs w:val="22"/>
          <w:u w:val="single"/>
        </w:rPr>
        <w:t>4 (rounding for Mask index to AP mapping)</w:t>
      </w:r>
    </w:p>
    <w:p w14:paraId="4FC65453" w14:textId="36E2A5C3" w:rsidR="00A74A47" w:rsidRDefault="006D4C40">
      <w:r>
        <w:t>[9] discuss correction/clarification to Table 8.1-0: Mapping of mask index to association periods per Kmask association pattern periods in 38.213. The cited reason for change is that the current text is unclear for the case when the total number of Association Periods (APs) in the K_mask association pattern periods is not a integer multiple of 2/4/8/16.</w:t>
      </w:r>
    </w:p>
    <w:p w14:paraId="069DDC3C" w14:textId="77777777" w:rsidR="00A74A47" w:rsidRDefault="006D4C40">
      <w:r>
        <w:rPr>
          <w:noProof/>
          <w:lang w:val="en-US"/>
        </w:rPr>
        <w:drawing>
          <wp:inline distT="0" distB="0" distL="0" distR="0" wp14:anchorId="4753FC6E" wp14:editId="7C07DE46">
            <wp:extent cx="6120130" cy="1185545"/>
            <wp:effectExtent l="0" t="0" r="0" b="0"/>
            <wp:docPr id="165087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77593" name="Picture 1"/>
                    <pic:cNvPicPr>
                      <a:picLocks noChangeAspect="1"/>
                    </pic:cNvPicPr>
                  </pic:nvPicPr>
                  <pic:blipFill>
                    <a:blip r:embed="rId11"/>
                    <a:stretch>
                      <a:fillRect/>
                    </a:stretch>
                  </pic:blipFill>
                  <pic:spPr>
                    <a:xfrm>
                      <a:off x="0" y="0"/>
                      <a:ext cx="6120130" cy="1185545"/>
                    </a:xfrm>
                    <a:prstGeom prst="rect">
                      <a:avLst/>
                    </a:prstGeom>
                  </pic:spPr>
                </pic:pic>
              </a:graphicData>
            </a:graphic>
          </wp:inline>
        </w:drawing>
      </w:r>
    </w:p>
    <w:p w14:paraId="5E3629C5" w14:textId="7F1597C2" w:rsidR="003A72C6" w:rsidRDefault="003A72C6">
      <w:r w:rsidRPr="00161252">
        <w:lastRenderedPageBreak/>
        <w:t>This issue and proposal was discussed in RAN1#122 (FL summary in R1-2506545, see topic 2.</w:t>
      </w:r>
      <w:r>
        <w:t>2-4</w:t>
      </w:r>
      <w:r w:rsidRPr="00161252">
        <w:t>).</w:t>
      </w:r>
      <w:r>
        <w:t xml:space="preserve"> </w:t>
      </w:r>
      <w:r w:rsidRPr="003A72C6">
        <w:t xml:space="preserve">There </w:t>
      </w:r>
      <w:r>
        <w:t>we</w:t>
      </w:r>
      <w:r w:rsidRPr="003A72C6">
        <w:t>re divergent views on whether a spec change is needed or the issue can be handled by gNB implementation.</w:t>
      </w:r>
    </w:p>
    <w:p w14:paraId="4E61F07D" w14:textId="77777777" w:rsidR="003A72C6" w:rsidRDefault="003A72C6"/>
    <w:tbl>
      <w:tblPr>
        <w:tblStyle w:val="TableGrid"/>
        <w:tblW w:w="9535" w:type="dxa"/>
        <w:tblLayout w:type="fixed"/>
        <w:tblLook w:val="04A0" w:firstRow="1" w:lastRow="0" w:firstColumn="1" w:lastColumn="0" w:noHBand="0" w:noVBand="1"/>
      </w:tblPr>
      <w:tblGrid>
        <w:gridCol w:w="1385"/>
        <w:gridCol w:w="8150"/>
      </w:tblGrid>
      <w:tr w:rsidR="00A74A47" w14:paraId="4B43815C" w14:textId="77777777">
        <w:trPr>
          <w:trHeight w:val="269"/>
        </w:trPr>
        <w:tc>
          <w:tcPr>
            <w:tcW w:w="1385" w:type="dxa"/>
          </w:tcPr>
          <w:p w14:paraId="71168DD6" w14:textId="77777777" w:rsidR="00A74A47" w:rsidRDefault="006D4C40">
            <w:pPr>
              <w:pStyle w:val="BodyText"/>
              <w:jc w:val="left"/>
              <w:rPr>
                <w:rFonts w:ascii="Times New Roman" w:hAnsi="Times New Roman"/>
              </w:rPr>
            </w:pPr>
            <w:r>
              <w:rPr>
                <w:rFonts w:ascii="Times New Roman" w:hAnsi="Times New Roman"/>
              </w:rPr>
              <w:t>Company</w:t>
            </w:r>
          </w:p>
        </w:tc>
        <w:tc>
          <w:tcPr>
            <w:tcW w:w="8150" w:type="dxa"/>
          </w:tcPr>
          <w:p w14:paraId="094C32BF" w14:textId="77777777" w:rsidR="00A74A47" w:rsidRDefault="006D4C40">
            <w:pPr>
              <w:pStyle w:val="BodyText"/>
              <w:jc w:val="left"/>
              <w:rPr>
                <w:rFonts w:ascii="Times New Roman" w:hAnsi="Times New Roman"/>
              </w:rPr>
            </w:pPr>
            <w:r>
              <w:rPr>
                <w:rFonts w:ascii="Times New Roman" w:hAnsi="Times New Roman"/>
              </w:rPr>
              <w:t>Comment (if any)</w:t>
            </w:r>
          </w:p>
        </w:tc>
      </w:tr>
      <w:tr w:rsidR="003A72C6" w14:paraId="760A2E65" w14:textId="77777777" w:rsidTr="00707869">
        <w:trPr>
          <w:trHeight w:val="3932"/>
        </w:trPr>
        <w:tc>
          <w:tcPr>
            <w:tcW w:w="1385" w:type="dxa"/>
          </w:tcPr>
          <w:p w14:paraId="72B37844" w14:textId="716AB14A" w:rsidR="003A72C6" w:rsidRDefault="003A72C6" w:rsidP="003A72C6">
            <w:pPr>
              <w:pStyle w:val="BodyText"/>
              <w:jc w:val="left"/>
              <w:rPr>
                <w:rFonts w:ascii="Times New Roman" w:hAnsi="Times New Roman"/>
              </w:rPr>
            </w:pPr>
            <w:r>
              <w:rPr>
                <w:rFonts w:ascii="Times New Roman" w:hAnsi="Times New Roman"/>
              </w:rPr>
              <w:t>Moderator</w:t>
            </w:r>
          </w:p>
        </w:tc>
        <w:tc>
          <w:tcPr>
            <w:tcW w:w="8150" w:type="dxa"/>
          </w:tcPr>
          <w:p w14:paraId="252068CF" w14:textId="2C781D15" w:rsidR="003A72C6" w:rsidRDefault="003A72C6" w:rsidP="003A72C6">
            <w:pPr>
              <w:jc w:val="left"/>
              <w:rPr>
                <w:rFonts w:ascii="Times New Roman" w:hAnsi="Times New Roman"/>
              </w:rPr>
            </w:pPr>
            <w:r w:rsidRPr="00E252AA">
              <w:rPr>
                <w:rFonts w:ascii="Times New Roman" w:hAnsi="Times New Roman"/>
              </w:rPr>
              <w:t>This issue and proposal was discussed in RAN1#122 (FL summary in R1-2506545, see topic 2</w:t>
            </w:r>
            <w:r>
              <w:rPr>
                <w:rFonts w:ascii="Times New Roman" w:hAnsi="Times New Roman"/>
              </w:rPr>
              <w:t>.2-4</w:t>
            </w:r>
            <w:r w:rsidRPr="00E252AA">
              <w:rPr>
                <w:rFonts w:ascii="Times New Roman" w:hAnsi="Times New Roman"/>
              </w:rPr>
              <w:t>). The latest round discussion from last meeting is shown below.</w:t>
            </w:r>
          </w:p>
          <w:p w14:paraId="6A19ACE1" w14:textId="1A51E28F" w:rsidR="003A72C6" w:rsidRDefault="003A72C6" w:rsidP="00255F87">
            <w:pPr>
              <w:pStyle w:val="BodyText"/>
              <w:jc w:val="center"/>
              <w:rPr>
                <w:rFonts w:ascii="Times New Roman" w:hAnsi="Times New Roman"/>
              </w:rPr>
            </w:pPr>
            <w:r w:rsidRPr="003A72C6">
              <w:rPr>
                <w:rFonts w:ascii="Times New Roman" w:hAnsi="Times New Roman"/>
                <w:noProof/>
                <w:lang w:val="en-US"/>
              </w:rPr>
              <w:drawing>
                <wp:inline distT="0" distB="0" distL="0" distR="0" wp14:anchorId="66FEDB27" wp14:editId="00CAD794">
                  <wp:extent cx="4423296" cy="1888291"/>
                  <wp:effectExtent l="19050" t="19050" r="15875" b="17145"/>
                  <wp:docPr id="377250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50611" name=""/>
                          <pic:cNvPicPr/>
                        </pic:nvPicPr>
                        <pic:blipFill>
                          <a:blip r:embed="rId12"/>
                          <a:stretch>
                            <a:fillRect/>
                          </a:stretch>
                        </pic:blipFill>
                        <pic:spPr>
                          <a:xfrm>
                            <a:off x="0" y="0"/>
                            <a:ext cx="4431119" cy="1891631"/>
                          </a:xfrm>
                          <a:prstGeom prst="rect">
                            <a:avLst/>
                          </a:prstGeom>
                          <a:ln>
                            <a:solidFill>
                              <a:schemeClr val="tx1"/>
                            </a:solidFill>
                          </a:ln>
                        </pic:spPr>
                      </pic:pic>
                    </a:graphicData>
                  </a:graphic>
                </wp:inline>
              </w:drawing>
            </w:r>
          </w:p>
        </w:tc>
      </w:tr>
      <w:tr w:rsidR="003A72C6" w14:paraId="3D2DAA1C" w14:textId="77777777" w:rsidTr="003A72C6">
        <w:trPr>
          <w:trHeight w:val="269"/>
        </w:trPr>
        <w:tc>
          <w:tcPr>
            <w:tcW w:w="1385" w:type="dxa"/>
          </w:tcPr>
          <w:p w14:paraId="358D4F04" w14:textId="06568572" w:rsidR="003A72C6" w:rsidRPr="00C76784" w:rsidRDefault="003A72C6" w:rsidP="003A72C6">
            <w:pPr>
              <w:pStyle w:val="BodyText"/>
              <w:jc w:val="left"/>
              <w:rPr>
                <w:rFonts w:ascii="Times New Roman" w:eastAsia="Yu Mincho" w:hAnsi="Times New Roman"/>
                <w:sz w:val="18"/>
                <w:szCs w:val="18"/>
                <w:lang w:eastAsia="ja-JP"/>
              </w:rPr>
            </w:pPr>
            <w:r w:rsidRPr="00C76784">
              <w:rPr>
                <w:sz w:val="18"/>
                <w:szCs w:val="18"/>
              </w:rPr>
              <w:t>Moderator</w:t>
            </w:r>
          </w:p>
        </w:tc>
        <w:tc>
          <w:tcPr>
            <w:tcW w:w="8150" w:type="dxa"/>
          </w:tcPr>
          <w:p w14:paraId="091D1EA7" w14:textId="5A6716E8" w:rsidR="003A72C6" w:rsidRPr="00C76784" w:rsidRDefault="003A72C6" w:rsidP="003A72C6">
            <w:pPr>
              <w:pStyle w:val="BodyText"/>
              <w:jc w:val="left"/>
              <w:rPr>
                <w:rFonts w:ascii="Times New Roman" w:eastAsia="Malgun Gothic" w:hAnsi="Times New Roman"/>
                <w:sz w:val="18"/>
                <w:szCs w:val="18"/>
                <w:lang w:eastAsia="ko-KR"/>
              </w:rPr>
            </w:pPr>
            <w:r w:rsidRPr="00C76784">
              <w:rPr>
                <w:sz w:val="18"/>
                <w:szCs w:val="18"/>
              </w:rPr>
              <w:t>Companies are invited to provide more views on whether a spec change is needed</w:t>
            </w:r>
            <w:r w:rsidR="00707869">
              <w:rPr>
                <w:sz w:val="18"/>
                <w:szCs w:val="18"/>
              </w:rPr>
              <w:t xml:space="preserve">.  </w:t>
            </w:r>
          </w:p>
        </w:tc>
      </w:tr>
      <w:tr w:rsidR="00136348" w14:paraId="1E52EF4B" w14:textId="77777777">
        <w:trPr>
          <w:trHeight w:val="269"/>
        </w:trPr>
        <w:tc>
          <w:tcPr>
            <w:tcW w:w="1385" w:type="dxa"/>
          </w:tcPr>
          <w:p w14:paraId="1BE3CBEA" w14:textId="77777777" w:rsidR="00136348" w:rsidRDefault="00136348" w:rsidP="00136348">
            <w:pPr>
              <w:pStyle w:val="BodyText"/>
              <w:jc w:val="left"/>
              <w:rPr>
                <w:rFonts w:ascii="Times New Roman" w:eastAsia="Yu Mincho" w:hAnsi="Times New Roman"/>
                <w:lang w:eastAsia="ja-JP"/>
              </w:rPr>
            </w:pPr>
          </w:p>
        </w:tc>
        <w:tc>
          <w:tcPr>
            <w:tcW w:w="8150" w:type="dxa"/>
          </w:tcPr>
          <w:p w14:paraId="0D129E63" w14:textId="77777777" w:rsidR="00136348" w:rsidRDefault="00136348" w:rsidP="00136348">
            <w:pPr>
              <w:pStyle w:val="BodyText"/>
              <w:jc w:val="left"/>
              <w:rPr>
                <w:rFonts w:ascii="Times New Roman" w:eastAsia="Malgun Gothic" w:hAnsi="Times New Roman"/>
                <w:lang w:eastAsia="ko-KR"/>
              </w:rPr>
            </w:pPr>
          </w:p>
        </w:tc>
      </w:tr>
      <w:tr w:rsidR="00136348" w14:paraId="5866907A" w14:textId="77777777">
        <w:trPr>
          <w:trHeight w:val="269"/>
        </w:trPr>
        <w:tc>
          <w:tcPr>
            <w:tcW w:w="1385" w:type="dxa"/>
          </w:tcPr>
          <w:p w14:paraId="6EB2D3FB" w14:textId="77777777" w:rsidR="00136348" w:rsidRDefault="00136348" w:rsidP="00136348">
            <w:pPr>
              <w:pStyle w:val="BodyText"/>
              <w:jc w:val="left"/>
              <w:rPr>
                <w:rFonts w:ascii="Times New Roman" w:eastAsia="Yu Mincho" w:hAnsi="Times New Roman"/>
                <w:lang w:eastAsia="ja-JP"/>
              </w:rPr>
            </w:pPr>
          </w:p>
        </w:tc>
        <w:tc>
          <w:tcPr>
            <w:tcW w:w="8150" w:type="dxa"/>
          </w:tcPr>
          <w:p w14:paraId="5D7B25D0" w14:textId="77777777" w:rsidR="00136348" w:rsidRDefault="00136348" w:rsidP="00136348">
            <w:pPr>
              <w:pStyle w:val="BodyText"/>
              <w:jc w:val="left"/>
              <w:rPr>
                <w:rFonts w:ascii="Times New Roman" w:eastAsia="Malgun Gothic" w:hAnsi="Times New Roman"/>
                <w:lang w:eastAsia="ko-KR"/>
              </w:rPr>
            </w:pPr>
          </w:p>
        </w:tc>
      </w:tr>
    </w:tbl>
    <w:p w14:paraId="71C17215" w14:textId="77777777" w:rsidR="00A74A47" w:rsidRDefault="00A74A47"/>
    <w:p w14:paraId="0B31D8AD" w14:textId="2BCBE727" w:rsidR="00C76784" w:rsidRDefault="00C76784" w:rsidP="00C76784">
      <w:pPr>
        <w:pStyle w:val="Heading3"/>
        <w:numPr>
          <w:ilvl w:val="0"/>
          <w:numId w:val="0"/>
        </w:numPr>
        <w:ind w:left="720" w:hanging="720"/>
        <w:rPr>
          <w:b/>
          <w:bCs/>
          <w:sz w:val="22"/>
          <w:szCs w:val="22"/>
          <w:u w:val="single"/>
        </w:rPr>
      </w:pPr>
      <w:r>
        <w:rPr>
          <w:b/>
          <w:bCs/>
          <w:sz w:val="22"/>
          <w:szCs w:val="22"/>
          <w:u w:val="single"/>
        </w:rPr>
        <w:t>Discussion point 2.</w:t>
      </w:r>
      <w:r w:rsidR="00982E77">
        <w:rPr>
          <w:b/>
          <w:bCs/>
          <w:sz w:val="22"/>
          <w:szCs w:val="22"/>
          <w:u w:val="single"/>
        </w:rPr>
        <w:t>1</w:t>
      </w:r>
      <w:r w:rsidR="00936B67">
        <w:rPr>
          <w:b/>
          <w:bCs/>
          <w:sz w:val="22"/>
          <w:szCs w:val="22"/>
          <w:u w:val="single"/>
        </w:rPr>
        <w:t>.</w:t>
      </w:r>
      <w:r>
        <w:rPr>
          <w:b/>
          <w:bCs/>
          <w:sz w:val="22"/>
          <w:szCs w:val="22"/>
          <w:u w:val="single"/>
        </w:rPr>
        <w:t>5 (‘0’ indication with P-RNTI)</w:t>
      </w:r>
    </w:p>
    <w:p w14:paraId="384E4E4D" w14:textId="4FBEC8A8" w:rsidR="00C76784" w:rsidRDefault="00C76784">
      <w:r>
        <w:t>[</w:t>
      </w:r>
      <w:r w:rsidR="00591A00">
        <w:t>5</w:t>
      </w:r>
      <w:r>
        <w:t>]</w:t>
      </w:r>
      <w:r w:rsidRPr="00C76784">
        <w:t xml:space="preserve"> </w:t>
      </w:r>
      <w:r>
        <w:t xml:space="preserve"> proposes below TP for </w:t>
      </w:r>
      <w:r w:rsidRPr="00C76784">
        <w:t>indication ‘0’ by DCI format 1_0 with CRC scrambled by the P-RNTI, no change to a current assumption for the availability or unavailability of the PRACH occasions.</w:t>
      </w:r>
    </w:p>
    <w:tbl>
      <w:tblPr>
        <w:tblStyle w:val="TableGrid"/>
        <w:tblW w:w="0" w:type="auto"/>
        <w:tblLook w:val="04A0" w:firstRow="1" w:lastRow="0" w:firstColumn="1" w:lastColumn="0" w:noHBand="0" w:noVBand="1"/>
      </w:tblPr>
      <w:tblGrid>
        <w:gridCol w:w="4530"/>
        <w:gridCol w:w="4530"/>
      </w:tblGrid>
      <w:tr w:rsidR="00C76784" w:rsidRPr="00E0464F" w14:paraId="20C2370F" w14:textId="77777777" w:rsidTr="005E3B2D">
        <w:tc>
          <w:tcPr>
            <w:tcW w:w="9060" w:type="dxa"/>
            <w:gridSpan w:val="2"/>
          </w:tcPr>
          <w:p w14:paraId="72C8E9E7" w14:textId="77777777" w:rsidR="00C76784" w:rsidRPr="00E0464F" w:rsidRDefault="00C76784" w:rsidP="005E3B2D">
            <w:pPr>
              <w:spacing w:before="120"/>
              <w:jc w:val="center"/>
              <w:rPr>
                <w:rFonts w:eastAsia="宋体"/>
              </w:rPr>
            </w:pPr>
            <w:bookmarkStart w:id="2" w:name="OLE_LINK3"/>
            <w:bookmarkStart w:id="3" w:name="OLE_LINK4"/>
            <w:r w:rsidRPr="001C20B3">
              <w:rPr>
                <w:rFonts w:eastAsiaTheme="minorEastAsia" w:cs="Arial"/>
                <w:b/>
              </w:rPr>
              <w:t>TP#</w:t>
            </w:r>
            <w:r>
              <w:rPr>
                <w:rFonts w:eastAsiaTheme="minorEastAsia" w:cs="Arial"/>
                <w:b/>
              </w:rPr>
              <w:t>3</w:t>
            </w:r>
            <w:bookmarkEnd w:id="2"/>
            <w:bookmarkEnd w:id="3"/>
          </w:p>
        </w:tc>
      </w:tr>
      <w:tr w:rsidR="00C76784" w:rsidRPr="00E0464F" w14:paraId="4E842657" w14:textId="77777777" w:rsidTr="005E3B2D">
        <w:tc>
          <w:tcPr>
            <w:tcW w:w="4530" w:type="dxa"/>
          </w:tcPr>
          <w:p w14:paraId="55C702E7" w14:textId="77777777" w:rsidR="00C76784" w:rsidRPr="00E0464F" w:rsidRDefault="00C76784" w:rsidP="005E3B2D">
            <w:pPr>
              <w:spacing w:before="120"/>
              <w:rPr>
                <w:rFonts w:eastAsia="宋体"/>
              </w:rPr>
            </w:pPr>
            <w:bookmarkStart w:id="4" w:name="_Hlk209776876"/>
            <w:r w:rsidRPr="00E0464F">
              <w:rPr>
                <w:rFonts w:eastAsia="宋体"/>
              </w:rPr>
              <w:t>Reason for change</w:t>
            </w:r>
          </w:p>
        </w:tc>
        <w:tc>
          <w:tcPr>
            <w:tcW w:w="4530" w:type="dxa"/>
          </w:tcPr>
          <w:p w14:paraId="4EC74A8F" w14:textId="77777777" w:rsidR="00C76784" w:rsidRPr="00E0464F" w:rsidRDefault="00C76784" w:rsidP="005E3B2D">
            <w:pPr>
              <w:spacing w:before="120"/>
              <w:rPr>
                <w:rFonts w:eastAsia="宋体"/>
              </w:rPr>
            </w:pPr>
            <w:r w:rsidRPr="00E0464F">
              <w:rPr>
                <w:rFonts w:eastAsia="宋体"/>
              </w:rPr>
              <w:t>It is not clear how to set the indication bit if no change to the validity duration of additional ROs after activated.</w:t>
            </w:r>
          </w:p>
        </w:tc>
      </w:tr>
      <w:bookmarkEnd w:id="4"/>
      <w:tr w:rsidR="00C76784" w:rsidRPr="00E0464F" w14:paraId="712F7337" w14:textId="77777777" w:rsidTr="005E3B2D">
        <w:tc>
          <w:tcPr>
            <w:tcW w:w="4530" w:type="dxa"/>
          </w:tcPr>
          <w:p w14:paraId="3EBFC201" w14:textId="77777777" w:rsidR="00C76784" w:rsidRPr="00E0464F" w:rsidRDefault="00C76784" w:rsidP="005E3B2D">
            <w:pPr>
              <w:spacing w:before="120"/>
              <w:rPr>
                <w:rFonts w:eastAsia="宋体"/>
              </w:rPr>
            </w:pPr>
            <w:r w:rsidRPr="00E0464F">
              <w:rPr>
                <w:rFonts w:eastAsia="宋体"/>
              </w:rPr>
              <w:t>Summary of change</w:t>
            </w:r>
          </w:p>
        </w:tc>
        <w:tc>
          <w:tcPr>
            <w:tcW w:w="4530" w:type="dxa"/>
          </w:tcPr>
          <w:p w14:paraId="5D827781" w14:textId="77777777" w:rsidR="00C76784" w:rsidRPr="00E0464F" w:rsidRDefault="00C76784" w:rsidP="005E3B2D">
            <w:pPr>
              <w:spacing w:before="120"/>
              <w:rPr>
                <w:rFonts w:eastAsia="宋体"/>
              </w:rPr>
            </w:pPr>
            <w:r w:rsidRPr="00E0464F">
              <w:rPr>
                <w:rFonts w:eastAsia="宋体"/>
              </w:rPr>
              <w:t>Add the description that if set the indication bit to ‘0’, the validity duration is not changed</w:t>
            </w:r>
          </w:p>
        </w:tc>
      </w:tr>
      <w:tr w:rsidR="00C76784" w:rsidRPr="00E0464F" w14:paraId="48E995BD" w14:textId="77777777" w:rsidTr="005E3B2D">
        <w:tc>
          <w:tcPr>
            <w:tcW w:w="4530" w:type="dxa"/>
          </w:tcPr>
          <w:p w14:paraId="4463FFA3" w14:textId="77777777" w:rsidR="00C76784" w:rsidRPr="00E0464F" w:rsidRDefault="00C76784" w:rsidP="005E3B2D">
            <w:pPr>
              <w:spacing w:before="120"/>
              <w:rPr>
                <w:rFonts w:eastAsia="宋体"/>
              </w:rPr>
            </w:pPr>
            <w:r w:rsidRPr="00E0464F">
              <w:rPr>
                <w:rFonts w:eastAsia="宋体"/>
              </w:rPr>
              <w:t>consequences if not approved</w:t>
            </w:r>
          </w:p>
        </w:tc>
        <w:tc>
          <w:tcPr>
            <w:tcW w:w="4530" w:type="dxa"/>
          </w:tcPr>
          <w:p w14:paraId="4B52F764" w14:textId="77777777" w:rsidR="00C76784" w:rsidRPr="00E0464F" w:rsidRDefault="00C76784" w:rsidP="005E3B2D">
            <w:pPr>
              <w:spacing w:before="120"/>
              <w:rPr>
                <w:rFonts w:eastAsia="宋体"/>
                <w:sz w:val="28"/>
                <w:szCs w:val="28"/>
              </w:rPr>
            </w:pPr>
            <w:r w:rsidRPr="00E0464F">
              <w:rPr>
                <w:rFonts w:eastAsia="宋体"/>
              </w:rPr>
              <w:t>It is not clear how to set the indication bit if no change to the validity duration of additional ROs after activated.</w:t>
            </w:r>
          </w:p>
        </w:tc>
      </w:tr>
      <w:tr w:rsidR="00C76784" w:rsidRPr="00E0464F" w14:paraId="476DDF72" w14:textId="77777777" w:rsidTr="005E3B2D">
        <w:tc>
          <w:tcPr>
            <w:tcW w:w="9060" w:type="dxa"/>
            <w:gridSpan w:val="2"/>
          </w:tcPr>
          <w:p w14:paraId="44224867" w14:textId="77777777" w:rsidR="00C76784" w:rsidRPr="00E0464F" w:rsidRDefault="00C76784" w:rsidP="005E3B2D">
            <w:pPr>
              <w:autoSpaceDE w:val="0"/>
              <w:autoSpaceDN w:val="0"/>
              <w:adjustRightInd w:val="0"/>
              <w:snapToGrid w:val="0"/>
              <w:spacing w:before="120"/>
              <w:jc w:val="center"/>
              <w:rPr>
                <w:rFonts w:eastAsia="宋体"/>
                <w:color w:val="FF0000"/>
                <w14:ligatures w14:val="standardContextual"/>
              </w:rPr>
            </w:pPr>
            <w:r w:rsidRPr="00E0464F">
              <w:rPr>
                <w:rFonts w:eastAsia="宋体"/>
                <w:color w:val="FF0000"/>
                <w14:ligatures w14:val="standardContextual"/>
              </w:rPr>
              <w:t>---------------------------- Start of Text Proposal for TS 38.21</w:t>
            </w:r>
            <w:r w:rsidRPr="00E0464F">
              <w:rPr>
                <w:rFonts w:eastAsia="宋体" w:hint="eastAsia"/>
                <w:color w:val="FF0000"/>
                <w14:ligatures w14:val="standardContextual"/>
              </w:rPr>
              <w:t>3</w:t>
            </w:r>
            <w:r w:rsidRPr="00E0464F">
              <w:rPr>
                <w:rFonts w:eastAsia="宋体"/>
                <w:color w:val="FF0000"/>
                <w14:ligatures w14:val="standardContextual"/>
              </w:rPr>
              <w:t>----------------------------</w:t>
            </w:r>
          </w:p>
          <w:p w14:paraId="724081F7" w14:textId="77777777" w:rsidR="00C76784" w:rsidRPr="00E0464F" w:rsidRDefault="00C76784" w:rsidP="005E3B2D">
            <w:pPr>
              <w:rPr>
                <w:rFonts w:eastAsia="等线"/>
                <w:b/>
                <w:bCs/>
              </w:rPr>
            </w:pPr>
            <w:r w:rsidRPr="00E0464F">
              <w:t>8.1</w:t>
            </w:r>
            <w:r w:rsidRPr="00E0464F">
              <w:tab/>
              <w:t>Random access preamble</w:t>
            </w:r>
          </w:p>
          <w:p w14:paraId="2FC6C5CF" w14:textId="77777777" w:rsidR="00C76784" w:rsidRPr="00E0464F" w:rsidRDefault="00C76784" w:rsidP="005E3B2D">
            <w:pPr>
              <w:widowControl w:val="0"/>
              <w:spacing w:after="160" w:line="254" w:lineRule="auto"/>
              <w:jc w:val="center"/>
              <w:rPr>
                <w:rFonts w:eastAsia="宋体"/>
                <w:color w:val="FF0000"/>
                <w:kern w:val="2"/>
                <w:szCs w:val="21"/>
                <w14:ligatures w14:val="standardContextual"/>
              </w:rPr>
            </w:pPr>
            <w:r w:rsidRPr="00E0464F">
              <w:rPr>
                <w:rFonts w:eastAsia="宋体"/>
                <w:color w:val="FF0000"/>
                <w:kern w:val="2"/>
                <w:szCs w:val="21"/>
                <w:lang w:eastAsia="ja-JP"/>
                <w14:ligatures w14:val="standardContextual"/>
              </w:rPr>
              <w:t>*** Unchanged parts are omitted ***</w:t>
            </w:r>
          </w:p>
          <w:p w14:paraId="779F7162" w14:textId="77777777" w:rsidR="00C76784" w:rsidRPr="00F44A2C" w:rsidRDefault="00C76784" w:rsidP="005E3B2D">
            <w:pPr>
              <w:spacing w:before="180" w:after="180"/>
              <w:rPr>
                <w:rFonts w:eastAsia="宋体"/>
                <w:color w:val="FF0000"/>
              </w:rPr>
            </w:pPr>
            <w:r w:rsidRPr="00E0464F">
              <w:rPr>
                <w:rFonts w:eastAsia="宋体"/>
                <w:szCs w:val="22"/>
              </w:rPr>
              <w:t>Valid PRACH occasions associated with</w:t>
            </w:r>
            <w:r w:rsidRPr="00E0464F">
              <w:rPr>
                <w:rFonts w:eastAsia="宋体"/>
                <w:i/>
                <w:szCs w:val="22"/>
              </w:rPr>
              <w:t xml:space="preserve"> addl-RACH-Config-Adaptation</w:t>
            </w:r>
            <w:r w:rsidRPr="00E0464F">
              <w:rPr>
                <w:rFonts w:eastAsia="宋体"/>
                <w:szCs w:val="22"/>
              </w:rPr>
              <w:t xml:space="preserve">, and additionally in association periods indicated by </w:t>
            </w:r>
            <w:r w:rsidRPr="00E0464F">
              <w:rPr>
                <w:rFonts w:eastAsia="宋体"/>
                <w:i/>
              </w:rPr>
              <w:t>prach-SubsetMask-Index-Adaptation</w:t>
            </w:r>
            <w:r w:rsidRPr="00E0464F">
              <w:rPr>
                <w:rFonts w:eastAsia="宋体"/>
              </w:rPr>
              <w:t xml:space="preserve">, if provided, </w:t>
            </w:r>
            <w:r w:rsidRPr="00E0464F">
              <w:rPr>
                <w:rFonts w:eastAsia="宋体"/>
                <w:szCs w:val="22"/>
              </w:rPr>
              <w:t xml:space="preserve">are indicated as available for PRACH transmission based on an indication in a DCI format 1_0 with CRC scrambled by a P-RNTI or a C-RNTI [5, TS 38.212]. For indication </w:t>
            </w:r>
            <w:r w:rsidRPr="00F44A2C">
              <w:rPr>
                <w:rFonts w:eastAsia="宋体"/>
                <w:color w:val="FF0000"/>
                <w:szCs w:val="22"/>
              </w:rPr>
              <w:t xml:space="preserve">‘1’ </w:t>
            </w:r>
            <w:r w:rsidRPr="00E0464F">
              <w:rPr>
                <w:rFonts w:eastAsia="宋体"/>
                <w:szCs w:val="22"/>
              </w:rPr>
              <w:t xml:space="preserve">by DCI format 1_0 with CRC scrambled by the P-RNTI, the PRACH occasions are available for a duration provided by </w:t>
            </w:r>
            <w:r w:rsidRPr="00E0464F">
              <w:rPr>
                <w:rFonts w:eastAsia="宋体"/>
                <w:i/>
                <w:szCs w:val="22"/>
              </w:rPr>
              <w:t>validity-</w:t>
            </w:r>
            <w:r w:rsidRPr="00E0464F">
              <w:rPr>
                <w:rFonts w:eastAsia="宋体"/>
                <w:i/>
                <w:szCs w:val="22"/>
              </w:rPr>
              <w:lastRenderedPageBreak/>
              <w:t>DurationForAddlRACHAdaptation</w:t>
            </w:r>
            <w:r w:rsidRPr="00E0464F">
              <w:rPr>
                <w:rFonts w:eastAsia="宋体"/>
                <w:szCs w:val="22"/>
              </w:rPr>
              <w:t>, starting from the first frame of the SI modification period [12, TS 38.331] that includes a PDCCH monitoring occasion where the UE receives a PDCCH providing the DCI format 1_0 with CRC scrambled by the P-RNTI.</w:t>
            </w:r>
            <w:r w:rsidRPr="00E0464F">
              <w:t xml:space="preserve"> </w:t>
            </w:r>
            <w:bookmarkStart w:id="5" w:name="_Hlk209772965"/>
            <w:r w:rsidRPr="00E0464F">
              <w:rPr>
                <w:rFonts w:eastAsia="宋体"/>
                <w:color w:val="FF0000"/>
                <w:szCs w:val="22"/>
              </w:rPr>
              <w:t xml:space="preserve">For indication ‘0’ by DCI format 1_0 with CRC scrambled by the P-RNTI, </w:t>
            </w:r>
            <w:bookmarkStart w:id="6" w:name="_Hlk209537930"/>
            <w:r w:rsidRPr="00E0464F">
              <w:rPr>
                <w:rFonts w:eastAsia="宋体"/>
                <w:color w:val="FF0000"/>
                <w:szCs w:val="22"/>
              </w:rPr>
              <w:t>no change to a current assumption for the availability or unavailability of the PRACH occasions</w:t>
            </w:r>
            <w:bookmarkEnd w:id="6"/>
            <w:r w:rsidRPr="00E0464F">
              <w:rPr>
                <w:rFonts w:eastAsia="宋体"/>
                <w:color w:val="FF0000"/>
                <w:szCs w:val="22"/>
              </w:rPr>
              <w:t>.</w:t>
            </w:r>
            <w:bookmarkEnd w:id="5"/>
          </w:p>
          <w:p w14:paraId="3ACDBEFA" w14:textId="77777777" w:rsidR="00C76784" w:rsidRPr="00E0464F" w:rsidRDefault="00C76784" w:rsidP="005E3B2D">
            <w:pPr>
              <w:widowControl w:val="0"/>
              <w:spacing w:after="160" w:line="254" w:lineRule="auto"/>
              <w:jc w:val="center"/>
              <w:rPr>
                <w:rFonts w:eastAsia="宋体"/>
                <w:color w:val="FF0000"/>
                <w:kern w:val="2"/>
                <w:szCs w:val="21"/>
                <w:lang w:eastAsia="ja-JP"/>
                <w14:ligatures w14:val="standardContextual"/>
              </w:rPr>
            </w:pPr>
            <w:r w:rsidRPr="00E0464F">
              <w:rPr>
                <w:rFonts w:eastAsia="宋体"/>
                <w:color w:val="FF0000"/>
                <w:kern w:val="2"/>
                <w:szCs w:val="21"/>
                <w:lang w:eastAsia="ja-JP"/>
                <w14:ligatures w14:val="standardContextual"/>
              </w:rPr>
              <w:t>*** Unchanged parts are omitted ***</w:t>
            </w:r>
          </w:p>
          <w:p w14:paraId="022458C3" w14:textId="77777777" w:rsidR="00C76784" w:rsidRPr="00E0464F" w:rsidRDefault="00C76784" w:rsidP="005E3B2D">
            <w:pPr>
              <w:autoSpaceDE w:val="0"/>
              <w:autoSpaceDN w:val="0"/>
              <w:adjustRightInd w:val="0"/>
              <w:snapToGrid w:val="0"/>
              <w:spacing w:before="120"/>
              <w:jc w:val="center"/>
              <w:rPr>
                <w:rFonts w:eastAsia="宋体"/>
                <w:color w:val="FF0000"/>
                <w14:ligatures w14:val="standardContextual"/>
              </w:rPr>
            </w:pPr>
            <w:r w:rsidRPr="00E0464F">
              <w:rPr>
                <w:rFonts w:eastAsia="宋体"/>
                <w:color w:val="FF0000"/>
                <w14:ligatures w14:val="standardContextual"/>
              </w:rPr>
              <w:t xml:space="preserve">---------------------------- </w:t>
            </w:r>
            <w:r w:rsidRPr="00E0464F">
              <w:rPr>
                <w:rFonts w:eastAsia="宋体" w:hint="eastAsia"/>
                <w:color w:val="FF0000"/>
                <w14:ligatures w14:val="standardContextual"/>
              </w:rPr>
              <w:t>End</w:t>
            </w:r>
            <w:r w:rsidRPr="00E0464F">
              <w:rPr>
                <w:rFonts w:eastAsia="宋体"/>
                <w:color w:val="FF0000"/>
                <w14:ligatures w14:val="standardContextual"/>
              </w:rPr>
              <w:t xml:space="preserve"> of Text Proposal for TS 38.21</w:t>
            </w:r>
            <w:r w:rsidRPr="00E0464F">
              <w:rPr>
                <w:rFonts w:eastAsia="宋体" w:hint="eastAsia"/>
                <w:color w:val="FF0000"/>
                <w14:ligatures w14:val="standardContextual"/>
              </w:rPr>
              <w:t>3</w:t>
            </w:r>
            <w:r w:rsidRPr="00E0464F">
              <w:rPr>
                <w:rFonts w:eastAsia="宋体"/>
                <w:color w:val="FF0000"/>
                <w14:ligatures w14:val="standardContextual"/>
              </w:rPr>
              <w:t>----------------------------</w:t>
            </w:r>
          </w:p>
        </w:tc>
      </w:tr>
    </w:tbl>
    <w:p w14:paraId="1589BCB1" w14:textId="77777777" w:rsidR="00C76784" w:rsidRDefault="00C76784"/>
    <w:tbl>
      <w:tblPr>
        <w:tblStyle w:val="TableGrid"/>
        <w:tblW w:w="9191" w:type="dxa"/>
        <w:tblLayout w:type="fixed"/>
        <w:tblLook w:val="04A0" w:firstRow="1" w:lastRow="0" w:firstColumn="1" w:lastColumn="0" w:noHBand="0" w:noVBand="1"/>
      </w:tblPr>
      <w:tblGrid>
        <w:gridCol w:w="1335"/>
        <w:gridCol w:w="7856"/>
      </w:tblGrid>
      <w:tr w:rsidR="00C76784" w14:paraId="62E00BAA" w14:textId="77777777" w:rsidTr="00C76784">
        <w:trPr>
          <w:trHeight w:val="100"/>
        </w:trPr>
        <w:tc>
          <w:tcPr>
            <w:tcW w:w="1335" w:type="dxa"/>
          </w:tcPr>
          <w:p w14:paraId="1F381C63" w14:textId="77777777" w:rsidR="00C76784" w:rsidRDefault="00C76784" w:rsidP="005E3B2D">
            <w:pPr>
              <w:pStyle w:val="BodyText"/>
              <w:jc w:val="left"/>
              <w:rPr>
                <w:rFonts w:ascii="Times New Roman" w:hAnsi="Times New Roman"/>
              </w:rPr>
            </w:pPr>
            <w:r>
              <w:rPr>
                <w:rFonts w:ascii="Times New Roman" w:hAnsi="Times New Roman"/>
              </w:rPr>
              <w:t>Company</w:t>
            </w:r>
          </w:p>
        </w:tc>
        <w:tc>
          <w:tcPr>
            <w:tcW w:w="7856" w:type="dxa"/>
          </w:tcPr>
          <w:p w14:paraId="46A5D4C3" w14:textId="77777777" w:rsidR="00C76784" w:rsidRDefault="00C76784" w:rsidP="005E3B2D">
            <w:pPr>
              <w:pStyle w:val="BodyText"/>
              <w:jc w:val="left"/>
              <w:rPr>
                <w:rFonts w:ascii="Times New Roman" w:hAnsi="Times New Roman"/>
              </w:rPr>
            </w:pPr>
            <w:r>
              <w:rPr>
                <w:rFonts w:ascii="Times New Roman" w:hAnsi="Times New Roman"/>
              </w:rPr>
              <w:t>Comment (if any)</w:t>
            </w:r>
          </w:p>
        </w:tc>
      </w:tr>
      <w:tr w:rsidR="00C76784" w14:paraId="7D0450D7" w14:textId="77777777" w:rsidTr="00C76784">
        <w:trPr>
          <w:trHeight w:val="323"/>
        </w:trPr>
        <w:tc>
          <w:tcPr>
            <w:tcW w:w="1335" w:type="dxa"/>
          </w:tcPr>
          <w:p w14:paraId="482C55E5" w14:textId="77777777" w:rsidR="00C76784" w:rsidRDefault="00C76784" w:rsidP="005E3B2D">
            <w:pPr>
              <w:pStyle w:val="BodyText"/>
              <w:jc w:val="left"/>
              <w:rPr>
                <w:rFonts w:ascii="Times New Roman" w:hAnsi="Times New Roman"/>
              </w:rPr>
            </w:pPr>
            <w:r>
              <w:rPr>
                <w:rFonts w:ascii="Times New Roman" w:hAnsi="Times New Roman"/>
              </w:rPr>
              <w:t>Moderator</w:t>
            </w:r>
          </w:p>
        </w:tc>
        <w:tc>
          <w:tcPr>
            <w:tcW w:w="7856" w:type="dxa"/>
          </w:tcPr>
          <w:p w14:paraId="30CB2983" w14:textId="39F85712" w:rsidR="00C76784" w:rsidRDefault="00C76784" w:rsidP="005E3B2D">
            <w:pPr>
              <w:pStyle w:val="BodyText"/>
              <w:jc w:val="left"/>
              <w:rPr>
                <w:rFonts w:ascii="Times New Roman" w:hAnsi="Times New Roman"/>
              </w:rPr>
            </w:pPr>
            <w:r>
              <w:rPr>
                <w:rFonts w:ascii="Times New Roman" w:hAnsi="Times New Roman"/>
              </w:rPr>
              <w:t>Please provide your view on TP#3 of [</w:t>
            </w:r>
            <w:r w:rsidR="00591A00">
              <w:rPr>
                <w:rFonts w:ascii="Times New Roman" w:hAnsi="Times New Roman"/>
              </w:rPr>
              <w:t>5</w:t>
            </w:r>
            <w:r>
              <w:rPr>
                <w:rFonts w:ascii="Times New Roman" w:hAnsi="Times New Roman"/>
              </w:rPr>
              <w:t>].</w:t>
            </w:r>
          </w:p>
        </w:tc>
      </w:tr>
      <w:tr w:rsidR="00C76784" w14:paraId="6E3E27C8" w14:textId="77777777" w:rsidTr="00C76784">
        <w:trPr>
          <w:trHeight w:val="323"/>
        </w:trPr>
        <w:tc>
          <w:tcPr>
            <w:tcW w:w="1335" w:type="dxa"/>
          </w:tcPr>
          <w:p w14:paraId="6438405E" w14:textId="001BF31E" w:rsidR="00C76784" w:rsidRPr="00C8617C" w:rsidRDefault="00C76784" w:rsidP="005E3B2D">
            <w:pPr>
              <w:pStyle w:val="BodyText"/>
              <w:jc w:val="left"/>
              <w:rPr>
                <w:rFonts w:ascii="Times New Roman" w:eastAsiaTheme="minorEastAsia" w:hAnsi="Times New Roman" w:hint="eastAsia"/>
              </w:rPr>
            </w:pPr>
          </w:p>
        </w:tc>
        <w:tc>
          <w:tcPr>
            <w:tcW w:w="7856" w:type="dxa"/>
          </w:tcPr>
          <w:p w14:paraId="5D0A4677" w14:textId="77777777" w:rsidR="00C76784" w:rsidRDefault="00C76784" w:rsidP="005E3B2D">
            <w:pPr>
              <w:pStyle w:val="BodyText"/>
              <w:jc w:val="left"/>
              <w:rPr>
                <w:rFonts w:ascii="Times New Roman" w:hAnsi="Times New Roman"/>
              </w:rPr>
            </w:pPr>
          </w:p>
        </w:tc>
      </w:tr>
      <w:tr w:rsidR="00C76784" w14:paraId="3128F8CB" w14:textId="77777777" w:rsidTr="00C76784">
        <w:trPr>
          <w:trHeight w:val="323"/>
        </w:trPr>
        <w:tc>
          <w:tcPr>
            <w:tcW w:w="1335" w:type="dxa"/>
          </w:tcPr>
          <w:p w14:paraId="52DDC67E" w14:textId="77777777" w:rsidR="00C76784" w:rsidRDefault="00C76784" w:rsidP="005E3B2D">
            <w:pPr>
              <w:pStyle w:val="BodyText"/>
              <w:jc w:val="left"/>
              <w:rPr>
                <w:rFonts w:ascii="Times New Roman" w:hAnsi="Times New Roman"/>
              </w:rPr>
            </w:pPr>
          </w:p>
        </w:tc>
        <w:tc>
          <w:tcPr>
            <w:tcW w:w="7856" w:type="dxa"/>
          </w:tcPr>
          <w:p w14:paraId="2114AC76" w14:textId="77777777" w:rsidR="00C76784" w:rsidRDefault="00C76784" w:rsidP="005E3B2D">
            <w:pPr>
              <w:pStyle w:val="BodyText"/>
              <w:jc w:val="left"/>
              <w:rPr>
                <w:rFonts w:ascii="Times New Roman" w:hAnsi="Times New Roman"/>
              </w:rPr>
            </w:pPr>
          </w:p>
        </w:tc>
      </w:tr>
    </w:tbl>
    <w:p w14:paraId="5E48F816" w14:textId="77777777" w:rsidR="00C76784" w:rsidRDefault="00C76784"/>
    <w:p w14:paraId="11E616AB" w14:textId="77DF6155" w:rsidR="008F6669" w:rsidRDefault="008F6669" w:rsidP="008F6669">
      <w:pPr>
        <w:pStyle w:val="Heading3"/>
        <w:numPr>
          <w:ilvl w:val="0"/>
          <w:numId w:val="0"/>
        </w:numPr>
        <w:ind w:left="720" w:hanging="720"/>
        <w:rPr>
          <w:b/>
          <w:bCs/>
          <w:sz w:val="22"/>
          <w:szCs w:val="22"/>
          <w:u w:val="single"/>
        </w:rPr>
      </w:pPr>
      <w:r>
        <w:rPr>
          <w:b/>
          <w:bCs/>
          <w:sz w:val="22"/>
          <w:szCs w:val="22"/>
          <w:u w:val="single"/>
        </w:rPr>
        <w:t>Discussion point 2.</w:t>
      </w:r>
      <w:r w:rsidR="00982E77">
        <w:rPr>
          <w:b/>
          <w:bCs/>
          <w:sz w:val="22"/>
          <w:szCs w:val="22"/>
          <w:u w:val="single"/>
        </w:rPr>
        <w:t>1</w:t>
      </w:r>
      <w:r w:rsidR="00936B67">
        <w:rPr>
          <w:b/>
          <w:bCs/>
          <w:sz w:val="22"/>
          <w:szCs w:val="22"/>
          <w:u w:val="single"/>
        </w:rPr>
        <w:t>.</w:t>
      </w:r>
      <w:r>
        <w:rPr>
          <w:b/>
          <w:bCs/>
          <w:sz w:val="22"/>
          <w:szCs w:val="22"/>
          <w:u w:val="single"/>
        </w:rPr>
        <w:t>6 (‘separate RO mapping)</w:t>
      </w:r>
    </w:p>
    <w:p w14:paraId="7EF4D113" w14:textId="18838D15" w:rsidR="008F6669" w:rsidRDefault="008F6669">
      <w:r>
        <w:t xml:space="preserve">[3] proposes the following TP. </w:t>
      </w:r>
    </w:p>
    <w:p w14:paraId="643E9513" w14:textId="77777777" w:rsidR="008F6669" w:rsidRPr="008F6669" w:rsidRDefault="008F6669" w:rsidP="008F6669">
      <w:pPr>
        <w:suppressAutoHyphens w:val="0"/>
        <w:spacing w:afterLines="50" w:line="240" w:lineRule="auto"/>
        <w:jc w:val="left"/>
        <w:textAlignment w:val="auto"/>
        <w:rPr>
          <w:rFonts w:ascii="Times New Roman" w:eastAsia="黑体" w:hAnsi="Times New Roman"/>
          <w:b/>
          <w:lang w:val="en-IN"/>
        </w:rPr>
      </w:pPr>
      <w:r w:rsidRPr="008F6669">
        <w:rPr>
          <w:rFonts w:ascii="Times New Roman" w:eastAsia="黑体" w:hAnsi="Times New Roman"/>
          <w:b/>
          <w:lang w:val="en-IN"/>
        </w:rPr>
        <w:t xml:space="preserve">Proposal </w:t>
      </w:r>
      <w:r w:rsidRPr="008F6669">
        <w:rPr>
          <w:rFonts w:ascii="Times New Roman" w:eastAsia="黑体" w:hAnsi="Times New Roman" w:hint="eastAsia"/>
          <w:b/>
          <w:lang w:val="en-IN"/>
        </w:rPr>
        <w:t>2</w:t>
      </w:r>
      <w:r w:rsidRPr="008F6669">
        <w:rPr>
          <w:rFonts w:ascii="Times New Roman" w:eastAsia="黑体" w:hAnsi="Times New Roman"/>
          <w:b/>
          <w:lang w:val="en-IN"/>
        </w:rPr>
        <w:t>: Adopt TP #</w:t>
      </w:r>
      <w:r w:rsidRPr="008F6669">
        <w:rPr>
          <w:rFonts w:ascii="Times New Roman" w:eastAsia="黑体" w:hAnsi="Times New Roman" w:hint="eastAsia"/>
          <w:b/>
          <w:lang w:val="en-IN"/>
        </w:rPr>
        <w:t>2</w:t>
      </w:r>
      <w:r w:rsidRPr="008F6669">
        <w:rPr>
          <w:rFonts w:ascii="Times New Roman" w:eastAsia="黑体" w:hAnsi="Times New Roman"/>
          <w:b/>
          <w:lang w:val="en-IN"/>
        </w:rPr>
        <w:t xml:space="preserve"> for</w:t>
      </w:r>
      <w:r w:rsidRPr="008F6669">
        <w:rPr>
          <w:rFonts w:ascii="Times New Roman" w:eastAsia="黑体" w:hAnsi="Times New Roman" w:hint="eastAsia"/>
          <w:b/>
          <w:lang w:val="en-IN"/>
        </w:rPr>
        <w:t xml:space="preserve"> the </w:t>
      </w:r>
      <w:r w:rsidRPr="008F6669">
        <w:rPr>
          <w:rFonts w:ascii="Times New Roman" w:eastAsia="黑体" w:hAnsi="Times New Roman"/>
          <w:b/>
          <w:lang w:val="en-IN"/>
        </w:rPr>
        <w:t>separate</w:t>
      </w:r>
      <w:r w:rsidRPr="008F6669">
        <w:rPr>
          <w:rFonts w:ascii="Times New Roman" w:eastAsia="黑体" w:hAnsi="Times New Roman" w:hint="eastAsia"/>
          <w:b/>
          <w:lang w:val="en-IN"/>
        </w:rPr>
        <w:t xml:space="preserve"> mapping of SS/PBCH block indexes to legacy RO configuration and additional RO </w:t>
      </w:r>
      <w:r w:rsidRPr="008F6669">
        <w:rPr>
          <w:rFonts w:ascii="Times New Roman" w:eastAsia="黑体" w:hAnsi="Times New Roman"/>
          <w:b/>
          <w:lang w:val="en-IN"/>
        </w:rPr>
        <w:t>configuration.</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8F6669" w:rsidRPr="008F6669" w14:paraId="544DDA88" w14:textId="77777777" w:rsidTr="005E3B2D">
        <w:tc>
          <w:tcPr>
            <w:tcW w:w="2694" w:type="dxa"/>
            <w:tcBorders>
              <w:top w:val="single" w:sz="4" w:space="0" w:color="auto"/>
              <w:left w:val="single" w:sz="4" w:space="0" w:color="auto"/>
            </w:tcBorders>
          </w:tcPr>
          <w:p w14:paraId="5BC2AB49" w14:textId="77777777" w:rsidR="008F6669" w:rsidRPr="008F6669" w:rsidRDefault="008F6669" w:rsidP="008F6669">
            <w:pPr>
              <w:tabs>
                <w:tab w:val="right" w:pos="2184"/>
              </w:tabs>
              <w:suppressAutoHyphens w:val="0"/>
              <w:spacing w:afterLines="50" w:line="240" w:lineRule="auto"/>
              <w:jc w:val="left"/>
              <w:textAlignment w:val="auto"/>
              <w:rPr>
                <w:rFonts w:eastAsia="宋体"/>
                <w:b/>
                <w:i/>
                <w:noProof/>
                <w:lang w:eastAsia="en-US"/>
              </w:rPr>
            </w:pPr>
            <w:r w:rsidRPr="008F6669">
              <w:rPr>
                <w:rFonts w:eastAsia="宋体"/>
                <w:b/>
                <w:i/>
                <w:lang w:eastAsia="en-US"/>
              </w:rPr>
              <w:t>Reason for change:</w:t>
            </w:r>
          </w:p>
        </w:tc>
        <w:tc>
          <w:tcPr>
            <w:tcW w:w="6378" w:type="dxa"/>
            <w:tcBorders>
              <w:top w:val="single" w:sz="4" w:space="0" w:color="auto"/>
              <w:right w:val="single" w:sz="4" w:space="0" w:color="auto"/>
            </w:tcBorders>
            <w:shd w:val="pct30" w:color="FFFF00" w:fill="auto"/>
          </w:tcPr>
          <w:p w14:paraId="5631EC94" w14:textId="77777777" w:rsidR="008F6669" w:rsidRPr="008F6669" w:rsidRDefault="008F6669" w:rsidP="008F6669">
            <w:pPr>
              <w:suppressAutoHyphens w:val="0"/>
              <w:spacing w:afterLines="50" w:line="240" w:lineRule="auto"/>
              <w:jc w:val="left"/>
              <w:textAlignment w:val="auto"/>
              <w:rPr>
                <w:rFonts w:eastAsia="宋体"/>
              </w:rPr>
            </w:pPr>
            <w:r w:rsidRPr="008F6669">
              <w:rPr>
                <w:rFonts w:eastAsia="宋体" w:hint="eastAsia"/>
              </w:rPr>
              <w:t>In clause 8.1</w:t>
            </w:r>
            <w:r w:rsidRPr="008F6669">
              <w:rPr>
                <w:rFonts w:eastAsia="宋体"/>
              </w:rPr>
              <w:t xml:space="preserve"> of TS 38.21</w:t>
            </w:r>
            <w:r w:rsidRPr="008F6669">
              <w:rPr>
                <w:rFonts w:eastAsia="宋体" w:hint="eastAsia"/>
              </w:rPr>
              <w:t xml:space="preserve">3, it should be clarify that the legacy PRACH configuration is the </w:t>
            </w:r>
            <w:r w:rsidRPr="008F6669">
              <w:rPr>
                <w:rFonts w:eastAsia="宋体"/>
              </w:rPr>
              <w:t xml:space="preserve">valid PRACH occasions determined by RACH-ConfigCommon that </w:t>
            </w:r>
            <w:r w:rsidRPr="008F6669">
              <w:rPr>
                <w:rFonts w:eastAsia="宋体" w:hint="eastAsia"/>
              </w:rPr>
              <w:t>are</w:t>
            </w:r>
            <w:r w:rsidRPr="008F6669">
              <w:rPr>
                <w:rFonts w:eastAsia="宋体"/>
              </w:rPr>
              <w:t xml:space="preserve"> not associated with addl-RACH-Config-Adaptation</w:t>
            </w:r>
            <w:r w:rsidRPr="008F6669">
              <w:rPr>
                <w:rFonts w:eastAsia="宋体" w:hint="eastAsia"/>
              </w:rPr>
              <w:t>.</w:t>
            </w:r>
          </w:p>
        </w:tc>
      </w:tr>
      <w:tr w:rsidR="008F6669" w:rsidRPr="008F6669" w14:paraId="2A7C03AD" w14:textId="77777777" w:rsidTr="005E3B2D">
        <w:tc>
          <w:tcPr>
            <w:tcW w:w="2694" w:type="dxa"/>
            <w:tcBorders>
              <w:left w:val="single" w:sz="4" w:space="0" w:color="auto"/>
            </w:tcBorders>
          </w:tcPr>
          <w:p w14:paraId="49C57B68" w14:textId="77777777" w:rsidR="008F6669" w:rsidRPr="008F6669" w:rsidRDefault="008F6669" w:rsidP="008F6669">
            <w:pPr>
              <w:suppressAutoHyphens w:val="0"/>
              <w:spacing w:afterLines="50" w:line="240" w:lineRule="auto"/>
              <w:jc w:val="left"/>
              <w:textAlignment w:val="auto"/>
              <w:rPr>
                <w:rFonts w:eastAsia="宋体"/>
                <w:b/>
                <w:i/>
                <w:noProof/>
                <w:sz w:val="8"/>
                <w:szCs w:val="8"/>
                <w:lang w:eastAsia="en-US"/>
              </w:rPr>
            </w:pPr>
          </w:p>
        </w:tc>
        <w:tc>
          <w:tcPr>
            <w:tcW w:w="6378" w:type="dxa"/>
            <w:tcBorders>
              <w:right w:val="single" w:sz="4" w:space="0" w:color="auto"/>
            </w:tcBorders>
          </w:tcPr>
          <w:p w14:paraId="381C231E" w14:textId="77777777" w:rsidR="008F6669" w:rsidRPr="008F6669" w:rsidRDefault="008F6669" w:rsidP="008F6669">
            <w:pPr>
              <w:suppressAutoHyphens w:val="0"/>
              <w:spacing w:afterLines="50" w:line="240" w:lineRule="auto"/>
              <w:jc w:val="left"/>
              <w:textAlignment w:val="auto"/>
              <w:rPr>
                <w:rFonts w:eastAsia="宋体"/>
                <w:noProof/>
                <w:sz w:val="8"/>
                <w:szCs w:val="8"/>
                <w:lang w:eastAsia="en-US"/>
              </w:rPr>
            </w:pPr>
          </w:p>
        </w:tc>
      </w:tr>
      <w:tr w:rsidR="008F6669" w:rsidRPr="008F6669" w14:paraId="58ADC1A5" w14:textId="77777777" w:rsidTr="005E3B2D">
        <w:tc>
          <w:tcPr>
            <w:tcW w:w="2694" w:type="dxa"/>
            <w:tcBorders>
              <w:left w:val="single" w:sz="4" w:space="0" w:color="auto"/>
            </w:tcBorders>
          </w:tcPr>
          <w:p w14:paraId="72A5CC27" w14:textId="77777777" w:rsidR="008F6669" w:rsidRPr="008F6669" w:rsidRDefault="008F6669" w:rsidP="008F6669">
            <w:pPr>
              <w:tabs>
                <w:tab w:val="right" w:pos="2184"/>
              </w:tabs>
              <w:suppressAutoHyphens w:val="0"/>
              <w:spacing w:afterLines="50" w:line="240" w:lineRule="auto"/>
              <w:jc w:val="left"/>
              <w:textAlignment w:val="auto"/>
              <w:rPr>
                <w:rFonts w:eastAsia="宋体"/>
                <w:b/>
                <w:i/>
                <w:noProof/>
                <w:lang w:eastAsia="en-US"/>
              </w:rPr>
            </w:pPr>
            <w:r w:rsidRPr="008F6669">
              <w:rPr>
                <w:rFonts w:eastAsia="宋体"/>
                <w:b/>
                <w:i/>
                <w:lang w:eastAsia="en-US"/>
              </w:rPr>
              <w:t>Summary of change:</w:t>
            </w:r>
          </w:p>
        </w:tc>
        <w:tc>
          <w:tcPr>
            <w:tcW w:w="6378" w:type="dxa"/>
            <w:tcBorders>
              <w:right w:val="single" w:sz="4" w:space="0" w:color="auto"/>
            </w:tcBorders>
            <w:shd w:val="pct30" w:color="FFFF00" w:fill="auto"/>
          </w:tcPr>
          <w:p w14:paraId="5D95D8DF" w14:textId="77777777" w:rsidR="008F6669" w:rsidRPr="008F6669" w:rsidRDefault="008F6669" w:rsidP="008F6669">
            <w:pPr>
              <w:suppressAutoHyphens w:val="0"/>
              <w:spacing w:afterLines="50" w:line="240" w:lineRule="auto"/>
              <w:jc w:val="left"/>
              <w:textAlignment w:val="auto"/>
              <w:rPr>
                <w:rFonts w:eastAsia="宋体"/>
              </w:rPr>
            </w:pPr>
            <w:r w:rsidRPr="008F6669">
              <w:rPr>
                <w:rFonts w:eastAsia="宋体"/>
              </w:rPr>
              <w:t xml:space="preserve">In </w:t>
            </w:r>
            <w:r w:rsidRPr="008F6669">
              <w:rPr>
                <w:rFonts w:eastAsia="宋体" w:hint="eastAsia"/>
              </w:rPr>
              <w:t>clause 8.1</w:t>
            </w:r>
            <w:r w:rsidRPr="008F6669">
              <w:rPr>
                <w:rFonts w:eastAsia="宋体"/>
              </w:rPr>
              <w:t xml:space="preserve"> of TS 38.21</w:t>
            </w:r>
            <w:r w:rsidRPr="008F6669">
              <w:rPr>
                <w:rFonts w:eastAsia="宋体" w:hint="eastAsia"/>
              </w:rPr>
              <w:t>3</w:t>
            </w:r>
            <w:r w:rsidRPr="008F6669">
              <w:rPr>
                <w:rFonts w:eastAsia="宋体"/>
              </w:rPr>
              <w:t>,</w:t>
            </w:r>
            <w:r w:rsidRPr="008F6669">
              <w:rPr>
                <w:rFonts w:eastAsia="宋体" w:hint="eastAsia"/>
              </w:rPr>
              <w:t xml:space="preserve"> add the </w:t>
            </w:r>
            <w:r w:rsidRPr="008F6669">
              <w:rPr>
                <w:rFonts w:eastAsia="宋体"/>
              </w:rPr>
              <w:t>‘</w:t>
            </w:r>
            <w:r w:rsidRPr="008F6669">
              <w:rPr>
                <w:rFonts w:eastAsia="宋体" w:hint="eastAsia"/>
                <w:szCs w:val="22"/>
                <w:u w:val="single"/>
              </w:rPr>
              <w:t>t</w:t>
            </w:r>
            <w:r w:rsidRPr="008F6669">
              <w:rPr>
                <w:rFonts w:eastAsia="宋体"/>
                <w:szCs w:val="22"/>
                <w:u w:val="single"/>
              </w:rPr>
              <w:t>hat is not associated with</w:t>
            </w:r>
            <w:r w:rsidRPr="008F6669">
              <w:rPr>
                <w:rFonts w:eastAsia="宋体"/>
                <w:i/>
                <w:szCs w:val="22"/>
                <w:u w:val="single"/>
              </w:rPr>
              <w:t xml:space="preserve"> addl-RACH-Config-Adaptation</w:t>
            </w:r>
            <w:r w:rsidRPr="008F6669">
              <w:rPr>
                <w:rFonts w:eastAsia="宋体"/>
              </w:rPr>
              <w:t>’</w:t>
            </w:r>
            <w:r w:rsidRPr="008F6669">
              <w:rPr>
                <w:rFonts w:eastAsia="宋体" w:hint="eastAsia"/>
              </w:rPr>
              <w:t xml:space="preserve"> </w:t>
            </w:r>
            <w:r w:rsidRPr="008F6669">
              <w:rPr>
                <w:rFonts w:eastAsia="宋体"/>
              </w:rPr>
              <w:t>after</w:t>
            </w:r>
            <w:r w:rsidRPr="008F6669">
              <w:rPr>
                <w:rFonts w:eastAsia="宋体" w:hint="eastAsia"/>
              </w:rPr>
              <w:t xml:space="preserve"> the </w:t>
            </w:r>
            <w:r w:rsidRPr="008F6669">
              <w:rPr>
                <w:rFonts w:eastAsia="宋体"/>
                <w:lang w:eastAsia="en-US"/>
              </w:rPr>
              <w:t xml:space="preserve">valid PRACH occasions determined by </w:t>
            </w:r>
            <w:r w:rsidRPr="008F6669">
              <w:rPr>
                <w:rFonts w:eastAsia="宋体"/>
                <w:i/>
                <w:szCs w:val="22"/>
                <w:lang w:eastAsia="sv-SE"/>
              </w:rPr>
              <w:t>RACH-ConfigCommon</w:t>
            </w:r>
            <w:r w:rsidRPr="008F6669">
              <w:rPr>
                <w:rFonts w:eastAsia="宋体" w:hint="eastAsia"/>
                <w:i/>
                <w:szCs w:val="22"/>
              </w:rPr>
              <w:t>.</w:t>
            </w:r>
          </w:p>
        </w:tc>
      </w:tr>
      <w:tr w:rsidR="008F6669" w:rsidRPr="008F6669" w14:paraId="7FDE48D5" w14:textId="77777777" w:rsidTr="005E3B2D">
        <w:tc>
          <w:tcPr>
            <w:tcW w:w="2694" w:type="dxa"/>
            <w:tcBorders>
              <w:left w:val="single" w:sz="4" w:space="0" w:color="auto"/>
            </w:tcBorders>
          </w:tcPr>
          <w:p w14:paraId="1CEAC098" w14:textId="77777777" w:rsidR="008F6669" w:rsidRPr="008F6669" w:rsidRDefault="008F6669" w:rsidP="008F6669">
            <w:pPr>
              <w:suppressAutoHyphens w:val="0"/>
              <w:spacing w:afterLines="50" w:line="240" w:lineRule="auto"/>
              <w:jc w:val="left"/>
              <w:textAlignment w:val="auto"/>
              <w:rPr>
                <w:rFonts w:eastAsia="宋体"/>
                <w:b/>
                <w:i/>
                <w:noProof/>
                <w:sz w:val="8"/>
                <w:szCs w:val="8"/>
                <w:lang w:eastAsia="en-US"/>
              </w:rPr>
            </w:pPr>
          </w:p>
        </w:tc>
        <w:tc>
          <w:tcPr>
            <w:tcW w:w="6378" w:type="dxa"/>
            <w:tcBorders>
              <w:right w:val="single" w:sz="4" w:space="0" w:color="auto"/>
            </w:tcBorders>
          </w:tcPr>
          <w:p w14:paraId="74EB3F0A" w14:textId="77777777" w:rsidR="008F6669" w:rsidRPr="008F6669" w:rsidRDefault="008F6669" w:rsidP="008F6669">
            <w:pPr>
              <w:suppressAutoHyphens w:val="0"/>
              <w:spacing w:afterLines="50" w:line="240" w:lineRule="auto"/>
              <w:jc w:val="left"/>
              <w:textAlignment w:val="auto"/>
              <w:rPr>
                <w:rFonts w:eastAsia="宋体"/>
                <w:noProof/>
                <w:sz w:val="8"/>
                <w:szCs w:val="8"/>
                <w:lang w:eastAsia="en-US"/>
              </w:rPr>
            </w:pPr>
          </w:p>
        </w:tc>
      </w:tr>
      <w:tr w:rsidR="008F6669" w:rsidRPr="008F6669" w14:paraId="18B0834B" w14:textId="77777777" w:rsidTr="005E3B2D">
        <w:tc>
          <w:tcPr>
            <w:tcW w:w="2694" w:type="dxa"/>
            <w:tcBorders>
              <w:left w:val="single" w:sz="4" w:space="0" w:color="auto"/>
              <w:bottom w:val="single" w:sz="4" w:space="0" w:color="auto"/>
            </w:tcBorders>
          </w:tcPr>
          <w:p w14:paraId="0D9D0A4B" w14:textId="77777777" w:rsidR="008F6669" w:rsidRPr="008F6669" w:rsidRDefault="008F6669" w:rsidP="008F6669">
            <w:pPr>
              <w:tabs>
                <w:tab w:val="right" w:pos="2184"/>
              </w:tabs>
              <w:suppressAutoHyphens w:val="0"/>
              <w:spacing w:afterLines="50" w:line="240" w:lineRule="auto"/>
              <w:jc w:val="left"/>
              <w:textAlignment w:val="auto"/>
              <w:rPr>
                <w:rFonts w:eastAsia="宋体"/>
                <w:b/>
                <w:i/>
                <w:noProof/>
                <w:lang w:eastAsia="en-US"/>
              </w:rPr>
            </w:pPr>
            <w:r w:rsidRPr="008F6669">
              <w:rPr>
                <w:rFonts w:eastAsia="宋体"/>
                <w:b/>
                <w:i/>
                <w:lang w:eastAsia="en-US"/>
              </w:rPr>
              <w:t>Consequences if not approved:</w:t>
            </w:r>
          </w:p>
        </w:tc>
        <w:tc>
          <w:tcPr>
            <w:tcW w:w="6378" w:type="dxa"/>
            <w:tcBorders>
              <w:bottom w:val="single" w:sz="4" w:space="0" w:color="auto"/>
              <w:right w:val="single" w:sz="4" w:space="0" w:color="auto"/>
            </w:tcBorders>
            <w:shd w:val="pct30" w:color="FFFF00" w:fill="auto"/>
          </w:tcPr>
          <w:p w14:paraId="5CA09CE9" w14:textId="77777777" w:rsidR="008F6669" w:rsidRPr="008F6669" w:rsidRDefault="008F6669" w:rsidP="008F6669">
            <w:pPr>
              <w:suppressAutoHyphens w:val="0"/>
              <w:spacing w:afterLines="50" w:line="240" w:lineRule="auto"/>
              <w:jc w:val="left"/>
              <w:textAlignment w:val="auto"/>
              <w:rPr>
                <w:rFonts w:eastAsia="宋体"/>
              </w:rPr>
            </w:pPr>
            <w:r w:rsidRPr="008F6669">
              <w:rPr>
                <w:rFonts w:eastAsia="宋体" w:hint="eastAsia"/>
              </w:rPr>
              <w:t xml:space="preserve">The </w:t>
            </w:r>
            <w:r w:rsidRPr="008F6669">
              <w:rPr>
                <w:rFonts w:eastAsia="宋体"/>
              </w:rPr>
              <w:t>valid PRACH occasions determined by RACH-ConfigCommon</w:t>
            </w:r>
            <w:r w:rsidRPr="008F6669">
              <w:rPr>
                <w:rFonts w:eastAsia="宋体" w:hint="eastAsia"/>
              </w:rPr>
              <w:t xml:space="preserve"> includes both of legacy PRACH occasions and additional PRACH occasions. The agreement </w:t>
            </w:r>
            <w:r w:rsidRPr="008F6669">
              <w:rPr>
                <w:rFonts w:eastAsia="宋体"/>
              </w:rPr>
              <w:t>was not</w:t>
            </w:r>
            <w:r w:rsidRPr="008F6669">
              <w:rPr>
                <w:rFonts w:eastAsia="宋体" w:hint="eastAsia"/>
              </w:rPr>
              <w:t xml:space="preserve"> captured correctly.</w:t>
            </w:r>
          </w:p>
        </w:tc>
      </w:tr>
    </w:tbl>
    <w:p w14:paraId="46A99642" w14:textId="77777777" w:rsidR="008F6669" w:rsidRPr="008F6669" w:rsidRDefault="008F6669" w:rsidP="008F6669">
      <w:pPr>
        <w:suppressAutoHyphens w:val="0"/>
        <w:spacing w:beforeLines="50" w:before="120" w:afterLines="50" w:line="240" w:lineRule="auto"/>
        <w:textAlignment w:val="auto"/>
        <w:rPr>
          <w:rFonts w:ascii="Times New Roman" w:eastAsia="宋体" w:hAnsi="Times New Roman"/>
          <w:bCs/>
          <w:iCs/>
          <w:color w:val="FF0000"/>
        </w:rPr>
      </w:pPr>
      <w:r w:rsidRPr="008F6669">
        <w:rPr>
          <w:rFonts w:ascii="Times New Roman" w:hAnsi="Times New Roman"/>
          <w:color w:val="FF0000"/>
          <w:lang w:val="en-US" w:eastAsia="en-US"/>
        </w:rPr>
        <w:t xml:space="preserve">-------------------------------------------- </w:t>
      </w:r>
      <w:r w:rsidRPr="008F6669">
        <w:rPr>
          <w:rFonts w:ascii="Times New Roman" w:eastAsia="宋体" w:hAnsi="Times New Roman" w:hint="eastAsia"/>
          <w:color w:val="FF0000"/>
          <w:lang w:val="en-US"/>
        </w:rPr>
        <w:t xml:space="preserve">End </w:t>
      </w:r>
      <w:r w:rsidRPr="008F6669">
        <w:rPr>
          <w:rFonts w:ascii="Times New Roman" w:hAnsi="Times New Roman"/>
          <w:color w:val="FF0000"/>
          <w:lang w:val="en-US" w:eastAsia="en-US"/>
        </w:rPr>
        <w:t>of text proposal to TS 38.21</w:t>
      </w:r>
      <w:r w:rsidRPr="008F6669">
        <w:rPr>
          <w:rFonts w:ascii="Times New Roman" w:eastAsia="宋体" w:hAnsi="Times New Roman" w:hint="eastAsia"/>
          <w:color w:val="FF0000"/>
          <w:lang w:val="en-US"/>
        </w:rPr>
        <w:t>3</w:t>
      </w:r>
      <w:r w:rsidRPr="008F6669">
        <w:rPr>
          <w:rFonts w:ascii="Times New Roman" w:hAnsi="Times New Roman"/>
          <w:color w:val="FF0000"/>
          <w:lang w:val="en-US" w:eastAsia="en-US"/>
        </w:rPr>
        <w:t xml:space="preserve"> v1</w:t>
      </w:r>
      <w:r w:rsidRPr="008F6669">
        <w:rPr>
          <w:rFonts w:ascii="Times New Roman" w:eastAsia="宋体" w:hAnsi="Times New Roman" w:hint="eastAsia"/>
          <w:color w:val="FF0000"/>
          <w:lang w:val="en-US"/>
        </w:rPr>
        <w:t>9</w:t>
      </w:r>
      <w:r w:rsidRPr="008F6669">
        <w:rPr>
          <w:rFonts w:ascii="Times New Roman" w:hAnsi="Times New Roman"/>
          <w:color w:val="FF0000"/>
          <w:lang w:val="en-US" w:eastAsia="en-US"/>
        </w:rPr>
        <w:t>.</w:t>
      </w:r>
      <w:r w:rsidRPr="008F6669">
        <w:rPr>
          <w:rFonts w:ascii="Times New Roman" w:eastAsia="宋体" w:hAnsi="Times New Roman" w:hint="eastAsia"/>
          <w:color w:val="FF0000"/>
          <w:lang w:val="en-US"/>
        </w:rPr>
        <w:t>1</w:t>
      </w:r>
      <w:r w:rsidRPr="008F6669">
        <w:rPr>
          <w:rFonts w:ascii="Times New Roman" w:hAnsi="Times New Roman"/>
          <w:color w:val="FF0000"/>
          <w:lang w:val="en-US" w:eastAsia="en-US"/>
        </w:rPr>
        <w:t>.0</w:t>
      </w:r>
      <w:r w:rsidRPr="008F6669">
        <w:rPr>
          <w:rFonts w:ascii="Times New Roman" w:eastAsia="宋体" w:hAnsi="Times New Roman"/>
          <w:color w:val="FF0000"/>
          <w:lang w:val="en-US"/>
        </w:rPr>
        <w:t xml:space="preserve"> </w:t>
      </w:r>
      <w:r w:rsidRPr="008F6669">
        <w:rPr>
          <w:rFonts w:ascii="Times New Roman" w:hAnsi="Times New Roman"/>
          <w:color w:val="FF0000"/>
          <w:lang w:val="en-US" w:eastAsia="en-US"/>
        </w:rPr>
        <w:t>---------------------------------------</w:t>
      </w:r>
    </w:p>
    <w:p w14:paraId="72F63CC9" w14:textId="77777777" w:rsidR="008F6669" w:rsidRPr="008F6669" w:rsidRDefault="008F6669" w:rsidP="008F6669">
      <w:pPr>
        <w:suppressAutoHyphens w:val="0"/>
        <w:spacing w:afterLines="50" w:line="240" w:lineRule="auto"/>
        <w:jc w:val="left"/>
        <w:textAlignment w:val="auto"/>
        <w:rPr>
          <w:rFonts w:ascii="Arial Unicode MS" w:eastAsia="Arial Unicode MS" w:hAnsi="Arial Unicode MS" w:cs="Arial Unicode MS"/>
          <w:sz w:val="28"/>
          <w:szCs w:val="28"/>
          <w:lang w:val="en-US" w:eastAsia="en-US"/>
        </w:rPr>
      </w:pPr>
      <w:r w:rsidRPr="008F6669">
        <w:rPr>
          <w:rFonts w:ascii="Arial Unicode MS" w:eastAsia="Arial Unicode MS" w:hAnsi="Arial Unicode MS" w:cs="Arial Unicode MS"/>
          <w:sz w:val="28"/>
          <w:szCs w:val="28"/>
          <w:lang w:val="en-US" w:eastAsia="en-US"/>
        </w:rPr>
        <w:t>8</w:t>
      </w:r>
      <w:r w:rsidRPr="008F6669">
        <w:rPr>
          <w:rFonts w:ascii="Arial Unicode MS" w:eastAsia="Arial Unicode MS" w:hAnsi="Arial Unicode MS" w:cs="Arial Unicode MS" w:hint="eastAsia"/>
          <w:sz w:val="28"/>
          <w:szCs w:val="28"/>
          <w:lang w:val="en-US" w:eastAsia="en-US"/>
        </w:rPr>
        <w:t>.1</w:t>
      </w:r>
      <w:r w:rsidRPr="008F6669">
        <w:rPr>
          <w:rFonts w:ascii="Arial Unicode MS" w:eastAsia="Arial Unicode MS" w:hAnsi="Arial Unicode MS" w:cs="Arial Unicode MS" w:hint="eastAsia"/>
          <w:sz w:val="28"/>
          <w:szCs w:val="28"/>
          <w:lang w:val="en-US" w:eastAsia="en-US"/>
        </w:rPr>
        <w:tab/>
      </w:r>
      <w:r w:rsidRPr="008F6669">
        <w:rPr>
          <w:rFonts w:ascii="Arial Unicode MS" w:eastAsia="Arial Unicode MS" w:hAnsi="Arial Unicode MS" w:cs="Arial Unicode MS"/>
          <w:sz w:val="28"/>
          <w:szCs w:val="28"/>
          <w:lang w:val="en-US" w:eastAsia="en-US"/>
        </w:rPr>
        <w:t>Random access preamble</w:t>
      </w:r>
    </w:p>
    <w:p w14:paraId="6B86F0EA" w14:textId="77777777" w:rsidR="008F6669" w:rsidRPr="008F6669" w:rsidRDefault="008F6669" w:rsidP="008F6669">
      <w:pPr>
        <w:suppressAutoHyphens w:val="0"/>
        <w:spacing w:afterLines="50" w:line="240" w:lineRule="auto"/>
        <w:jc w:val="center"/>
        <w:textAlignment w:val="auto"/>
        <w:rPr>
          <w:rFonts w:eastAsia="宋体" w:cs="Arial"/>
          <w:color w:val="FF0000"/>
          <w:szCs w:val="28"/>
          <w:lang w:val="en-US"/>
        </w:rPr>
      </w:pPr>
      <w:r w:rsidRPr="008F6669">
        <w:rPr>
          <w:rFonts w:cs="Arial"/>
          <w:color w:val="FF0000"/>
          <w:szCs w:val="28"/>
          <w:lang w:val="en-US" w:eastAsia="en-US"/>
        </w:rPr>
        <w:t>&lt; Unchanged parts are omitted &gt;</w:t>
      </w:r>
    </w:p>
    <w:p w14:paraId="32D531A0" w14:textId="77777777" w:rsidR="008F6669" w:rsidRPr="008F6669" w:rsidRDefault="008F6669" w:rsidP="008F6669">
      <w:pPr>
        <w:suppressAutoHyphens w:val="0"/>
        <w:spacing w:afterLines="50" w:line="240" w:lineRule="auto"/>
        <w:jc w:val="left"/>
        <w:textAlignment w:val="auto"/>
        <w:rPr>
          <w:rFonts w:ascii="Times New Roman" w:hAnsi="Times New Roman"/>
          <w:lang w:val="en-US" w:eastAsia="en-US"/>
        </w:rPr>
      </w:pPr>
      <w:r w:rsidRPr="008F6669">
        <w:rPr>
          <w:rFonts w:ascii="Times New Roman" w:hAnsi="Times New Roman"/>
          <w:lang w:val="en-US" w:eastAsia="en-US"/>
        </w:rPr>
        <w:t xml:space="preserve">SS/PBCH block indexes </w:t>
      </w:r>
      <w:r w:rsidRPr="008F6669">
        <w:rPr>
          <w:rFonts w:ascii="Times New Roman" w:hAnsi="Times New Roman" w:hint="eastAsia"/>
          <w:lang w:val="en-US"/>
        </w:rPr>
        <w:t>provided by</w:t>
      </w:r>
      <w:r w:rsidRPr="008F6669">
        <w:rPr>
          <w:rFonts w:ascii="Times New Roman" w:hAnsi="Times New Roman"/>
          <w:lang w:val="en-US" w:eastAsia="en-US"/>
        </w:rPr>
        <w:t xml:space="preserve"> </w:t>
      </w:r>
      <w:r w:rsidRPr="008F6669">
        <w:rPr>
          <w:rFonts w:ascii="Times New Roman" w:hAnsi="Times New Roman"/>
          <w:i/>
          <w:lang w:val="en-US" w:eastAsia="en-US"/>
        </w:rPr>
        <w:t>ssb-PositionsInBurst</w:t>
      </w:r>
      <w:r w:rsidRPr="008F6669">
        <w:rPr>
          <w:rFonts w:ascii="Times New Roman" w:hAnsi="Times New Roman"/>
          <w:lang w:val="en-US" w:eastAsia="en-US"/>
        </w:rPr>
        <w:t xml:space="preserve"> in </w:t>
      </w:r>
      <w:r w:rsidRPr="008F6669">
        <w:rPr>
          <w:rFonts w:ascii="Times New Roman" w:hAnsi="Times New Roman"/>
          <w:i/>
          <w:lang w:val="en-US" w:eastAsia="en-US"/>
        </w:rPr>
        <w:t>S</w:t>
      </w:r>
      <w:r w:rsidRPr="008F6669">
        <w:rPr>
          <w:rFonts w:ascii="Times New Roman" w:hAnsi="Times New Roman" w:hint="eastAsia"/>
          <w:i/>
          <w:lang w:val="en-US"/>
        </w:rPr>
        <w:t>IB</w:t>
      </w:r>
      <w:r w:rsidRPr="008F6669">
        <w:rPr>
          <w:rFonts w:ascii="Times New Roman" w:hAnsi="Times New Roman"/>
          <w:i/>
          <w:lang w:val="en-US" w:eastAsia="en-US"/>
        </w:rPr>
        <w:t>1</w:t>
      </w:r>
      <w:r w:rsidRPr="008F6669">
        <w:rPr>
          <w:rFonts w:ascii="Times New Roman" w:hAnsi="Times New Roman"/>
          <w:lang w:val="en-US" w:eastAsia="en-US"/>
        </w:rPr>
        <w:t xml:space="preserve"> or in </w:t>
      </w:r>
      <w:r w:rsidRPr="008F6669">
        <w:rPr>
          <w:rFonts w:ascii="Times New Roman" w:hAnsi="Times New Roman"/>
          <w:i/>
          <w:lang w:val="en-US" w:eastAsia="en-US"/>
        </w:rPr>
        <w:t>ServingCellConfigCommon</w:t>
      </w:r>
      <w:r w:rsidRPr="008F6669">
        <w:rPr>
          <w:rFonts w:ascii="Times New Roman" w:hAnsi="Times New Roman"/>
          <w:lang w:val="en-US" w:eastAsia="en-US"/>
        </w:rPr>
        <w:t xml:space="preserve"> or in </w:t>
      </w:r>
      <w:r w:rsidRPr="008F6669">
        <w:rPr>
          <w:rFonts w:ascii="Times New Roman" w:hAnsi="Times New Roman"/>
          <w:i/>
          <w:iCs/>
          <w:lang w:val="en-US" w:eastAsia="en-US"/>
        </w:rPr>
        <w:t>SSB-MTC-AdditionalPCI</w:t>
      </w:r>
      <w:r w:rsidRPr="008F6669">
        <w:rPr>
          <w:rFonts w:ascii="Times New Roman" w:hAnsi="Times New Roman"/>
          <w:lang w:val="en-US" w:eastAsia="en-US"/>
        </w:rPr>
        <w:t xml:space="preserve"> or in </w:t>
      </w:r>
      <w:r w:rsidRPr="008F6669">
        <w:rPr>
          <w:rFonts w:ascii="Times New Roman" w:hAnsi="Times New Roman"/>
          <w:i/>
          <w:lang w:val="en-US" w:eastAsia="en-US"/>
        </w:rPr>
        <w:t>LTM-SSB-Config</w:t>
      </w:r>
      <w:r w:rsidRPr="008F6669">
        <w:rPr>
          <w:rFonts w:ascii="Times New Roman" w:hAnsi="Times New Roman"/>
          <w:lang w:val="en-US" w:eastAsia="en-US"/>
        </w:rPr>
        <w:t xml:space="preserve"> are mapped to vali</w:t>
      </w:r>
      <w:bookmarkStart w:id="7" w:name="_GoBack"/>
      <w:bookmarkEnd w:id="7"/>
      <w:r w:rsidRPr="008F6669">
        <w:rPr>
          <w:rFonts w:ascii="Times New Roman" w:hAnsi="Times New Roman"/>
          <w:lang w:val="en-US" w:eastAsia="en-US"/>
        </w:rPr>
        <w:t xml:space="preserve">d PRACH occasions in the following order where the parameters are described in [4, TS 38.211]. </w:t>
      </w:r>
      <w:r w:rsidRPr="008F6669">
        <w:rPr>
          <w:rFonts w:ascii="Times New Roman" w:hAnsi="Times New Roman"/>
          <w:szCs w:val="22"/>
          <w:lang w:val="en-US"/>
        </w:rPr>
        <w:t xml:space="preserve">The mapping of </w:t>
      </w:r>
      <w:r w:rsidRPr="008F6669">
        <w:rPr>
          <w:rFonts w:ascii="Times New Roman" w:hAnsi="Times New Roman"/>
          <w:lang w:val="en-US" w:eastAsia="en-US"/>
        </w:rPr>
        <w:t xml:space="preserve">SS/PBCH block indexes to valid PRACH occasions is separate for valid PRACH occasions determined by </w:t>
      </w:r>
      <w:r w:rsidRPr="008F6669">
        <w:rPr>
          <w:rFonts w:ascii="Times New Roman" w:hAnsi="Times New Roman"/>
          <w:i/>
          <w:szCs w:val="22"/>
          <w:lang w:val="en-US" w:eastAsia="sv-SE"/>
        </w:rPr>
        <w:t>RACH-ConfigCommon</w:t>
      </w:r>
      <w:r w:rsidRPr="008F6669">
        <w:rPr>
          <w:rFonts w:ascii="Times New Roman" w:hAnsi="Times New Roman"/>
          <w:szCs w:val="22"/>
          <w:lang w:val="en-US"/>
        </w:rPr>
        <w:t xml:space="preserve"> </w:t>
      </w:r>
      <w:r w:rsidRPr="008F6669">
        <w:rPr>
          <w:rFonts w:ascii="Times New Roman" w:eastAsia="宋体" w:hAnsi="Times New Roman" w:hint="eastAsia"/>
          <w:color w:val="FF0000"/>
          <w:szCs w:val="22"/>
          <w:u w:val="single"/>
          <w:lang w:val="en-US"/>
        </w:rPr>
        <w:t>t</w:t>
      </w:r>
      <w:r w:rsidRPr="008F6669">
        <w:rPr>
          <w:rFonts w:ascii="Times New Roman" w:hAnsi="Times New Roman"/>
          <w:color w:val="FF0000"/>
          <w:szCs w:val="22"/>
          <w:u w:val="single"/>
          <w:lang w:val="en-US"/>
        </w:rPr>
        <w:t xml:space="preserve">hat </w:t>
      </w:r>
      <w:r w:rsidRPr="008F6669">
        <w:rPr>
          <w:rFonts w:ascii="Times New Roman" w:eastAsia="宋体" w:hAnsi="Times New Roman" w:hint="eastAsia"/>
          <w:color w:val="FF0000"/>
          <w:szCs w:val="22"/>
          <w:u w:val="single"/>
          <w:lang w:val="en-US"/>
        </w:rPr>
        <w:t>are</w:t>
      </w:r>
      <w:r w:rsidRPr="008F6669">
        <w:rPr>
          <w:rFonts w:ascii="Times New Roman" w:hAnsi="Times New Roman"/>
          <w:color w:val="FF0000"/>
          <w:szCs w:val="22"/>
          <w:u w:val="single"/>
          <w:lang w:val="en-US"/>
        </w:rPr>
        <w:t xml:space="preserve"> not associated with</w:t>
      </w:r>
      <w:r w:rsidRPr="008F6669">
        <w:rPr>
          <w:rFonts w:ascii="Times New Roman" w:hAnsi="Times New Roman"/>
          <w:i/>
          <w:color w:val="FF0000"/>
          <w:szCs w:val="22"/>
          <w:u w:val="single"/>
          <w:lang w:val="en-US"/>
        </w:rPr>
        <w:t xml:space="preserve"> addl-RACH-Config-Adaptation</w:t>
      </w:r>
      <w:r w:rsidRPr="008F6669">
        <w:rPr>
          <w:rFonts w:ascii="Times New Roman" w:hAnsi="Times New Roman"/>
          <w:szCs w:val="22"/>
          <w:lang w:val="en-US"/>
        </w:rPr>
        <w:t xml:space="preserve"> and for valid PRACH occasions determined by </w:t>
      </w:r>
      <w:r w:rsidRPr="008F6669">
        <w:rPr>
          <w:rFonts w:ascii="Times New Roman" w:hAnsi="Times New Roman"/>
          <w:i/>
          <w:szCs w:val="22"/>
          <w:lang w:val="en-US"/>
        </w:rPr>
        <w:t>addl-RACH-Config-Adaptation</w:t>
      </w:r>
      <w:r w:rsidRPr="008F6669">
        <w:rPr>
          <w:rFonts w:ascii="Times New Roman" w:hAnsi="Times New Roman"/>
          <w:szCs w:val="22"/>
          <w:lang w:val="en-US"/>
        </w:rPr>
        <w:t>.</w:t>
      </w:r>
    </w:p>
    <w:p w14:paraId="37DDA144" w14:textId="77777777" w:rsidR="008F6669" w:rsidRPr="008F6669" w:rsidRDefault="008F6669" w:rsidP="008F6669">
      <w:pPr>
        <w:suppressAutoHyphens w:val="0"/>
        <w:spacing w:afterLines="50" w:line="240" w:lineRule="auto"/>
        <w:ind w:left="568" w:hanging="284"/>
        <w:jc w:val="left"/>
        <w:textAlignment w:val="auto"/>
        <w:rPr>
          <w:rFonts w:ascii="Times New Roman" w:eastAsia="等线" w:hAnsi="Times New Roman"/>
          <w:lang w:val="en-US" w:eastAsia="en-US"/>
        </w:rPr>
      </w:pPr>
      <w:r w:rsidRPr="008F6669">
        <w:rPr>
          <w:rFonts w:ascii="Times New Roman" w:eastAsia="等线" w:hAnsi="Times New Roman"/>
          <w:lang w:val="x-none" w:eastAsia="en-US"/>
        </w:rPr>
        <w:t>-</w:t>
      </w:r>
      <w:r w:rsidRPr="008F6669">
        <w:rPr>
          <w:rFonts w:ascii="Times New Roman" w:eastAsia="等线" w:hAnsi="Times New Roman"/>
          <w:lang w:val="x-none" w:eastAsia="en-US"/>
        </w:rPr>
        <w:tab/>
        <w:t>First</w:t>
      </w:r>
      <w:r w:rsidRPr="008F6669">
        <w:rPr>
          <w:rFonts w:ascii="Times New Roman" w:eastAsia="等线" w:hAnsi="Times New Roman"/>
          <w:lang w:val="en-US" w:eastAsia="en-US"/>
        </w:rPr>
        <w:t>,</w:t>
      </w:r>
      <w:r w:rsidRPr="008F6669">
        <w:rPr>
          <w:rFonts w:ascii="Times New Roman" w:eastAsia="等线" w:hAnsi="Times New Roman"/>
          <w:lang w:val="x-none" w:eastAsia="en-US"/>
        </w:rPr>
        <w:t xml:space="preserve"> in increasing </w:t>
      </w:r>
      <w:r w:rsidRPr="008F6669">
        <w:rPr>
          <w:rFonts w:ascii="Times New Roman" w:eastAsia="等线" w:hAnsi="Times New Roman"/>
          <w:lang w:val="en-US" w:eastAsia="en-US"/>
        </w:rPr>
        <w:t xml:space="preserve">order of </w:t>
      </w:r>
      <w:r w:rsidRPr="008F6669">
        <w:rPr>
          <w:rFonts w:ascii="Times New Roman" w:eastAsia="等线" w:hAnsi="Times New Roman"/>
          <w:lang w:val="x-none" w:eastAsia="en-US"/>
        </w:rPr>
        <w:t>preamble ind</w:t>
      </w:r>
      <w:r w:rsidRPr="008F6669">
        <w:rPr>
          <w:rFonts w:ascii="Times New Roman" w:eastAsia="等线" w:hAnsi="Times New Roman"/>
          <w:lang w:val="en-US" w:eastAsia="en-US"/>
        </w:rPr>
        <w:t>exes</w:t>
      </w:r>
      <w:r w:rsidRPr="008F6669">
        <w:rPr>
          <w:rFonts w:ascii="Times New Roman" w:eastAsia="等线" w:hAnsi="Times New Roman"/>
          <w:lang w:val="x-none" w:eastAsia="en-US"/>
        </w:rPr>
        <w:t xml:space="preserve"> within a single </w:t>
      </w:r>
      <w:r w:rsidRPr="008F6669">
        <w:rPr>
          <w:rFonts w:ascii="Times New Roman" w:eastAsia="等线" w:hAnsi="Times New Roman"/>
          <w:lang w:val="en-US" w:eastAsia="en-US"/>
        </w:rPr>
        <w:t>P</w:t>
      </w:r>
      <w:r w:rsidRPr="008F6669">
        <w:rPr>
          <w:rFonts w:ascii="Times New Roman" w:eastAsia="等线" w:hAnsi="Times New Roman"/>
          <w:lang w:val="x-none" w:eastAsia="en-US"/>
        </w:rPr>
        <w:t>RACH occasion</w:t>
      </w:r>
    </w:p>
    <w:p w14:paraId="4C8074E2" w14:textId="77777777" w:rsidR="008F6669" w:rsidRPr="008F6669" w:rsidRDefault="008F6669" w:rsidP="008F6669">
      <w:pPr>
        <w:suppressAutoHyphens w:val="0"/>
        <w:spacing w:afterLines="50" w:line="240" w:lineRule="auto"/>
        <w:ind w:left="568" w:hanging="284"/>
        <w:jc w:val="left"/>
        <w:textAlignment w:val="auto"/>
        <w:rPr>
          <w:rFonts w:ascii="Times New Roman" w:eastAsia="等线" w:hAnsi="Times New Roman"/>
          <w:lang w:val="en-US" w:eastAsia="en-US"/>
        </w:rPr>
      </w:pPr>
      <w:r w:rsidRPr="008F6669">
        <w:rPr>
          <w:rFonts w:ascii="Times New Roman" w:eastAsia="等线" w:hAnsi="Times New Roman"/>
          <w:lang w:val="en-US" w:eastAsia="en-US"/>
        </w:rPr>
        <w:t>-</w:t>
      </w:r>
      <w:r w:rsidRPr="008F6669">
        <w:rPr>
          <w:rFonts w:ascii="Times New Roman" w:eastAsia="等线" w:hAnsi="Times New Roman"/>
          <w:lang w:val="x-none" w:eastAsia="en-US"/>
        </w:rPr>
        <w:tab/>
      </w:r>
      <w:r w:rsidRPr="008F6669">
        <w:rPr>
          <w:rFonts w:ascii="Times New Roman" w:eastAsia="等线" w:hAnsi="Times New Roman"/>
          <w:lang w:val="en-US" w:eastAsia="en-US"/>
        </w:rPr>
        <w:t>Second,</w:t>
      </w:r>
      <w:r w:rsidRPr="008F6669">
        <w:rPr>
          <w:rFonts w:ascii="Times New Roman" w:eastAsia="等线" w:hAnsi="Times New Roman"/>
          <w:lang w:val="x-none" w:eastAsia="en-US"/>
        </w:rPr>
        <w:t xml:space="preserve"> in increasing </w:t>
      </w:r>
      <w:r w:rsidRPr="008F6669">
        <w:rPr>
          <w:rFonts w:ascii="Times New Roman" w:eastAsia="等线" w:hAnsi="Times New Roman"/>
          <w:lang w:val="en-US" w:eastAsia="en-US"/>
        </w:rPr>
        <w:t>order</w:t>
      </w:r>
      <w:r w:rsidRPr="008F6669">
        <w:rPr>
          <w:rFonts w:ascii="Times New Roman" w:eastAsia="等线" w:hAnsi="Times New Roman"/>
          <w:lang w:val="x-none" w:eastAsia="en-US"/>
        </w:rPr>
        <w:t xml:space="preserve"> of </w:t>
      </w:r>
      <w:r w:rsidRPr="008F6669">
        <w:rPr>
          <w:rFonts w:ascii="Times New Roman" w:eastAsia="等线" w:hAnsi="Times New Roman"/>
          <w:lang w:val="en-US" w:eastAsia="en-US"/>
        </w:rPr>
        <w:t xml:space="preserve">frequency resource indexes for </w:t>
      </w:r>
      <w:r w:rsidRPr="008F6669">
        <w:rPr>
          <w:rFonts w:ascii="Times New Roman" w:eastAsia="等线" w:hAnsi="Times New Roman"/>
          <w:lang w:val="x-none" w:eastAsia="en-US"/>
        </w:rPr>
        <w:t xml:space="preserve">frequency multiplexed </w:t>
      </w:r>
      <w:r w:rsidRPr="008F6669">
        <w:rPr>
          <w:rFonts w:ascii="Times New Roman" w:eastAsia="等线" w:hAnsi="Times New Roman"/>
          <w:lang w:val="en-US" w:eastAsia="en-US"/>
        </w:rPr>
        <w:t>P</w:t>
      </w:r>
      <w:r w:rsidRPr="008F6669">
        <w:rPr>
          <w:rFonts w:ascii="Times New Roman" w:eastAsia="等线" w:hAnsi="Times New Roman"/>
          <w:lang w:val="x-none" w:eastAsia="en-US"/>
        </w:rPr>
        <w:t>RACH occasion</w:t>
      </w:r>
      <w:r w:rsidRPr="008F6669">
        <w:rPr>
          <w:rFonts w:ascii="Times New Roman" w:eastAsia="等线" w:hAnsi="Times New Roman"/>
          <w:lang w:val="en-US" w:eastAsia="en-US"/>
        </w:rPr>
        <w:t>s</w:t>
      </w:r>
    </w:p>
    <w:p w14:paraId="7710F15E" w14:textId="77777777" w:rsidR="008F6669" w:rsidRPr="008F6669" w:rsidRDefault="008F6669" w:rsidP="008F6669">
      <w:pPr>
        <w:suppressAutoHyphens w:val="0"/>
        <w:spacing w:afterLines="50" w:line="240" w:lineRule="auto"/>
        <w:ind w:left="568" w:hanging="284"/>
        <w:jc w:val="left"/>
        <w:textAlignment w:val="auto"/>
        <w:rPr>
          <w:rFonts w:ascii="Times New Roman" w:eastAsia="等线" w:hAnsi="Times New Roman"/>
          <w:lang w:val="en-US" w:eastAsia="en-US"/>
        </w:rPr>
      </w:pPr>
      <w:r w:rsidRPr="008F6669">
        <w:rPr>
          <w:rFonts w:ascii="Times New Roman" w:eastAsia="等线" w:hAnsi="Times New Roman"/>
          <w:lang w:val="en-US" w:eastAsia="en-US"/>
        </w:rPr>
        <w:t>-</w:t>
      </w:r>
      <w:r w:rsidRPr="008F6669">
        <w:rPr>
          <w:rFonts w:ascii="Times New Roman" w:eastAsia="等线" w:hAnsi="Times New Roman"/>
          <w:lang w:val="x-none" w:eastAsia="en-US"/>
        </w:rPr>
        <w:tab/>
      </w:r>
      <w:r w:rsidRPr="008F6669">
        <w:rPr>
          <w:rFonts w:ascii="Times New Roman" w:eastAsia="等线" w:hAnsi="Times New Roman"/>
          <w:lang w:val="en-US" w:eastAsia="en-US"/>
        </w:rPr>
        <w:t>Third,</w:t>
      </w:r>
      <w:r w:rsidRPr="008F6669">
        <w:rPr>
          <w:rFonts w:ascii="Times New Roman" w:eastAsia="等线" w:hAnsi="Times New Roman"/>
          <w:lang w:val="x-none" w:eastAsia="en-US"/>
        </w:rPr>
        <w:t xml:space="preserve"> in increasing </w:t>
      </w:r>
      <w:r w:rsidRPr="008F6669">
        <w:rPr>
          <w:rFonts w:ascii="Times New Roman" w:eastAsia="等线" w:hAnsi="Times New Roman"/>
          <w:lang w:val="en-US" w:eastAsia="en-US"/>
        </w:rPr>
        <w:t>order of time resource indexes for</w:t>
      </w:r>
      <w:r w:rsidRPr="008F6669">
        <w:rPr>
          <w:rFonts w:ascii="Times New Roman" w:eastAsia="等线" w:hAnsi="Times New Roman"/>
          <w:lang w:val="x-none" w:eastAsia="en-US"/>
        </w:rPr>
        <w:t xml:space="preserve"> time</w:t>
      </w:r>
      <w:r w:rsidRPr="008F6669">
        <w:rPr>
          <w:rFonts w:ascii="Times New Roman" w:eastAsia="等线" w:hAnsi="Times New Roman"/>
          <w:lang w:val="en-US" w:eastAsia="en-US"/>
        </w:rPr>
        <w:t xml:space="preserve"> multiplexed</w:t>
      </w:r>
      <w:r w:rsidRPr="008F6669">
        <w:rPr>
          <w:rFonts w:ascii="Times New Roman" w:eastAsia="等线" w:hAnsi="Times New Roman"/>
          <w:lang w:val="x-none" w:eastAsia="en-US"/>
        </w:rPr>
        <w:t xml:space="preserve"> </w:t>
      </w:r>
      <w:r w:rsidRPr="008F6669">
        <w:rPr>
          <w:rFonts w:ascii="Times New Roman" w:eastAsia="等线" w:hAnsi="Times New Roman"/>
          <w:lang w:val="en-US" w:eastAsia="en-US"/>
        </w:rPr>
        <w:t>P</w:t>
      </w:r>
      <w:r w:rsidRPr="008F6669">
        <w:rPr>
          <w:rFonts w:ascii="Times New Roman" w:eastAsia="等线" w:hAnsi="Times New Roman"/>
          <w:lang w:val="x-none" w:eastAsia="en-US"/>
        </w:rPr>
        <w:t>RACH occasion</w:t>
      </w:r>
      <w:r w:rsidRPr="008F6669">
        <w:rPr>
          <w:rFonts w:ascii="Times New Roman" w:eastAsia="等线" w:hAnsi="Times New Roman"/>
          <w:lang w:val="en-US" w:eastAsia="en-US"/>
        </w:rPr>
        <w:t>s</w:t>
      </w:r>
      <w:r w:rsidRPr="008F6669">
        <w:rPr>
          <w:rFonts w:ascii="Times New Roman" w:eastAsia="等线" w:hAnsi="Times New Roman"/>
          <w:lang w:val="x-none" w:eastAsia="en-US"/>
        </w:rPr>
        <w:t xml:space="preserve"> within a </w:t>
      </w:r>
      <w:r w:rsidRPr="008F6669">
        <w:rPr>
          <w:rFonts w:ascii="Times New Roman" w:eastAsia="等线" w:hAnsi="Times New Roman"/>
          <w:lang w:val="en-US" w:eastAsia="en-US"/>
        </w:rPr>
        <w:t>P</w:t>
      </w:r>
      <w:r w:rsidRPr="008F6669">
        <w:rPr>
          <w:rFonts w:ascii="Times New Roman" w:eastAsia="等线" w:hAnsi="Times New Roman"/>
          <w:lang w:val="x-none" w:eastAsia="en-US"/>
        </w:rPr>
        <w:t>RACH slot</w:t>
      </w:r>
    </w:p>
    <w:p w14:paraId="6008993C" w14:textId="77777777" w:rsidR="008F6669" w:rsidRPr="008F6669" w:rsidRDefault="008F6669" w:rsidP="008F6669">
      <w:pPr>
        <w:suppressAutoHyphens w:val="0"/>
        <w:spacing w:afterLines="50" w:line="240" w:lineRule="auto"/>
        <w:ind w:left="568" w:hanging="284"/>
        <w:jc w:val="left"/>
        <w:textAlignment w:val="auto"/>
        <w:rPr>
          <w:rFonts w:ascii="Times New Roman" w:eastAsia="等线" w:hAnsi="Times New Roman"/>
          <w:lang w:val="en-US" w:eastAsia="en-US"/>
        </w:rPr>
      </w:pPr>
      <w:r w:rsidRPr="008F6669">
        <w:rPr>
          <w:rFonts w:ascii="Times New Roman" w:eastAsia="等线" w:hAnsi="Times New Roman"/>
          <w:lang w:val="x-none" w:eastAsia="en-US"/>
        </w:rPr>
        <w:t>-</w:t>
      </w:r>
      <w:r w:rsidRPr="008F6669">
        <w:rPr>
          <w:rFonts w:ascii="Times New Roman" w:eastAsia="等线" w:hAnsi="Times New Roman"/>
          <w:lang w:val="x-none" w:eastAsia="en-US"/>
        </w:rPr>
        <w:tab/>
      </w:r>
      <w:r w:rsidRPr="008F6669">
        <w:rPr>
          <w:rFonts w:ascii="Times New Roman" w:eastAsia="等线" w:hAnsi="Times New Roman"/>
          <w:lang w:val="en-US" w:eastAsia="en-US"/>
        </w:rPr>
        <w:t>Fourth,</w:t>
      </w:r>
      <w:r w:rsidRPr="008F6669">
        <w:rPr>
          <w:rFonts w:ascii="Times New Roman" w:eastAsia="等线" w:hAnsi="Times New Roman"/>
          <w:lang w:val="x-none" w:eastAsia="en-US"/>
        </w:rPr>
        <w:t xml:space="preserve"> in increasing </w:t>
      </w:r>
      <w:r w:rsidRPr="008F6669">
        <w:rPr>
          <w:rFonts w:ascii="Times New Roman" w:eastAsia="等线" w:hAnsi="Times New Roman"/>
          <w:lang w:val="en-US" w:eastAsia="en-US"/>
        </w:rPr>
        <w:t>order of indexes for P</w:t>
      </w:r>
      <w:r w:rsidRPr="008F6669">
        <w:rPr>
          <w:rFonts w:ascii="Times New Roman" w:eastAsia="等线" w:hAnsi="Times New Roman"/>
          <w:lang w:val="x-none" w:eastAsia="en-US"/>
        </w:rPr>
        <w:t>RACH slots</w:t>
      </w:r>
    </w:p>
    <w:p w14:paraId="44EB76D3" w14:textId="77777777" w:rsidR="008F6669" w:rsidRPr="008F6669" w:rsidRDefault="008F6669" w:rsidP="008F6669">
      <w:pPr>
        <w:suppressAutoHyphens w:val="0"/>
        <w:spacing w:beforeLines="50" w:before="120" w:afterLines="50" w:line="240" w:lineRule="auto"/>
        <w:textAlignment w:val="auto"/>
        <w:rPr>
          <w:rFonts w:ascii="Times New Roman" w:eastAsia="宋体" w:hAnsi="Times New Roman"/>
          <w:bCs/>
          <w:iCs/>
          <w:color w:val="FF0000"/>
        </w:rPr>
      </w:pPr>
      <w:r w:rsidRPr="008F6669">
        <w:rPr>
          <w:rFonts w:ascii="Times New Roman" w:hAnsi="Times New Roman"/>
          <w:color w:val="FF0000"/>
          <w:lang w:val="en-US" w:eastAsia="en-US"/>
        </w:rPr>
        <w:t xml:space="preserve">-------------------------------------------- </w:t>
      </w:r>
      <w:r w:rsidRPr="008F6669">
        <w:rPr>
          <w:rFonts w:ascii="Times New Roman" w:eastAsia="宋体" w:hAnsi="Times New Roman" w:hint="eastAsia"/>
          <w:color w:val="FF0000"/>
          <w:lang w:val="en-US"/>
        </w:rPr>
        <w:t xml:space="preserve">End </w:t>
      </w:r>
      <w:r w:rsidRPr="008F6669">
        <w:rPr>
          <w:rFonts w:ascii="Times New Roman" w:hAnsi="Times New Roman"/>
          <w:color w:val="FF0000"/>
          <w:lang w:val="en-US" w:eastAsia="en-US"/>
        </w:rPr>
        <w:t>of text proposal to TS 38.21</w:t>
      </w:r>
      <w:r w:rsidRPr="008F6669">
        <w:rPr>
          <w:rFonts w:ascii="Times New Roman" w:eastAsia="宋体" w:hAnsi="Times New Roman" w:hint="eastAsia"/>
          <w:color w:val="FF0000"/>
          <w:lang w:val="en-US"/>
        </w:rPr>
        <w:t>3</w:t>
      </w:r>
      <w:r w:rsidRPr="008F6669">
        <w:rPr>
          <w:rFonts w:ascii="Times New Roman" w:hAnsi="Times New Roman"/>
          <w:color w:val="FF0000"/>
          <w:lang w:val="en-US" w:eastAsia="en-US"/>
        </w:rPr>
        <w:t xml:space="preserve"> v1</w:t>
      </w:r>
      <w:r w:rsidRPr="008F6669">
        <w:rPr>
          <w:rFonts w:ascii="Times New Roman" w:eastAsia="宋体" w:hAnsi="Times New Roman" w:hint="eastAsia"/>
          <w:color w:val="FF0000"/>
          <w:lang w:val="en-US"/>
        </w:rPr>
        <w:t>9</w:t>
      </w:r>
      <w:r w:rsidRPr="008F6669">
        <w:rPr>
          <w:rFonts w:ascii="Times New Roman" w:hAnsi="Times New Roman"/>
          <w:color w:val="FF0000"/>
          <w:lang w:val="en-US" w:eastAsia="en-US"/>
        </w:rPr>
        <w:t>.</w:t>
      </w:r>
      <w:r w:rsidRPr="008F6669">
        <w:rPr>
          <w:rFonts w:ascii="Times New Roman" w:eastAsia="宋体" w:hAnsi="Times New Roman" w:hint="eastAsia"/>
          <w:color w:val="FF0000"/>
          <w:lang w:val="en-US"/>
        </w:rPr>
        <w:t>1</w:t>
      </w:r>
      <w:r w:rsidRPr="008F6669">
        <w:rPr>
          <w:rFonts w:ascii="Times New Roman" w:hAnsi="Times New Roman"/>
          <w:color w:val="FF0000"/>
          <w:lang w:val="en-US" w:eastAsia="en-US"/>
        </w:rPr>
        <w:t>.0</w:t>
      </w:r>
      <w:r w:rsidRPr="008F6669">
        <w:rPr>
          <w:rFonts w:ascii="Times New Roman" w:eastAsia="宋体" w:hAnsi="Times New Roman"/>
          <w:color w:val="FF0000"/>
          <w:lang w:val="en-US"/>
        </w:rPr>
        <w:t xml:space="preserve"> </w:t>
      </w:r>
      <w:r w:rsidRPr="008F6669">
        <w:rPr>
          <w:rFonts w:ascii="Times New Roman" w:hAnsi="Times New Roman"/>
          <w:color w:val="FF0000"/>
          <w:lang w:val="en-US" w:eastAsia="en-US"/>
        </w:rPr>
        <w:t>---------------------------------------</w:t>
      </w:r>
    </w:p>
    <w:tbl>
      <w:tblPr>
        <w:tblStyle w:val="TableGrid"/>
        <w:tblW w:w="9191" w:type="dxa"/>
        <w:tblLayout w:type="fixed"/>
        <w:tblLook w:val="04A0" w:firstRow="1" w:lastRow="0" w:firstColumn="1" w:lastColumn="0" w:noHBand="0" w:noVBand="1"/>
      </w:tblPr>
      <w:tblGrid>
        <w:gridCol w:w="1335"/>
        <w:gridCol w:w="7856"/>
      </w:tblGrid>
      <w:tr w:rsidR="008F6669" w14:paraId="49C2F47D" w14:textId="77777777" w:rsidTr="005E3B2D">
        <w:trPr>
          <w:trHeight w:val="100"/>
        </w:trPr>
        <w:tc>
          <w:tcPr>
            <w:tcW w:w="1335" w:type="dxa"/>
          </w:tcPr>
          <w:p w14:paraId="0CEC62A4" w14:textId="77777777" w:rsidR="008F6669" w:rsidRDefault="008F6669" w:rsidP="005E3B2D">
            <w:pPr>
              <w:pStyle w:val="BodyText"/>
              <w:jc w:val="left"/>
              <w:rPr>
                <w:rFonts w:ascii="Times New Roman" w:hAnsi="Times New Roman"/>
              </w:rPr>
            </w:pPr>
            <w:r>
              <w:rPr>
                <w:rFonts w:ascii="Times New Roman" w:hAnsi="Times New Roman"/>
              </w:rPr>
              <w:t>Company</w:t>
            </w:r>
          </w:p>
        </w:tc>
        <w:tc>
          <w:tcPr>
            <w:tcW w:w="7856" w:type="dxa"/>
          </w:tcPr>
          <w:p w14:paraId="6390EC37" w14:textId="77777777" w:rsidR="008F6669" w:rsidRDefault="008F6669" w:rsidP="005E3B2D">
            <w:pPr>
              <w:pStyle w:val="BodyText"/>
              <w:jc w:val="left"/>
              <w:rPr>
                <w:rFonts w:ascii="Times New Roman" w:hAnsi="Times New Roman"/>
              </w:rPr>
            </w:pPr>
            <w:r>
              <w:rPr>
                <w:rFonts w:ascii="Times New Roman" w:hAnsi="Times New Roman"/>
              </w:rPr>
              <w:t>Comment (if any)</w:t>
            </w:r>
          </w:p>
        </w:tc>
      </w:tr>
      <w:tr w:rsidR="008F6669" w14:paraId="0886071D" w14:textId="77777777" w:rsidTr="005E3B2D">
        <w:trPr>
          <w:trHeight w:val="323"/>
        </w:trPr>
        <w:tc>
          <w:tcPr>
            <w:tcW w:w="1335" w:type="dxa"/>
          </w:tcPr>
          <w:p w14:paraId="572A3893" w14:textId="77777777" w:rsidR="008F6669" w:rsidRDefault="008F6669" w:rsidP="005E3B2D">
            <w:pPr>
              <w:pStyle w:val="BodyText"/>
              <w:jc w:val="left"/>
              <w:rPr>
                <w:rFonts w:ascii="Times New Roman" w:hAnsi="Times New Roman"/>
              </w:rPr>
            </w:pPr>
            <w:r>
              <w:rPr>
                <w:rFonts w:ascii="Times New Roman" w:hAnsi="Times New Roman"/>
              </w:rPr>
              <w:lastRenderedPageBreak/>
              <w:t>Moderator</w:t>
            </w:r>
          </w:p>
        </w:tc>
        <w:tc>
          <w:tcPr>
            <w:tcW w:w="7856" w:type="dxa"/>
          </w:tcPr>
          <w:p w14:paraId="09C93F17" w14:textId="78F3E2D3" w:rsidR="008F6669" w:rsidRDefault="008F6669" w:rsidP="005E3B2D">
            <w:pPr>
              <w:pStyle w:val="BodyText"/>
              <w:jc w:val="left"/>
              <w:rPr>
                <w:rFonts w:ascii="Times New Roman" w:hAnsi="Times New Roman"/>
              </w:rPr>
            </w:pPr>
            <w:r>
              <w:rPr>
                <w:rFonts w:ascii="Times New Roman" w:hAnsi="Times New Roman"/>
              </w:rPr>
              <w:t>Please provide your view on TP#2 of [3].</w:t>
            </w:r>
          </w:p>
        </w:tc>
      </w:tr>
      <w:tr w:rsidR="008F6669" w14:paraId="2F659B19" w14:textId="77777777" w:rsidTr="005E3B2D">
        <w:trPr>
          <w:trHeight w:val="323"/>
        </w:trPr>
        <w:tc>
          <w:tcPr>
            <w:tcW w:w="1335" w:type="dxa"/>
          </w:tcPr>
          <w:p w14:paraId="18CB8807" w14:textId="77777777" w:rsidR="008F6669" w:rsidRDefault="008F6669" w:rsidP="005E3B2D">
            <w:pPr>
              <w:pStyle w:val="BodyText"/>
              <w:jc w:val="left"/>
              <w:rPr>
                <w:rFonts w:ascii="Times New Roman" w:hAnsi="Times New Roman"/>
              </w:rPr>
            </w:pPr>
          </w:p>
        </w:tc>
        <w:tc>
          <w:tcPr>
            <w:tcW w:w="7856" w:type="dxa"/>
          </w:tcPr>
          <w:p w14:paraId="532E39A0" w14:textId="77777777" w:rsidR="008F6669" w:rsidRDefault="008F6669" w:rsidP="005E3B2D">
            <w:pPr>
              <w:pStyle w:val="BodyText"/>
              <w:jc w:val="left"/>
              <w:rPr>
                <w:rFonts w:ascii="Times New Roman" w:hAnsi="Times New Roman"/>
              </w:rPr>
            </w:pPr>
          </w:p>
        </w:tc>
      </w:tr>
      <w:tr w:rsidR="008F6669" w14:paraId="2BE2B17F" w14:textId="77777777" w:rsidTr="005E3B2D">
        <w:trPr>
          <w:trHeight w:val="323"/>
        </w:trPr>
        <w:tc>
          <w:tcPr>
            <w:tcW w:w="1335" w:type="dxa"/>
          </w:tcPr>
          <w:p w14:paraId="67FBDE1A" w14:textId="77777777" w:rsidR="008F6669" w:rsidRDefault="008F6669" w:rsidP="005E3B2D">
            <w:pPr>
              <w:pStyle w:val="BodyText"/>
              <w:jc w:val="left"/>
              <w:rPr>
                <w:rFonts w:ascii="Times New Roman" w:hAnsi="Times New Roman"/>
              </w:rPr>
            </w:pPr>
          </w:p>
        </w:tc>
        <w:tc>
          <w:tcPr>
            <w:tcW w:w="7856" w:type="dxa"/>
          </w:tcPr>
          <w:p w14:paraId="44848B59" w14:textId="77777777" w:rsidR="008F6669" w:rsidRDefault="008F6669" w:rsidP="005E3B2D">
            <w:pPr>
              <w:pStyle w:val="BodyText"/>
              <w:jc w:val="left"/>
              <w:rPr>
                <w:rFonts w:ascii="Times New Roman" w:hAnsi="Times New Roman"/>
              </w:rPr>
            </w:pPr>
          </w:p>
        </w:tc>
      </w:tr>
    </w:tbl>
    <w:p w14:paraId="45CC03E1" w14:textId="77777777" w:rsidR="008F6669" w:rsidRDefault="008F6669"/>
    <w:p w14:paraId="1C7B7FF1" w14:textId="77777777" w:rsidR="00037CB4" w:rsidRDefault="00037CB4" w:rsidP="00037CB4">
      <w:pPr>
        <w:pStyle w:val="Heading2"/>
      </w:pPr>
      <w:r>
        <w:t>Other</w:t>
      </w:r>
    </w:p>
    <w:p w14:paraId="2FFDCCD4" w14:textId="77777777" w:rsidR="008F6669" w:rsidRDefault="008F6669"/>
    <w:p w14:paraId="5CF22CBB" w14:textId="77777777" w:rsidR="00A74A47" w:rsidRDefault="006D4C40">
      <w:pPr>
        <w:pStyle w:val="Heading1"/>
      </w:pPr>
      <w:r>
        <w:t>Adaptation of SSB in time domain</w:t>
      </w:r>
    </w:p>
    <w:p w14:paraId="51AAF89F" w14:textId="77777777" w:rsidR="00A74A47" w:rsidRDefault="006D4C40">
      <w:pPr>
        <w:pStyle w:val="Heading2"/>
      </w:pPr>
      <w:r>
        <w:t>Proposed Corrections (TPs)</w:t>
      </w:r>
    </w:p>
    <w:p w14:paraId="2710BAD0" w14:textId="423E411A" w:rsidR="00A74A47" w:rsidRDefault="006D4C40">
      <w:pPr>
        <w:pStyle w:val="Heading3"/>
        <w:numPr>
          <w:ilvl w:val="0"/>
          <w:numId w:val="0"/>
        </w:numPr>
        <w:ind w:left="720" w:hanging="720"/>
        <w:rPr>
          <w:b/>
          <w:bCs/>
          <w:sz w:val="22"/>
          <w:szCs w:val="22"/>
          <w:u w:val="single"/>
        </w:rPr>
      </w:pPr>
      <w:r>
        <w:rPr>
          <w:b/>
          <w:bCs/>
          <w:sz w:val="22"/>
          <w:szCs w:val="22"/>
          <w:u w:val="single"/>
        </w:rPr>
        <w:t>Discussion point 3.1</w:t>
      </w:r>
      <w:r w:rsidR="00936B67">
        <w:rPr>
          <w:b/>
          <w:bCs/>
          <w:sz w:val="22"/>
          <w:szCs w:val="22"/>
          <w:u w:val="single"/>
        </w:rPr>
        <w:t>.</w:t>
      </w:r>
      <w:r>
        <w:rPr>
          <w:b/>
          <w:bCs/>
          <w:sz w:val="22"/>
          <w:szCs w:val="22"/>
          <w:u w:val="single"/>
        </w:rPr>
        <w:t>1 (clarifications to other UE procedures when using SSB periodicity adaptation)</w:t>
      </w:r>
    </w:p>
    <w:p w14:paraId="47DB893D" w14:textId="77777777" w:rsidR="00A74A47" w:rsidRDefault="006D4C40">
      <w:r>
        <w:t>Several contributions propose clarifications to other UE procedures in 38.213 and 38.214 for case when SSB periodicity adaptation is configured.</w:t>
      </w:r>
    </w:p>
    <w:p w14:paraId="4C2CD488" w14:textId="77777777" w:rsidR="00A74A47" w:rsidRDefault="006D4C40">
      <w:pPr>
        <w:pStyle w:val="ListParagraph"/>
        <w:numPr>
          <w:ilvl w:val="0"/>
          <w:numId w:val="14"/>
        </w:numPr>
      </w:pPr>
      <w:r>
        <w:t xml:space="preserve">[1],[9],[14],[15] propose clarifications to PDCCH monitoring (TP to Section 10, TS 38.213 given in [1],[14],[15]), </w:t>
      </w:r>
    </w:p>
    <w:p w14:paraId="6EE24A68" w14:textId="77777777" w:rsidR="00A74A47" w:rsidRDefault="006D4C40">
      <w:pPr>
        <w:pStyle w:val="ListParagraph"/>
        <w:numPr>
          <w:ilvl w:val="0"/>
          <w:numId w:val="14"/>
        </w:numPr>
      </w:pPr>
      <w:r>
        <w:t>[1],[9],[14],[15] propose clarifications to PDSCH resource mapping and rate matching (TPs for Section 5.1.4, TS 38.214 given in [1],[14],[15])</w:t>
      </w:r>
    </w:p>
    <w:p w14:paraId="7A4D7249" w14:textId="77777777" w:rsidR="00A74A47" w:rsidRDefault="006D4C40">
      <w:pPr>
        <w:pStyle w:val="ListParagraph"/>
        <w:numPr>
          <w:ilvl w:val="0"/>
          <w:numId w:val="14"/>
        </w:numPr>
      </w:pPr>
      <w:r>
        <w:t>[14] proposes clarifications to determination of SS/PBCH block transmission pattern for UL transmission (TP for section 11.1 of 38.213)</w:t>
      </w:r>
    </w:p>
    <w:p w14:paraId="08265A20" w14:textId="77777777" w:rsidR="00A74A47" w:rsidRDefault="006D4C40">
      <w:pPr>
        <w:pStyle w:val="ListParagraph"/>
        <w:numPr>
          <w:ilvl w:val="0"/>
          <w:numId w:val="14"/>
        </w:numPr>
      </w:pPr>
      <w:r>
        <w:t xml:space="preserve">[15] proposes clarifications to </w:t>
      </w:r>
    </w:p>
    <w:p w14:paraId="425C3DFD" w14:textId="77777777" w:rsidR="00A74A47" w:rsidRDefault="006D4C40">
      <w:pPr>
        <w:pStyle w:val="ListParagraph"/>
        <w:numPr>
          <w:ilvl w:val="1"/>
          <w:numId w:val="14"/>
        </w:numPr>
      </w:pPr>
      <w:r>
        <w:t>PUSCH Resource Allocation in Time Domain (TPs to section 6.1.2.1, section 6.1.2.3 of 38.214)</w:t>
      </w:r>
    </w:p>
    <w:p w14:paraId="67C2EDDF" w14:textId="77777777" w:rsidR="00A74A47" w:rsidRDefault="006D4C40">
      <w:pPr>
        <w:pStyle w:val="ListParagraph"/>
        <w:numPr>
          <w:ilvl w:val="1"/>
          <w:numId w:val="14"/>
        </w:numPr>
      </w:pPr>
      <w:r>
        <w:t>Determination of HARQ-process ID for multiple PUSCH scheduled with DCI (TP to section 6.1. of 38.214)</w:t>
      </w:r>
    </w:p>
    <w:p w14:paraId="3C2C717C" w14:textId="77777777" w:rsidR="00A74A47" w:rsidRDefault="006D4C40">
      <w:pPr>
        <w:pStyle w:val="ListParagraph"/>
        <w:numPr>
          <w:ilvl w:val="1"/>
          <w:numId w:val="14"/>
        </w:numPr>
      </w:pPr>
      <w:r>
        <w:t>UE procedure for deferring HARQ-ACK for SPS PDSCH (TP to section 9.2.5.4 of 38.213)</w:t>
      </w:r>
    </w:p>
    <w:p w14:paraId="100A63FD" w14:textId="4BA7D2B6" w:rsidR="00A74A47" w:rsidRDefault="006D4C40">
      <w:pPr>
        <w:pStyle w:val="ListParagraph"/>
        <w:numPr>
          <w:ilvl w:val="1"/>
          <w:numId w:val="14"/>
        </w:numPr>
      </w:pPr>
      <w:r>
        <w:t>PUCCH rep</w:t>
      </w:r>
      <w:r w:rsidR="00F77730">
        <w:t>eti</w:t>
      </w:r>
      <w:r>
        <w:t>tion procedure (TP to section 9.2.6 of 38.213)</w:t>
      </w:r>
    </w:p>
    <w:p w14:paraId="79AA8E63" w14:textId="77777777" w:rsidR="00A74A47" w:rsidRDefault="006D4C40">
      <w:pPr>
        <w:pStyle w:val="ListParagraph"/>
        <w:numPr>
          <w:ilvl w:val="1"/>
          <w:numId w:val="14"/>
        </w:numPr>
      </w:pPr>
      <w:r>
        <w:t>UE procedure for UTO-UCI reporting ((TP to section 9.3.1 of 38.213))</w:t>
      </w:r>
    </w:p>
    <w:p w14:paraId="03EB3AAA" w14:textId="0B15FC76" w:rsidR="005575D0" w:rsidRDefault="005575D0" w:rsidP="005575D0">
      <w:r w:rsidRPr="00161252">
        <w:t xml:space="preserve">This issue and proposal was discussed in RAN1#122 (FL summary in R1-2506545, see topic </w:t>
      </w:r>
      <w:r>
        <w:t>3.1-1</w:t>
      </w:r>
      <w:r w:rsidRPr="00161252">
        <w:t>).</w:t>
      </w:r>
      <w:r>
        <w:t xml:space="preserve"> There were limited responses with some companies feeling clarifications as need and some others saying otherwise. </w:t>
      </w:r>
    </w:p>
    <w:tbl>
      <w:tblPr>
        <w:tblStyle w:val="TableGrid"/>
        <w:tblW w:w="9535" w:type="dxa"/>
        <w:tblLayout w:type="fixed"/>
        <w:tblLook w:val="04A0" w:firstRow="1" w:lastRow="0" w:firstColumn="1" w:lastColumn="0" w:noHBand="0" w:noVBand="1"/>
      </w:tblPr>
      <w:tblGrid>
        <w:gridCol w:w="1385"/>
        <w:gridCol w:w="8150"/>
      </w:tblGrid>
      <w:tr w:rsidR="00A74A47" w14:paraId="6674CEEE" w14:textId="77777777">
        <w:trPr>
          <w:trHeight w:val="269"/>
        </w:trPr>
        <w:tc>
          <w:tcPr>
            <w:tcW w:w="1385" w:type="dxa"/>
          </w:tcPr>
          <w:p w14:paraId="7B2C0E7F" w14:textId="77777777" w:rsidR="00A74A47" w:rsidRDefault="006D4C40">
            <w:pPr>
              <w:pStyle w:val="BodyText"/>
              <w:jc w:val="left"/>
              <w:rPr>
                <w:rFonts w:ascii="Times New Roman" w:hAnsi="Times New Roman"/>
              </w:rPr>
            </w:pPr>
            <w:r>
              <w:rPr>
                <w:rFonts w:ascii="Times New Roman" w:hAnsi="Times New Roman"/>
              </w:rPr>
              <w:t>Company</w:t>
            </w:r>
          </w:p>
        </w:tc>
        <w:tc>
          <w:tcPr>
            <w:tcW w:w="8150" w:type="dxa"/>
          </w:tcPr>
          <w:p w14:paraId="6435290D" w14:textId="77777777" w:rsidR="00A74A47" w:rsidRDefault="006D4C40">
            <w:pPr>
              <w:pStyle w:val="BodyText"/>
              <w:jc w:val="left"/>
              <w:rPr>
                <w:rFonts w:ascii="Times New Roman" w:hAnsi="Times New Roman"/>
              </w:rPr>
            </w:pPr>
            <w:r>
              <w:rPr>
                <w:rFonts w:ascii="Times New Roman" w:hAnsi="Times New Roman"/>
              </w:rPr>
              <w:t>Comment (if any)</w:t>
            </w:r>
          </w:p>
        </w:tc>
      </w:tr>
      <w:tr w:rsidR="00A74A47" w14:paraId="27B802E6" w14:textId="77777777">
        <w:trPr>
          <w:trHeight w:val="269"/>
        </w:trPr>
        <w:tc>
          <w:tcPr>
            <w:tcW w:w="1385" w:type="dxa"/>
          </w:tcPr>
          <w:p w14:paraId="2A33804A" w14:textId="7DC4C3FB" w:rsidR="00A74A47" w:rsidRDefault="005575D0">
            <w:pPr>
              <w:pStyle w:val="BodyText"/>
              <w:jc w:val="left"/>
              <w:rPr>
                <w:rFonts w:ascii="Times New Roman" w:hAnsi="Times New Roman"/>
              </w:rPr>
            </w:pPr>
            <w:r>
              <w:rPr>
                <w:rFonts w:ascii="Times New Roman" w:hAnsi="Times New Roman"/>
              </w:rPr>
              <w:t>Moderator</w:t>
            </w:r>
          </w:p>
        </w:tc>
        <w:tc>
          <w:tcPr>
            <w:tcW w:w="8150" w:type="dxa"/>
          </w:tcPr>
          <w:p w14:paraId="0733C532" w14:textId="4BCF4717" w:rsidR="00A74A47" w:rsidRDefault="005575D0">
            <w:pPr>
              <w:pStyle w:val="BodyText"/>
              <w:jc w:val="left"/>
              <w:rPr>
                <w:rFonts w:ascii="Times New Roman" w:hAnsi="Times New Roman"/>
              </w:rPr>
            </w:pPr>
            <w:r w:rsidRPr="005575D0">
              <w:rPr>
                <w:rFonts w:ascii="Times New Roman" w:hAnsi="Times New Roman"/>
              </w:rPr>
              <w:t>This issue and proposal was discussed in RAN1#122 (FL summary in R1-2506545, see topic 3.1-1).</w:t>
            </w:r>
            <w:r>
              <w:rPr>
                <w:rFonts w:ascii="Times New Roman" w:hAnsi="Times New Roman"/>
              </w:rPr>
              <w:t xml:space="preserve"> </w:t>
            </w:r>
            <w:r w:rsidRPr="005575D0">
              <w:rPr>
                <w:rFonts w:ascii="Times New Roman" w:hAnsi="Times New Roman"/>
              </w:rPr>
              <w:t>The latest round discussion from last meeting is shown below.</w:t>
            </w:r>
            <w:r>
              <w:rPr>
                <w:rFonts w:ascii="Times New Roman" w:hAnsi="Times New Roman"/>
              </w:rPr>
              <w:t xml:space="preserve"> </w:t>
            </w:r>
          </w:p>
          <w:p w14:paraId="14CD6C14" w14:textId="3670B9B6" w:rsidR="005575D0" w:rsidRDefault="005575D0" w:rsidP="005575D0">
            <w:pPr>
              <w:pStyle w:val="BodyText"/>
              <w:jc w:val="center"/>
              <w:rPr>
                <w:rFonts w:ascii="Times New Roman" w:hAnsi="Times New Roman"/>
              </w:rPr>
            </w:pPr>
            <w:r w:rsidRPr="005575D0">
              <w:rPr>
                <w:rFonts w:ascii="Times New Roman" w:hAnsi="Times New Roman"/>
                <w:noProof/>
                <w:lang w:val="en-US"/>
              </w:rPr>
              <w:lastRenderedPageBreak/>
              <w:drawing>
                <wp:inline distT="0" distB="0" distL="0" distR="0" wp14:anchorId="1D91429A" wp14:editId="3EFC9C79">
                  <wp:extent cx="4286818" cy="3843354"/>
                  <wp:effectExtent l="19050" t="19050" r="19050" b="24130"/>
                  <wp:docPr id="1240812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12006" name=""/>
                          <pic:cNvPicPr/>
                        </pic:nvPicPr>
                        <pic:blipFill>
                          <a:blip r:embed="rId13"/>
                          <a:stretch>
                            <a:fillRect/>
                          </a:stretch>
                        </pic:blipFill>
                        <pic:spPr>
                          <a:xfrm>
                            <a:off x="0" y="0"/>
                            <a:ext cx="4292362" cy="3848324"/>
                          </a:xfrm>
                          <a:prstGeom prst="rect">
                            <a:avLst/>
                          </a:prstGeom>
                          <a:ln>
                            <a:solidFill>
                              <a:schemeClr val="tx1"/>
                            </a:solidFill>
                          </a:ln>
                        </pic:spPr>
                      </pic:pic>
                    </a:graphicData>
                  </a:graphic>
                </wp:inline>
              </w:drawing>
            </w:r>
          </w:p>
        </w:tc>
      </w:tr>
      <w:tr w:rsidR="00A74A47" w14:paraId="75139BDA" w14:textId="77777777">
        <w:trPr>
          <w:trHeight w:val="269"/>
        </w:trPr>
        <w:tc>
          <w:tcPr>
            <w:tcW w:w="1385" w:type="dxa"/>
          </w:tcPr>
          <w:p w14:paraId="5953FDE8" w14:textId="3AF582B1" w:rsidR="00A74A47" w:rsidRDefault="005575D0">
            <w:pPr>
              <w:pStyle w:val="BodyText"/>
              <w:jc w:val="left"/>
              <w:rPr>
                <w:rFonts w:ascii="Times New Roman" w:hAnsi="Times New Roman"/>
              </w:rPr>
            </w:pPr>
            <w:r>
              <w:rPr>
                <w:rFonts w:ascii="Times New Roman" w:hAnsi="Times New Roman"/>
              </w:rPr>
              <w:lastRenderedPageBreak/>
              <w:t>Moderator</w:t>
            </w:r>
          </w:p>
        </w:tc>
        <w:tc>
          <w:tcPr>
            <w:tcW w:w="8150" w:type="dxa"/>
          </w:tcPr>
          <w:p w14:paraId="06408AA5" w14:textId="1E19D61E" w:rsidR="00A74A47" w:rsidRDefault="005575D0">
            <w:pPr>
              <w:pStyle w:val="BodyText"/>
              <w:jc w:val="left"/>
              <w:rPr>
                <w:rFonts w:ascii="Times New Roman" w:hAnsi="Times New Roman"/>
              </w:rPr>
            </w:pPr>
            <w:r w:rsidRPr="005575D0">
              <w:rPr>
                <w:rFonts w:ascii="Times New Roman" w:hAnsi="Times New Roman"/>
              </w:rPr>
              <w:t>Q1. Please provide your view on whether above clarifications are needed. FL intention is to first check high-level view (i.e., clarifications needed vs. current text in the specifications is sufficient). Once the high-level principle is established, detailed TPs can be discussed in next round.</w:t>
            </w:r>
          </w:p>
        </w:tc>
      </w:tr>
      <w:tr w:rsidR="00A74A47" w14:paraId="4447A259" w14:textId="77777777">
        <w:trPr>
          <w:trHeight w:val="269"/>
        </w:trPr>
        <w:tc>
          <w:tcPr>
            <w:tcW w:w="1385" w:type="dxa"/>
          </w:tcPr>
          <w:p w14:paraId="0C4EF814" w14:textId="655FEA7F" w:rsidR="00A74A47" w:rsidRDefault="00A74A47">
            <w:pPr>
              <w:pStyle w:val="BodyText"/>
              <w:jc w:val="left"/>
              <w:rPr>
                <w:rFonts w:ascii="Times New Roman" w:hAnsi="Times New Roman"/>
              </w:rPr>
            </w:pPr>
          </w:p>
        </w:tc>
        <w:tc>
          <w:tcPr>
            <w:tcW w:w="8150" w:type="dxa"/>
          </w:tcPr>
          <w:p w14:paraId="4C8FD0BC" w14:textId="3A082428" w:rsidR="00A74A47" w:rsidRDefault="00A74A47">
            <w:pPr>
              <w:pStyle w:val="BodyText"/>
              <w:jc w:val="left"/>
              <w:rPr>
                <w:rFonts w:ascii="Times New Roman" w:hAnsi="Times New Roman"/>
              </w:rPr>
            </w:pPr>
          </w:p>
        </w:tc>
      </w:tr>
      <w:tr w:rsidR="00A74A47" w14:paraId="0277176C" w14:textId="77777777">
        <w:trPr>
          <w:trHeight w:val="269"/>
        </w:trPr>
        <w:tc>
          <w:tcPr>
            <w:tcW w:w="1385" w:type="dxa"/>
          </w:tcPr>
          <w:p w14:paraId="0B2C194F" w14:textId="79697907" w:rsidR="00A74A47" w:rsidRDefault="00A74A47">
            <w:pPr>
              <w:pStyle w:val="BodyText"/>
              <w:jc w:val="left"/>
              <w:rPr>
                <w:rFonts w:ascii="Times New Roman" w:hAnsi="Times New Roman"/>
              </w:rPr>
            </w:pPr>
          </w:p>
        </w:tc>
        <w:tc>
          <w:tcPr>
            <w:tcW w:w="8150" w:type="dxa"/>
          </w:tcPr>
          <w:p w14:paraId="154E9356" w14:textId="35903C63" w:rsidR="00A74A47" w:rsidRDefault="00A74A47">
            <w:pPr>
              <w:pStyle w:val="BodyText"/>
              <w:jc w:val="left"/>
              <w:rPr>
                <w:rFonts w:ascii="Times New Roman" w:hAnsi="Times New Roman"/>
              </w:rPr>
            </w:pPr>
          </w:p>
        </w:tc>
      </w:tr>
      <w:tr w:rsidR="00A74A47" w14:paraId="029F7CC0" w14:textId="77777777">
        <w:trPr>
          <w:trHeight w:val="269"/>
        </w:trPr>
        <w:tc>
          <w:tcPr>
            <w:tcW w:w="1385" w:type="dxa"/>
          </w:tcPr>
          <w:p w14:paraId="2DCA4129" w14:textId="7E9289BC" w:rsidR="00A74A47" w:rsidRDefault="00A74A47">
            <w:pPr>
              <w:pStyle w:val="BodyText"/>
              <w:jc w:val="left"/>
              <w:rPr>
                <w:rFonts w:ascii="Times New Roman" w:hAnsi="Times New Roman"/>
              </w:rPr>
            </w:pPr>
          </w:p>
        </w:tc>
        <w:tc>
          <w:tcPr>
            <w:tcW w:w="8150" w:type="dxa"/>
          </w:tcPr>
          <w:p w14:paraId="43327AD8" w14:textId="5E55044B" w:rsidR="00A74A47" w:rsidRDefault="00A74A47">
            <w:pPr>
              <w:pStyle w:val="BodyText"/>
              <w:jc w:val="left"/>
              <w:rPr>
                <w:rFonts w:ascii="Times New Roman" w:hAnsi="Times New Roman"/>
              </w:rPr>
            </w:pPr>
          </w:p>
        </w:tc>
      </w:tr>
      <w:tr w:rsidR="00A74A47" w14:paraId="65810972" w14:textId="77777777">
        <w:trPr>
          <w:trHeight w:val="269"/>
        </w:trPr>
        <w:tc>
          <w:tcPr>
            <w:tcW w:w="1385" w:type="dxa"/>
          </w:tcPr>
          <w:p w14:paraId="3B8181C8" w14:textId="5A098D1D" w:rsidR="00A74A47" w:rsidRDefault="00A74A47">
            <w:pPr>
              <w:pStyle w:val="BodyText"/>
              <w:jc w:val="left"/>
              <w:rPr>
                <w:rFonts w:ascii="Times New Roman" w:eastAsia="Malgun Gothic" w:hAnsi="Times New Roman"/>
                <w:lang w:eastAsia="ko-KR"/>
              </w:rPr>
            </w:pPr>
          </w:p>
        </w:tc>
        <w:tc>
          <w:tcPr>
            <w:tcW w:w="8150" w:type="dxa"/>
          </w:tcPr>
          <w:p w14:paraId="725C99B1" w14:textId="56BADEFE" w:rsidR="00A74A47" w:rsidRDefault="00A74A47">
            <w:pPr>
              <w:pStyle w:val="BodyText"/>
              <w:jc w:val="left"/>
              <w:rPr>
                <w:rFonts w:ascii="Times New Roman" w:eastAsia="Malgun Gothic" w:hAnsi="Times New Roman"/>
                <w:lang w:eastAsia="ko-KR"/>
              </w:rPr>
            </w:pPr>
          </w:p>
        </w:tc>
      </w:tr>
      <w:tr w:rsidR="00A74A47" w14:paraId="2837E009" w14:textId="77777777" w:rsidTr="00CC0CB7">
        <w:trPr>
          <w:trHeight w:val="269"/>
        </w:trPr>
        <w:tc>
          <w:tcPr>
            <w:tcW w:w="1385" w:type="dxa"/>
          </w:tcPr>
          <w:p w14:paraId="225434DB" w14:textId="725E9104" w:rsidR="00A74A47" w:rsidRDefault="00A74A47">
            <w:pPr>
              <w:pStyle w:val="BodyText"/>
              <w:jc w:val="left"/>
              <w:rPr>
                <w:rFonts w:ascii="Times New Roman" w:eastAsia="Malgun Gothic" w:hAnsi="Times New Roman"/>
                <w:lang w:eastAsia="ko-KR"/>
              </w:rPr>
            </w:pPr>
          </w:p>
        </w:tc>
        <w:tc>
          <w:tcPr>
            <w:tcW w:w="8150" w:type="dxa"/>
          </w:tcPr>
          <w:p w14:paraId="137C7241" w14:textId="3B777F61" w:rsidR="00A74A47" w:rsidRDefault="00A74A47">
            <w:pPr>
              <w:pStyle w:val="BodyText"/>
              <w:jc w:val="left"/>
              <w:rPr>
                <w:rFonts w:ascii="Times New Roman" w:eastAsia="Malgun Gothic" w:hAnsi="Times New Roman"/>
                <w:lang w:eastAsia="ko-KR"/>
              </w:rPr>
            </w:pPr>
          </w:p>
        </w:tc>
      </w:tr>
      <w:tr w:rsidR="00681C40" w14:paraId="336500BA" w14:textId="77777777" w:rsidTr="00112BE6">
        <w:trPr>
          <w:trHeight w:val="269"/>
        </w:trPr>
        <w:tc>
          <w:tcPr>
            <w:tcW w:w="1385" w:type="dxa"/>
          </w:tcPr>
          <w:p w14:paraId="3C7EE97E" w14:textId="3C1CFA9D" w:rsidR="00681C40" w:rsidRPr="001C441B" w:rsidRDefault="00681C40" w:rsidP="00112BE6">
            <w:pPr>
              <w:pStyle w:val="BodyText"/>
              <w:jc w:val="left"/>
              <w:rPr>
                <w:rFonts w:ascii="Times New Roman" w:eastAsiaTheme="minorEastAsia" w:hAnsi="Times New Roman"/>
              </w:rPr>
            </w:pPr>
          </w:p>
        </w:tc>
        <w:tc>
          <w:tcPr>
            <w:tcW w:w="8150" w:type="dxa"/>
          </w:tcPr>
          <w:p w14:paraId="6BD05BF7" w14:textId="30EE2C0F" w:rsidR="00681C40" w:rsidRPr="001C441B" w:rsidRDefault="00681C40" w:rsidP="00112BE6">
            <w:pPr>
              <w:pStyle w:val="BodyText"/>
              <w:jc w:val="left"/>
              <w:rPr>
                <w:rFonts w:ascii="Times New Roman" w:eastAsiaTheme="minorEastAsia" w:hAnsi="Times New Roman"/>
              </w:rPr>
            </w:pPr>
          </w:p>
        </w:tc>
      </w:tr>
      <w:tr w:rsidR="00A74A47" w14:paraId="4410286F" w14:textId="77777777">
        <w:trPr>
          <w:trHeight w:val="269"/>
        </w:trPr>
        <w:tc>
          <w:tcPr>
            <w:tcW w:w="1385" w:type="dxa"/>
          </w:tcPr>
          <w:p w14:paraId="029A8A7F" w14:textId="7BACA4E5" w:rsidR="00A74A47" w:rsidRPr="00681C40" w:rsidRDefault="00A74A47">
            <w:pPr>
              <w:pStyle w:val="BodyText"/>
              <w:jc w:val="left"/>
              <w:rPr>
                <w:rFonts w:ascii="Times New Roman" w:eastAsia="Malgun Gothic" w:hAnsi="Times New Roman"/>
                <w:lang w:eastAsia="ko-KR"/>
              </w:rPr>
            </w:pPr>
          </w:p>
        </w:tc>
        <w:tc>
          <w:tcPr>
            <w:tcW w:w="8150" w:type="dxa"/>
          </w:tcPr>
          <w:p w14:paraId="7DBFD9B6" w14:textId="3EC73798" w:rsidR="00A74A47" w:rsidRDefault="00A74A47">
            <w:pPr>
              <w:pStyle w:val="BodyText"/>
              <w:jc w:val="left"/>
              <w:rPr>
                <w:rFonts w:ascii="Times New Roman" w:eastAsia="Malgun Gothic" w:hAnsi="Times New Roman"/>
                <w:lang w:eastAsia="ko-KR"/>
              </w:rPr>
            </w:pPr>
          </w:p>
        </w:tc>
      </w:tr>
      <w:tr w:rsidR="00A74A47" w14:paraId="0A4E0E04" w14:textId="77777777" w:rsidTr="00CC0CB7">
        <w:trPr>
          <w:trHeight w:val="269"/>
        </w:trPr>
        <w:tc>
          <w:tcPr>
            <w:tcW w:w="1385" w:type="dxa"/>
          </w:tcPr>
          <w:p w14:paraId="3AEC0AE8" w14:textId="6E37F6BF" w:rsidR="00A74A47" w:rsidRDefault="00A74A47">
            <w:pPr>
              <w:pStyle w:val="BodyText"/>
              <w:jc w:val="left"/>
              <w:rPr>
                <w:rFonts w:ascii="Times New Roman" w:eastAsia="Malgun Gothic" w:hAnsi="Times New Roman"/>
                <w:lang w:eastAsia="ko-KR"/>
              </w:rPr>
            </w:pPr>
          </w:p>
        </w:tc>
        <w:tc>
          <w:tcPr>
            <w:tcW w:w="8150" w:type="dxa"/>
          </w:tcPr>
          <w:p w14:paraId="0C6B454B" w14:textId="293EEDDD" w:rsidR="00A74A47" w:rsidRDefault="00A74A47">
            <w:pPr>
              <w:pStyle w:val="BodyText"/>
              <w:jc w:val="left"/>
              <w:rPr>
                <w:rFonts w:ascii="Times New Roman" w:eastAsia="Malgun Gothic" w:hAnsi="Times New Roman"/>
                <w:lang w:eastAsia="ko-KR"/>
              </w:rPr>
            </w:pPr>
          </w:p>
        </w:tc>
      </w:tr>
      <w:tr w:rsidR="00A74A47" w14:paraId="2F6A2D8B" w14:textId="77777777">
        <w:trPr>
          <w:trHeight w:val="269"/>
        </w:trPr>
        <w:tc>
          <w:tcPr>
            <w:tcW w:w="1385" w:type="dxa"/>
          </w:tcPr>
          <w:p w14:paraId="6F7C52AB" w14:textId="77777777" w:rsidR="00A74A47" w:rsidRDefault="00A74A47">
            <w:pPr>
              <w:pStyle w:val="BodyText"/>
              <w:jc w:val="left"/>
              <w:rPr>
                <w:rFonts w:ascii="Times New Roman" w:eastAsia="Malgun Gothic" w:hAnsi="Times New Roman"/>
                <w:lang w:eastAsia="ko-KR"/>
              </w:rPr>
            </w:pPr>
          </w:p>
        </w:tc>
        <w:tc>
          <w:tcPr>
            <w:tcW w:w="8150" w:type="dxa"/>
          </w:tcPr>
          <w:p w14:paraId="0F7C5233" w14:textId="77777777" w:rsidR="00A74A47" w:rsidRDefault="00A74A47">
            <w:pPr>
              <w:pStyle w:val="BodyText"/>
              <w:jc w:val="left"/>
              <w:rPr>
                <w:rFonts w:ascii="Times New Roman" w:eastAsia="Malgun Gothic" w:hAnsi="Times New Roman"/>
                <w:lang w:eastAsia="ko-KR"/>
              </w:rPr>
            </w:pPr>
          </w:p>
        </w:tc>
      </w:tr>
      <w:tr w:rsidR="00A74A47" w14:paraId="3C8BECD9" w14:textId="77777777">
        <w:trPr>
          <w:trHeight w:val="269"/>
        </w:trPr>
        <w:tc>
          <w:tcPr>
            <w:tcW w:w="1385" w:type="dxa"/>
          </w:tcPr>
          <w:p w14:paraId="1761FE1F" w14:textId="77777777" w:rsidR="00A74A47" w:rsidRDefault="00A74A47">
            <w:pPr>
              <w:pStyle w:val="BodyText"/>
              <w:jc w:val="left"/>
              <w:rPr>
                <w:rFonts w:ascii="Times New Roman" w:eastAsia="Malgun Gothic" w:hAnsi="Times New Roman"/>
                <w:lang w:eastAsia="ko-KR"/>
              </w:rPr>
            </w:pPr>
          </w:p>
        </w:tc>
        <w:tc>
          <w:tcPr>
            <w:tcW w:w="8150" w:type="dxa"/>
          </w:tcPr>
          <w:p w14:paraId="255EAFD3" w14:textId="77777777" w:rsidR="00A74A47" w:rsidRDefault="00A74A47">
            <w:pPr>
              <w:pStyle w:val="BodyText"/>
              <w:jc w:val="left"/>
              <w:rPr>
                <w:rFonts w:ascii="Times New Roman" w:eastAsia="Malgun Gothic" w:hAnsi="Times New Roman"/>
                <w:lang w:eastAsia="ko-KR"/>
              </w:rPr>
            </w:pPr>
          </w:p>
        </w:tc>
      </w:tr>
    </w:tbl>
    <w:p w14:paraId="5F0A0757" w14:textId="77777777" w:rsidR="00A74A47" w:rsidRDefault="00A74A47">
      <w:pPr>
        <w:pStyle w:val="ListParagraph"/>
      </w:pPr>
    </w:p>
    <w:p w14:paraId="1EC86B86" w14:textId="74A28E2A" w:rsidR="00A74A47" w:rsidRDefault="006D4C40">
      <w:pPr>
        <w:pStyle w:val="Heading3"/>
        <w:numPr>
          <w:ilvl w:val="0"/>
          <w:numId w:val="0"/>
        </w:numPr>
        <w:ind w:left="720" w:hanging="720"/>
        <w:rPr>
          <w:b/>
          <w:bCs/>
          <w:sz w:val="22"/>
          <w:szCs w:val="22"/>
          <w:u w:val="single"/>
        </w:rPr>
      </w:pPr>
      <w:r>
        <w:rPr>
          <w:b/>
          <w:bCs/>
          <w:sz w:val="22"/>
          <w:szCs w:val="22"/>
          <w:u w:val="single"/>
        </w:rPr>
        <w:t>Discussion point 3.1</w:t>
      </w:r>
      <w:r w:rsidR="00936B67">
        <w:rPr>
          <w:b/>
          <w:bCs/>
          <w:sz w:val="22"/>
          <w:szCs w:val="22"/>
          <w:u w:val="single"/>
        </w:rPr>
        <w:t>.</w:t>
      </w:r>
      <w:r>
        <w:rPr>
          <w:b/>
          <w:bCs/>
          <w:sz w:val="22"/>
          <w:szCs w:val="22"/>
          <w:u w:val="single"/>
        </w:rPr>
        <w:t>2 (clarifications to valid RO determination)</w:t>
      </w:r>
    </w:p>
    <w:p w14:paraId="09D1C222" w14:textId="3EC012A8" w:rsidR="00A74A47" w:rsidRDefault="006D4C40">
      <w:r>
        <w:t>[1],[9],</w:t>
      </w:r>
      <w:r w:rsidR="009E61C9" w:rsidRPr="009E61C9">
        <w:t>[14]</w:t>
      </w:r>
      <w:r w:rsidR="009E61C9">
        <w:t>,</w:t>
      </w:r>
      <w:r w:rsidRPr="009E61C9">
        <w:t>[</w:t>
      </w:r>
      <w:r>
        <w:t>15] discuss clarifications to valid RO determination when SSB periodicity adaptation is configured together with PRACH adaptation using additional PRACH resources. [1] indicate preference for clarifying that the RO-SSB mapping and PRACH validity are based only periodicity provided via ‘legacy signaling’</w:t>
      </w:r>
      <w:r w:rsidR="009E61C9">
        <w:t xml:space="preserve"> while [14] proposes a TP (Proposal 4) that </w:t>
      </w:r>
      <w:r w:rsidR="009E61C9" w:rsidRPr="009E61C9">
        <w:t>UE can determine the periodicity of SS/PBCH block for valid RO determination based on the indication for SSB adaptation in time domain</w:t>
      </w:r>
    </w:p>
    <w:p w14:paraId="4F114CA5" w14:textId="08960574" w:rsidR="00A74A47" w:rsidRDefault="00111927" w:rsidP="00111927">
      <w:r w:rsidRPr="00111927">
        <w:t>This issue and proposal was discussed in RAN1#122 (FL summary in R1-2506545, see topic 3.1-</w:t>
      </w:r>
      <w:r>
        <w:t>2</w:t>
      </w:r>
      <w:r w:rsidRPr="00111927">
        <w:t>). There were limited responses with some companies feeling clarifications as need</w:t>
      </w:r>
      <w:r w:rsidR="00E90ECD">
        <w:t>ed</w:t>
      </w:r>
      <w:r w:rsidRPr="00111927">
        <w:t xml:space="preserve"> and </w:t>
      </w:r>
      <w:r w:rsidR="00E6055A">
        <w:t>one company</w:t>
      </w:r>
      <w:r w:rsidRPr="00111927">
        <w:t xml:space="preserve"> saying otherwise.</w:t>
      </w:r>
    </w:p>
    <w:tbl>
      <w:tblPr>
        <w:tblStyle w:val="TableGrid"/>
        <w:tblW w:w="9535" w:type="dxa"/>
        <w:tblLayout w:type="fixed"/>
        <w:tblLook w:val="04A0" w:firstRow="1" w:lastRow="0" w:firstColumn="1" w:lastColumn="0" w:noHBand="0" w:noVBand="1"/>
      </w:tblPr>
      <w:tblGrid>
        <w:gridCol w:w="1385"/>
        <w:gridCol w:w="8150"/>
      </w:tblGrid>
      <w:tr w:rsidR="00A74A47" w14:paraId="09EDBB32" w14:textId="77777777">
        <w:trPr>
          <w:trHeight w:val="269"/>
        </w:trPr>
        <w:tc>
          <w:tcPr>
            <w:tcW w:w="1385" w:type="dxa"/>
          </w:tcPr>
          <w:p w14:paraId="65B63BEB" w14:textId="77777777" w:rsidR="00A74A47" w:rsidRDefault="006D4C40">
            <w:pPr>
              <w:pStyle w:val="BodyText"/>
              <w:jc w:val="left"/>
              <w:rPr>
                <w:rFonts w:ascii="Times New Roman" w:hAnsi="Times New Roman"/>
              </w:rPr>
            </w:pPr>
            <w:r>
              <w:rPr>
                <w:rFonts w:ascii="Times New Roman" w:hAnsi="Times New Roman"/>
              </w:rPr>
              <w:lastRenderedPageBreak/>
              <w:t>Company</w:t>
            </w:r>
          </w:p>
        </w:tc>
        <w:tc>
          <w:tcPr>
            <w:tcW w:w="8150" w:type="dxa"/>
          </w:tcPr>
          <w:p w14:paraId="1B258861" w14:textId="77777777" w:rsidR="00A74A47" w:rsidRDefault="006D4C40">
            <w:pPr>
              <w:pStyle w:val="BodyText"/>
              <w:jc w:val="left"/>
              <w:rPr>
                <w:rFonts w:ascii="Times New Roman" w:hAnsi="Times New Roman"/>
              </w:rPr>
            </w:pPr>
            <w:r>
              <w:rPr>
                <w:rFonts w:ascii="Times New Roman" w:hAnsi="Times New Roman"/>
              </w:rPr>
              <w:t>Comment (if any)</w:t>
            </w:r>
          </w:p>
        </w:tc>
      </w:tr>
      <w:tr w:rsidR="00A74A47" w14:paraId="58B42586" w14:textId="77777777">
        <w:trPr>
          <w:trHeight w:val="269"/>
        </w:trPr>
        <w:tc>
          <w:tcPr>
            <w:tcW w:w="1385" w:type="dxa"/>
          </w:tcPr>
          <w:p w14:paraId="00332B5C" w14:textId="03E64135" w:rsidR="00A74A47" w:rsidRDefault="00E6055A">
            <w:pPr>
              <w:pStyle w:val="BodyText"/>
              <w:jc w:val="left"/>
              <w:rPr>
                <w:rFonts w:ascii="Times New Roman" w:hAnsi="Times New Roman"/>
              </w:rPr>
            </w:pPr>
            <w:r>
              <w:rPr>
                <w:rFonts w:ascii="Times New Roman" w:hAnsi="Times New Roman"/>
              </w:rPr>
              <w:t>Moderator</w:t>
            </w:r>
          </w:p>
        </w:tc>
        <w:tc>
          <w:tcPr>
            <w:tcW w:w="8150" w:type="dxa"/>
          </w:tcPr>
          <w:p w14:paraId="3341C8BC" w14:textId="67B51975" w:rsidR="00111927" w:rsidRDefault="00111927">
            <w:pPr>
              <w:pStyle w:val="BodyText"/>
              <w:jc w:val="left"/>
              <w:rPr>
                <w:rFonts w:ascii="Times New Roman" w:hAnsi="Times New Roman"/>
              </w:rPr>
            </w:pPr>
            <w:r w:rsidRPr="00111927">
              <w:rPr>
                <w:rFonts w:ascii="Times New Roman" w:hAnsi="Times New Roman"/>
              </w:rPr>
              <w:t>This issue and proposal was discussed in RAN1#122 (FL summary in R1-2506545, see topic 3.1-</w:t>
            </w:r>
            <w:r>
              <w:rPr>
                <w:rFonts w:ascii="Times New Roman" w:hAnsi="Times New Roman"/>
              </w:rPr>
              <w:t>2</w:t>
            </w:r>
            <w:r w:rsidRPr="00111927">
              <w:rPr>
                <w:rFonts w:ascii="Times New Roman" w:hAnsi="Times New Roman"/>
              </w:rPr>
              <w:t>). The latest round discussion from last meeting is shown below.</w:t>
            </w:r>
          </w:p>
          <w:p w14:paraId="05C774DA" w14:textId="38C4581A" w:rsidR="00111927" w:rsidRDefault="00111927" w:rsidP="00111927">
            <w:pPr>
              <w:pStyle w:val="BodyText"/>
              <w:jc w:val="center"/>
              <w:rPr>
                <w:rFonts w:ascii="Times New Roman" w:hAnsi="Times New Roman"/>
              </w:rPr>
            </w:pPr>
            <w:r w:rsidRPr="00111927">
              <w:rPr>
                <w:rFonts w:ascii="Times New Roman" w:hAnsi="Times New Roman"/>
                <w:noProof/>
                <w:lang w:val="en-US"/>
              </w:rPr>
              <w:drawing>
                <wp:inline distT="0" distB="0" distL="0" distR="0" wp14:anchorId="5F74A3F4" wp14:editId="662ADF8B">
                  <wp:extent cx="4034335" cy="3165839"/>
                  <wp:effectExtent l="19050" t="19050" r="23495" b="15875"/>
                  <wp:docPr id="2037056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56671" name=""/>
                          <pic:cNvPicPr/>
                        </pic:nvPicPr>
                        <pic:blipFill>
                          <a:blip r:embed="rId14"/>
                          <a:stretch>
                            <a:fillRect/>
                          </a:stretch>
                        </pic:blipFill>
                        <pic:spPr>
                          <a:xfrm>
                            <a:off x="0" y="0"/>
                            <a:ext cx="4038782" cy="3169328"/>
                          </a:xfrm>
                          <a:prstGeom prst="rect">
                            <a:avLst/>
                          </a:prstGeom>
                          <a:ln>
                            <a:solidFill>
                              <a:schemeClr val="tx1"/>
                            </a:solidFill>
                          </a:ln>
                        </pic:spPr>
                      </pic:pic>
                    </a:graphicData>
                  </a:graphic>
                </wp:inline>
              </w:drawing>
            </w:r>
          </w:p>
          <w:p w14:paraId="3779DA30" w14:textId="10709EF3" w:rsidR="00A74A47" w:rsidRDefault="00A74A47">
            <w:pPr>
              <w:pStyle w:val="BodyText"/>
              <w:jc w:val="left"/>
              <w:rPr>
                <w:rFonts w:ascii="Times New Roman" w:hAnsi="Times New Roman"/>
              </w:rPr>
            </w:pPr>
          </w:p>
        </w:tc>
      </w:tr>
      <w:tr w:rsidR="00A74A47" w14:paraId="219795B6" w14:textId="77777777">
        <w:trPr>
          <w:trHeight w:val="269"/>
        </w:trPr>
        <w:tc>
          <w:tcPr>
            <w:tcW w:w="1385" w:type="dxa"/>
          </w:tcPr>
          <w:p w14:paraId="12106777" w14:textId="00EB846E" w:rsidR="00A74A47" w:rsidRDefault="00111927">
            <w:pPr>
              <w:pStyle w:val="BodyText"/>
              <w:jc w:val="left"/>
              <w:rPr>
                <w:rFonts w:ascii="Times New Roman" w:hAnsi="Times New Roman"/>
              </w:rPr>
            </w:pPr>
            <w:r>
              <w:rPr>
                <w:rFonts w:ascii="Times New Roman" w:hAnsi="Times New Roman"/>
              </w:rPr>
              <w:t>Moderator</w:t>
            </w:r>
          </w:p>
        </w:tc>
        <w:tc>
          <w:tcPr>
            <w:tcW w:w="8150" w:type="dxa"/>
          </w:tcPr>
          <w:p w14:paraId="4B8E7CA2" w14:textId="00F2B797" w:rsidR="00111927" w:rsidRDefault="00111927" w:rsidP="00111927">
            <w:pPr>
              <w:pStyle w:val="BodyText"/>
              <w:jc w:val="left"/>
              <w:rPr>
                <w:rFonts w:ascii="Times New Roman" w:hAnsi="Times New Roman"/>
              </w:rPr>
            </w:pPr>
            <w:r>
              <w:rPr>
                <w:rFonts w:ascii="Times New Roman" w:hAnsi="Times New Roman"/>
              </w:rPr>
              <w:t xml:space="preserve">Q1. Please provide your view on Proposal </w:t>
            </w:r>
            <w:r w:rsidR="00E6055A">
              <w:rPr>
                <w:rFonts w:ascii="Times New Roman" w:hAnsi="Times New Roman"/>
              </w:rPr>
              <w:t xml:space="preserve">12 </w:t>
            </w:r>
            <w:r>
              <w:rPr>
                <w:rFonts w:ascii="Times New Roman" w:hAnsi="Times New Roman"/>
              </w:rPr>
              <w:t>of [1].</w:t>
            </w:r>
          </w:p>
          <w:p w14:paraId="34504112" w14:textId="57C5D66B" w:rsidR="00111927" w:rsidRDefault="00111927" w:rsidP="00111927">
            <w:pPr>
              <w:pStyle w:val="BodyText"/>
              <w:jc w:val="left"/>
              <w:rPr>
                <w:rFonts w:ascii="Times New Roman" w:hAnsi="Times New Roman"/>
              </w:rPr>
            </w:pPr>
            <w:r>
              <w:rPr>
                <w:rFonts w:ascii="Times New Roman" w:hAnsi="Times New Roman"/>
              </w:rPr>
              <w:t xml:space="preserve">Q2. Please provide your view on </w:t>
            </w:r>
            <w:r w:rsidR="009E61C9">
              <w:rPr>
                <w:rFonts w:ascii="Times New Roman" w:hAnsi="Times New Roman"/>
              </w:rPr>
              <w:t xml:space="preserve">Text </w:t>
            </w:r>
            <w:r>
              <w:rPr>
                <w:rFonts w:ascii="Times New Roman" w:hAnsi="Times New Roman"/>
              </w:rPr>
              <w:t xml:space="preserve">Proposal </w:t>
            </w:r>
            <w:r w:rsidR="00E6055A" w:rsidRPr="00FF673D">
              <w:rPr>
                <w:rFonts w:ascii="Times New Roman" w:hAnsi="Times New Roman"/>
              </w:rPr>
              <w:t>13a</w:t>
            </w:r>
            <w:r w:rsidRPr="00FF673D">
              <w:rPr>
                <w:rFonts w:ascii="Times New Roman" w:hAnsi="Times New Roman"/>
              </w:rPr>
              <w:t xml:space="preserve"> </w:t>
            </w:r>
            <w:r>
              <w:rPr>
                <w:rFonts w:ascii="Times New Roman" w:hAnsi="Times New Roman"/>
              </w:rPr>
              <w:t>of [1]</w:t>
            </w:r>
            <w:r w:rsidR="009E61C9">
              <w:rPr>
                <w:rFonts w:ascii="Times New Roman" w:hAnsi="Times New Roman"/>
              </w:rPr>
              <w:t xml:space="preserve">, Text Proposal 4 of [14] and </w:t>
            </w:r>
            <w:r>
              <w:rPr>
                <w:rFonts w:ascii="Times New Roman" w:hAnsi="Times New Roman"/>
              </w:rPr>
              <w:t>Proposal 8 of [15].</w:t>
            </w:r>
          </w:p>
          <w:p w14:paraId="1A5DF548" w14:textId="616CFAA5" w:rsidR="00A74A47" w:rsidRDefault="00111927" w:rsidP="00111927">
            <w:pPr>
              <w:pStyle w:val="BodyText"/>
              <w:jc w:val="left"/>
              <w:rPr>
                <w:rFonts w:ascii="Times New Roman" w:hAnsi="Times New Roman"/>
              </w:rPr>
            </w:pPr>
            <w:r>
              <w:rPr>
                <w:rFonts w:ascii="Times New Roman" w:hAnsi="Times New Roman"/>
              </w:rPr>
              <w:t xml:space="preserve">It would be good if </w:t>
            </w:r>
            <w:r w:rsidR="00A503E9">
              <w:rPr>
                <w:rFonts w:ascii="Times New Roman" w:hAnsi="Times New Roman"/>
              </w:rPr>
              <w:t xml:space="preserve">the </w:t>
            </w:r>
            <w:r>
              <w:rPr>
                <w:rFonts w:ascii="Times New Roman" w:hAnsi="Times New Roman"/>
              </w:rPr>
              <w:t xml:space="preserve">proponents </w:t>
            </w:r>
            <w:r w:rsidR="00A503E9">
              <w:rPr>
                <w:rFonts w:ascii="Times New Roman" w:hAnsi="Times New Roman"/>
              </w:rPr>
              <w:t>that have not provided</w:t>
            </w:r>
            <w:r>
              <w:rPr>
                <w:rFonts w:ascii="Times New Roman" w:hAnsi="Times New Roman"/>
              </w:rPr>
              <w:t xml:space="preserve"> relevant TPs </w:t>
            </w:r>
            <w:r w:rsidR="00A503E9">
              <w:rPr>
                <w:rFonts w:ascii="Times New Roman" w:hAnsi="Times New Roman"/>
              </w:rPr>
              <w:t>can provide TPs</w:t>
            </w:r>
            <w:r w:rsidR="009E61C9">
              <w:rPr>
                <w:rFonts w:ascii="Times New Roman" w:hAnsi="Times New Roman"/>
              </w:rPr>
              <w:t xml:space="preserve"> </w:t>
            </w:r>
            <w:r>
              <w:rPr>
                <w:rFonts w:ascii="Times New Roman" w:hAnsi="Times New Roman"/>
              </w:rPr>
              <w:t>to speed up discussion.</w:t>
            </w:r>
          </w:p>
        </w:tc>
      </w:tr>
      <w:tr w:rsidR="00A74A47" w14:paraId="4867C337" w14:textId="77777777">
        <w:trPr>
          <w:trHeight w:val="269"/>
        </w:trPr>
        <w:tc>
          <w:tcPr>
            <w:tcW w:w="1385" w:type="dxa"/>
          </w:tcPr>
          <w:p w14:paraId="4F5736B1" w14:textId="2E341BEE" w:rsidR="00A74A47" w:rsidRDefault="00A74A47">
            <w:pPr>
              <w:pStyle w:val="BodyText"/>
              <w:jc w:val="left"/>
              <w:rPr>
                <w:rFonts w:ascii="Times New Roman" w:hAnsi="Times New Roman"/>
              </w:rPr>
            </w:pPr>
          </w:p>
        </w:tc>
        <w:tc>
          <w:tcPr>
            <w:tcW w:w="8150" w:type="dxa"/>
          </w:tcPr>
          <w:p w14:paraId="5FD9FA64" w14:textId="2236DFCA" w:rsidR="00A74A47" w:rsidRDefault="00A74A47">
            <w:pPr>
              <w:pStyle w:val="BodyText"/>
              <w:jc w:val="left"/>
              <w:rPr>
                <w:rFonts w:ascii="Times New Roman" w:hAnsi="Times New Roman"/>
              </w:rPr>
            </w:pPr>
          </w:p>
        </w:tc>
      </w:tr>
      <w:tr w:rsidR="00A74A47" w14:paraId="01A335A5" w14:textId="77777777">
        <w:trPr>
          <w:trHeight w:val="269"/>
        </w:trPr>
        <w:tc>
          <w:tcPr>
            <w:tcW w:w="1385" w:type="dxa"/>
          </w:tcPr>
          <w:p w14:paraId="4FB8FC9B" w14:textId="1073C1D1" w:rsidR="00A74A47" w:rsidRDefault="00A74A47">
            <w:pPr>
              <w:pStyle w:val="BodyText"/>
              <w:jc w:val="left"/>
              <w:rPr>
                <w:rFonts w:ascii="Times New Roman" w:hAnsi="Times New Roman"/>
              </w:rPr>
            </w:pPr>
          </w:p>
        </w:tc>
        <w:tc>
          <w:tcPr>
            <w:tcW w:w="8150" w:type="dxa"/>
          </w:tcPr>
          <w:p w14:paraId="06BFA82B" w14:textId="2020413F" w:rsidR="00A74A47" w:rsidRDefault="00A74A47">
            <w:pPr>
              <w:pStyle w:val="BodyText"/>
              <w:jc w:val="left"/>
              <w:rPr>
                <w:rFonts w:ascii="Times New Roman" w:hAnsi="Times New Roman"/>
              </w:rPr>
            </w:pPr>
          </w:p>
        </w:tc>
      </w:tr>
      <w:tr w:rsidR="00A74A47" w14:paraId="292F67D2" w14:textId="77777777" w:rsidTr="00111927">
        <w:trPr>
          <w:trHeight w:val="107"/>
        </w:trPr>
        <w:tc>
          <w:tcPr>
            <w:tcW w:w="1385" w:type="dxa"/>
          </w:tcPr>
          <w:p w14:paraId="6D4D9B02" w14:textId="6182833C" w:rsidR="00A74A47" w:rsidRDefault="00A74A47">
            <w:pPr>
              <w:pStyle w:val="BodyText"/>
              <w:jc w:val="left"/>
              <w:rPr>
                <w:rFonts w:ascii="Times New Roman" w:eastAsiaTheme="minorEastAsia" w:hAnsi="Times New Roman"/>
              </w:rPr>
            </w:pPr>
          </w:p>
        </w:tc>
        <w:tc>
          <w:tcPr>
            <w:tcW w:w="8150" w:type="dxa"/>
          </w:tcPr>
          <w:p w14:paraId="5540920A" w14:textId="43DF1DAE" w:rsidR="00A74A47" w:rsidRDefault="00A74A47">
            <w:pPr>
              <w:pStyle w:val="BodyText"/>
              <w:jc w:val="left"/>
              <w:rPr>
                <w:rFonts w:ascii="Times New Roman" w:eastAsiaTheme="minorEastAsia" w:hAnsi="Times New Roman"/>
              </w:rPr>
            </w:pPr>
          </w:p>
        </w:tc>
      </w:tr>
    </w:tbl>
    <w:p w14:paraId="57A65ECE" w14:textId="77777777" w:rsidR="00A74A47" w:rsidRDefault="00A74A47"/>
    <w:p w14:paraId="63E27EA0" w14:textId="77777777" w:rsidR="00A74A47" w:rsidRDefault="006D4C40">
      <w:pPr>
        <w:pStyle w:val="Heading2"/>
      </w:pPr>
      <w:r>
        <w:t>Other</w:t>
      </w:r>
    </w:p>
    <w:p w14:paraId="25016937" w14:textId="77777777" w:rsidR="000F4BBA" w:rsidRPr="00EF61AD" w:rsidRDefault="000F4BBA">
      <w:pPr>
        <w:rPr>
          <w:lang w:val="en-US"/>
        </w:rPr>
      </w:pPr>
    </w:p>
    <w:p w14:paraId="163AD956" w14:textId="77777777" w:rsidR="00A74A47" w:rsidRDefault="006D4C40">
      <w:pPr>
        <w:pStyle w:val="Heading1"/>
      </w:pPr>
      <w:r>
        <w:t>Conclusion</w:t>
      </w:r>
    </w:p>
    <w:p w14:paraId="6AB06460" w14:textId="77777777" w:rsidR="00A74A47" w:rsidRDefault="006D4C40">
      <w:pPr>
        <w:suppressAutoHyphens w:val="0"/>
        <w:spacing w:after="0" w:line="240" w:lineRule="auto"/>
        <w:jc w:val="left"/>
        <w:textAlignment w:val="auto"/>
        <w:rPr>
          <w:rFonts w:ascii="Times New Roman" w:eastAsia="Batang" w:hAnsi="Times New Roman"/>
          <w:szCs w:val="24"/>
          <w:lang w:eastAsia="en-US"/>
        </w:rPr>
      </w:pPr>
      <w:r>
        <w:rPr>
          <w:rFonts w:ascii="Times New Roman" w:eastAsia="Batang" w:hAnsi="Times New Roman"/>
          <w:szCs w:val="24"/>
          <w:highlight w:val="yellow"/>
          <w:lang w:eastAsia="en-US"/>
        </w:rPr>
        <w:t>TBU</w:t>
      </w:r>
    </w:p>
    <w:p w14:paraId="0C07A732" w14:textId="77777777" w:rsidR="00A74A47" w:rsidRDefault="006D4C40">
      <w:pPr>
        <w:pStyle w:val="Heading1"/>
      </w:pPr>
      <w:r>
        <w:t>Appendix A (Contributions)</w:t>
      </w:r>
    </w:p>
    <w:tbl>
      <w:tblPr>
        <w:tblStyle w:val="TableGrid"/>
        <w:tblW w:w="0" w:type="auto"/>
        <w:tblLook w:val="04A0" w:firstRow="1" w:lastRow="0" w:firstColumn="1" w:lastColumn="0" w:noHBand="0" w:noVBand="1"/>
      </w:tblPr>
      <w:tblGrid>
        <w:gridCol w:w="439"/>
        <w:gridCol w:w="1591"/>
        <w:gridCol w:w="5165"/>
        <w:gridCol w:w="2433"/>
      </w:tblGrid>
      <w:tr w:rsidR="00B32A1C" w14:paraId="39DBBA5B" w14:textId="77777777" w:rsidTr="00946184">
        <w:trPr>
          <w:trHeight w:val="432"/>
        </w:trPr>
        <w:tc>
          <w:tcPr>
            <w:tcW w:w="439" w:type="dxa"/>
            <w:noWrap/>
          </w:tcPr>
          <w:p w14:paraId="1CA5E75B" w14:textId="77777777" w:rsidR="001D2A09" w:rsidRPr="00B32A1C" w:rsidRDefault="001D2A09" w:rsidP="001D2A09">
            <w:pPr>
              <w:rPr>
                <w:sz w:val="16"/>
                <w:szCs w:val="16"/>
                <w:lang w:val="en-US"/>
              </w:rPr>
            </w:pPr>
            <w:bookmarkStart w:id="8" w:name="_Hlk206668817"/>
            <w:r w:rsidRPr="00B32A1C">
              <w:rPr>
                <w:sz w:val="16"/>
                <w:szCs w:val="16"/>
              </w:rPr>
              <w:t>1</w:t>
            </w:r>
          </w:p>
        </w:tc>
        <w:tc>
          <w:tcPr>
            <w:tcW w:w="1591" w:type="dxa"/>
          </w:tcPr>
          <w:p w14:paraId="23A95EC2" w14:textId="3399E1C9" w:rsidR="001D2A09" w:rsidRPr="00B32A1C" w:rsidRDefault="005E3B2D" w:rsidP="001D2A09">
            <w:pPr>
              <w:rPr>
                <w:sz w:val="16"/>
                <w:szCs w:val="16"/>
                <w:u w:val="single"/>
              </w:rPr>
            </w:pPr>
            <w:hyperlink r:id="rId15" w:history="1">
              <w:r w:rsidR="001D2A09" w:rsidRPr="001D2A09">
                <w:rPr>
                  <w:rStyle w:val="Hyperlink"/>
                  <w:rFonts w:cs="Arial"/>
                  <w:b/>
                  <w:bCs/>
                  <w:sz w:val="16"/>
                  <w:szCs w:val="16"/>
                </w:rPr>
                <w:t>R1-2507293</w:t>
              </w:r>
            </w:hyperlink>
          </w:p>
        </w:tc>
        <w:tc>
          <w:tcPr>
            <w:tcW w:w="5165" w:type="dxa"/>
          </w:tcPr>
          <w:p w14:paraId="33A50401" w14:textId="3177B436" w:rsidR="001D2A09" w:rsidRPr="00B32A1C" w:rsidRDefault="001D2A09" w:rsidP="001D2A09">
            <w:pPr>
              <w:rPr>
                <w:sz w:val="16"/>
                <w:szCs w:val="16"/>
              </w:rPr>
            </w:pPr>
            <w:r w:rsidRPr="001D2A09">
              <w:rPr>
                <w:rFonts w:cs="Arial"/>
                <w:sz w:val="16"/>
                <w:szCs w:val="16"/>
              </w:rPr>
              <w:t>Maintenance on Enhancements of network energy savings</w:t>
            </w:r>
          </w:p>
        </w:tc>
        <w:tc>
          <w:tcPr>
            <w:tcW w:w="2433" w:type="dxa"/>
          </w:tcPr>
          <w:p w14:paraId="5C9777CC" w14:textId="58494D70" w:rsidR="001D2A09" w:rsidRPr="00B32A1C" w:rsidRDefault="001D2A09" w:rsidP="001D2A09">
            <w:pPr>
              <w:rPr>
                <w:sz w:val="16"/>
                <w:szCs w:val="16"/>
              </w:rPr>
            </w:pPr>
            <w:r w:rsidRPr="001D2A09">
              <w:rPr>
                <w:rFonts w:cs="Arial"/>
                <w:sz w:val="16"/>
                <w:szCs w:val="16"/>
              </w:rPr>
              <w:t>Nokia, Nokia Shanghai Bell</w:t>
            </w:r>
          </w:p>
        </w:tc>
      </w:tr>
      <w:tr w:rsidR="00B32A1C" w14:paraId="27EFA8BD" w14:textId="77777777" w:rsidTr="00946184">
        <w:trPr>
          <w:trHeight w:val="98"/>
        </w:trPr>
        <w:tc>
          <w:tcPr>
            <w:tcW w:w="439" w:type="dxa"/>
            <w:noWrap/>
          </w:tcPr>
          <w:p w14:paraId="3D890874" w14:textId="77777777" w:rsidR="001D2A09" w:rsidRPr="00B32A1C" w:rsidRDefault="001D2A09" w:rsidP="001D2A09">
            <w:pPr>
              <w:rPr>
                <w:sz w:val="16"/>
                <w:szCs w:val="16"/>
              </w:rPr>
            </w:pPr>
            <w:r w:rsidRPr="00B32A1C">
              <w:rPr>
                <w:sz w:val="16"/>
                <w:szCs w:val="16"/>
              </w:rPr>
              <w:t>2</w:t>
            </w:r>
          </w:p>
        </w:tc>
        <w:tc>
          <w:tcPr>
            <w:tcW w:w="1591" w:type="dxa"/>
          </w:tcPr>
          <w:p w14:paraId="4D162A59" w14:textId="0F2CA904" w:rsidR="001D2A09" w:rsidRPr="00B32A1C" w:rsidRDefault="005E3B2D" w:rsidP="001D2A09">
            <w:pPr>
              <w:rPr>
                <w:sz w:val="16"/>
                <w:szCs w:val="16"/>
                <w:u w:val="single"/>
              </w:rPr>
            </w:pPr>
            <w:hyperlink r:id="rId16" w:history="1">
              <w:r w:rsidR="001D2A09" w:rsidRPr="001D2A09">
                <w:rPr>
                  <w:rStyle w:val="Hyperlink"/>
                  <w:rFonts w:cs="Arial"/>
                  <w:b/>
                  <w:bCs/>
                  <w:sz w:val="16"/>
                  <w:szCs w:val="16"/>
                </w:rPr>
                <w:t>R1-2507516</w:t>
              </w:r>
            </w:hyperlink>
          </w:p>
        </w:tc>
        <w:tc>
          <w:tcPr>
            <w:tcW w:w="5165" w:type="dxa"/>
          </w:tcPr>
          <w:p w14:paraId="66637ADC" w14:textId="3F5CC470" w:rsidR="001D2A09" w:rsidRPr="00B32A1C" w:rsidRDefault="001D2A09" w:rsidP="001D2A09">
            <w:pPr>
              <w:rPr>
                <w:sz w:val="16"/>
                <w:szCs w:val="16"/>
              </w:rPr>
            </w:pPr>
            <w:r w:rsidRPr="001D2A09">
              <w:rPr>
                <w:rFonts w:cs="Arial"/>
                <w:sz w:val="16"/>
                <w:szCs w:val="16"/>
              </w:rPr>
              <w:t>Maintenance for Network Energy Saving</w:t>
            </w:r>
          </w:p>
        </w:tc>
        <w:tc>
          <w:tcPr>
            <w:tcW w:w="2433" w:type="dxa"/>
          </w:tcPr>
          <w:p w14:paraId="116D44A8" w14:textId="64E8C930" w:rsidR="001D2A09" w:rsidRPr="00B32A1C" w:rsidRDefault="001D2A09" w:rsidP="001D2A09">
            <w:pPr>
              <w:rPr>
                <w:sz w:val="16"/>
                <w:szCs w:val="16"/>
              </w:rPr>
            </w:pPr>
            <w:r w:rsidRPr="001D2A09">
              <w:rPr>
                <w:rFonts w:cs="Arial"/>
                <w:sz w:val="16"/>
                <w:szCs w:val="16"/>
              </w:rPr>
              <w:t>Google</w:t>
            </w:r>
          </w:p>
        </w:tc>
      </w:tr>
      <w:tr w:rsidR="00B32A1C" w14:paraId="156E7A19" w14:textId="77777777" w:rsidTr="00946184">
        <w:trPr>
          <w:trHeight w:val="197"/>
        </w:trPr>
        <w:tc>
          <w:tcPr>
            <w:tcW w:w="439" w:type="dxa"/>
            <w:noWrap/>
          </w:tcPr>
          <w:p w14:paraId="30292DFB" w14:textId="77777777" w:rsidR="001D2A09" w:rsidRPr="00B32A1C" w:rsidRDefault="001D2A09" w:rsidP="001D2A09">
            <w:pPr>
              <w:rPr>
                <w:sz w:val="16"/>
                <w:szCs w:val="16"/>
              </w:rPr>
            </w:pPr>
            <w:r w:rsidRPr="00B32A1C">
              <w:rPr>
                <w:sz w:val="16"/>
                <w:szCs w:val="16"/>
              </w:rPr>
              <w:t>3</w:t>
            </w:r>
          </w:p>
        </w:tc>
        <w:tc>
          <w:tcPr>
            <w:tcW w:w="1591" w:type="dxa"/>
          </w:tcPr>
          <w:p w14:paraId="36D5CF6D" w14:textId="517B21BC" w:rsidR="001D2A09" w:rsidRPr="00B32A1C" w:rsidRDefault="005E3B2D" w:rsidP="001D2A09">
            <w:pPr>
              <w:rPr>
                <w:sz w:val="16"/>
                <w:szCs w:val="16"/>
                <w:u w:val="single"/>
              </w:rPr>
            </w:pPr>
            <w:hyperlink r:id="rId17" w:history="1">
              <w:r w:rsidR="001D2A09" w:rsidRPr="001D2A09">
                <w:rPr>
                  <w:rStyle w:val="Hyperlink"/>
                  <w:rFonts w:cs="Arial"/>
                  <w:b/>
                  <w:bCs/>
                  <w:sz w:val="16"/>
                  <w:szCs w:val="16"/>
                </w:rPr>
                <w:t>R1-2507122</w:t>
              </w:r>
            </w:hyperlink>
          </w:p>
        </w:tc>
        <w:tc>
          <w:tcPr>
            <w:tcW w:w="5165" w:type="dxa"/>
          </w:tcPr>
          <w:p w14:paraId="438348E3" w14:textId="7BCA0754" w:rsidR="001D2A09" w:rsidRPr="00B32A1C" w:rsidRDefault="001D2A09" w:rsidP="001D2A09">
            <w:pPr>
              <w:rPr>
                <w:sz w:val="16"/>
                <w:szCs w:val="16"/>
              </w:rPr>
            </w:pPr>
            <w:r w:rsidRPr="001D2A09">
              <w:rPr>
                <w:rFonts w:cs="Arial"/>
                <w:sz w:val="16"/>
                <w:szCs w:val="16"/>
              </w:rPr>
              <w:t>Maintenance on enhancements of network energy savings for NR</w:t>
            </w:r>
          </w:p>
        </w:tc>
        <w:tc>
          <w:tcPr>
            <w:tcW w:w="2433" w:type="dxa"/>
          </w:tcPr>
          <w:p w14:paraId="1E900076" w14:textId="10882026" w:rsidR="001D2A09" w:rsidRPr="00B32A1C" w:rsidRDefault="001D2A09" w:rsidP="001D2A09">
            <w:pPr>
              <w:rPr>
                <w:sz w:val="16"/>
                <w:szCs w:val="16"/>
              </w:rPr>
            </w:pPr>
            <w:r w:rsidRPr="001D2A09">
              <w:rPr>
                <w:rFonts w:cs="Arial"/>
                <w:sz w:val="16"/>
                <w:szCs w:val="16"/>
              </w:rPr>
              <w:t>CATT</w:t>
            </w:r>
          </w:p>
        </w:tc>
      </w:tr>
      <w:tr w:rsidR="00B32A1C" w14:paraId="1B3679D1" w14:textId="77777777" w:rsidTr="00946184">
        <w:trPr>
          <w:trHeight w:val="53"/>
        </w:trPr>
        <w:tc>
          <w:tcPr>
            <w:tcW w:w="439" w:type="dxa"/>
            <w:noWrap/>
          </w:tcPr>
          <w:p w14:paraId="4A4ED2A5" w14:textId="77777777" w:rsidR="001D2A09" w:rsidRPr="00B32A1C" w:rsidRDefault="001D2A09" w:rsidP="001D2A09">
            <w:pPr>
              <w:rPr>
                <w:sz w:val="16"/>
                <w:szCs w:val="16"/>
              </w:rPr>
            </w:pPr>
            <w:r w:rsidRPr="00B32A1C">
              <w:rPr>
                <w:sz w:val="16"/>
                <w:szCs w:val="16"/>
              </w:rPr>
              <w:lastRenderedPageBreak/>
              <w:t>4</w:t>
            </w:r>
          </w:p>
        </w:tc>
        <w:tc>
          <w:tcPr>
            <w:tcW w:w="1591" w:type="dxa"/>
          </w:tcPr>
          <w:p w14:paraId="4CF3DB4F" w14:textId="51460461" w:rsidR="001D2A09" w:rsidRPr="00B32A1C" w:rsidRDefault="005E3B2D" w:rsidP="001D2A09">
            <w:pPr>
              <w:rPr>
                <w:sz w:val="16"/>
                <w:szCs w:val="16"/>
                <w:u w:val="single"/>
              </w:rPr>
            </w:pPr>
            <w:hyperlink r:id="rId18" w:history="1">
              <w:r w:rsidR="001D2A09" w:rsidRPr="001D2A09">
                <w:rPr>
                  <w:rStyle w:val="Hyperlink"/>
                  <w:rFonts w:cs="Arial"/>
                  <w:b/>
                  <w:bCs/>
                  <w:sz w:val="16"/>
                  <w:szCs w:val="16"/>
                </w:rPr>
                <w:t>R1-2506950</w:t>
              </w:r>
            </w:hyperlink>
          </w:p>
        </w:tc>
        <w:tc>
          <w:tcPr>
            <w:tcW w:w="5165" w:type="dxa"/>
          </w:tcPr>
          <w:p w14:paraId="42313799" w14:textId="0622EE62" w:rsidR="001D2A09" w:rsidRPr="00B32A1C" w:rsidRDefault="001D2A09" w:rsidP="001D2A09">
            <w:pPr>
              <w:rPr>
                <w:sz w:val="16"/>
                <w:szCs w:val="16"/>
              </w:rPr>
            </w:pPr>
            <w:r w:rsidRPr="001D2A09">
              <w:rPr>
                <w:rFonts w:cs="Arial"/>
                <w:sz w:val="16"/>
                <w:szCs w:val="16"/>
              </w:rPr>
              <w:t>Maintenance on Rel-19 Network Energy Savings</w:t>
            </w:r>
          </w:p>
        </w:tc>
        <w:tc>
          <w:tcPr>
            <w:tcW w:w="2433" w:type="dxa"/>
          </w:tcPr>
          <w:p w14:paraId="752EB083" w14:textId="051FE3B9" w:rsidR="001D2A09" w:rsidRPr="00B32A1C" w:rsidRDefault="001D2A09" w:rsidP="001D2A09">
            <w:pPr>
              <w:rPr>
                <w:sz w:val="16"/>
                <w:szCs w:val="16"/>
              </w:rPr>
            </w:pPr>
            <w:r w:rsidRPr="001D2A09">
              <w:rPr>
                <w:rFonts w:cs="Arial"/>
                <w:sz w:val="16"/>
                <w:szCs w:val="16"/>
              </w:rPr>
              <w:t>Huawei, HiSilicon</w:t>
            </w:r>
          </w:p>
        </w:tc>
      </w:tr>
      <w:tr w:rsidR="00B32A1C" w14:paraId="4BB9373F" w14:textId="77777777" w:rsidTr="00946184">
        <w:trPr>
          <w:trHeight w:val="251"/>
        </w:trPr>
        <w:tc>
          <w:tcPr>
            <w:tcW w:w="439" w:type="dxa"/>
            <w:noWrap/>
          </w:tcPr>
          <w:p w14:paraId="13EC13E1" w14:textId="77777777" w:rsidR="001D2A09" w:rsidRPr="00B32A1C" w:rsidRDefault="001D2A09" w:rsidP="001D2A09">
            <w:pPr>
              <w:rPr>
                <w:sz w:val="16"/>
                <w:szCs w:val="16"/>
              </w:rPr>
            </w:pPr>
            <w:r w:rsidRPr="00B32A1C">
              <w:rPr>
                <w:sz w:val="16"/>
                <w:szCs w:val="16"/>
              </w:rPr>
              <w:t>5</w:t>
            </w:r>
          </w:p>
        </w:tc>
        <w:tc>
          <w:tcPr>
            <w:tcW w:w="1591" w:type="dxa"/>
          </w:tcPr>
          <w:p w14:paraId="62C3671E" w14:textId="336FD393" w:rsidR="001D2A09" w:rsidRPr="00B32A1C" w:rsidRDefault="005E3B2D" w:rsidP="001D2A09">
            <w:pPr>
              <w:rPr>
                <w:sz w:val="16"/>
                <w:szCs w:val="16"/>
                <w:u w:val="single"/>
              </w:rPr>
            </w:pPr>
            <w:hyperlink r:id="rId19" w:history="1">
              <w:r w:rsidR="001D2A09" w:rsidRPr="001D2A09">
                <w:rPr>
                  <w:rStyle w:val="Hyperlink"/>
                  <w:rFonts w:cs="Arial"/>
                  <w:b/>
                  <w:bCs/>
                  <w:sz w:val="16"/>
                  <w:szCs w:val="16"/>
                </w:rPr>
                <w:t>R1-2506875</w:t>
              </w:r>
            </w:hyperlink>
          </w:p>
        </w:tc>
        <w:tc>
          <w:tcPr>
            <w:tcW w:w="5165" w:type="dxa"/>
          </w:tcPr>
          <w:p w14:paraId="7D57D591" w14:textId="64147E0D" w:rsidR="001D2A09" w:rsidRPr="00B32A1C" w:rsidRDefault="001D2A09" w:rsidP="001D2A09">
            <w:pPr>
              <w:rPr>
                <w:sz w:val="16"/>
                <w:szCs w:val="16"/>
              </w:rPr>
            </w:pPr>
            <w:r w:rsidRPr="001D2A09">
              <w:rPr>
                <w:rFonts w:cs="Arial"/>
                <w:sz w:val="16"/>
                <w:szCs w:val="16"/>
              </w:rPr>
              <w:t>Maintenance on enhancements of network energy savings for NR</w:t>
            </w:r>
          </w:p>
        </w:tc>
        <w:tc>
          <w:tcPr>
            <w:tcW w:w="2433" w:type="dxa"/>
          </w:tcPr>
          <w:p w14:paraId="2DA91C8E" w14:textId="013495CA" w:rsidR="001D2A09" w:rsidRPr="00B32A1C" w:rsidRDefault="001D2A09" w:rsidP="001D2A09">
            <w:pPr>
              <w:rPr>
                <w:sz w:val="16"/>
                <w:szCs w:val="16"/>
              </w:rPr>
            </w:pPr>
            <w:r w:rsidRPr="001D2A09">
              <w:rPr>
                <w:rFonts w:cs="Arial"/>
                <w:sz w:val="16"/>
                <w:szCs w:val="16"/>
              </w:rPr>
              <w:t>vivo</w:t>
            </w:r>
          </w:p>
        </w:tc>
      </w:tr>
      <w:tr w:rsidR="00B32A1C" w14:paraId="239D529C" w14:textId="77777777" w:rsidTr="00946184">
        <w:trPr>
          <w:trHeight w:val="251"/>
        </w:trPr>
        <w:tc>
          <w:tcPr>
            <w:tcW w:w="439" w:type="dxa"/>
            <w:noWrap/>
          </w:tcPr>
          <w:p w14:paraId="1B89468D" w14:textId="77777777" w:rsidR="001D2A09" w:rsidRPr="00B32A1C" w:rsidRDefault="001D2A09" w:rsidP="001D2A09">
            <w:pPr>
              <w:rPr>
                <w:sz w:val="16"/>
                <w:szCs w:val="16"/>
              </w:rPr>
            </w:pPr>
            <w:r w:rsidRPr="00B32A1C">
              <w:rPr>
                <w:sz w:val="16"/>
                <w:szCs w:val="16"/>
              </w:rPr>
              <w:t>6</w:t>
            </w:r>
          </w:p>
        </w:tc>
        <w:tc>
          <w:tcPr>
            <w:tcW w:w="1591" w:type="dxa"/>
          </w:tcPr>
          <w:p w14:paraId="7C6460D1" w14:textId="59630A6C" w:rsidR="001D2A09" w:rsidRPr="00B32A1C" w:rsidRDefault="005E3B2D" w:rsidP="001D2A09">
            <w:pPr>
              <w:rPr>
                <w:sz w:val="16"/>
                <w:szCs w:val="16"/>
                <w:u w:val="single"/>
              </w:rPr>
            </w:pPr>
            <w:hyperlink r:id="rId20" w:history="1">
              <w:r w:rsidR="001D2A09" w:rsidRPr="001D2A09">
                <w:rPr>
                  <w:rStyle w:val="Hyperlink"/>
                  <w:rFonts w:cs="Arial"/>
                  <w:b/>
                  <w:bCs/>
                  <w:sz w:val="16"/>
                  <w:szCs w:val="16"/>
                </w:rPr>
                <w:t>R1-2507231</w:t>
              </w:r>
            </w:hyperlink>
          </w:p>
        </w:tc>
        <w:tc>
          <w:tcPr>
            <w:tcW w:w="5165" w:type="dxa"/>
          </w:tcPr>
          <w:p w14:paraId="31E32AB6" w14:textId="4793B93C" w:rsidR="001D2A09" w:rsidRPr="00B32A1C" w:rsidRDefault="001D2A09" w:rsidP="001D2A09">
            <w:pPr>
              <w:rPr>
                <w:sz w:val="16"/>
                <w:szCs w:val="16"/>
              </w:rPr>
            </w:pPr>
            <w:r w:rsidRPr="001D2A09">
              <w:rPr>
                <w:rFonts w:cs="Arial"/>
                <w:sz w:val="16"/>
                <w:szCs w:val="16"/>
              </w:rPr>
              <w:t>Maintenance on Enhancements of network energy savings for NR</w:t>
            </w:r>
          </w:p>
        </w:tc>
        <w:tc>
          <w:tcPr>
            <w:tcW w:w="2433" w:type="dxa"/>
          </w:tcPr>
          <w:p w14:paraId="72EA5A76" w14:textId="09361C99" w:rsidR="001D2A09" w:rsidRPr="00B32A1C" w:rsidRDefault="001D2A09" w:rsidP="001D2A09">
            <w:pPr>
              <w:rPr>
                <w:sz w:val="16"/>
                <w:szCs w:val="16"/>
              </w:rPr>
            </w:pPr>
            <w:r w:rsidRPr="001D2A09">
              <w:rPr>
                <w:rFonts w:cs="Arial"/>
                <w:sz w:val="16"/>
                <w:szCs w:val="16"/>
              </w:rPr>
              <w:t>Samsung</w:t>
            </w:r>
          </w:p>
        </w:tc>
      </w:tr>
      <w:tr w:rsidR="00B32A1C" w14:paraId="6DBD4876" w14:textId="77777777" w:rsidTr="00946184">
        <w:trPr>
          <w:trHeight w:val="260"/>
        </w:trPr>
        <w:tc>
          <w:tcPr>
            <w:tcW w:w="439" w:type="dxa"/>
            <w:noWrap/>
          </w:tcPr>
          <w:p w14:paraId="6576FA52" w14:textId="77777777" w:rsidR="001D2A09" w:rsidRPr="00B32A1C" w:rsidRDefault="001D2A09" w:rsidP="001D2A09">
            <w:pPr>
              <w:rPr>
                <w:sz w:val="16"/>
                <w:szCs w:val="16"/>
              </w:rPr>
            </w:pPr>
            <w:r w:rsidRPr="00B32A1C">
              <w:rPr>
                <w:sz w:val="16"/>
                <w:szCs w:val="16"/>
              </w:rPr>
              <w:t>7</w:t>
            </w:r>
          </w:p>
        </w:tc>
        <w:tc>
          <w:tcPr>
            <w:tcW w:w="1591" w:type="dxa"/>
          </w:tcPr>
          <w:p w14:paraId="206DF8DA" w14:textId="7BF3DF56" w:rsidR="001D2A09" w:rsidRPr="00B32A1C" w:rsidRDefault="005E3B2D" w:rsidP="001D2A09">
            <w:pPr>
              <w:rPr>
                <w:sz w:val="16"/>
                <w:szCs w:val="16"/>
                <w:u w:val="single"/>
              </w:rPr>
            </w:pPr>
            <w:hyperlink r:id="rId21" w:history="1">
              <w:r w:rsidR="001D2A09" w:rsidRPr="001D2A09">
                <w:rPr>
                  <w:rStyle w:val="Hyperlink"/>
                  <w:rFonts w:cs="Arial"/>
                  <w:b/>
                  <w:bCs/>
                  <w:sz w:val="16"/>
                  <w:szCs w:val="16"/>
                </w:rPr>
                <w:t>R1-2506824</w:t>
              </w:r>
            </w:hyperlink>
          </w:p>
        </w:tc>
        <w:tc>
          <w:tcPr>
            <w:tcW w:w="5165" w:type="dxa"/>
          </w:tcPr>
          <w:p w14:paraId="35F08D9A" w14:textId="55CBEA91" w:rsidR="001D2A09" w:rsidRPr="00B32A1C" w:rsidRDefault="001D2A09" w:rsidP="001D2A09">
            <w:pPr>
              <w:rPr>
                <w:sz w:val="16"/>
                <w:szCs w:val="16"/>
              </w:rPr>
            </w:pPr>
            <w:r w:rsidRPr="001D2A09">
              <w:rPr>
                <w:rFonts w:cs="Arial"/>
                <w:sz w:val="16"/>
                <w:szCs w:val="16"/>
              </w:rPr>
              <w:t>Discussion on remaining issues of Rel-19 NES</w:t>
            </w:r>
          </w:p>
        </w:tc>
        <w:tc>
          <w:tcPr>
            <w:tcW w:w="2433" w:type="dxa"/>
          </w:tcPr>
          <w:p w14:paraId="68750E95" w14:textId="0AF28E20" w:rsidR="001D2A09" w:rsidRPr="00B32A1C" w:rsidRDefault="001D2A09" w:rsidP="001D2A09">
            <w:pPr>
              <w:rPr>
                <w:sz w:val="16"/>
                <w:szCs w:val="16"/>
              </w:rPr>
            </w:pPr>
            <w:r w:rsidRPr="001D2A09">
              <w:rPr>
                <w:rFonts w:cs="Arial"/>
                <w:sz w:val="16"/>
                <w:szCs w:val="16"/>
              </w:rPr>
              <w:t>ZTE Corporation, Sanechips</w:t>
            </w:r>
          </w:p>
        </w:tc>
      </w:tr>
      <w:tr w:rsidR="00B32A1C" w14:paraId="1C9E5065" w14:textId="77777777" w:rsidTr="00946184">
        <w:trPr>
          <w:trHeight w:val="71"/>
        </w:trPr>
        <w:tc>
          <w:tcPr>
            <w:tcW w:w="439" w:type="dxa"/>
            <w:noWrap/>
          </w:tcPr>
          <w:p w14:paraId="1191CB02" w14:textId="77777777" w:rsidR="001D2A09" w:rsidRPr="00B32A1C" w:rsidRDefault="001D2A09" w:rsidP="001D2A09">
            <w:pPr>
              <w:rPr>
                <w:sz w:val="16"/>
                <w:szCs w:val="16"/>
              </w:rPr>
            </w:pPr>
            <w:r w:rsidRPr="00B32A1C">
              <w:rPr>
                <w:sz w:val="16"/>
                <w:szCs w:val="16"/>
              </w:rPr>
              <w:t>8</w:t>
            </w:r>
          </w:p>
        </w:tc>
        <w:tc>
          <w:tcPr>
            <w:tcW w:w="1591" w:type="dxa"/>
          </w:tcPr>
          <w:p w14:paraId="2125D42F" w14:textId="1643261D" w:rsidR="001D2A09" w:rsidRPr="00B32A1C" w:rsidRDefault="005E3B2D" w:rsidP="001D2A09">
            <w:pPr>
              <w:rPr>
                <w:sz w:val="16"/>
                <w:szCs w:val="16"/>
                <w:u w:val="single"/>
              </w:rPr>
            </w:pPr>
            <w:hyperlink r:id="rId22" w:history="1">
              <w:r w:rsidR="001D2A09" w:rsidRPr="001D2A09">
                <w:rPr>
                  <w:rStyle w:val="Hyperlink"/>
                  <w:rFonts w:cs="Arial"/>
                  <w:b/>
                  <w:bCs/>
                  <w:sz w:val="16"/>
                  <w:szCs w:val="16"/>
                </w:rPr>
                <w:t>R1-2507134</w:t>
              </w:r>
            </w:hyperlink>
          </w:p>
        </w:tc>
        <w:tc>
          <w:tcPr>
            <w:tcW w:w="5165" w:type="dxa"/>
          </w:tcPr>
          <w:p w14:paraId="4349DB5A" w14:textId="2919DAC3" w:rsidR="001D2A09" w:rsidRPr="00B32A1C" w:rsidRDefault="001D2A09" w:rsidP="001D2A09">
            <w:pPr>
              <w:rPr>
                <w:sz w:val="16"/>
                <w:szCs w:val="16"/>
              </w:rPr>
            </w:pPr>
            <w:r w:rsidRPr="001D2A09">
              <w:rPr>
                <w:rFonts w:cs="Arial"/>
                <w:sz w:val="16"/>
                <w:szCs w:val="16"/>
              </w:rPr>
              <w:t>Maintenance on enhancements of network energy savings for NR</w:t>
            </w:r>
          </w:p>
        </w:tc>
        <w:tc>
          <w:tcPr>
            <w:tcW w:w="2433" w:type="dxa"/>
          </w:tcPr>
          <w:p w14:paraId="0370E217" w14:textId="5FEA3578" w:rsidR="001D2A09" w:rsidRPr="00B32A1C" w:rsidRDefault="001D2A09" w:rsidP="001D2A09">
            <w:pPr>
              <w:rPr>
                <w:sz w:val="16"/>
                <w:szCs w:val="16"/>
              </w:rPr>
            </w:pPr>
            <w:r w:rsidRPr="001D2A09">
              <w:rPr>
                <w:rFonts w:cs="Arial"/>
                <w:sz w:val="16"/>
                <w:szCs w:val="16"/>
              </w:rPr>
              <w:t>OPPO</w:t>
            </w:r>
          </w:p>
        </w:tc>
      </w:tr>
      <w:tr w:rsidR="00B32A1C" w14:paraId="0C8477B5" w14:textId="77777777" w:rsidTr="00946184">
        <w:trPr>
          <w:trHeight w:val="170"/>
        </w:trPr>
        <w:tc>
          <w:tcPr>
            <w:tcW w:w="439" w:type="dxa"/>
            <w:noWrap/>
          </w:tcPr>
          <w:p w14:paraId="007EE379" w14:textId="77777777" w:rsidR="001D2A09" w:rsidRPr="00B32A1C" w:rsidRDefault="001D2A09" w:rsidP="001D2A09">
            <w:pPr>
              <w:rPr>
                <w:sz w:val="16"/>
                <w:szCs w:val="16"/>
              </w:rPr>
            </w:pPr>
            <w:r w:rsidRPr="00B32A1C">
              <w:rPr>
                <w:sz w:val="16"/>
                <w:szCs w:val="16"/>
              </w:rPr>
              <w:t>9</w:t>
            </w:r>
          </w:p>
        </w:tc>
        <w:tc>
          <w:tcPr>
            <w:tcW w:w="1591" w:type="dxa"/>
          </w:tcPr>
          <w:p w14:paraId="1EE955F3" w14:textId="37121323" w:rsidR="001D2A09" w:rsidRPr="00B32A1C" w:rsidRDefault="005E3B2D" w:rsidP="001D2A09">
            <w:pPr>
              <w:rPr>
                <w:sz w:val="16"/>
                <w:szCs w:val="16"/>
                <w:u w:val="single"/>
              </w:rPr>
            </w:pPr>
            <w:hyperlink r:id="rId23" w:history="1">
              <w:r w:rsidR="001D2A09" w:rsidRPr="001D2A09">
                <w:rPr>
                  <w:rStyle w:val="Hyperlink"/>
                  <w:rFonts w:cs="Arial"/>
                  <w:b/>
                  <w:bCs/>
                  <w:sz w:val="16"/>
                  <w:szCs w:val="16"/>
                </w:rPr>
                <w:t>R1-2507353</w:t>
              </w:r>
            </w:hyperlink>
          </w:p>
        </w:tc>
        <w:tc>
          <w:tcPr>
            <w:tcW w:w="5165" w:type="dxa"/>
          </w:tcPr>
          <w:p w14:paraId="78931F92" w14:textId="4B74F7B0" w:rsidR="001D2A09" w:rsidRPr="00B32A1C" w:rsidRDefault="001D2A09" w:rsidP="001D2A09">
            <w:pPr>
              <w:rPr>
                <w:sz w:val="16"/>
                <w:szCs w:val="16"/>
              </w:rPr>
            </w:pPr>
            <w:r w:rsidRPr="001D2A09">
              <w:rPr>
                <w:rFonts w:cs="Arial"/>
                <w:sz w:val="16"/>
                <w:szCs w:val="16"/>
              </w:rPr>
              <w:t>Remaining issues on enhancements of NES for NR</w:t>
            </w:r>
          </w:p>
        </w:tc>
        <w:tc>
          <w:tcPr>
            <w:tcW w:w="2433" w:type="dxa"/>
          </w:tcPr>
          <w:p w14:paraId="3F2F16A4" w14:textId="614EE9D6" w:rsidR="001D2A09" w:rsidRPr="00B32A1C" w:rsidRDefault="001D2A09" w:rsidP="001D2A09">
            <w:pPr>
              <w:rPr>
                <w:sz w:val="16"/>
                <w:szCs w:val="16"/>
              </w:rPr>
            </w:pPr>
            <w:r w:rsidRPr="001D2A09">
              <w:rPr>
                <w:rFonts w:cs="Arial"/>
                <w:sz w:val="16"/>
                <w:szCs w:val="16"/>
              </w:rPr>
              <w:t>LG Electronics</w:t>
            </w:r>
          </w:p>
        </w:tc>
      </w:tr>
      <w:tr w:rsidR="00946184" w14:paraId="4212D7B8" w14:textId="77777777" w:rsidTr="005E3B2D">
        <w:trPr>
          <w:trHeight w:val="116"/>
        </w:trPr>
        <w:tc>
          <w:tcPr>
            <w:tcW w:w="439" w:type="dxa"/>
            <w:noWrap/>
          </w:tcPr>
          <w:p w14:paraId="50F12455" w14:textId="77777777" w:rsidR="00946184" w:rsidRPr="00B32A1C" w:rsidRDefault="00946184" w:rsidP="001D2A09">
            <w:pPr>
              <w:rPr>
                <w:sz w:val="16"/>
                <w:szCs w:val="16"/>
              </w:rPr>
            </w:pPr>
            <w:r w:rsidRPr="00B32A1C">
              <w:rPr>
                <w:sz w:val="16"/>
                <w:szCs w:val="16"/>
              </w:rPr>
              <w:t>10</w:t>
            </w:r>
          </w:p>
        </w:tc>
        <w:tc>
          <w:tcPr>
            <w:tcW w:w="9189" w:type="dxa"/>
            <w:gridSpan w:val="3"/>
            <w:vAlign w:val="bottom"/>
          </w:tcPr>
          <w:p w14:paraId="09920692" w14:textId="4D57055E" w:rsidR="00946184" w:rsidRPr="00B32A1C" w:rsidRDefault="00946184" w:rsidP="00663CB1">
            <w:pPr>
              <w:jc w:val="center"/>
              <w:rPr>
                <w:sz w:val="16"/>
                <w:szCs w:val="16"/>
              </w:rPr>
            </w:pPr>
            <w:r w:rsidRPr="00946184">
              <w:rPr>
                <w:color w:val="FF0000"/>
                <w:sz w:val="16"/>
                <w:szCs w:val="16"/>
              </w:rPr>
              <w:t>NULL</w:t>
            </w:r>
          </w:p>
        </w:tc>
      </w:tr>
      <w:tr w:rsidR="00B32A1C" w14:paraId="1256EFE2" w14:textId="77777777" w:rsidTr="00946184">
        <w:trPr>
          <w:trHeight w:val="134"/>
        </w:trPr>
        <w:tc>
          <w:tcPr>
            <w:tcW w:w="439" w:type="dxa"/>
            <w:noWrap/>
          </w:tcPr>
          <w:p w14:paraId="67EA8F06" w14:textId="77777777" w:rsidR="001D2A09" w:rsidRPr="00B32A1C" w:rsidRDefault="001D2A09" w:rsidP="001D2A09">
            <w:pPr>
              <w:rPr>
                <w:sz w:val="16"/>
                <w:szCs w:val="16"/>
              </w:rPr>
            </w:pPr>
            <w:r w:rsidRPr="00B32A1C">
              <w:rPr>
                <w:sz w:val="16"/>
                <w:szCs w:val="16"/>
              </w:rPr>
              <w:t>11</w:t>
            </w:r>
          </w:p>
        </w:tc>
        <w:tc>
          <w:tcPr>
            <w:tcW w:w="1591" w:type="dxa"/>
          </w:tcPr>
          <w:p w14:paraId="2C7DC993" w14:textId="32EB624A" w:rsidR="001D2A09" w:rsidRPr="00B32A1C" w:rsidRDefault="005E3B2D" w:rsidP="001D2A09">
            <w:pPr>
              <w:rPr>
                <w:sz w:val="16"/>
                <w:szCs w:val="16"/>
                <w:u w:val="single"/>
              </w:rPr>
            </w:pPr>
            <w:hyperlink r:id="rId24" w:history="1">
              <w:r w:rsidR="001D2A09" w:rsidRPr="001D2A09">
                <w:rPr>
                  <w:rStyle w:val="Hyperlink"/>
                  <w:rFonts w:cs="Arial"/>
                  <w:b/>
                  <w:bCs/>
                  <w:sz w:val="16"/>
                  <w:szCs w:val="16"/>
                </w:rPr>
                <w:t>R1-2507639</w:t>
              </w:r>
            </w:hyperlink>
          </w:p>
        </w:tc>
        <w:tc>
          <w:tcPr>
            <w:tcW w:w="5165" w:type="dxa"/>
          </w:tcPr>
          <w:p w14:paraId="70AAD18F" w14:textId="0B268CE6" w:rsidR="001D2A09" w:rsidRPr="00B32A1C" w:rsidRDefault="001D2A09" w:rsidP="001D2A09">
            <w:pPr>
              <w:rPr>
                <w:sz w:val="16"/>
                <w:szCs w:val="16"/>
              </w:rPr>
            </w:pPr>
            <w:r w:rsidRPr="001D2A09">
              <w:rPr>
                <w:rFonts w:cs="Arial"/>
                <w:sz w:val="16"/>
                <w:szCs w:val="16"/>
              </w:rPr>
              <w:t>Maintenance for R19 NES</w:t>
            </w:r>
          </w:p>
        </w:tc>
        <w:tc>
          <w:tcPr>
            <w:tcW w:w="2433" w:type="dxa"/>
          </w:tcPr>
          <w:p w14:paraId="64364DE3" w14:textId="60F80920" w:rsidR="001D2A09" w:rsidRPr="00B32A1C" w:rsidRDefault="001D2A09" w:rsidP="001D2A09">
            <w:pPr>
              <w:rPr>
                <w:sz w:val="16"/>
                <w:szCs w:val="16"/>
              </w:rPr>
            </w:pPr>
            <w:r w:rsidRPr="001D2A09">
              <w:rPr>
                <w:rFonts w:cs="Arial"/>
                <w:sz w:val="16"/>
                <w:szCs w:val="16"/>
              </w:rPr>
              <w:t>Ericsson</w:t>
            </w:r>
          </w:p>
        </w:tc>
      </w:tr>
      <w:tr w:rsidR="00946184" w14:paraId="05E84988" w14:textId="77777777" w:rsidTr="005E3B2D">
        <w:trPr>
          <w:trHeight w:val="432"/>
        </w:trPr>
        <w:tc>
          <w:tcPr>
            <w:tcW w:w="439" w:type="dxa"/>
            <w:noWrap/>
          </w:tcPr>
          <w:p w14:paraId="2C3D7297" w14:textId="77777777" w:rsidR="00946184" w:rsidRPr="00B32A1C" w:rsidRDefault="00946184" w:rsidP="001D2A09">
            <w:pPr>
              <w:rPr>
                <w:sz w:val="16"/>
                <w:szCs w:val="16"/>
              </w:rPr>
            </w:pPr>
            <w:r w:rsidRPr="00B32A1C">
              <w:rPr>
                <w:sz w:val="16"/>
                <w:szCs w:val="16"/>
              </w:rPr>
              <w:t>12</w:t>
            </w:r>
          </w:p>
        </w:tc>
        <w:tc>
          <w:tcPr>
            <w:tcW w:w="9189" w:type="dxa"/>
            <w:gridSpan w:val="3"/>
            <w:vAlign w:val="bottom"/>
          </w:tcPr>
          <w:p w14:paraId="68AE6868" w14:textId="1020238F" w:rsidR="00946184" w:rsidRPr="00B32A1C" w:rsidRDefault="00946184" w:rsidP="00663CB1">
            <w:pPr>
              <w:jc w:val="center"/>
              <w:rPr>
                <w:sz w:val="16"/>
                <w:szCs w:val="16"/>
              </w:rPr>
            </w:pPr>
            <w:r w:rsidRPr="00946184">
              <w:rPr>
                <w:color w:val="FF0000"/>
                <w:sz w:val="16"/>
                <w:szCs w:val="16"/>
              </w:rPr>
              <w:t>NULL</w:t>
            </w:r>
          </w:p>
        </w:tc>
      </w:tr>
      <w:tr w:rsidR="00B32A1C" w14:paraId="22BD8DB7" w14:textId="77777777" w:rsidTr="00946184">
        <w:trPr>
          <w:trHeight w:val="143"/>
        </w:trPr>
        <w:tc>
          <w:tcPr>
            <w:tcW w:w="439" w:type="dxa"/>
            <w:noWrap/>
          </w:tcPr>
          <w:p w14:paraId="3B59A186" w14:textId="77777777" w:rsidR="001D2A09" w:rsidRPr="00B32A1C" w:rsidRDefault="001D2A09" w:rsidP="001D2A09">
            <w:pPr>
              <w:rPr>
                <w:sz w:val="16"/>
                <w:szCs w:val="16"/>
              </w:rPr>
            </w:pPr>
            <w:r w:rsidRPr="00B32A1C">
              <w:rPr>
                <w:sz w:val="16"/>
                <w:szCs w:val="16"/>
              </w:rPr>
              <w:t>13</w:t>
            </w:r>
          </w:p>
        </w:tc>
        <w:tc>
          <w:tcPr>
            <w:tcW w:w="1591" w:type="dxa"/>
          </w:tcPr>
          <w:p w14:paraId="78967794" w14:textId="743DD28F" w:rsidR="001D2A09" w:rsidRPr="00B32A1C" w:rsidRDefault="005E3B2D" w:rsidP="001D2A09">
            <w:pPr>
              <w:rPr>
                <w:sz w:val="16"/>
                <w:szCs w:val="16"/>
                <w:u w:val="single"/>
              </w:rPr>
            </w:pPr>
            <w:hyperlink r:id="rId25" w:history="1">
              <w:r w:rsidR="001D2A09" w:rsidRPr="001D2A09">
                <w:rPr>
                  <w:rStyle w:val="Hyperlink"/>
                  <w:rFonts w:cs="Arial"/>
                  <w:b/>
                  <w:bCs/>
                  <w:sz w:val="16"/>
                  <w:szCs w:val="16"/>
                </w:rPr>
                <w:t>R1-2507494</w:t>
              </w:r>
            </w:hyperlink>
          </w:p>
        </w:tc>
        <w:tc>
          <w:tcPr>
            <w:tcW w:w="5165" w:type="dxa"/>
          </w:tcPr>
          <w:p w14:paraId="3F766A2B" w14:textId="02C3A8CC" w:rsidR="001D2A09" w:rsidRPr="00B32A1C" w:rsidRDefault="001D2A09" w:rsidP="001D2A09">
            <w:pPr>
              <w:rPr>
                <w:sz w:val="16"/>
                <w:szCs w:val="16"/>
              </w:rPr>
            </w:pPr>
            <w:r w:rsidRPr="001D2A09">
              <w:rPr>
                <w:rFonts w:cs="Arial"/>
                <w:sz w:val="16"/>
                <w:szCs w:val="16"/>
              </w:rPr>
              <w:t>A remaining issue on SSB time domain adaptation</w:t>
            </w:r>
          </w:p>
        </w:tc>
        <w:tc>
          <w:tcPr>
            <w:tcW w:w="2433" w:type="dxa"/>
          </w:tcPr>
          <w:p w14:paraId="3CD3C1C6" w14:textId="272F3C81" w:rsidR="001D2A09" w:rsidRPr="00B32A1C" w:rsidRDefault="001D2A09" w:rsidP="001D2A09">
            <w:pPr>
              <w:rPr>
                <w:sz w:val="16"/>
                <w:szCs w:val="16"/>
              </w:rPr>
            </w:pPr>
            <w:r w:rsidRPr="001D2A09">
              <w:rPr>
                <w:rFonts w:cs="Arial"/>
                <w:sz w:val="16"/>
                <w:szCs w:val="16"/>
              </w:rPr>
              <w:t>ETRI</w:t>
            </w:r>
          </w:p>
        </w:tc>
      </w:tr>
      <w:tr w:rsidR="00B32A1C" w14:paraId="791AE0D2" w14:textId="77777777" w:rsidTr="00946184">
        <w:trPr>
          <w:trHeight w:val="332"/>
        </w:trPr>
        <w:tc>
          <w:tcPr>
            <w:tcW w:w="439" w:type="dxa"/>
            <w:noWrap/>
          </w:tcPr>
          <w:p w14:paraId="5CF27594" w14:textId="77777777" w:rsidR="001D2A09" w:rsidRPr="00B32A1C" w:rsidRDefault="001D2A09" w:rsidP="001D2A09">
            <w:pPr>
              <w:rPr>
                <w:sz w:val="16"/>
                <w:szCs w:val="16"/>
              </w:rPr>
            </w:pPr>
            <w:r w:rsidRPr="00B32A1C">
              <w:rPr>
                <w:sz w:val="16"/>
                <w:szCs w:val="16"/>
              </w:rPr>
              <w:t>14</w:t>
            </w:r>
          </w:p>
        </w:tc>
        <w:tc>
          <w:tcPr>
            <w:tcW w:w="1591" w:type="dxa"/>
          </w:tcPr>
          <w:p w14:paraId="5C958F46" w14:textId="5A30E2A7" w:rsidR="001D2A09" w:rsidRPr="00B32A1C" w:rsidRDefault="005E3B2D" w:rsidP="001D2A09">
            <w:pPr>
              <w:rPr>
                <w:sz w:val="16"/>
                <w:szCs w:val="16"/>
                <w:u w:val="single"/>
              </w:rPr>
            </w:pPr>
            <w:hyperlink r:id="rId26" w:history="1">
              <w:r w:rsidR="001D2A09" w:rsidRPr="001D2A09">
                <w:rPr>
                  <w:rStyle w:val="Hyperlink"/>
                  <w:rFonts w:cs="Arial"/>
                  <w:b/>
                  <w:bCs/>
                  <w:sz w:val="16"/>
                  <w:szCs w:val="16"/>
                </w:rPr>
                <w:t>R1-2507002</w:t>
              </w:r>
            </w:hyperlink>
          </w:p>
        </w:tc>
        <w:tc>
          <w:tcPr>
            <w:tcW w:w="5165" w:type="dxa"/>
          </w:tcPr>
          <w:p w14:paraId="70A64878" w14:textId="2073FD95" w:rsidR="001D2A09" w:rsidRPr="00B32A1C" w:rsidRDefault="001D2A09" w:rsidP="001D2A09">
            <w:pPr>
              <w:rPr>
                <w:sz w:val="16"/>
                <w:szCs w:val="16"/>
              </w:rPr>
            </w:pPr>
            <w:r w:rsidRPr="001D2A09">
              <w:rPr>
                <w:rFonts w:cs="Arial"/>
                <w:sz w:val="16"/>
                <w:szCs w:val="16"/>
              </w:rPr>
              <w:t>Discussion on maintenance issue on Enhancements of network energy savings for NR</w:t>
            </w:r>
          </w:p>
        </w:tc>
        <w:tc>
          <w:tcPr>
            <w:tcW w:w="2433" w:type="dxa"/>
          </w:tcPr>
          <w:p w14:paraId="36370DD8" w14:textId="1CD3F999" w:rsidR="001D2A09" w:rsidRPr="00B32A1C" w:rsidRDefault="001D2A09" w:rsidP="001D2A09">
            <w:pPr>
              <w:rPr>
                <w:sz w:val="16"/>
                <w:szCs w:val="16"/>
              </w:rPr>
            </w:pPr>
            <w:r w:rsidRPr="001D2A09">
              <w:rPr>
                <w:rFonts w:cs="Arial"/>
                <w:sz w:val="16"/>
                <w:szCs w:val="16"/>
              </w:rPr>
              <w:t>CMCC</w:t>
            </w:r>
          </w:p>
        </w:tc>
      </w:tr>
      <w:tr w:rsidR="00B32A1C" w14:paraId="25EC8022" w14:textId="77777777" w:rsidTr="00946184">
        <w:trPr>
          <w:trHeight w:val="143"/>
        </w:trPr>
        <w:tc>
          <w:tcPr>
            <w:tcW w:w="439" w:type="dxa"/>
            <w:noWrap/>
          </w:tcPr>
          <w:p w14:paraId="172FD1D3" w14:textId="77777777" w:rsidR="001D2A09" w:rsidRPr="00B32A1C" w:rsidRDefault="001D2A09" w:rsidP="001D2A09">
            <w:pPr>
              <w:rPr>
                <w:sz w:val="16"/>
                <w:szCs w:val="16"/>
              </w:rPr>
            </w:pPr>
            <w:r w:rsidRPr="00B32A1C">
              <w:rPr>
                <w:sz w:val="16"/>
                <w:szCs w:val="16"/>
              </w:rPr>
              <w:t>15</w:t>
            </w:r>
          </w:p>
        </w:tc>
        <w:tc>
          <w:tcPr>
            <w:tcW w:w="1591" w:type="dxa"/>
          </w:tcPr>
          <w:p w14:paraId="2091571B" w14:textId="0B1B2C77" w:rsidR="001D2A09" w:rsidRPr="00B32A1C" w:rsidRDefault="005E3B2D" w:rsidP="001D2A09">
            <w:pPr>
              <w:rPr>
                <w:sz w:val="16"/>
                <w:szCs w:val="16"/>
                <w:u w:val="single"/>
              </w:rPr>
            </w:pPr>
            <w:hyperlink r:id="rId27" w:history="1">
              <w:r w:rsidR="001D2A09" w:rsidRPr="001D2A09">
                <w:rPr>
                  <w:rStyle w:val="Hyperlink"/>
                  <w:rFonts w:cs="Arial"/>
                  <w:b/>
                  <w:bCs/>
                  <w:sz w:val="16"/>
                  <w:szCs w:val="16"/>
                </w:rPr>
                <w:t>R1-2507698</w:t>
              </w:r>
            </w:hyperlink>
          </w:p>
        </w:tc>
        <w:tc>
          <w:tcPr>
            <w:tcW w:w="5165" w:type="dxa"/>
          </w:tcPr>
          <w:p w14:paraId="02C77D48" w14:textId="2C858874" w:rsidR="001D2A09" w:rsidRPr="00B32A1C" w:rsidRDefault="001D2A09" w:rsidP="001D2A09">
            <w:pPr>
              <w:rPr>
                <w:sz w:val="16"/>
                <w:szCs w:val="16"/>
              </w:rPr>
            </w:pPr>
            <w:r w:rsidRPr="001D2A09">
              <w:rPr>
                <w:rFonts w:cs="Arial"/>
                <w:sz w:val="16"/>
                <w:szCs w:val="16"/>
              </w:rPr>
              <w:t>Maintenance on network energy savings for NR</w:t>
            </w:r>
          </w:p>
        </w:tc>
        <w:tc>
          <w:tcPr>
            <w:tcW w:w="2433" w:type="dxa"/>
          </w:tcPr>
          <w:p w14:paraId="3A1DD7CC" w14:textId="19D09EF6" w:rsidR="001D2A09" w:rsidRPr="00B32A1C" w:rsidRDefault="001D2A09" w:rsidP="001D2A09">
            <w:pPr>
              <w:rPr>
                <w:sz w:val="16"/>
                <w:szCs w:val="16"/>
              </w:rPr>
            </w:pPr>
            <w:r w:rsidRPr="001D2A09">
              <w:rPr>
                <w:rFonts w:cs="Arial"/>
                <w:sz w:val="16"/>
                <w:szCs w:val="16"/>
              </w:rPr>
              <w:t>Qualcomm Incorporated</w:t>
            </w:r>
          </w:p>
        </w:tc>
      </w:tr>
      <w:tr w:rsidR="00B32A1C" w14:paraId="3D6B1F87" w14:textId="77777777" w:rsidTr="00335A07">
        <w:trPr>
          <w:trHeight w:val="255"/>
        </w:trPr>
        <w:tc>
          <w:tcPr>
            <w:tcW w:w="439" w:type="dxa"/>
            <w:noWrap/>
          </w:tcPr>
          <w:p w14:paraId="7CFC6CB8" w14:textId="77777777" w:rsidR="001D2A09" w:rsidRPr="00B32A1C" w:rsidRDefault="001D2A09" w:rsidP="001D2A09">
            <w:pPr>
              <w:rPr>
                <w:sz w:val="16"/>
                <w:szCs w:val="16"/>
              </w:rPr>
            </w:pPr>
            <w:r w:rsidRPr="00B32A1C">
              <w:rPr>
                <w:sz w:val="16"/>
                <w:szCs w:val="16"/>
              </w:rPr>
              <w:t>16</w:t>
            </w:r>
          </w:p>
        </w:tc>
        <w:tc>
          <w:tcPr>
            <w:tcW w:w="1591" w:type="dxa"/>
          </w:tcPr>
          <w:p w14:paraId="7AE3BCE9" w14:textId="736F0E84" w:rsidR="001D2A09" w:rsidRPr="00B32A1C" w:rsidRDefault="005E3B2D" w:rsidP="001D2A09">
            <w:pPr>
              <w:rPr>
                <w:sz w:val="16"/>
                <w:szCs w:val="16"/>
                <w:u w:val="single"/>
              </w:rPr>
            </w:pPr>
            <w:hyperlink r:id="rId28" w:history="1">
              <w:r w:rsidR="001D2A09" w:rsidRPr="001D2A09">
                <w:rPr>
                  <w:rStyle w:val="Hyperlink"/>
                  <w:rFonts w:cs="Arial"/>
                  <w:b/>
                  <w:bCs/>
                  <w:sz w:val="16"/>
                  <w:szCs w:val="16"/>
                </w:rPr>
                <w:t>R1-2507566</w:t>
              </w:r>
            </w:hyperlink>
          </w:p>
        </w:tc>
        <w:tc>
          <w:tcPr>
            <w:tcW w:w="5165" w:type="dxa"/>
          </w:tcPr>
          <w:p w14:paraId="0DD33068" w14:textId="068CE547" w:rsidR="001D2A09" w:rsidRPr="00B32A1C" w:rsidRDefault="001D2A09" w:rsidP="001D2A09">
            <w:pPr>
              <w:rPr>
                <w:sz w:val="16"/>
                <w:szCs w:val="16"/>
              </w:rPr>
            </w:pPr>
            <w:r w:rsidRPr="001D2A09">
              <w:rPr>
                <w:rFonts w:cs="Arial"/>
                <w:sz w:val="16"/>
                <w:szCs w:val="16"/>
              </w:rPr>
              <w:t>Maintenance on enhancements of network energy savings for NR</w:t>
            </w:r>
          </w:p>
        </w:tc>
        <w:tc>
          <w:tcPr>
            <w:tcW w:w="2433" w:type="dxa"/>
          </w:tcPr>
          <w:p w14:paraId="79F4BFB3" w14:textId="66448A11" w:rsidR="001D2A09" w:rsidRPr="00B32A1C" w:rsidRDefault="001D2A09" w:rsidP="001D2A09">
            <w:pPr>
              <w:rPr>
                <w:sz w:val="16"/>
                <w:szCs w:val="16"/>
              </w:rPr>
            </w:pPr>
            <w:r w:rsidRPr="001D2A09">
              <w:rPr>
                <w:rFonts w:cs="Arial"/>
                <w:sz w:val="16"/>
                <w:szCs w:val="16"/>
              </w:rPr>
              <w:t>Sharp</w:t>
            </w:r>
          </w:p>
        </w:tc>
      </w:tr>
      <w:bookmarkEnd w:id="8"/>
    </w:tbl>
    <w:p w14:paraId="6B592DCA" w14:textId="77777777" w:rsidR="00A74A47" w:rsidRDefault="00A74A47"/>
    <w:p w14:paraId="573E91FF" w14:textId="77777777" w:rsidR="00A74A47" w:rsidRDefault="006D4C40">
      <w:pPr>
        <w:pStyle w:val="Heading1"/>
      </w:pPr>
      <w:r>
        <w:t xml:space="preserve">List of RAN1 agreements </w:t>
      </w:r>
    </w:p>
    <w:p w14:paraId="1673C7F8" w14:textId="77777777" w:rsidR="00A74A47" w:rsidRDefault="006D4C40">
      <w:pPr>
        <w:pStyle w:val="Heading2"/>
      </w:pPr>
      <w:r>
        <w:t>RAN1#116</w:t>
      </w:r>
      <w:r>
        <w:tab/>
      </w:r>
    </w:p>
    <w:p w14:paraId="72CB30E2"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781F4C5A" w14:textId="77777777" w:rsidR="00A74A47" w:rsidRDefault="006D4C40">
      <w:pPr>
        <w:overflowPunct w:val="0"/>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63C11B71"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Adaptation of SSB burst periodicity</w:t>
      </w:r>
    </w:p>
    <w:p w14:paraId="0246BCE9"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6EC9D79C"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506178E1"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Adapting the transmitted number of SSBs within a SSB burst</w:t>
      </w:r>
    </w:p>
    <w:p w14:paraId="46672E39"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Cell DTX for SSB adaptation</w:t>
      </w:r>
    </w:p>
    <w:p w14:paraId="7F651C6A"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Whether to support new SSB burst periodicity value(s)</w:t>
      </w:r>
    </w:p>
    <w:p w14:paraId="65001B4C"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50241823" w14:textId="77777777" w:rsidR="00A74A47" w:rsidRDefault="006D4C40">
      <w:pPr>
        <w:numPr>
          <w:ilvl w:val="1"/>
          <w:numId w:val="15"/>
        </w:numPr>
        <w:overflowPunct w:val="0"/>
        <w:spacing w:after="0"/>
        <w:jc w:val="left"/>
        <w:textAlignment w:val="auto"/>
        <w:rPr>
          <w:rFonts w:ascii="Times" w:eastAsia="Batang" w:hAnsi="Times" w:cs="Times"/>
        </w:rPr>
      </w:pPr>
      <w:r>
        <w:rPr>
          <w:rFonts w:ascii="Times" w:eastAsia="Batang" w:hAnsi="Times" w:cs="Times"/>
        </w:rPr>
        <w:t xml:space="preserve">New compact SSB burst(s) </w:t>
      </w:r>
    </w:p>
    <w:p w14:paraId="13BED547" w14:textId="77777777" w:rsidR="00A74A47" w:rsidRDefault="006D4C40">
      <w:pPr>
        <w:numPr>
          <w:ilvl w:val="1"/>
          <w:numId w:val="15"/>
        </w:numPr>
        <w:overflowPunct w:val="0"/>
        <w:spacing w:after="0"/>
        <w:jc w:val="left"/>
        <w:textAlignment w:val="auto"/>
        <w:rPr>
          <w:rFonts w:ascii="Times" w:eastAsia="Batang" w:hAnsi="Times" w:cs="Times"/>
        </w:rPr>
      </w:pPr>
      <w:r>
        <w:rPr>
          <w:rFonts w:ascii="Times" w:eastAsia="Batang" w:hAnsi="Times" w:cs="Times"/>
        </w:rPr>
        <w:t>Adapting the position of SSBs within a SSB burst</w:t>
      </w:r>
    </w:p>
    <w:p w14:paraId="1B08C11D"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Other mechanisms/combinations are not precluded</w:t>
      </w:r>
    </w:p>
    <w:p w14:paraId="39E5317A" w14:textId="77777777" w:rsidR="00A74A47" w:rsidRDefault="00A74A47">
      <w:pPr>
        <w:overflowPunct w:val="0"/>
        <w:spacing w:after="0"/>
        <w:jc w:val="left"/>
        <w:textAlignment w:val="auto"/>
        <w:rPr>
          <w:rFonts w:ascii="Times" w:eastAsia="Batang" w:hAnsi="Times"/>
          <w:szCs w:val="24"/>
        </w:rPr>
      </w:pPr>
    </w:p>
    <w:p w14:paraId="28A7FB26"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F5AB4E0" w14:textId="77777777" w:rsidR="00A74A47" w:rsidRDefault="006D4C40">
      <w:pPr>
        <w:overflowPunct w:val="0"/>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65D9C792" w14:textId="77777777" w:rsidR="00A74A47" w:rsidRDefault="006D4C40">
      <w:pPr>
        <w:numPr>
          <w:ilvl w:val="0"/>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6ECA0FD7" w14:textId="77777777" w:rsidR="00A74A47" w:rsidRDefault="006D4C40">
      <w:pPr>
        <w:numPr>
          <w:ilvl w:val="1"/>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58CEA935" w14:textId="77777777" w:rsidR="00A74A47" w:rsidRDefault="006D4C40">
      <w:pPr>
        <w:numPr>
          <w:ilvl w:val="0"/>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0B3E4B12" w14:textId="77777777" w:rsidR="00A74A47" w:rsidRDefault="006D4C40">
      <w:pPr>
        <w:numPr>
          <w:ilvl w:val="1"/>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6FD2ABD5" w14:textId="77777777" w:rsidR="00A74A47" w:rsidRDefault="006D4C40">
      <w:pPr>
        <w:numPr>
          <w:ilvl w:val="1"/>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0016F05C" w14:textId="77777777" w:rsidR="00A74A47" w:rsidRDefault="006D4C40">
      <w:pPr>
        <w:numPr>
          <w:ilvl w:val="1"/>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0B0FB525" w14:textId="77777777" w:rsidR="00A74A47" w:rsidRDefault="006D4C40">
      <w:pPr>
        <w:numPr>
          <w:ilvl w:val="1"/>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74A4F700" w14:textId="77777777" w:rsidR="00A74A47" w:rsidRDefault="006D4C40">
      <w:pPr>
        <w:numPr>
          <w:ilvl w:val="0"/>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77A4A916" w14:textId="77777777" w:rsidR="00A74A47" w:rsidRDefault="00A74A47">
      <w:pPr>
        <w:overflowPunct w:val="0"/>
        <w:spacing w:after="0"/>
        <w:jc w:val="left"/>
        <w:textAlignment w:val="auto"/>
        <w:rPr>
          <w:rFonts w:ascii="Times" w:eastAsia="Batang" w:hAnsi="Times"/>
          <w:szCs w:val="24"/>
        </w:rPr>
      </w:pPr>
    </w:p>
    <w:p w14:paraId="02F7A2F6"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7133757B" w14:textId="77777777" w:rsidR="00A74A47" w:rsidRDefault="006D4C40">
      <w:pPr>
        <w:overflowPunct w:val="0"/>
        <w:spacing w:after="0"/>
        <w:textAlignment w:val="auto"/>
        <w:rPr>
          <w:rFonts w:ascii="Times New Roman" w:eastAsia="Batang" w:hAnsi="Times New Roman"/>
          <w:szCs w:val="24"/>
        </w:rPr>
      </w:pPr>
      <w:r>
        <w:rPr>
          <w:rFonts w:ascii="Times New Roman" w:eastAsia="Batang" w:hAnsi="Times New Roman"/>
          <w:szCs w:val="24"/>
        </w:rPr>
        <w:lastRenderedPageBreak/>
        <w:t xml:space="preserve">For adaptation of paging, </w:t>
      </w:r>
    </w:p>
    <w:p w14:paraId="5E2EDFC7" w14:textId="77777777" w:rsidR="00A74A47" w:rsidRDefault="006D4C40">
      <w:pPr>
        <w:numPr>
          <w:ilvl w:val="0"/>
          <w:numId w:val="16"/>
        </w:numPr>
        <w:overflowPunct w:val="0"/>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474BBC05" w14:textId="77777777" w:rsidR="00A74A47" w:rsidRDefault="006D4C40">
      <w:pPr>
        <w:numPr>
          <w:ilvl w:val="0"/>
          <w:numId w:val="16"/>
        </w:numPr>
        <w:overflowPunct w:val="0"/>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3F78E6C8" w14:textId="77777777" w:rsidR="00A74A47" w:rsidRDefault="00A74A47">
      <w:pPr>
        <w:overflowPunct w:val="0"/>
        <w:spacing w:after="0"/>
        <w:jc w:val="left"/>
        <w:textAlignment w:val="auto"/>
        <w:rPr>
          <w:rFonts w:ascii="Times" w:eastAsia="Batang" w:hAnsi="Times"/>
          <w:szCs w:val="24"/>
        </w:rPr>
      </w:pPr>
    </w:p>
    <w:p w14:paraId="1C3A4DC4"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03C61A25" w14:textId="77777777" w:rsidR="00A74A47" w:rsidRDefault="006D4C40">
      <w:pPr>
        <w:overflowPunct w:val="0"/>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61E5AAEC" w14:textId="77777777" w:rsidR="00A74A47" w:rsidRDefault="006D4C40">
      <w:pPr>
        <w:numPr>
          <w:ilvl w:val="0"/>
          <w:numId w:val="17"/>
        </w:num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42DB0364" w14:textId="77777777" w:rsidR="00A74A47" w:rsidRDefault="006D4C40">
      <w:pPr>
        <w:numPr>
          <w:ilvl w:val="0"/>
          <w:numId w:val="17"/>
        </w:numPr>
        <w:overflowPunct w:val="0"/>
        <w:spacing w:after="0"/>
        <w:jc w:val="left"/>
        <w:textAlignment w:val="auto"/>
        <w:rPr>
          <w:rFonts w:ascii="Times New Roman" w:eastAsia="Batang" w:hAnsi="Times New Roman"/>
          <w:szCs w:val="24"/>
        </w:rPr>
      </w:pPr>
      <w:r>
        <w:rPr>
          <w:rFonts w:ascii="Times New Roman" w:eastAsia="Batang" w:hAnsi="Times New Roman"/>
          <w:szCs w:val="24"/>
        </w:rPr>
        <w:t>Applicability to PCell and/or SCell(s)</w:t>
      </w:r>
    </w:p>
    <w:p w14:paraId="671DDD21" w14:textId="77777777" w:rsidR="00A74A47" w:rsidRDefault="00A74A47">
      <w:pPr>
        <w:overflowPunct w:val="0"/>
        <w:spacing w:after="0"/>
        <w:jc w:val="left"/>
        <w:textAlignment w:val="auto"/>
        <w:rPr>
          <w:rFonts w:ascii="Times" w:eastAsia="Batang" w:hAnsi="Times"/>
          <w:szCs w:val="24"/>
        </w:rPr>
      </w:pPr>
    </w:p>
    <w:p w14:paraId="7FB937F7"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7FA4FE08" w14:textId="77777777" w:rsidR="00A74A47" w:rsidRDefault="006D4C40">
      <w:pPr>
        <w:overflowPunct w:val="0"/>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77B26A1F" w14:textId="77777777" w:rsidR="00A74A47" w:rsidRDefault="006D4C40">
      <w:pPr>
        <w:numPr>
          <w:ilvl w:val="0"/>
          <w:numId w:val="17"/>
        </w:numPr>
        <w:overflowPunct w:val="0"/>
        <w:spacing w:after="0"/>
        <w:jc w:val="left"/>
        <w:textAlignment w:val="auto"/>
        <w:rPr>
          <w:rFonts w:ascii="Times New Roman" w:eastAsia="Batang" w:hAnsi="Times New Roman"/>
          <w:szCs w:val="24"/>
        </w:rPr>
      </w:pPr>
      <w:r>
        <w:rPr>
          <w:rFonts w:ascii="Times New Roman" w:eastAsia="Batang" w:hAnsi="Times New Roman"/>
          <w:szCs w:val="24"/>
        </w:rPr>
        <w:t>Adaptation mechanism indicated or configured by gNB without UE trigger</w:t>
      </w:r>
    </w:p>
    <w:p w14:paraId="129E12C9" w14:textId="77777777" w:rsidR="00A74A47" w:rsidRDefault="006D4C40">
      <w:pPr>
        <w:numPr>
          <w:ilvl w:val="0"/>
          <w:numId w:val="17"/>
        </w:numPr>
        <w:overflowPunct w:val="0"/>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554375AC" w14:textId="77777777" w:rsidR="00A74A47" w:rsidRDefault="006D4C40">
      <w:pPr>
        <w:overflowPunct w:val="0"/>
        <w:spacing w:after="0"/>
        <w:jc w:val="left"/>
        <w:textAlignment w:val="auto"/>
        <w:rPr>
          <w:rFonts w:ascii="Times" w:eastAsia="Batang" w:hAnsi="Times"/>
          <w:szCs w:val="24"/>
        </w:rPr>
      </w:pPr>
      <w:r>
        <w:rPr>
          <w:rFonts w:ascii="Times" w:eastAsia="Batang" w:hAnsi="Times"/>
          <w:szCs w:val="24"/>
        </w:rPr>
        <w:t>FFS: Details of associated signaling/indication/configuration</w:t>
      </w:r>
    </w:p>
    <w:p w14:paraId="18061A5C" w14:textId="77777777" w:rsidR="00A74A47" w:rsidRDefault="00A74A47">
      <w:pPr>
        <w:overflowPunct w:val="0"/>
        <w:spacing w:after="0"/>
        <w:jc w:val="left"/>
        <w:textAlignment w:val="auto"/>
        <w:rPr>
          <w:rFonts w:ascii="Times" w:eastAsia="Batang" w:hAnsi="Times"/>
          <w:szCs w:val="24"/>
        </w:rPr>
      </w:pPr>
    </w:p>
    <w:p w14:paraId="3D2DEADA"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25978636" w14:textId="77777777" w:rsidR="00A74A47" w:rsidRDefault="006D4C40">
      <w:pPr>
        <w:overflowPunct w:val="0"/>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4104975D" w14:textId="77777777" w:rsidR="00A74A47" w:rsidRDefault="006D4C40">
      <w:pPr>
        <w:numPr>
          <w:ilvl w:val="0"/>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Support at least PRACH adaptation provided by gNB without UE trigger</w:t>
      </w:r>
    </w:p>
    <w:p w14:paraId="682FAB24" w14:textId="77777777" w:rsidR="00A74A47" w:rsidRDefault="006D4C40">
      <w:pPr>
        <w:numPr>
          <w:ilvl w:val="1"/>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07C5748D" w14:textId="77777777" w:rsidR="00A74A47" w:rsidRDefault="006D4C40">
      <w:pPr>
        <w:numPr>
          <w:ilvl w:val="1"/>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3D14EAFD" w14:textId="77777777" w:rsidR="00A74A47" w:rsidRDefault="006D4C40">
      <w:pPr>
        <w:numPr>
          <w:ilvl w:val="0"/>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6687B45D" w14:textId="77777777" w:rsidR="00A74A47" w:rsidRDefault="006D4C40">
      <w:pPr>
        <w:numPr>
          <w:ilvl w:val="1"/>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Dynamic signaling and/or semi-static signaling of PRACH adaptation </w:t>
      </w:r>
    </w:p>
    <w:p w14:paraId="7F1F466C" w14:textId="77777777" w:rsidR="00A74A47" w:rsidRDefault="006D4C40">
      <w:pPr>
        <w:numPr>
          <w:ilvl w:val="1"/>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6DDD99FD" w14:textId="77777777" w:rsidR="00A74A47" w:rsidRDefault="006D4C40">
      <w:pPr>
        <w:numPr>
          <w:ilvl w:val="1"/>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69696962" w14:textId="77777777" w:rsidR="00A74A47" w:rsidRDefault="006D4C40">
      <w:pPr>
        <w:numPr>
          <w:ilvl w:val="1"/>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Which scenarios the adaptation mechanism is applicable to (e.g. cell with both legacy and Rel-19 UE, cell with only Rel-19 UEs)</w:t>
      </w:r>
    </w:p>
    <w:p w14:paraId="0BFCB2CA" w14:textId="77777777" w:rsidR="00A74A47" w:rsidRDefault="00A74A47">
      <w:pPr>
        <w:overflowPunct w:val="0"/>
        <w:spacing w:after="0"/>
        <w:jc w:val="left"/>
        <w:textAlignment w:val="auto"/>
        <w:rPr>
          <w:rFonts w:ascii="Times New Roman" w:eastAsia="Batang" w:hAnsi="Times New Roman"/>
          <w:szCs w:val="24"/>
        </w:rPr>
      </w:pPr>
    </w:p>
    <w:p w14:paraId="7863AF38" w14:textId="77777777" w:rsidR="00A74A47" w:rsidRDefault="006D4C40">
      <w:pPr>
        <w:pStyle w:val="Heading2"/>
      </w:pPr>
      <w:bookmarkStart w:id="9" w:name="_Toc164440680"/>
      <w:r>
        <w:t>RAN1#116bis</w:t>
      </w:r>
      <w:bookmarkEnd w:id="9"/>
    </w:p>
    <w:p w14:paraId="2345EE42" w14:textId="77777777" w:rsidR="00A74A47" w:rsidRDefault="00A74A47">
      <w:pPr>
        <w:overflowPunct w:val="0"/>
        <w:spacing w:after="0"/>
        <w:jc w:val="left"/>
        <w:textAlignment w:val="auto"/>
        <w:rPr>
          <w:rFonts w:ascii="Times" w:eastAsia="Batang" w:hAnsi="Times"/>
          <w:b/>
          <w:bCs/>
          <w:szCs w:val="24"/>
          <w:highlight w:val="green"/>
        </w:rPr>
      </w:pPr>
    </w:p>
    <w:p w14:paraId="4CD217A4"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32E1DB3A" w14:textId="77777777" w:rsidR="00A74A47" w:rsidRDefault="006D4C40">
      <w:pPr>
        <w:overflowPunct w:val="0"/>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1DA40216" w14:textId="77777777" w:rsidR="00A74A47" w:rsidRDefault="006D4C40">
      <w:pPr>
        <w:numPr>
          <w:ilvl w:val="0"/>
          <w:numId w:val="19"/>
        </w:numPr>
        <w:overflowPunct w:val="0"/>
        <w:spacing w:after="0" w:line="259" w:lineRule="auto"/>
        <w:ind w:left="720"/>
        <w:jc w:val="left"/>
        <w:textAlignment w:val="auto"/>
        <w:rPr>
          <w:rFonts w:ascii="Times" w:eastAsia="Batang" w:hAnsi="Times"/>
          <w:szCs w:val="24"/>
        </w:rPr>
      </w:pPr>
      <w:r>
        <w:rPr>
          <w:rFonts w:ascii="Times" w:eastAsia="Batang" w:hAnsi="Times"/>
          <w:szCs w:val="24"/>
        </w:rPr>
        <w:t>Support at least SSB adaptation provided by gNB without UE trigger</w:t>
      </w:r>
    </w:p>
    <w:p w14:paraId="37F0BA71" w14:textId="77777777" w:rsidR="00A74A47" w:rsidRDefault="00A74A47">
      <w:pPr>
        <w:overflowPunct w:val="0"/>
        <w:spacing w:after="0"/>
        <w:jc w:val="left"/>
        <w:textAlignment w:val="auto"/>
        <w:rPr>
          <w:rFonts w:ascii="Times" w:eastAsia="Batang" w:hAnsi="Times"/>
          <w:szCs w:val="24"/>
        </w:rPr>
      </w:pPr>
    </w:p>
    <w:p w14:paraId="292D6096"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CDF24AC"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278EAD95" w14:textId="77777777" w:rsidR="00A74A47" w:rsidRDefault="006D4C40">
      <w:pPr>
        <w:numPr>
          <w:ilvl w:val="0"/>
          <w:numId w:val="19"/>
        </w:numPr>
        <w:overflowPunct w:val="0"/>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27A5F177"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242D2EE2"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746C66F8" w14:textId="77777777" w:rsidR="00A74A47" w:rsidRDefault="006D4C40">
      <w:pPr>
        <w:numPr>
          <w:ilvl w:val="2"/>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7DB7343F"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785C5456"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091C6666" w14:textId="77777777" w:rsidR="00A74A47" w:rsidRDefault="00A74A47">
      <w:pPr>
        <w:overflowPunct w:val="0"/>
        <w:spacing w:after="0"/>
        <w:jc w:val="left"/>
        <w:textAlignment w:val="auto"/>
        <w:rPr>
          <w:rFonts w:ascii="Times" w:eastAsia="Batang" w:hAnsi="Times"/>
          <w:szCs w:val="24"/>
        </w:rPr>
      </w:pPr>
    </w:p>
    <w:p w14:paraId="219113F9"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55B804C8"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0F9C57E2" w14:textId="77777777" w:rsidR="00A74A47" w:rsidRDefault="006D4C40">
      <w:pPr>
        <w:numPr>
          <w:ilvl w:val="0"/>
          <w:numId w:val="19"/>
        </w:numPr>
        <w:overflowPunct w:val="0"/>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7BE429CD"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lastRenderedPageBreak/>
        <w:t>FFS: whether/how to handle SSB-RO mapping if the additional PRACH resources overlap in both time and frequency with the PRACH resources for legacy UEs</w:t>
      </w:r>
    </w:p>
    <w:p w14:paraId="7B24A038"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47238332"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386D02EF" w14:textId="77777777" w:rsidR="00A74A47" w:rsidRDefault="00A74A47">
      <w:pPr>
        <w:overflowPunct w:val="0"/>
        <w:spacing w:after="0"/>
        <w:jc w:val="left"/>
        <w:textAlignment w:val="auto"/>
        <w:rPr>
          <w:rFonts w:ascii="Times" w:eastAsia="Batang" w:hAnsi="Times"/>
          <w:szCs w:val="24"/>
        </w:rPr>
      </w:pPr>
    </w:p>
    <w:p w14:paraId="491668A2"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7BB8F892"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0225048F" w14:textId="77777777" w:rsidR="00A74A47" w:rsidRDefault="006D4C40">
      <w:pPr>
        <w:numPr>
          <w:ilvl w:val="0"/>
          <w:numId w:val="17"/>
        </w:numPr>
        <w:overflowPunct w:val="0"/>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612C9DD1" w14:textId="77777777" w:rsidR="00A74A47" w:rsidRDefault="006D4C40">
      <w:pPr>
        <w:numPr>
          <w:ilvl w:val="0"/>
          <w:numId w:val="17"/>
        </w:numPr>
        <w:overflowPunct w:val="0"/>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07AF39CB" w14:textId="77777777" w:rsidR="00A74A47" w:rsidRDefault="00A74A47">
      <w:pPr>
        <w:overflowPunct w:val="0"/>
        <w:spacing w:after="0"/>
        <w:jc w:val="left"/>
        <w:textAlignment w:val="auto"/>
        <w:rPr>
          <w:rFonts w:ascii="Times" w:eastAsia="Batang" w:hAnsi="Times"/>
          <w:szCs w:val="24"/>
        </w:rPr>
      </w:pPr>
    </w:p>
    <w:p w14:paraId="6848C336"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A75DDBC"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scenario(s): </w:t>
      </w:r>
    </w:p>
    <w:p w14:paraId="26C85D73" w14:textId="77777777" w:rsidR="00A74A47" w:rsidRDefault="006D4C40">
      <w:pPr>
        <w:numPr>
          <w:ilvl w:val="0"/>
          <w:numId w:val="17"/>
        </w:numPr>
        <w:overflowPunct w:val="0"/>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6FB5CAAF" w14:textId="77777777" w:rsidR="00A74A47" w:rsidRDefault="006D4C40">
      <w:pPr>
        <w:numPr>
          <w:ilvl w:val="1"/>
          <w:numId w:val="17"/>
        </w:numPr>
        <w:overflowPunct w:val="0"/>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PCell (Connected mode) </w:t>
      </w:r>
    </w:p>
    <w:p w14:paraId="2C2D8779" w14:textId="77777777" w:rsidR="00A74A47" w:rsidRDefault="006D4C40">
      <w:pPr>
        <w:numPr>
          <w:ilvl w:val="2"/>
          <w:numId w:val="17"/>
        </w:numPr>
        <w:overflowPunct w:val="0"/>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B2F603" w14:textId="77777777" w:rsidR="00A74A47" w:rsidRDefault="006D4C40">
      <w:pPr>
        <w:numPr>
          <w:ilvl w:val="3"/>
          <w:numId w:val="17"/>
        </w:numPr>
        <w:overflowPunct w:val="0"/>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1194AEC1" w14:textId="77777777" w:rsidR="00A74A47" w:rsidRDefault="006D4C40">
      <w:pPr>
        <w:numPr>
          <w:ilvl w:val="3"/>
          <w:numId w:val="17"/>
        </w:numPr>
        <w:overflowPunct w:val="0"/>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1000D78A" w14:textId="77777777" w:rsidR="00A74A47" w:rsidRDefault="006D4C40">
      <w:pPr>
        <w:numPr>
          <w:ilvl w:val="3"/>
          <w:numId w:val="17"/>
        </w:numPr>
        <w:overflowPunct w:val="0"/>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0B59902B" w14:textId="77777777" w:rsidR="00A74A47" w:rsidRDefault="006D4C40">
      <w:pPr>
        <w:numPr>
          <w:ilvl w:val="1"/>
          <w:numId w:val="17"/>
        </w:numPr>
        <w:overflowPunct w:val="0"/>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SCell </w:t>
      </w:r>
    </w:p>
    <w:p w14:paraId="05FC7C98" w14:textId="77777777" w:rsidR="00A74A47" w:rsidRDefault="006D4C40">
      <w:pPr>
        <w:numPr>
          <w:ilvl w:val="2"/>
          <w:numId w:val="17"/>
        </w:numPr>
        <w:overflowPunct w:val="0"/>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424484D2" w14:textId="77777777" w:rsidR="00A74A47" w:rsidRDefault="006D4C40">
      <w:pPr>
        <w:numPr>
          <w:ilvl w:val="3"/>
          <w:numId w:val="17"/>
        </w:numPr>
        <w:overflowPunct w:val="0"/>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59A84F91" w14:textId="77777777" w:rsidR="00A74A47" w:rsidRDefault="006D4C40">
      <w:pPr>
        <w:numPr>
          <w:ilvl w:val="3"/>
          <w:numId w:val="17"/>
        </w:numPr>
        <w:overflowPunct w:val="0"/>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2901615E" w14:textId="77777777" w:rsidR="00A74A47" w:rsidRDefault="006D4C40">
      <w:pPr>
        <w:numPr>
          <w:ilvl w:val="3"/>
          <w:numId w:val="17"/>
        </w:numPr>
        <w:overflowPunct w:val="0"/>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35011802" w14:textId="77777777" w:rsidR="00A74A47" w:rsidRDefault="006D4C40">
      <w:pPr>
        <w:numPr>
          <w:ilvl w:val="1"/>
          <w:numId w:val="17"/>
        </w:numPr>
        <w:overflowPunct w:val="0"/>
        <w:spacing w:after="0" w:line="259" w:lineRule="auto"/>
        <w:ind w:left="1440"/>
        <w:jc w:val="left"/>
        <w:textAlignment w:val="auto"/>
        <w:rPr>
          <w:rFonts w:ascii="Times New Roman" w:eastAsia="Batang" w:hAnsi="Times New Roman"/>
          <w:szCs w:val="24"/>
          <w:lang w:val="fr-FR"/>
        </w:rPr>
      </w:pPr>
      <w:r>
        <w:rPr>
          <w:rFonts w:ascii="Times New Roman" w:eastAsia="Batang" w:hAnsi="Times New Roman"/>
          <w:szCs w:val="24"/>
          <w:lang w:val="fr-FR"/>
        </w:rPr>
        <w:t xml:space="preserve">FFS: </w:t>
      </w:r>
      <w:bookmarkStart w:id="10" w:name="_Hlk167400793"/>
      <w:r>
        <w:rPr>
          <w:rFonts w:ascii="Times New Roman" w:eastAsia="Batang" w:hAnsi="Times New Roman"/>
          <w:szCs w:val="24"/>
          <w:lang w:val="fr-FR"/>
        </w:rPr>
        <w:t>Rel-19 NES-capable UE in idle/inactive mode</w:t>
      </w:r>
      <w:bookmarkEnd w:id="10"/>
    </w:p>
    <w:p w14:paraId="0602DBCC" w14:textId="77777777" w:rsidR="00A74A47" w:rsidRDefault="006D4C40">
      <w:pPr>
        <w:numPr>
          <w:ilvl w:val="0"/>
          <w:numId w:val="17"/>
        </w:numPr>
        <w:overflowPunct w:val="0"/>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36B6D722" w14:textId="77777777" w:rsidR="00A74A47" w:rsidRDefault="00A74A47">
      <w:pPr>
        <w:overflowPunct w:val="0"/>
        <w:spacing w:after="0"/>
        <w:jc w:val="left"/>
        <w:textAlignment w:val="auto"/>
        <w:rPr>
          <w:rFonts w:ascii="Times" w:eastAsia="Batang" w:hAnsi="Times"/>
          <w:szCs w:val="24"/>
        </w:rPr>
      </w:pPr>
    </w:p>
    <w:p w14:paraId="1F680BC5" w14:textId="77777777" w:rsidR="00A74A47" w:rsidRDefault="006D4C40">
      <w:pPr>
        <w:overflowPunct w:val="0"/>
        <w:spacing w:after="0"/>
        <w:jc w:val="left"/>
        <w:textAlignment w:val="auto"/>
        <w:rPr>
          <w:rFonts w:ascii="Times" w:eastAsia="Batang" w:hAnsi="Times"/>
          <w:szCs w:val="24"/>
          <w:highlight w:val="green"/>
        </w:rPr>
      </w:pPr>
      <w:r>
        <w:rPr>
          <w:rFonts w:ascii="Times" w:eastAsia="Batang" w:hAnsi="Times"/>
          <w:szCs w:val="24"/>
          <w:highlight w:val="green"/>
        </w:rPr>
        <w:t>Agreement</w:t>
      </w:r>
    </w:p>
    <w:p w14:paraId="759844ED" w14:textId="77777777" w:rsidR="00A74A47" w:rsidRDefault="006D4C40">
      <w:pPr>
        <w:overflowPunct w:val="0"/>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6D99396C" w14:textId="77777777" w:rsidR="00A74A47" w:rsidRDefault="006D4C40">
      <w:pPr>
        <w:numPr>
          <w:ilvl w:val="0"/>
          <w:numId w:val="19"/>
        </w:numPr>
        <w:overflowPunct w:val="0"/>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2A3CD1DB" w14:textId="77777777" w:rsidR="00A74A47" w:rsidRDefault="006D4C40">
      <w:pPr>
        <w:numPr>
          <w:ilvl w:val="2"/>
          <w:numId w:val="19"/>
        </w:numPr>
        <w:overflowPunct w:val="0"/>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7A4B8E81" w14:textId="77777777" w:rsidR="00A74A47" w:rsidRDefault="006D4C40">
      <w:pPr>
        <w:numPr>
          <w:ilvl w:val="0"/>
          <w:numId w:val="19"/>
        </w:numPr>
        <w:overflowPunct w:val="0"/>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3FA6E3CC" w14:textId="77777777" w:rsidR="00A74A47" w:rsidRDefault="006D4C40">
      <w:pPr>
        <w:numPr>
          <w:ilvl w:val="2"/>
          <w:numId w:val="19"/>
        </w:numPr>
        <w:overflowPunct w:val="0"/>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007DE98C"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79754A91"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23BA8B0C"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46751FCE"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1651F083"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6084A0CA"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5B193EFF"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D: CORESET0/SSB multiplexing pattern including controlResourceSetZero (index) in 38.213 Table 13-6, and searchSpaceZero (index) in 38.213 Table 13-11</w:t>
      </w:r>
    </w:p>
    <w:p w14:paraId="72929FC4"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7E0807F4" w14:textId="77777777" w:rsidR="00A74A47" w:rsidRDefault="006D4C40">
      <w:pPr>
        <w:numPr>
          <w:ilvl w:val="4"/>
          <w:numId w:val="19"/>
        </w:numPr>
        <w:overflowPunct w:val="0"/>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15260F42"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702414F1"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334443B5"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5CE64ECB" w14:textId="77777777" w:rsidR="00A74A47" w:rsidRDefault="006D4C40">
      <w:pPr>
        <w:numPr>
          <w:ilvl w:val="4"/>
          <w:numId w:val="19"/>
        </w:numPr>
        <w:overflowPunct w:val="0"/>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0A69ABFF"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12F81ED8"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53C409B4"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22B511F0" w14:textId="77777777" w:rsidR="00A74A47" w:rsidRDefault="006D4C40">
      <w:pPr>
        <w:numPr>
          <w:ilvl w:val="4"/>
          <w:numId w:val="19"/>
        </w:numPr>
        <w:overflowPunct w:val="0"/>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lastRenderedPageBreak/>
        <w:t xml:space="preserve">(spatial-domain PRACH adaptation) Additional and legacy PRACH resources yielding total PRACH resources that are according to one of the following PRACH configuration </w:t>
      </w:r>
    </w:p>
    <w:p w14:paraId="177DEBF9"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54D26362"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263B7BB9"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530628DF"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F: Cat 1/Cat 2 BS as defined in TR38.864</w:t>
      </w:r>
    </w:p>
    <w:p w14:paraId="2E5AC37C"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6B0A4908" w14:textId="77777777" w:rsidR="00A74A47" w:rsidRDefault="006D4C40">
      <w:pPr>
        <w:numPr>
          <w:ilvl w:val="3"/>
          <w:numId w:val="19"/>
        </w:numPr>
        <w:overflowPunct w:val="0"/>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04A0A1B5" w14:textId="77777777" w:rsidR="00A74A47" w:rsidRDefault="006D4C40">
      <w:pPr>
        <w:numPr>
          <w:ilvl w:val="3"/>
          <w:numId w:val="19"/>
        </w:numPr>
        <w:overflowPunct w:val="0"/>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2: It is up to company to report the SSB-RO mapping ratio and FDMed RO number, etc</w:t>
      </w:r>
    </w:p>
    <w:p w14:paraId="21686284" w14:textId="77777777" w:rsidR="00A74A47" w:rsidRDefault="006D4C40">
      <w:pPr>
        <w:numPr>
          <w:ilvl w:val="3"/>
          <w:numId w:val="19"/>
        </w:numPr>
        <w:overflowPunct w:val="0"/>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3C98198D" w14:textId="77777777" w:rsidR="00A74A47" w:rsidRDefault="006D4C40">
      <w:pPr>
        <w:numPr>
          <w:ilvl w:val="3"/>
          <w:numId w:val="19"/>
        </w:numPr>
        <w:overflowPunct w:val="0"/>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32190785" w14:textId="77777777" w:rsidR="00A74A47" w:rsidRDefault="006D4C40">
      <w:pPr>
        <w:numPr>
          <w:ilvl w:val="2"/>
          <w:numId w:val="19"/>
        </w:numPr>
        <w:overflowPunct w:val="0"/>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0542563B" w14:textId="77777777" w:rsidR="00A74A47" w:rsidRDefault="00A74A47">
      <w:pPr>
        <w:overflowPunct w:val="0"/>
        <w:spacing w:after="0"/>
        <w:jc w:val="left"/>
        <w:textAlignment w:val="auto"/>
        <w:rPr>
          <w:rFonts w:ascii="Times New Roman" w:eastAsia="Batang" w:hAnsi="Times New Roman"/>
          <w:szCs w:val="24"/>
        </w:rPr>
      </w:pPr>
    </w:p>
    <w:p w14:paraId="5CF2D1E6" w14:textId="77777777" w:rsidR="00A74A47" w:rsidRDefault="006D4C40">
      <w:pPr>
        <w:pStyle w:val="Heading2"/>
      </w:pPr>
      <w:r>
        <w:t>RAN1#117</w:t>
      </w:r>
    </w:p>
    <w:p w14:paraId="6A6B54CC" w14:textId="77777777" w:rsidR="00A74A47" w:rsidRDefault="00A74A47">
      <w:pPr>
        <w:overflowPunct w:val="0"/>
        <w:spacing w:after="0"/>
        <w:jc w:val="left"/>
        <w:textAlignment w:val="auto"/>
        <w:rPr>
          <w:rFonts w:ascii="Times" w:eastAsia="Batang" w:hAnsi="Times"/>
          <w:szCs w:val="24"/>
        </w:rPr>
      </w:pPr>
    </w:p>
    <w:p w14:paraId="32A0F3B2" w14:textId="77777777" w:rsidR="00A74A47" w:rsidRDefault="006D4C40">
      <w:pPr>
        <w:overflowPunct w:val="0"/>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63B1C87B"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36650833"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5CF86D7C"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418D0989" w14:textId="77777777" w:rsidR="00A74A47" w:rsidRDefault="006D4C40">
      <w:pPr>
        <w:numPr>
          <w:ilvl w:val="0"/>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5AB39E4A" w14:textId="77777777" w:rsidR="00A74A47" w:rsidRDefault="006D4C40">
      <w:pPr>
        <w:numPr>
          <w:ilvl w:val="1"/>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37CC6EB3"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38BF9F7F"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2A569624" w14:textId="77777777" w:rsidR="00A74A47" w:rsidRDefault="006D4C40">
      <w:pPr>
        <w:numPr>
          <w:ilvl w:val="0"/>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[R1-2404464]</w:t>
      </w:r>
    </w:p>
    <w:p w14:paraId="56CAB619"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39B8C0D0"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szCs w:val="24"/>
          <w:lang w:eastAsia="ko-KR"/>
        </w:rPr>
        <w:t xml:space="preserve">and time domain </w:t>
      </w:r>
      <w:r>
        <w:rPr>
          <w:rFonts w:ascii="Times New Roman" w:eastAsia="Batang" w:hAnsi="Times New Roman"/>
          <w:szCs w:val="24"/>
        </w:rPr>
        <w:t>PRACH adaptation</w:t>
      </w:r>
      <w:r>
        <w:rPr>
          <w:rFonts w:ascii="Times New Roman" w:eastAsia="Batang" w:hAnsi="Times New Roman"/>
          <w:szCs w:val="24"/>
          <w:lang w:eastAsia="ko-KR"/>
        </w:rPr>
        <w:t>s</w:t>
      </w:r>
      <w:r>
        <w:rPr>
          <w:rFonts w:ascii="Times New Roman" w:eastAsia="Batang" w:hAnsi="Times New Roman"/>
          <w:szCs w:val="24"/>
        </w:rPr>
        <w:t xml:space="preserve"> </w:t>
      </w:r>
      <w:r>
        <w:rPr>
          <w:rFonts w:ascii="Times New Roman" w:eastAsia="Batang" w:hAnsi="Times New Roman"/>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7FC9BC55" w14:textId="77777777" w:rsidR="00A74A47" w:rsidRDefault="006D4C40">
      <w:pPr>
        <w:numPr>
          <w:ilvl w:val="0"/>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794B01BC"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4D8E890D"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702C8605"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Yu Mincho" w:hAnsi="Times New Roman"/>
          <w:szCs w:val="24"/>
        </w:rPr>
        <w:t>R1-2404626</w:t>
      </w:r>
      <w:r>
        <w:rPr>
          <w:rFonts w:ascii="Times New Roman" w:eastAsia="Batang" w:hAnsi="Times New Roman"/>
          <w:szCs w:val="24"/>
        </w:rPr>
        <w:t>]</w:t>
      </w:r>
    </w:p>
    <w:p w14:paraId="771E66E6"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4.59%~38.04% </w:t>
      </w:r>
    </w:p>
    <w:p w14:paraId="645E73C6"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168C5444" w14:textId="77777777" w:rsidR="00A74A47" w:rsidRDefault="006D4C40">
      <w:pPr>
        <w:numPr>
          <w:ilvl w:val="0"/>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Four sources showed following NES gain for TDD, CAT2 BS power model, case C1 vs B1/A1-2, zero load [R1-2404562, R1-2404225, R1-2403943, R1-2404626]</w:t>
      </w:r>
    </w:p>
    <w:p w14:paraId="2089664F" w14:textId="77777777" w:rsidR="00A74A47" w:rsidRDefault="006D4C40">
      <w:pPr>
        <w:numPr>
          <w:ilvl w:val="1"/>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5226A19D"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Note: Three sources assumed that case B1 has same PRACH resources as case A1-2. One source evaluated only A1-2.</w:t>
      </w:r>
    </w:p>
    <w:p w14:paraId="2F12F7BA" w14:textId="77777777" w:rsidR="00A74A47" w:rsidRDefault="006D4C40">
      <w:pPr>
        <w:numPr>
          <w:ilvl w:val="0"/>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05B65F6F" w14:textId="77777777" w:rsidR="00A74A47" w:rsidRDefault="006D4C40">
      <w:pPr>
        <w:numPr>
          <w:ilvl w:val="1"/>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4077D607"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szCs w:val="24"/>
          <w:lang w:eastAsia="ko-KR"/>
        </w:rPr>
        <w:t xml:space="preserve">and time domain </w:t>
      </w:r>
      <w:r>
        <w:rPr>
          <w:rFonts w:ascii="Times New Roman" w:eastAsia="Batang" w:hAnsi="Times New Roman"/>
          <w:szCs w:val="24"/>
        </w:rPr>
        <w:t>PRACH adaptation</w:t>
      </w:r>
      <w:r>
        <w:rPr>
          <w:rFonts w:ascii="Times New Roman" w:eastAsia="Batang" w:hAnsi="Times New Roman"/>
          <w:szCs w:val="24"/>
          <w:lang w:eastAsia="ko-KR"/>
        </w:rPr>
        <w:t>s</w:t>
      </w:r>
      <w:r>
        <w:rPr>
          <w:rFonts w:ascii="Times New Roman" w:eastAsia="Batang" w:hAnsi="Times New Roman"/>
          <w:szCs w:val="24"/>
        </w:rPr>
        <w:t xml:space="preserve"> </w:t>
      </w:r>
      <w:r>
        <w:rPr>
          <w:rFonts w:ascii="Times New Roman" w:eastAsia="Batang" w:hAnsi="Times New Roman"/>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505AA6EE" w14:textId="77777777" w:rsidR="00A74A47" w:rsidRDefault="006D4C40">
      <w:pPr>
        <w:numPr>
          <w:ilvl w:val="0"/>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40C2D0E0"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0CD4081B"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3D47A869"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01148B41"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0C2EFE8E"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01E83B13"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452EEA55"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33E09756"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4A1A85E0"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768EAEB9"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5AD1F2EE"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43617AE3"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Batang" w:hAnsi="Times New Roman"/>
          <w:szCs w:val="24"/>
        </w:rPr>
        <w:t>]</w:t>
      </w:r>
    </w:p>
    <w:p w14:paraId="0DB43BEC"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566B7DF6"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74CC2D2A"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57EDAC8D"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Batang" w:hAnsi="Times New Roman"/>
          <w:szCs w:val="24"/>
        </w:rPr>
        <w:t>]</w:t>
      </w:r>
    </w:p>
    <w:p w14:paraId="540186A5"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59975795"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1E07E1B2"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2F6A3917"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191CEF84"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061D4B5C"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0%~0.3% for CAT2 BS power model</w:t>
      </w:r>
    </w:p>
    <w:p w14:paraId="2CE0C8F0"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szCs w:val="24"/>
          <w:lang w:eastAsia="ko-KR"/>
        </w:rPr>
        <w:t xml:space="preserve">and time domain </w:t>
      </w:r>
      <w:r>
        <w:rPr>
          <w:rFonts w:ascii="Times New Roman" w:eastAsia="Batang" w:hAnsi="Times New Roman"/>
          <w:szCs w:val="24"/>
        </w:rPr>
        <w:t>PRACH adaptation</w:t>
      </w:r>
      <w:r>
        <w:rPr>
          <w:rFonts w:ascii="Times New Roman" w:eastAsia="Batang" w:hAnsi="Times New Roman"/>
          <w:szCs w:val="24"/>
          <w:lang w:eastAsia="ko-KR"/>
        </w:rPr>
        <w:t>s</w:t>
      </w:r>
      <w:r>
        <w:rPr>
          <w:rFonts w:ascii="Times New Roman" w:eastAsia="Batang" w:hAnsi="Times New Roman"/>
          <w:szCs w:val="24"/>
        </w:rPr>
        <w:t xml:space="preserve"> </w:t>
      </w:r>
      <w:r>
        <w:rPr>
          <w:rFonts w:ascii="Times New Roman" w:eastAsia="Batang" w:hAnsi="Times New Roman"/>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468961B9"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1F76DB70"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2DCD1A60" w14:textId="77777777" w:rsidR="00A74A47" w:rsidRDefault="006D4C40">
      <w:pPr>
        <w:numPr>
          <w:ilvl w:val="0"/>
          <w:numId w:val="20"/>
        </w:numPr>
        <w:overflowPunct w:val="0"/>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3079A1AE" w14:textId="77777777" w:rsidR="00A74A47" w:rsidRDefault="006D4C40">
      <w:pPr>
        <w:numPr>
          <w:ilvl w:val="1"/>
          <w:numId w:val="20"/>
        </w:numPr>
        <w:overflowPunct w:val="0"/>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14:paraId="453C4AA8" w14:textId="77777777" w:rsidR="00A74A47" w:rsidRDefault="006D4C40">
      <w:pPr>
        <w:numPr>
          <w:ilvl w:val="1"/>
          <w:numId w:val="20"/>
        </w:numPr>
        <w:overflowPunct w:val="0"/>
        <w:spacing w:after="0"/>
        <w:ind w:left="1080"/>
        <w:contextualSpacing/>
        <w:jc w:val="left"/>
        <w:textAlignment w:val="auto"/>
        <w:rPr>
          <w:rFonts w:ascii="Times New Roman" w:eastAsia="Batang" w:hAnsi="Times New Roman"/>
        </w:rPr>
      </w:pPr>
      <w:r>
        <w:rPr>
          <w:rFonts w:ascii="Times New Roman" w:eastAsia="Batang" w:hAnsi="Times New Roman"/>
        </w:rPr>
        <w:lastRenderedPageBreak/>
        <w:t>Several companies mentioned that for non-uniform UE distribution, it can be addressed by gNB implementation e.g. by adjusting SSB beamwidth, etc. Several companies also mentioned that it is not clear how gNB can predict the distribution of UEs in different beams, especially for Idle/Inactive UEs.</w:t>
      </w:r>
    </w:p>
    <w:p w14:paraId="3508DC95" w14:textId="77777777" w:rsidR="00A74A47" w:rsidRDefault="006D4C40">
      <w:pPr>
        <w:numPr>
          <w:ilvl w:val="0"/>
          <w:numId w:val="20"/>
        </w:numPr>
        <w:overflowPunct w:val="0"/>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300319E5" w14:textId="77777777" w:rsidR="00A74A47" w:rsidRDefault="006D4C40">
      <w:pPr>
        <w:numPr>
          <w:ilvl w:val="0"/>
          <w:numId w:val="20"/>
        </w:numPr>
        <w:overflowPunct w:val="0"/>
        <w:spacing w:after="0"/>
        <w:contextualSpacing/>
        <w:jc w:val="left"/>
        <w:textAlignment w:val="auto"/>
        <w:rPr>
          <w:rFonts w:ascii="Times New Roman" w:eastAsia="Batang" w:hAnsi="Times New Roman"/>
        </w:rPr>
      </w:pPr>
      <w:r>
        <w:rPr>
          <w:rFonts w:ascii="Times New Roman" w:eastAsia="Batang" w:hAnsi="Times New Roman"/>
        </w:rPr>
        <w:t>Note 3: The evaluation results assumed the non-uniform distribution of UE is static during the evaluation time period.</w:t>
      </w:r>
    </w:p>
    <w:p w14:paraId="020530E6" w14:textId="77777777" w:rsidR="00A74A47" w:rsidRDefault="00A74A47">
      <w:pPr>
        <w:overflowPunct w:val="0"/>
        <w:spacing w:after="0"/>
        <w:jc w:val="left"/>
        <w:textAlignment w:val="auto"/>
        <w:rPr>
          <w:rFonts w:ascii="Times" w:eastAsia="Batang" w:hAnsi="Times"/>
          <w:szCs w:val="24"/>
          <w:lang w:eastAsia="ko-KR"/>
        </w:rPr>
      </w:pPr>
    </w:p>
    <w:p w14:paraId="1C319EB4" w14:textId="77777777" w:rsidR="00A74A47" w:rsidRDefault="006D4C40">
      <w:pPr>
        <w:overflowPunct w:val="0"/>
        <w:spacing w:after="0"/>
        <w:jc w:val="left"/>
        <w:textAlignment w:val="auto"/>
        <w:rPr>
          <w:rFonts w:ascii="Times New Roman" w:eastAsia="Batang" w:hAnsi="Times New Roman"/>
          <w:b/>
          <w:bCs/>
          <w:lang w:val="en-US" w:eastAsia="ko-KR"/>
        </w:rPr>
      </w:pPr>
      <w:r>
        <w:rPr>
          <w:rFonts w:ascii="Times New Roman" w:eastAsia="Batang" w:hAnsi="Times New Roman"/>
          <w:b/>
          <w:bCs/>
          <w:lang w:val="en-US" w:eastAsia="ko-KR"/>
        </w:rPr>
        <w:t>Conclusion</w:t>
      </w:r>
    </w:p>
    <w:p w14:paraId="36A22D3F" w14:textId="77777777" w:rsidR="00A74A47" w:rsidRDefault="006D4C40">
      <w:pPr>
        <w:overflowPunct w:val="0"/>
        <w:spacing w:after="0"/>
        <w:jc w:val="left"/>
        <w:textAlignment w:val="auto"/>
        <w:rPr>
          <w:rFonts w:ascii="Times New Roman" w:eastAsia="Batang" w:hAnsi="Times New Roman"/>
          <w:lang w:val="en-US" w:eastAsia="ko-KR"/>
        </w:rPr>
      </w:pPr>
      <w:r>
        <w:rPr>
          <w:rFonts w:ascii="Times New Roman" w:eastAsia="Batang" w:hAnsi="Times New Roman"/>
          <w:lang w:val="en-US" w:eastAsia="ko-KR"/>
        </w:rPr>
        <w:t>There is no consensus in RAN1 on the support of PRACH adaptation in spatial domain</w:t>
      </w:r>
    </w:p>
    <w:p w14:paraId="06AE89CE" w14:textId="77777777" w:rsidR="00A74A47" w:rsidRDefault="00A74A47">
      <w:pPr>
        <w:overflowPunct w:val="0"/>
        <w:spacing w:after="0"/>
        <w:jc w:val="left"/>
        <w:textAlignment w:val="auto"/>
        <w:rPr>
          <w:rFonts w:ascii="Times" w:eastAsia="Batang" w:hAnsi="Times"/>
          <w:szCs w:val="24"/>
          <w:lang w:val="en-US" w:eastAsia="ko-KR"/>
        </w:rPr>
      </w:pPr>
    </w:p>
    <w:p w14:paraId="70E954FC" w14:textId="77777777" w:rsidR="00A74A47" w:rsidRDefault="006D4C40">
      <w:pPr>
        <w:overflowPunct w:val="0"/>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426E4DBE"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1CA95827"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27A799C0"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63C21C76"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Case 3: additional PRACH resources for NES-capable UEs and legacy PRACH resources overlap neither in time nor frequency domains</w:t>
      </w:r>
    </w:p>
    <w:p w14:paraId="28CAC02C"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053B21A5"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48865942"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lang w:eastAsia="ko-KR"/>
        </w:rPr>
        <w:t>Above does not preclude discussion for the case where the configuration for additional PRACH resources contains legacy PRACH resources</w:t>
      </w:r>
    </w:p>
    <w:p w14:paraId="651B1A28" w14:textId="77777777" w:rsidR="00A74A47" w:rsidRDefault="00A74A47">
      <w:pPr>
        <w:overflowPunct w:val="0"/>
        <w:spacing w:after="0"/>
        <w:jc w:val="left"/>
        <w:textAlignment w:val="auto"/>
        <w:rPr>
          <w:rFonts w:ascii="Times" w:eastAsia="Batang" w:hAnsi="Times"/>
          <w:szCs w:val="24"/>
          <w:lang w:eastAsia="ko-KR"/>
        </w:rPr>
      </w:pPr>
    </w:p>
    <w:p w14:paraId="5BC760EC" w14:textId="77777777" w:rsidR="00A74A47" w:rsidRDefault="006D4C40">
      <w:pPr>
        <w:overflowPunct w:val="0"/>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0ADE2943" w14:textId="77777777" w:rsidR="00A74A47" w:rsidRDefault="006D4C40">
      <w:pPr>
        <w:overflowPunct w:val="0"/>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07E1958F" w14:textId="77777777" w:rsidR="00A74A47" w:rsidRDefault="006D4C40">
      <w:pPr>
        <w:numPr>
          <w:ilvl w:val="0"/>
          <w:numId w:val="22"/>
        </w:numPr>
        <w:overflowPunct w:val="0"/>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7433347C" w14:textId="77777777" w:rsidR="00A74A47" w:rsidRDefault="006D4C40">
      <w:pPr>
        <w:numPr>
          <w:ilvl w:val="1"/>
          <w:numId w:val="22"/>
        </w:numPr>
        <w:overflowPunct w:val="0"/>
        <w:spacing w:after="0"/>
        <w:contextualSpacing/>
        <w:jc w:val="left"/>
        <w:textAlignment w:val="auto"/>
        <w:rPr>
          <w:rFonts w:ascii="Times New Roman" w:eastAsia="Batang" w:hAnsi="Times New Roman"/>
        </w:rPr>
      </w:pPr>
      <w:r>
        <w:rPr>
          <w:rFonts w:ascii="Times New Roman" w:eastAsia="Batang" w:hAnsi="Times New Roman"/>
          <w:lang w:eastAsia="ko-KR"/>
        </w:rPr>
        <w:t>Note: This mapping is not impacted by time domain PRACH adaptation</w:t>
      </w:r>
    </w:p>
    <w:p w14:paraId="6B717952" w14:textId="77777777" w:rsidR="00A74A47" w:rsidRDefault="006D4C40">
      <w:pPr>
        <w:numPr>
          <w:ilvl w:val="0"/>
          <w:numId w:val="22"/>
        </w:numPr>
        <w:overflowPunct w:val="0"/>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7B483DCA" w14:textId="77777777" w:rsidR="00A74A47" w:rsidRDefault="006D4C40">
      <w:pPr>
        <w:overflowPunct w:val="0"/>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1D776A18" w14:textId="77777777" w:rsidR="00A74A47" w:rsidRDefault="006D4C40">
      <w:pPr>
        <w:overflowPunct w:val="0"/>
        <w:spacing w:after="0"/>
        <w:jc w:val="left"/>
        <w:textAlignment w:val="auto"/>
        <w:rPr>
          <w:rFonts w:ascii="Times New Roman" w:eastAsia="Batang" w:hAnsi="Times New Roman"/>
        </w:rPr>
      </w:pPr>
      <w:r>
        <w:rPr>
          <w:rFonts w:ascii="Times New Roman" w:eastAsia="Batang" w:hAnsi="Times New Roman"/>
        </w:rPr>
        <w:t>For adaptation of SSB in time-domain, Option 1 is supported</w:t>
      </w:r>
    </w:p>
    <w:p w14:paraId="092DCA01"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3CAB2D14"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0DED3242" w14:textId="77777777" w:rsidR="00A74A47" w:rsidRDefault="006D4C40">
      <w:pPr>
        <w:numPr>
          <w:ilvl w:val="1"/>
          <w:numId w:val="15"/>
        </w:numPr>
        <w:overflowPunct w:val="0"/>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5FADC738" w14:textId="77777777" w:rsidR="00A74A47" w:rsidRDefault="006D4C40">
      <w:pPr>
        <w:numPr>
          <w:ilvl w:val="2"/>
          <w:numId w:val="15"/>
        </w:numPr>
        <w:overflowPunct w:val="0"/>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28C0A6DB"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01CDEE8A"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FFS: Support of Cell DTX for connected mode UEs for SSB</w:t>
      </w:r>
    </w:p>
    <w:p w14:paraId="5444C27A" w14:textId="77777777" w:rsidR="00A74A47" w:rsidRDefault="00A74A47">
      <w:pPr>
        <w:overflowPunct w:val="0"/>
        <w:spacing w:after="0"/>
        <w:jc w:val="left"/>
        <w:textAlignment w:val="auto"/>
        <w:rPr>
          <w:rFonts w:ascii="Times" w:eastAsia="Batang" w:hAnsi="Times"/>
          <w:szCs w:val="24"/>
          <w:lang w:eastAsia="ko-KR"/>
        </w:rPr>
      </w:pPr>
    </w:p>
    <w:p w14:paraId="6CE5B1D0" w14:textId="77777777" w:rsidR="00A74A47" w:rsidRDefault="006D4C40">
      <w:pPr>
        <w:overflowPunct w:val="0"/>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42E37432"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2AED70EA"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7211972C"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27E16ED8"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Study further the following</w:t>
      </w:r>
    </w:p>
    <w:p w14:paraId="0E6611B0"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When the PRACH configuration index for the additional PRACH resources is same as the PRACH configuration index for the legacy resource, </w:t>
      </w:r>
    </w:p>
    <w:p w14:paraId="7CC14FC5" w14:textId="77777777" w:rsidR="00A74A47" w:rsidRDefault="006D4C40">
      <w:pPr>
        <w:numPr>
          <w:ilvl w:val="1"/>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1F1E39AC"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lastRenderedPageBreak/>
        <w:t xml:space="preserve">Scaled/adjusted PRACH configuration period </w:t>
      </w:r>
    </w:p>
    <w:p w14:paraId="65972DC2"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timing offset</w:t>
      </w:r>
    </w:p>
    <w:p w14:paraId="73C3671B"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2A576BC6"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76CE533C"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645C0980" w14:textId="77777777" w:rsidR="00A74A47" w:rsidRDefault="006D4C40">
      <w:pPr>
        <w:numPr>
          <w:ilvl w:val="1"/>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39E55223"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2D8CCC00"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0D7AFA30" w14:textId="77777777" w:rsidR="00A74A47" w:rsidRDefault="00A74A47">
      <w:pPr>
        <w:overflowPunct w:val="0"/>
        <w:spacing w:after="0"/>
        <w:jc w:val="left"/>
        <w:textAlignment w:val="auto"/>
        <w:rPr>
          <w:rFonts w:ascii="Times" w:eastAsia="Batang" w:hAnsi="Times"/>
          <w:szCs w:val="24"/>
          <w:lang w:eastAsia="ko-KR"/>
        </w:rPr>
      </w:pPr>
    </w:p>
    <w:p w14:paraId="41DCC347" w14:textId="77777777" w:rsidR="00A74A47" w:rsidRDefault="006D4C40">
      <w:pPr>
        <w:overflowPunct w:val="0"/>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4D3C4B57" w14:textId="77777777" w:rsidR="00A74A47" w:rsidRDefault="006D4C40">
      <w:pPr>
        <w:overflowPunct w:val="0"/>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1D232C90"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adaptation </w:t>
      </w:r>
    </w:p>
    <w:p w14:paraId="69714FA0"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3B08999F" w14:textId="77777777" w:rsidR="00A74A47" w:rsidRDefault="006D4C40">
      <w:pPr>
        <w:numPr>
          <w:ilvl w:val="1"/>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FFS: details</w:t>
      </w:r>
    </w:p>
    <w:p w14:paraId="53FA4333" w14:textId="77777777" w:rsidR="00A74A47" w:rsidRDefault="006D4C40">
      <w:pPr>
        <w:numPr>
          <w:ilvl w:val="1"/>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42F0DE95"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2D97D8EA" w14:textId="77777777" w:rsidR="00A74A47" w:rsidRDefault="006D4C40">
      <w:pPr>
        <w:numPr>
          <w:ilvl w:val="1"/>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FFS: details</w:t>
      </w:r>
    </w:p>
    <w:p w14:paraId="35695A3B" w14:textId="77777777" w:rsidR="00A74A47" w:rsidRDefault="006D4C40">
      <w:pPr>
        <w:numPr>
          <w:ilvl w:val="0"/>
          <w:numId w:val="21"/>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25B75F61" w14:textId="77777777" w:rsidR="00A74A47" w:rsidRDefault="006D4C40">
      <w:pPr>
        <w:numPr>
          <w:ilvl w:val="1"/>
          <w:numId w:val="21"/>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06D2CCD5" w14:textId="77777777" w:rsidR="00A74A47" w:rsidRDefault="006D4C40">
      <w:pPr>
        <w:numPr>
          <w:ilvl w:val="1"/>
          <w:numId w:val="21"/>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6008AA85" w14:textId="77777777" w:rsidR="00A74A47" w:rsidRDefault="006D4C40">
      <w:pPr>
        <w:numPr>
          <w:ilvl w:val="0"/>
          <w:numId w:val="21"/>
        </w:numPr>
        <w:overflowPunct w:val="0"/>
        <w:spacing w:after="0"/>
        <w:jc w:val="left"/>
        <w:textAlignment w:val="auto"/>
        <w:rPr>
          <w:rFonts w:ascii="Times New Roman" w:eastAsia="Batang" w:hAnsi="Times New Roman"/>
          <w:szCs w:val="24"/>
        </w:rPr>
      </w:pPr>
      <w:bookmarkStart w:id="11" w:name="_Hlk167825444"/>
      <w:r>
        <w:rPr>
          <w:rFonts w:ascii="Times New Roman" w:eastAsia="Batang" w:hAnsi="Times New Roman"/>
          <w:szCs w:val="24"/>
          <w:lang w:eastAsia="ko-KR"/>
        </w:rPr>
        <w:t>Option 5: Enhanced cell DRX</w:t>
      </w:r>
      <w:bookmarkEnd w:id="11"/>
    </w:p>
    <w:p w14:paraId="4782916C" w14:textId="77777777" w:rsidR="00A74A47" w:rsidRDefault="00A74A47">
      <w:pPr>
        <w:overflowPunct w:val="0"/>
        <w:spacing w:after="0"/>
        <w:jc w:val="left"/>
        <w:textAlignment w:val="auto"/>
        <w:rPr>
          <w:rFonts w:ascii="Times New Roman" w:eastAsia="Batang" w:hAnsi="Times New Roman"/>
          <w:szCs w:val="24"/>
        </w:rPr>
      </w:pPr>
    </w:p>
    <w:p w14:paraId="7711C5A8" w14:textId="77777777" w:rsidR="00A74A47" w:rsidRDefault="006D4C40">
      <w:pPr>
        <w:pStyle w:val="Heading2"/>
      </w:pPr>
      <w:r>
        <w:t>RAN1#118</w:t>
      </w:r>
    </w:p>
    <w:p w14:paraId="7FD8ADAC" w14:textId="77777777" w:rsidR="00A74A47" w:rsidRDefault="006D4C40">
      <w:pPr>
        <w:overflowPunct w:val="0"/>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368B9233"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adaptation of PRACH in time-domain, select at least one from the following alternatives for configuration of the additional PRACH resources</w:t>
      </w:r>
    </w:p>
    <w:p w14:paraId="23748BF7"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492A499D" w14:textId="77777777" w:rsidR="00A74A47" w:rsidRDefault="006D4C40">
      <w:pPr>
        <w:numPr>
          <w:ilvl w:val="1"/>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7656DF6D"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Opt 1-1: Scaled/adjusted PRACH configuration period </w:t>
      </w:r>
    </w:p>
    <w:p w14:paraId="7DC65F2A"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1-2: Adjusting the parameters (e.g., (x, y) value and slot number) of the PRACH configuration</w:t>
      </w:r>
    </w:p>
    <w:p w14:paraId="3E3DD727"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1-3: Muting/masking ROs</w:t>
      </w:r>
    </w:p>
    <w:p w14:paraId="6573C79C"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1-4: additional timing offset(s)</w:t>
      </w:r>
    </w:p>
    <w:p w14:paraId="25BDA0B6"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76CB3550" w14:textId="77777777" w:rsidR="00A74A47" w:rsidRDefault="006D4C40">
      <w:pPr>
        <w:numPr>
          <w:ilvl w:val="1"/>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6CC93E0A"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2-1: Muting/masking ROs (e.g. for the case when the PRACH configuration index for the additional PRACH resources contains legacy resources)</w:t>
      </w:r>
    </w:p>
    <w:p w14:paraId="7F5DE8C2"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2-2: Additional timing offset(s)</w:t>
      </w:r>
    </w:p>
    <w:p w14:paraId="50B766AB"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parameters to facilitate condensed/cluster RACH resources in time-domain (including whether needed)</w:t>
      </w:r>
    </w:p>
    <w:p w14:paraId="26EA8244"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frequency domain parameter(s) (e.g., freq. starting offset)</w:t>
      </w:r>
    </w:p>
    <w:p w14:paraId="0D9443DF" w14:textId="77777777" w:rsidR="00A74A47" w:rsidRDefault="00A74A47">
      <w:pPr>
        <w:overflowPunct w:val="0"/>
        <w:spacing w:after="0"/>
        <w:jc w:val="left"/>
        <w:textAlignment w:val="auto"/>
        <w:rPr>
          <w:rFonts w:ascii="Times" w:eastAsia="Batang" w:hAnsi="Times"/>
          <w:szCs w:val="24"/>
        </w:rPr>
      </w:pPr>
    </w:p>
    <w:p w14:paraId="0BFC7B56" w14:textId="77777777" w:rsidR="00A74A47" w:rsidRDefault="006D4C40">
      <w:pPr>
        <w:overflowPunct w:val="0"/>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lastRenderedPageBreak/>
        <w:t>Agreement</w:t>
      </w:r>
    </w:p>
    <w:p w14:paraId="701443FE"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Extend the RAN1#117 agreement on SSB-RO mapping rule for additional PRACH resources to Case 1 </w:t>
      </w:r>
    </w:p>
    <w:p w14:paraId="5481587D" w14:textId="77777777" w:rsidR="00A74A47" w:rsidRDefault="006D4C40">
      <w:pPr>
        <w:numPr>
          <w:ilvl w:val="0"/>
          <w:numId w:val="24"/>
        </w:numPr>
        <w:overflowPunct w:val="0"/>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012C9EF0" w14:textId="77777777" w:rsidR="00A74A47" w:rsidRDefault="00A74A47">
      <w:pPr>
        <w:overflowPunct w:val="0"/>
        <w:spacing w:after="0"/>
        <w:ind w:left="720"/>
        <w:jc w:val="left"/>
        <w:textAlignment w:val="auto"/>
        <w:rPr>
          <w:rFonts w:ascii="Times New Roman" w:eastAsia="Batang" w:hAnsi="Times New Roman"/>
          <w:szCs w:val="24"/>
        </w:rPr>
      </w:pPr>
    </w:p>
    <w:p w14:paraId="27DA0367" w14:textId="77777777" w:rsidR="00A74A47" w:rsidRDefault="006D4C40">
      <w:pPr>
        <w:overflowPunct w:val="0"/>
        <w:textAlignment w:val="auto"/>
        <w:rPr>
          <w:rFonts w:ascii="Times New Roman" w:eastAsia="Batang" w:hAnsi="Times New Roman"/>
          <w:szCs w:val="24"/>
        </w:rPr>
      </w:pPr>
      <w:r>
        <w:rPr>
          <w:noProof/>
          <w:lang w:val="en-US"/>
        </w:rPr>
        <mc:AlternateContent>
          <mc:Choice Requires="wps">
            <w:drawing>
              <wp:inline distT="0" distB="0" distL="0" distR="0" wp14:anchorId="54E72D39" wp14:editId="43BEBF0B">
                <wp:extent cx="6136005" cy="1747520"/>
                <wp:effectExtent l="9525" t="9525" r="7620" b="5080"/>
                <wp:docPr id="27" name="Shape8"/>
                <wp:cNvGraphicFramePr/>
                <a:graphic xmlns:a="http://schemas.openxmlformats.org/drawingml/2006/main">
                  <a:graphicData uri="http://schemas.microsoft.com/office/word/2010/wordprocessingShape">
                    <wps:wsp>
                      <wps:cNvSpPr/>
                      <wps:spPr>
                        <a:xfrm>
                          <a:off x="0" y="0"/>
                          <a:ext cx="6135840" cy="17474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F0A78BC" w14:textId="77777777" w:rsidR="005E3B2D" w:rsidRDefault="005E3B2D">
                            <w:pPr>
                              <w:pStyle w:val="FrameContents"/>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6FC67A2B" w14:textId="77777777" w:rsidR="005E3B2D" w:rsidRDefault="005E3B2D">
                            <w:pPr>
                              <w:pStyle w:val="FrameContents"/>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2C49B477" w14:textId="77777777" w:rsidR="005E3B2D" w:rsidRDefault="005E3B2D">
                            <w:pPr>
                              <w:pStyle w:val="FrameContents"/>
                              <w:numPr>
                                <w:ilvl w:val="0"/>
                                <w:numId w:val="22"/>
                              </w:numPr>
                              <w:overflowPunct w:val="0"/>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14:paraId="229D01FD" w14:textId="77777777" w:rsidR="005E3B2D" w:rsidRDefault="005E3B2D">
                            <w:pPr>
                              <w:pStyle w:val="FrameContents"/>
                              <w:numPr>
                                <w:ilvl w:val="1"/>
                                <w:numId w:val="22"/>
                              </w:numPr>
                              <w:overflowPunct w:val="0"/>
                              <w:spacing w:after="0"/>
                              <w:contextualSpacing/>
                              <w:jc w:val="left"/>
                              <w:textAlignment w:val="auto"/>
                              <w:rPr>
                                <w:rFonts w:ascii="Times New Roman" w:hAnsi="Times New Roman"/>
                                <w:i/>
                                <w:iCs/>
                              </w:rPr>
                            </w:pPr>
                            <w:r>
                              <w:rPr>
                                <w:rFonts w:ascii="Times New Roman" w:hAnsi="Times New Roman"/>
                                <w:i/>
                                <w:iCs/>
                                <w:lang w:eastAsia="ko-KR"/>
                              </w:rPr>
                              <w:t>Note: This mapping is not impacted by time domain PRACH adaptation</w:t>
                            </w:r>
                          </w:p>
                          <w:p w14:paraId="7C6208B2" w14:textId="77777777" w:rsidR="005E3B2D" w:rsidRDefault="005E3B2D">
                            <w:pPr>
                              <w:pStyle w:val="FrameContents"/>
                              <w:numPr>
                                <w:ilvl w:val="0"/>
                                <w:numId w:val="22"/>
                              </w:numPr>
                              <w:overflowPunct w:val="0"/>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wps:txbx>
                      <wps:bodyPr anchor="t" upright="1">
                        <a:spAutoFit/>
                      </wps:bodyPr>
                    </wps:wsp>
                  </a:graphicData>
                </a:graphic>
              </wp:inline>
            </w:drawing>
          </mc:Choice>
          <mc:Fallback>
            <w:pict>
              <v:rect w14:anchorId="54E72D39" id="Shape8" o:spid="_x0000_s1030" style="width:483.15pt;height:13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">
                <v:textbox style="mso-fit-shape-to-text:t">
                  <w:txbxContent>
                    <w:p w14:paraId="1F0A78BC" w14:textId="77777777" w:rsidR="005E3B2D" w:rsidRDefault="005E3B2D">
                      <w:pPr>
                        <w:pStyle w:val="FrameContents"/>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6FC67A2B" w14:textId="77777777" w:rsidR="005E3B2D" w:rsidRDefault="005E3B2D">
                      <w:pPr>
                        <w:pStyle w:val="FrameContents"/>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2C49B477" w14:textId="77777777" w:rsidR="005E3B2D" w:rsidRDefault="005E3B2D">
                      <w:pPr>
                        <w:pStyle w:val="FrameContents"/>
                        <w:numPr>
                          <w:ilvl w:val="0"/>
                          <w:numId w:val="22"/>
                        </w:numPr>
                        <w:overflowPunct w:val="0"/>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14:paraId="229D01FD" w14:textId="77777777" w:rsidR="005E3B2D" w:rsidRDefault="005E3B2D">
                      <w:pPr>
                        <w:pStyle w:val="FrameContents"/>
                        <w:numPr>
                          <w:ilvl w:val="1"/>
                          <w:numId w:val="22"/>
                        </w:numPr>
                        <w:overflowPunct w:val="0"/>
                        <w:spacing w:after="0"/>
                        <w:contextualSpacing/>
                        <w:jc w:val="left"/>
                        <w:textAlignment w:val="auto"/>
                        <w:rPr>
                          <w:rFonts w:ascii="Times New Roman" w:hAnsi="Times New Roman"/>
                          <w:i/>
                          <w:iCs/>
                        </w:rPr>
                      </w:pPr>
                      <w:r>
                        <w:rPr>
                          <w:rFonts w:ascii="Times New Roman" w:hAnsi="Times New Roman"/>
                          <w:i/>
                          <w:iCs/>
                          <w:lang w:eastAsia="ko-KR"/>
                        </w:rPr>
                        <w:t>Note: This mapping is not impacted by time domain PRACH adaptation</w:t>
                      </w:r>
                    </w:p>
                    <w:p w14:paraId="7C6208B2" w14:textId="77777777" w:rsidR="005E3B2D" w:rsidRDefault="005E3B2D">
                      <w:pPr>
                        <w:pStyle w:val="FrameContents"/>
                        <w:numPr>
                          <w:ilvl w:val="0"/>
                          <w:numId w:val="22"/>
                        </w:numPr>
                        <w:overflowPunct w:val="0"/>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v:textbox>
                <w10:anchorlock/>
              </v:rect>
            </w:pict>
          </mc:Fallback>
        </mc:AlternateContent>
      </w:r>
    </w:p>
    <w:p w14:paraId="71C15252" w14:textId="77777777" w:rsidR="00A74A47" w:rsidRDefault="00A74A47">
      <w:pPr>
        <w:overflowPunct w:val="0"/>
        <w:spacing w:after="0"/>
        <w:jc w:val="left"/>
        <w:textAlignment w:val="auto"/>
        <w:rPr>
          <w:rFonts w:ascii="Times" w:eastAsia="Batang" w:hAnsi="Times"/>
          <w:szCs w:val="24"/>
        </w:rPr>
      </w:pPr>
    </w:p>
    <w:p w14:paraId="207FF935" w14:textId="77777777" w:rsidR="00A74A47" w:rsidRDefault="006D4C40">
      <w:pPr>
        <w:overflowPunct w:val="0"/>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68882737"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For SSB-RO mapping rule for additional PRACH resources for Case 2. </w:t>
      </w:r>
    </w:p>
    <w:p w14:paraId="4A555554" w14:textId="77777777" w:rsidR="00A74A47" w:rsidRDefault="006D4C40">
      <w:pPr>
        <w:numPr>
          <w:ilvl w:val="0"/>
          <w:numId w:val="24"/>
        </w:numPr>
        <w:overflowPunct w:val="0"/>
        <w:spacing w:after="0"/>
        <w:jc w:val="left"/>
        <w:textAlignment w:val="auto"/>
        <w:rPr>
          <w:rFonts w:ascii="Times New Roman" w:eastAsia="Batang" w:hAnsi="Times New Roman"/>
          <w:szCs w:val="24"/>
        </w:rPr>
      </w:pPr>
      <w:r>
        <w:rPr>
          <w:rFonts w:ascii="Times New Roman" w:eastAsia="Batang" w:hAnsi="Times New Roman"/>
          <w:szCs w:val="24"/>
        </w:rPr>
        <w:t>Extend the RAN1#117 and RAN1#118 agreements on SSB-RO mapping</w:t>
      </w:r>
    </w:p>
    <w:p w14:paraId="46B74404" w14:textId="77777777" w:rsidR="00A74A47" w:rsidRDefault="00A74A47">
      <w:pPr>
        <w:overflowPunct w:val="0"/>
        <w:spacing w:after="0"/>
        <w:jc w:val="left"/>
        <w:textAlignment w:val="auto"/>
        <w:rPr>
          <w:rFonts w:ascii="Times" w:eastAsia="Batang" w:hAnsi="Times"/>
          <w:szCs w:val="24"/>
        </w:rPr>
      </w:pPr>
    </w:p>
    <w:p w14:paraId="7FB938BF" w14:textId="77777777" w:rsidR="00A74A47" w:rsidRDefault="006D4C40">
      <w:pPr>
        <w:overflowPunct w:val="0"/>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7FC2FBC8"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For the adaptation mechanism for additional PRACH resources (for CONNECTED mode UE and IDLE/INACTIVE mode UE), </w:t>
      </w:r>
    </w:p>
    <w:p w14:paraId="7642265B" w14:textId="77777777" w:rsidR="00A74A47" w:rsidRDefault="006D4C40">
      <w:pPr>
        <w:numPr>
          <w:ilvl w:val="0"/>
          <w:numId w:val="25"/>
        </w:numPr>
        <w:tabs>
          <w:tab w:val="left" w:pos="432"/>
        </w:tabs>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At least DCI based adaptation is supported. No introduction of new DCI format.</w:t>
      </w:r>
    </w:p>
    <w:p w14:paraId="62C67741" w14:textId="77777777" w:rsidR="00A74A47" w:rsidRDefault="00A74A47">
      <w:pPr>
        <w:overflowPunct w:val="0"/>
        <w:spacing w:after="0"/>
        <w:jc w:val="left"/>
        <w:textAlignment w:val="auto"/>
        <w:rPr>
          <w:rFonts w:ascii="Times" w:eastAsia="Batang" w:hAnsi="Times"/>
          <w:szCs w:val="24"/>
        </w:rPr>
      </w:pPr>
    </w:p>
    <w:p w14:paraId="72D9DEBD" w14:textId="77777777" w:rsidR="00A74A47" w:rsidRDefault="006D4C40">
      <w:pPr>
        <w:overflowPunct w:val="0"/>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2B42E89B" w14:textId="77777777" w:rsidR="00A74A47" w:rsidRDefault="006D4C40">
      <w:pPr>
        <w:overflowPunct w:val="0"/>
        <w:spacing w:after="0"/>
        <w:jc w:val="left"/>
        <w:textAlignment w:val="auto"/>
        <w:rPr>
          <w:rFonts w:ascii="Times" w:eastAsia="Batang" w:hAnsi="Times"/>
          <w:szCs w:val="24"/>
          <w:lang w:eastAsia="en-US"/>
        </w:rPr>
      </w:pPr>
      <w:r>
        <w:rPr>
          <w:rFonts w:ascii="Times New Roman" w:eastAsia="Batang" w:hAnsi="Times New Roman"/>
          <w:szCs w:val="24"/>
          <w:lang w:eastAsia="en-US"/>
        </w:rPr>
        <w:t>For adaptation mechanism(s) of SSB in time-domain,</w:t>
      </w:r>
    </w:p>
    <w:p w14:paraId="40E2442C" w14:textId="77777777" w:rsidR="00A74A47" w:rsidRDefault="006D4C40">
      <w:pPr>
        <w:numPr>
          <w:ilvl w:val="0"/>
          <w:numId w:val="17"/>
        </w:numPr>
        <w:overflowPunct w:val="0"/>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Rel-19 NES-capable UE’s PCell (Connected mode), adaptation of CD-SSB on sync raster is not supported </w:t>
      </w:r>
    </w:p>
    <w:p w14:paraId="435E18DC"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that is not CD-SSB is supported (A2)</w:t>
      </w:r>
    </w:p>
    <w:p w14:paraId="0BEC97B3"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not on sync raster is supported (A3)</w:t>
      </w:r>
    </w:p>
    <w:p w14:paraId="0E847776" w14:textId="77777777" w:rsidR="00A74A47" w:rsidRDefault="006D4C40">
      <w:pPr>
        <w:numPr>
          <w:ilvl w:val="0"/>
          <w:numId w:val="17"/>
        </w:numPr>
        <w:overflowPunct w:val="0"/>
        <w:spacing w:after="0" w:line="259" w:lineRule="auto"/>
        <w:contextualSpacing/>
        <w:jc w:val="left"/>
        <w:textAlignment w:val="auto"/>
        <w:rPr>
          <w:rFonts w:ascii="Times New Roman" w:eastAsia="Batang" w:hAnsi="Times New Roman"/>
          <w:szCs w:val="24"/>
        </w:rPr>
      </w:pPr>
      <w:r>
        <w:rPr>
          <w:rFonts w:ascii="Times New Roman" w:eastAsia="Batang" w:hAnsi="Times New Roman"/>
          <w:szCs w:val="24"/>
        </w:rPr>
        <w:t>For Rel-19 NES-capable UE’s SCell</w:t>
      </w:r>
    </w:p>
    <w:p w14:paraId="0AE79DA5"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of SSB configured for the SCell is supported for the following cases</w:t>
      </w:r>
    </w:p>
    <w:p w14:paraId="72978A1F" w14:textId="77777777" w:rsidR="00A74A47" w:rsidRDefault="006D4C40">
      <w:pPr>
        <w:numPr>
          <w:ilvl w:val="2"/>
          <w:numId w:val="17"/>
        </w:numPr>
        <w:overflowPunct w:val="0"/>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CD-SSB (B1) including UE impact compared to legacy operation where the SSB is configured with periodicity&gt;20msec for SCell</w:t>
      </w:r>
    </w:p>
    <w:p w14:paraId="3A9AB688" w14:textId="77777777" w:rsidR="00A74A47" w:rsidRDefault="006D4C40">
      <w:pPr>
        <w:numPr>
          <w:ilvl w:val="2"/>
          <w:numId w:val="17"/>
        </w:numPr>
        <w:overflowPunct w:val="0"/>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on sync raster (B2’)</w:t>
      </w:r>
    </w:p>
    <w:p w14:paraId="5C594F34" w14:textId="77777777" w:rsidR="00A74A47" w:rsidRDefault="006D4C40">
      <w:pPr>
        <w:numPr>
          <w:ilvl w:val="2"/>
          <w:numId w:val="17"/>
        </w:numPr>
        <w:overflowPunct w:val="0"/>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not on sync raster (B3’)</w:t>
      </w:r>
    </w:p>
    <w:p w14:paraId="694068E3" w14:textId="77777777" w:rsidR="00A74A47" w:rsidRDefault="00A74A47">
      <w:pPr>
        <w:overflowPunct w:val="0"/>
        <w:spacing w:after="0"/>
        <w:jc w:val="left"/>
        <w:textAlignment w:val="auto"/>
        <w:rPr>
          <w:rFonts w:ascii="Times" w:eastAsia="Batang" w:hAnsi="Times"/>
          <w:szCs w:val="24"/>
        </w:rPr>
      </w:pPr>
    </w:p>
    <w:p w14:paraId="6704B4FD" w14:textId="77777777" w:rsidR="00A74A47" w:rsidRDefault="006D4C40">
      <w:pPr>
        <w:overflowPunct w:val="0"/>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3AA036A9"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w:t>
      </w:r>
    </w:p>
    <w:p w14:paraId="2F5DC8B0" w14:textId="77777777" w:rsidR="00A74A47" w:rsidRDefault="006D4C40">
      <w:pPr>
        <w:numPr>
          <w:ilvl w:val="0"/>
          <w:numId w:val="25"/>
        </w:numPr>
        <w:tabs>
          <w:tab w:val="left" w:pos="432"/>
        </w:tabs>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Select from the following DCI format(s) to carry the adaptation indication. </w:t>
      </w:r>
    </w:p>
    <w:p w14:paraId="3BE8D2DE" w14:textId="77777777" w:rsidR="00A74A47" w:rsidRDefault="006D4C40">
      <w:pPr>
        <w:numPr>
          <w:ilvl w:val="1"/>
          <w:numId w:val="25"/>
        </w:numPr>
        <w:tabs>
          <w:tab w:val="left" w:pos="576"/>
        </w:tabs>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DCI format 1_0</w:t>
      </w:r>
    </w:p>
    <w:p w14:paraId="6DEE5AB3" w14:textId="77777777" w:rsidR="00A74A47" w:rsidRDefault="006D4C40">
      <w:pPr>
        <w:numPr>
          <w:ilvl w:val="1"/>
          <w:numId w:val="25"/>
        </w:numPr>
        <w:tabs>
          <w:tab w:val="left" w:pos="576"/>
        </w:tabs>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DCI format 2_7</w:t>
      </w:r>
    </w:p>
    <w:p w14:paraId="6C1A6CE0" w14:textId="77777777" w:rsidR="00A74A47" w:rsidRDefault="006D4C40">
      <w:pPr>
        <w:numPr>
          <w:ilvl w:val="1"/>
          <w:numId w:val="25"/>
        </w:numPr>
        <w:tabs>
          <w:tab w:val="left" w:pos="576"/>
        </w:tabs>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DCI format 2_9</w:t>
      </w:r>
    </w:p>
    <w:p w14:paraId="4CCFC449" w14:textId="77777777" w:rsidR="00A74A47" w:rsidRDefault="006D4C40">
      <w:pPr>
        <w:numPr>
          <w:ilvl w:val="0"/>
          <w:numId w:val="25"/>
        </w:numPr>
        <w:tabs>
          <w:tab w:val="left" w:pos="432"/>
        </w:tabs>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FFS: existing (P-RNTI, SI-RNTI</w:t>
      </w:r>
      <w:bookmarkStart w:id="12" w:name="_Hlk190987482"/>
      <w:r>
        <w:rPr>
          <w:rFonts w:ascii="Times New Roman" w:eastAsia="Batang" w:hAnsi="Times New Roman"/>
          <w:szCs w:val="24"/>
        </w:rPr>
        <w:t>, CellDTRX-RNTI</w:t>
      </w:r>
      <w:bookmarkEnd w:id="12"/>
      <w:r>
        <w:rPr>
          <w:rFonts w:ascii="Times New Roman" w:eastAsia="Batang" w:hAnsi="Times New Roman"/>
          <w:szCs w:val="24"/>
        </w:rPr>
        <w:t>, PEI-RNTI, C-RNTI) or new RNTI used for detecting the DCI format</w:t>
      </w:r>
    </w:p>
    <w:p w14:paraId="59AA088C" w14:textId="77777777" w:rsidR="00A74A47" w:rsidRDefault="00A74A47">
      <w:pPr>
        <w:overflowPunct w:val="0"/>
        <w:spacing w:after="0"/>
        <w:jc w:val="left"/>
        <w:textAlignment w:val="auto"/>
        <w:rPr>
          <w:rFonts w:ascii="Times" w:eastAsia="Batang" w:hAnsi="Times"/>
          <w:szCs w:val="24"/>
        </w:rPr>
      </w:pPr>
    </w:p>
    <w:p w14:paraId="6B16CF81"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6523703D" w14:textId="77777777" w:rsidR="00A74A47" w:rsidRDefault="006D4C40">
      <w:pPr>
        <w:overflowPunct w:val="0"/>
        <w:spacing w:after="0"/>
        <w:jc w:val="left"/>
        <w:textAlignment w:val="auto"/>
        <w:rPr>
          <w:rFonts w:ascii="Times" w:eastAsia="Batang" w:hAnsi="Times" w:cs="Times"/>
          <w:szCs w:val="24"/>
          <w:lang w:eastAsia="en-US"/>
        </w:rPr>
      </w:pPr>
      <w:r>
        <w:rPr>
          <w:rFonts w:ascii="Times" w:eastAsia="Batang" w:hAnsi="Times" w:cs="Times"/>
          <w:szCs w:val="24"/>
          <w:lang w:eastAsia="en-US"/>
        </w:rPr>
        <w:t>For Cell DTX extension to SSBs not on sync-raster for connected mode UEs, select from following options</w:t>
      </w:r>
    </w:p>
    <w:p w14:paraId="1B95AF0D" w14:textId="77777777" w:rsidR="00A74A47" w:rsidRDefault="006D4C40">
      <w:pPr>
        <w:numPr>
          <w:ilvl w:val="0"/>
          <w:numId w:val="26"/>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1: One SSB burst periodicity is configured for the UE and UEs assumes SSB transmissions are not present during Cell DTX non-active period </w:t>
      </w:r>
    </w:p>
    <w:p w14:paraId="586945DC" w14:textId="77777777" w:rsidR="00A74A47" w:rsidRDefault="006D4C40">
      <w:pPr>
        <w:numPr>
          <w:ilvl w:val="0"/>
          <w:numId w:val="26"/>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 xml:space="preserve">Option 2: UE assumes SSB transmission with different periodicities during Cell DTX non-active period and during Cell DTX active period </w:t>
      </w:r>
    </w:p>
    <w:p w14:paraId="59A9F558" w14:textId="77777777" w:rsidR="00A74A47" w:rsidRDefault="006D4C40">
      <w:pPr>
        <w:numPr>
          <w:ilvl w:val="0"/>
          <w:numId w:val="26"/>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Option 3: Cell DTX does not impact UE assumption on SSB transmissions (i.e. legacy behavior) – no spec impact</w:t>
      </w:r>
    </w:p>
    <w:p w14:paraId="68360470" w14:textId="77777777" w:rsidR="00A74A47" w:rsidRDefault="00A74A47">
      <w:pPr>
        <w:overflowPunct w:val="0"/>
        <w:spacing w:after="0"/>
        <w:jc w:val="left"/>
        <w:textAlignment w:val="auto"/>
        <w:rPr>
          <w:rFonts w:ascii="Times" w:eastAsia="Batang" w:hAnsi="Times"/>
          <w:szCs w:val="24"/>
        </w:rPr>
      </w:pPr>
    </w:p>
    <w:p w14:paraId="7B5523DC"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0C4DB3B3"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For DCI-based adaptation for additional PRACH resources, select only from the following alternatives</w:t>
      </w:r>
    </w:p>
    <w:p w14:paraId="1BF38869" w14:textId="77777777" w:rsidR="00A74A47" w:rsidRDefault="006D4C40">
      <w:pPr>
        <w:numPr>
          <w:ilvl w:val="0"/>
          <w:numId w:val="26"/>
        </w:num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Alt 1: (PRACH resource configuration level) DCI-based adaptation to indicate whether the additional PRACH resources provided by semi-static signalling are available or not</w:t>
      </w:r>
    </w:p>
    <w:p w14:paraId="68C4E854" w14:textId="77777777" w:rsidR="00A74A47" w:rsidRDefault="006D4C40">
      <w:pPr>
        <w:numPr>
          <w:ilvl w:val="1"/>
          <w:numId w:val="26"/>
        </w:num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14:paraId="6511C398" w14:textId="77777777" w:rsidR="00A74A47" w:rsidRDefault="006D4C40">
      <w:pPr>
        <w:numPr>
          <w:ilvl w:val="0"/>
          <w:numId w:val="26"/>
        </w:num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Alt 2: (subset of PRACH resource level) DCI-based adaptation to indicate whether a subset of the additional PRACH resources provided by semi-static signalling are available or not</w:t>
      </w:r>
    </w:p>
    <w:p w14:paraId="75897954" w14:textId="77777777" w:rsidR="00A74A47" w:rsidRDefault="006D4C40">
      <w:pPr>
        <w:numPr>
          <w:ilvl w:val="1"/>
          <w:numId w:val="26"/>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 xml:space="preserve">FFS: whether the subset of the additional PRACH resources is in </w:t>
      </w:r>
    </w:p>
    <w:p w14:paraId="360086EC" w14:textId="77777777" w:rsidR="00A74A47" w:rsidRDefault="006D4C40">
      <w:pPr>
        <w:numPr>
          <w:ilvl w:val="2"/>
          <w:numId w:val="26"/>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2-1: RO level per SSB</w:t>
      </w:r>
    </w:p>
    <w:p w14:paraId="4D44EBDE" w14:textId="77777777" w:rsidR="00A74A47" w:rsidRDefault="006D4C40">
      <w:pPr>
        <w:numPr>
          <w:ilvl w:val="2"/>
          <w:numId w:val="26"/>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2-2: SSB-to-RO mapping cycle level</w:t>
      </w:r>
    </w:p>
    <w:p w14:paraId="68197F35" w14:textId="77777777" w:rsidR="00A74A47" w:rsidRDefault="006D4C40">
      <w:pPr>
        <w:numPr>
          <w:ilvl w:val="2"/>
          <w:numId w:val="26"/>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2-3: PRACH association period level</w:t>
      </w:r>
    </w:p>
    <w:p w14:paraId="3532131C" w14:textId="77777777" w:rsidR="00A74A47" w:rsidRDefault="006D4C40">
      <w:pPr>
        <w:numPr>
          <w:ilvl w:val="2"/>
          <w:numId w:val="26"/>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2-4: PRACH association pattern period level </w:t>
      </w:r>
    </w:p>
    <w:p w14:paraId="5D13E081" w14:textId="77777777" w:rsidR="00A74A47" w:rsidRDefault="006D4C40">
      <w:pPr>
        <w:numPr>
          <w:ilvl w:val="2"/>
          <w:numId w:val="26"/>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2-5: SFN level</w:t>
      </w:r>
    </w:p>
    <w:p w14:paraId="5E988BB4" w14:textId="77777777" w:rsidR="00A74A47" w:rsidRDefault="006D4C40">
      <w:pPr>
        <w:numPr>
          <w:ilvl w:val="0"/>
          <w:numId w:val="26"/>
        </w:num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ko-KR"/>
        </w:rPr>
        <w:t xml:space="preserve">Alt 3: </w:t>
      </w:r>
      <w:r>
        <w:rPr>
          <w:rFonts w:ascii="Times New Roman" w:eastAsia="Batang" w:hAnsi="Times New Roman"/>
          <w:szCs w:val="24"/>
          <w:lang w:eastAsia="en-US"/>
        </w:rPr>
        <w:t>DCI-based Enhanced/new Cell DRX to indicate whether the enhanced/new Cell DRX is activated or deactivated.</w:t>
      </w:r>
    </w:p>
    <w:p w14:paraId="1D34663D" w14:textId="77777777" w:rsidR="00A74A47" w:rsidRDefault="006D4C40">
      <w:pPr>
        <w:numPr>
          <w:ilvl w:val="1"/>
          <w:numId w:val="26"/>
        </w:num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If activated, the additional configured PRACH provided by semi-static signalling within non-active period are not available.</w:t>
      </w:r>
    </w:p>
    <w:p w14:paraId="7E42F092" w14:textId="77777777" w:rsidR="00A74A47" w:rsidRDefault="006D4C40">
      <w:pPr>
        <w:numPr>
          <w:ilvl w:val="1"/>
          <w:numId w:val="26"/>
        </w:num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whether Alt 1 and/or Alt 2 can be applied to the active period</w:t>
      </w:r>
    </w:p>
    <w:p w14:paraId="69141D01" w14:textId="77777777" w:rsidR="00A74A47" w:rsidRDefault="006D4C40">
      <w:pPr>
        <w:numPr>
          <w:ilvl w:val="1"/>
          <w:numId w:val="26"/>
        </w:num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14:paraId="43A994E4" w14:textId="77777777" w:rsidR="00A74A47" w:rsidRDefault="00A74A47">
      <w:pPr>
        <w:overflowPunct w:val="0"/>
        <w:spacing w:after="0"/>
        <w:jc w:val="left"/>
        <w:textAlignment w:val="auto"/>
        <w:rPr>
          <w:rFonts w:ascii="Times New Roman" w:eastAsia="Batang" w:hAnsi="Times New Roman"/>
          <w:szCs w:val="24"/>
        </w:rPr>
      </w:pPr>
    </w:p>
    <w:p w14:paraId="5BC1CD63" w14:textId="77777777" w:rsidR="00A74A47" w:rsidRDefault="006D4C40">
      <w:pPr>
        <w:pStyle w:val="Heading2"/>
      </w:pPr>
      <w:bookmarkStart w:id="13" w:name="_Toc164440683"/>
      <w:r>
        <w:t>RAN1#118bis</w:t>
      </w:r>
      <w:bookmarkEnd w:id="13"/>
    </w:p>
    <w:p w14:paraId="34F131A5" w14:textId="77777777" w:rsidR="00A74A47" w:rsidRDefault="00A74A47"/>
    <w:p w14:paraId="240A6940" w14:textId="77777777" w:rsidR="00A74A47" w:rsidRDefault="006D4C40">
      <w:pPr>
        <w:rPr>
          <w:b/>
          <w:bCs/>
        </w:rPr>
      </w:pPr>
      <w:r>
        <w:rPr>
          <w:b/>
          <w:bCs/>
          <w:highlight w:val="green"/>
        </w:rPr>
        <w:t>Agreement</w:t>
      </w:r>
    </w:p>
    <w:p w14:paraId="3E747BB7" w14:textId="77777777" w:rsidR="00A74A47" w:rsidRDefault="006D4C40">
      <w:pPr>
        <w:pStyle w:val="BodyText"/>
        <w:spacing w:after="0"/>
        <w:jc w:val="left"/>
        <w:rPr>
          <w:rFonts w:ascii="Times New Roman" w:hAnsi="Times New Roman"/>
          <w:lang w:val="en-US" w:eastAsia="en-US"/>
        </w:rPr>
      </w:pPr>
      <w:r>
        <w:rPr>
          <w:rFonts w:ascii="Times New Roman" w:hAnsi="Times New Roman"/>
          <w:lang w:eastAsia="en-US"/>
        </w:rPr>
        <w:t xml:space="preserve">For adaptation of PRACH in time-domain, the same </w:t>
      </w:r>
      <w:r>
        <w:rPr>
          <w:rFonts w:ascii="Times New Roman" w:hAnsi="Times New Roman"/>
          <w:lang w:val="en-US" w:eastAsia="en-US"/>
        </w:rPr>
        <w:t>PRACH preamble format is used for the additional RACH resources and legacy PRACH resources.</w:t>
      </w:r>
    </w:p>
    <w:p w14:paraId="15BAEF8E" w14:textId="77777777" w:rsidR="00A74A47" w:rsidRDefault="00A74A47">
      <w:pPr>
        <w:pStyle w:val="BodyText"/>
        <w:spacing w:after="0"/>
        <w:jc w:val="left"/>
        <w:rPr>
          <w:rFonts w:ascii="Times New Roman" w:hAnsi="Times New Roman"/>
          <w:lang w:val="en-US" w:eastAsia="en-US"/>
        </w:rPr>
      </w:pPr>
    </w:p>
    <w:p w14:paraId="3F84C66B" w14:textId="77777777" w:rsidR="00A74A47" w:rsidRDefault="006D4C40">
      <w:pPr>
        <w:pStyle w:val="BodyText"/>
        <w:spacing w:after="0"/>
        <w:jc w:val="left"/>
        <w:rPr>
          <w:rFonts w:ascii="Times New Roman" w:hAnsi="Times New Roman"/>
          <w:b/>
          <w:bCs/>
          <w:lang w:val="en-US" w:eastAsia="en-US"/>
        </w:rPr>
      </w:pPr>
      <w:r>
        <w:rPr>
          <w:rFonts w:ascii="Times New Roman" w:hAnsi="Times New Roman"/>
          <w:b/>
          <w:bCs/>
          <w:highlight w:val="green"/>
          <w:lang w:val="en-US" w:eastAsia="en-US"/>
        </w:rPr>
        <w:t>Agreement</w:t>
      </w:r>
    </w:p>
    <w:p w14:paraId="63BCDAAC" w14:textId="77777777" w:rsidR="00A74A47" w:rsidRDefault="006D4C40">
      <w:pPr>
        <w:rPr>
          <w:rFonts w:ascii="Times New Roman" w:hAnsi="Times New Roman"/>
        </w:rPr>
      </w:pPr>
      <w:r>
        <w:rPr>
          <w:rFonts w:ascii="Times New Roman" w:hAnsi="Times New Roman"/>
        </w:rPr>
        <w:t xml:space="preserve">For adaptation of PRACH in time-domain, support both of the following </w:t>
      </w:r>
    </w:p>
    <w:p w14:paraId="5F1DF696" w14:textId="77777777" w:rsidR="00A74A47" w:rsidRDefault="006D4C40">
      <w:pPr>
        <w:pStyle w:val="10"/>
        <w:numPr>
          <w:ilvl w:val="0"/>
          <w:numId w:val="27"/>
        </w:numPr>
        <w:overflowPunct w:val="0"/>
        <w:spacing w:after="0"/>
        <w:jc w:val="left"/>
        <w:textAlignment w:val="auto"/>
        <w:rPr>
          <w:rFonts w:ascii="Times New Roman" w:hAnsi="Times New Roman"/>
          <w:lang w:val="en-US" w:eastAsia="en-US"/>
        </w:rPr>
      </w:pPr>
      <w:r>
        <w:rPr>
          <w:rFonts w:ascii="Times New Roman" w:hAnsi="Times New Roman"/>
          <w:lang w:val="en-US" w:eastAsia="en-US"/>
        </w:rPr>
        <w:t xml:space="preserve">Alt 1: The PRACH configuration index for the additional PRACH resources is same as the PRACH configuration index for the legacy resources </w:t>
      </w:r>
    </w:p>
    <w:p w14:paraId="1B89CD3C" w14:textId="77777777" w:rsidR="00A74A47" w:rsidRDefault="006D4C40">
      <w:pPr>
        <w:numPr>
          <w:ilvl w:val="0"/>
          <w:numId w:val="23"/>
        </w:numPr>
        <w:overflowPunct w:val="0"/>
        <w:spacing w:after="0"/>
        <w:contextualSpacing/>
        <w:jc w:val="left"/>
        <w:textAlignment w:val="auto"/>
        <w:rPr>
          <w:rFonts w:ascii="Times New Roman" w:hAnsi="Times New Roman"/>
          <w:lang w:val="en-US"/>
        </w:rPr>
      </w:pPr>
      <w:r>
        <w:rPr>
          <w:rFonts w:ascii="Times New Roman" w:hAnsi="Times New Roman"/>
          <w:lang w:val="en-US"/>
        </w:rPr>
        <w:t>Alt 2: The PRACH configuration index for the additional PRACH resources is different from the PRACH configuration index for the legacy resources</w:t>
      </w:r>
    </w:p>
    <w:p w14:paraId="10932A20" w14:textId="77777777" w:rsidR="00A74A47" w:rsidRDefault="006D4C40">
      <w:pPr>
        <w:numPr>
          <w:ilvl w:val="0"/>
          <w:numId w:val="23"/>
        </w:numPr>
        <w:overflowPunct w:val="0"/>
        <w:spacing w:after="0"/>
        <w:contextualSpacing/>
        <w:jc w:val="left"/>
        <w:textAlignment w:val="auto"/>
        <w:rPr>
          <w:rFonts w:ascii="Times New Roman" w:hAnsi="Times New Roman"/>
          <w:lang w:val="en-US"/>
        </w:rPr>
      </w:pPr>
      <w:r>
        <w:rPr>
          <w:rFonts w:ascii="Times New Roman" w:hAnsi="Times New Roman"/>
          <w:lang w:val="en-US"/>
        </w:rPr>
        <w:t xml:space="preserve">FFS: Additional details </w:t>
      </w:r>
    </w:p>
    <w:p w14:paraId="78C3D15B" w14:textId="77777777" w:rsidR="00A74A47" w:rsidRDefault="00A74A47">
      <w:pPr>
        <w:pStyle w:val="BodyText"/>
        <w:spacing w:after="0"/>
        <w:jc w:val="left"/>
        <w:rPr>
          <w:rFonts w:ascii="Times New Roman" w:hAnsi="Times New Roman"/>
        </w:rPr>
      </w:pPr>
    </w:p>
    <w:p w14:paraId="0B43980F" w14:textId="77777777" w:rsidR="00A74A47" w:rsidRDefault="006D4C40">
      <w:pPr>
        <w:rPr>
          <w:b/>
          <w:bCs/>
        </w:rPr>
      </w:pPr>
      <w:r>
        <w:rPr>
          <w:b/>
          <w:bCs/>
          <w:highlight w:val="darkYellow"/>
        </w:rPr>
        <w:t>Working Assumption</w:t>
      </w:r>
    </w:p>
    <w:p w14:paraId="3B2D1EA3" w14:textId="77777777" w:rsidR="00A74A47" w:rsidRDefault="006D4C40">
      <w:pPr>
        <w:rPr>
          <w:rFonts w:ascii="Times New Roman" w:hAnsi="Times New Roman"/>
        </w:rPr>
      </w:pPr>
      <w:r>
        <w:rPr>
          <w:rFonts w:ascii="Times New Roman" w:hAnsi="Times New Roman"/>
        </w:rPr>
        <w:t>For DCI-based adaptation for additional PRACH resources, at least DCI format 1_0 can carry the adaptation indication for UEs in idle/inactive and connected mode.</w:t>
      </w:r>
    </w:p>
    <w:p w14:paraId="4CFD2CFA" w14:textId="77777777" w:rsidR="00A74A47" w:rsidRDefault="006D4C40">
      <w:pPr>
        <w:pStyle w:val="10"/>
        <w:numPr>
          <w:ilvl w:val="0"/>
          <w:numId w:val="19"/>
        </w:numPr>
        <w:overflowPunct w:val="0"/>
        <w:spacing w:after="0"/>
        <w:ind w:left="720"/>
        <w:contextualSpacing w:val="0"/>
        <w:jc w:val="left"/>
        <w:textAlignment w:val="auto"/>
        <w:rPr>
          <w:rFonts w:ascii="Times New Roman" w:hAnsi="Times New Roman"/>
        </w:rPr>
      </w:pPr>
      <w:r>
        <w:rPr>
          <w:rFonts w:ascii="Times New Roman" w:hAnsi="Times New Roman"/>
        </w:rPr>
        <w:t>P-RNTI is used</w:t>
      </w:r>
    </w:p>
    <w:p w14:paraId="27B363E4" w14:textId="77777777" w:rsidR="00A74A47" w:rsidRDefault="00A74A47"/>
    <w:p w14:paraId="280BD8FA" w14:textId="77777777" w:rsidR="00A74A47" w:rsidRDefault="006D4C40">
      <w:pPr>
        <w:rPr>
          <w:b/>
          <w:bCs/>
        </w:rPr>
      </w:pPr>
      <w:r>
        <w:rPr>
          <w:b/>
          <w:bCs/>
          <w:highlight w:val="green"/>
        </w:rPr>
        <w:t>Agreement</w:t>
      </w:r>
    </w:p>
    <w:p w14:paraId="698FBCAB" w14:textId="77777777" w:rsidR="00A74A47" w:rsidRDefault="006D4C40">
      <w:pPr>
        <w:pStyle w:val="BodyText"/>
        <w:spacing w:after="0"/>
        <w:jc w:val="left"/>
        <w:rPr>
          <w:rFonts w:ascii="Times New Roman" w:hAnsi="Times New Roman"/>
          <w:lang w:eastAsia="en-US"/>
        </w:rPr>
      </w:pPr>
      <w:r>
        <w:rPr>
          <w:rFonts w:ascii="Times New Roman" w:hAnsi="Times New Roman"/>
          <w:lang w:eastAsia="en-US"/>
        </w:rPr>
        <w:t xml:space="preserve">For adaptation of PRACH in time-domain, the frequency domain resources for the additional PRACH resources and legacy PRACH resources can be same or different </w:t>
      </w:r>
    </w:p>
    <w:p w14:paraId="4A45E1C2" w14:textId="77777777" w:rsidR="00A74A47" w:rsidRDefault="006D4C40">
      <w:pPr>
        <w:pStyle w:val="BodyText"/>
        <w:numPr>
          <w:ilvl w:val="0"/>
          <w:numId w:val="28"/>
        </w:numPr>
        <w:spacing w:after="0"/>
        <w:jc w:val="left"/>
        <w:rPr>
          <w:rFonts w:ascii="Times New Roman" w:hAnsi="Times New Roman"/>
          <w:lang w:eastAsia="en-US"/>
        </w:rPr>
      </w:pPr>
      <w:r>
        <w:rPr>
          <w:rFonts w:ascii="Times New Roman" w:hAnsi="Times New Roman"/>
          <w:lang w:eastAsia="en-US"/>
        </w:rPr>
        <w:t>FFS: applicable case(s) (i.e. case(s) from the RAN1#117 agreement).</w:t>
      </w:r>
    </w:p>
    <w:p w14:paraId="75F2B00E" w14:textId="77777777" w:rsidR="00A74A47" w:rsidRDefault="006D4C40">
      <w:pPr>
        <w:pStyle w:val="BodyText"/>
        <w:numPr>
          <w:ilvl w:val="0"/>
          <w:numId w:val="28"/>
        </w:numPr>
        <w:spacing w:after="0"/>
        <w:jc w:val="left"/>
        <w:rPr>
          <w:rFonts w:ascii="Times New Roman" w:hAnsi="Times New Roman"/>
          <w:lang w:eastAsia="en-US"/>
        </w:rPr>
      </w:pPr>
      <w:r>
        <w:rPr>
          <w:rFonts w:ascii="Times New Roman" w:hAnsi="Times New Roman"/>
          <w:lang w:eastAsia="en-US"/>
        </w:rPr>
        <w:lastRenderedPageBreak/>
        <w:t xml:space="preserve">Discuss further following options for signaling </w:t>
      </w:r>
    </w:p>
    <w:p w14:paraId="7A590E74" w14:textId="77777777" w:rsidR="00A74A47" w:rsidRDefault="006D4C40">
      <w:pPr>
        <w:pStyle w:val="BodyText"/>
        <w:numPr>
          <w:ilvl w:val="0"/>
          <w:numId w:val="28"/>
        </w:numPr>
        <w:spacing w:after="0"/>
        <w:ind w:left="1080"/>
        <w:jc w:val="left"/>
        <w:rPr>
          <w:rFonts w:ascii="Times New Roman" w:hAnsi="Times New Roman"/>
          <w:lang w:eastAsia="en-US"/>
        </w:rPr>
      </w:pPr>
      <w:r>
        <w:rPr>
          <w:rFonts w:ascii="Times New Roman" w:hAnsi="Times New Roman"/>
          <w:lang w:eastAsia="en-US"/>
        </w:rPr>
        <w:t>Option 1: at least the following parameter(s) can be configured separately for the additional PRACH resources.</w:t>
      </w:r>
    </w:p>
    <w:p w14:paraId="458C84A2" w14:textId="77777777" w:rsidR="00A74A47" w:rsidRDefault="006D4C40">
      <w:pPr>
        <w:pStyle w:val="BodyText"/>
        <w:numPr>
          <w:ilvl w:val="1"/>
          <w:numId w:val="28"/>
        </w:numPr>
        <w:spacing w:after="0"/>
        <w:ind w:left="1800"/>
        <w:jc w:val="left"/>
        <w:rPr>
          <w:rFonts w:ascii="Times New Roman" w:hAnsi="Times New Roman"/>
          <w:lang w:eastAsia="en-US"/>
        </w:rPr>
      </w:pPr>
      <w:r>
        <w:rPr>
          <w:rFonts w:ascii="Times New Roman" w:hAnsi="Times New Roman"/>
          <w:lang w:eastAsia="en-US"/>
        </w:rPr>
        <w:t xml:space="preserve">msg1-FrequencyStart at least for 4-step RACH </w:t>
      </w:r>
    </w:p>
    <w:p w14:paraId="3AC90482" w14:textId="77777777" w:rsidR="00A74A47" w:rsidRDefault="006D4C40">
      <w:pPr>
        <w:pStyle w:val="BodyText"/>
        <w:numPr>
          <w:ilvl w:val="1"/>
          <w:numId w:val="28"/>
        </w:numPr>
        <w:spacing w:after="0"/>
        <w:ind w:left="1800"/>
        <w:jc w:val="left"/>
        <w:rPr>
          <w:rFonts w:ascii="Times New Roman" w:hAnsi="Times New Roman"/>
          <w:lang w:eastAsia="en-US"/>
        </w:rPr>
      </w:pPr>
      <w:r>
        <w:rPr>
          <w:rFonts w:ascii="Times New Roman" w:hAnsi="Times New Roman"/>
        </w:rPr>
        <w:t>FFS: other applicable legacy frequency domain parameter(s)</w:t>
      </w:r>
    </w:p>
    <w:p w14:paraId="4CBEB7E8" w14:textId="77777777" w:rsidR="00A74A47" w:rsidRDefault="006D4C40">
      <w:pPr>
        <w:pStyle w:val="BodyText"/>
        <w:numPr>
          <w:ilvl w:val="0"/>
          <w:numId w:val="29"/>
        </w:numPr>
        <w:spacing w:after="0"/>
        <w:ind w:left="1028"/>
        <w:jc w:val="left"/>
        <w:rPr>
          <w:rFonts w:ascii="Times New Roman" w:hAnsi="Times New Roman"/>
        </w:rPr>
      </w:pPr>
      <w:r>
        <w:rPr>
          <w:rFonts w:ascii="Times New Roman" w:hAnsi="Times New Roman"/>
          <w:lang w:eastAsia="en-US"/>
        </w:rPr>
        <w:t xml:space="preserve">Option 2: </w:t>
      </w:r>
      <w:r>
        <w:rPr>
          <w:rFonts w:ascii="Times New Roman" w:hAnsi="Times New Roman"/>
        </w:rPr>
        <w:t>Offset to legacy frequency domain parameter(s) are configured for the additional PRACH resources</w:t>
      </w:r>
    </w:p>
    <w:p w14:paraId="4BA22076" w14:textId="77777777" w:rsidR="00A74A47" w:rsidRDefault="006D4C40">
      <w:pPr>
        <w:pStyle w:val="BodyText"/>
        <w:numPr>
          <w:ilvl w:val="1"/>
          <w:numId w:val="29"/>
        </w:numPr>
        <w:spacing w:after="0"/>
        <w:jc w:val="left"/>
        <w:rPr>
          <w:rFonts w:ascii="Times New Roman" w:hAnsi="Times New Roman"/>
        </w:rPr>
      </w:pPr>
      <w:r>
        <w:rPr>
          <w:rFonts w:ascii="Times New Roman" w:hAnsi="Times New Roman"/>
        </w:rPr>
        <w:t>Note: Offset to legacy frequency domain parameter(s) is a new parameter</w:t>
      </w:r>
    </w:p>
    <w:p w14:paraId="25C43F43" w14:textId="77777777" w:rsidR="00A74A47" w:rsidRDefault="006D4C40">
      <w:pPr>
        <w:pStyle w:val="BodyText"/>
        <w:numPr>
          <w:ilvl w:val="1"/>
          <w:numId w:val="29"/>
        </w:numPr>
        <w:spacing w:after="0"/>
        <w:jc w:val="left"/>
        <w:rPr>
          <w:rFonts w:ascii="Times New Roman" w:hAnsi="Times New Roman"/>
        </w:rPr>
      </w:pPr>
      <w:r>
        <w:rPr>
          <w:rFonts w:ascii="Times New Roman" w:hAnsi="Times New Roman"/>
        </w:rPr>
        <w:t>FFS: applicable legacy frequency domain parameter(s)</w:t>
      </w:r>
    </w:p>
    <w:p w14:paraId="74BBB27F" w14:textId="77777777" w:rsidR="00A74A47" w:rsidRDefault="00A74A47"/>
    <w:p w14:paraId="5FBBA513" w14:textId="77777777" w:rsidR="00A74A47" w:rsidRDefault="006D4C40">
      <w:pPr>
        <w:contextualSpacing/>
        <w:rPr>
          <w:rFonts w:ascii="Times New Roman" w:hAnsi="Times New Roman"/>
          <w:b/>
          <w:bCs/>
        </w:rPr>
      </w:pPr>
      <w:r>
        <w:rPr>
          <w:rFonts w:ascii="Times New Roman" w:hAnsi="Times New Roman"/>
          <w:b/>
          <w:bCs/>
        </w:rPr>
        <w:t>Conclusion</w:t>
      </w:r>
    </w:p>
    <w:p w14:paraId="3CB8BC52" w14:textId="77777777" w:rsidR="00A74A47" w:rsidRDefault="006D4C40">
      <w:pPr>
        <w:contextualSpacing/>
        <w:rPr>
          <w:rFonts w:ascii="Times New Roman" w:hAnsi="Times New Roman"/>
        </w:rPr>
      </w:pPr>
      <w:r>
        <w:rPr>
          <w:rFonts w:ascii="Times New Roman" w:hAnsi="Times New Roman"/>
        </w:rPr>
        <w:t>There is no consensus on the support of adaptation of SSB for idle mode UEs in Rel-19</w:t>
      </w:r>
    </w:p>
    <w:p w14:paraId="161D5747" w14:textId="77777777" w:rsidR="00A74A47" w:rsidRDefault="00A74A47"/>
    <w:p w14:paraId="7EAA0F30" w14:textId="77777777" w:rsidR="00A74A47" w:rsidRDefault="006D4C40">
      <w:pPr>
        <w:spacing w:line="259" w:lineRule="auto"/>
        <w:contextualSpacing/>
        <w:rPr>
          <w:rFonts w:ascii="Times New Roman" w:hAnsi="Times New Roman"/>
          <w:b/>
          <w:bCs/>
        </w:rPr>
      </w:pPr>
      <w:r>
        <w:rPr>
          <w:rFonts w:ascii="Times New Roman" w:hAnsi="Times New Roman"/>
          <w:b/>
          <w:bCs/>
          <w:highlight w:val="green"/>
        </w:rPr>
        <w:t>Agreement</w:t>
      </w:r>
    </w:p>
    <w:p w14:paraId="5D15A0D1" w14:textId="77777777" w:rsidR="00A74A47" w:rsidRDefault="006D4C40">
      <w:pPr>
        <w:spacing w:line="259" w:lineRule="auto"/>
        <w:rPr>
          <w:rFonts w:cs="Times"/>
        </w:rPr>
      </w:pPr>
      <w:r>
        <w:rPr>
          <w:rFonts w:cs="Times"/>
        </w:rPr>
        <w:t xml:space="preserve">For Cell DTX extension to SSBs not on sync-raster for connected mode UEs, select Option 3, i.e. </w:t>
      </w:r>
      <w:r>
        <w:rPr>
          <w:rFonts w:ascii="Times New Roman" w:hAnsi="Times New Roman"/>
        </w:rPr>
        <w:t>Cell DTX does not impact UE assumption on SSB transmissions (i.e. legacy behavior).</w:t>
      </w:r>
    </w:p>
    <w:p w14:paraId="21C75FD9" w14:textId="77777777" w:rsidR="00A74A47" w:rsidRDefault="006D4C40">
      <w:pPr>
        <w:pStyle w:val="10"/>
        <w:numPr>
          <w:ilvl w:val="0"/>
          <w:numId w:val="30"/>
        </w:numPr>
        <w:tabs>
          <w:tab w:val="left" w:pos="432"/>
        </w:tabs>
        <w:overflowPunct w:val="0"/>
        <w:spacing w:after="0" w:line="259" w:lineRule="auto"/>
        <w:jc w:val="left"/>
        <w:textAlignment w:val="auto"/>
        <w:rPr>
          <w:rFonts w:ascii="Times New Roman" w:hAnsi="Times New Roman"/>
        </w:rPr>
      </w:pPr>
      <w:r>
        <w:rPr>
          <w:rFonts w:ascii="Times New Roman" w:hAnsi="Times New Roman"/>
        </w:rPr>
        <w:t>No spec impact</w:t>
      </w:r>
    </w:p>
    <w:p w14:paraId="78B4CD36" w14:textId="77777777" w:rsidR="00A74A47" w:rsidRDefault="00A74A47">
      <w:pPr>
        <w:spacing w:line="259" w:lineRule="auto"/>
        <w:contextualSpacing/>
        <w:rPr>
          <w:rFonts w:ascii="Times New Roman" w:hAnsi="Times New Roman"/>
        </w:rPr>
      </w:pPr>
    </w:p>
    <w:p w14:paraId="4B319876" w14:textId="77777777" w:rsidR="00A74A47" w:rsidRDefault="006D4C40">
      <w:pPr>
        <w:spacing w:line="259" w:lineRule="auto"/>
        <w:contextualSpacing/>
        <w:rPr>
          <w:rFonts w:ascii="Times New Roman" w:hAnsi="Times New Roman"/>
          <w:b/>
          <w:bCs/>
        </w:rPr>
      </w:pPr>
      <w:r>
        <w:rPr>
          <w:rFonts w:ascii="Times New Roman" w:hAnsi="Times New Roman"/>
          <w:b/>
          <w:bCs/>
          <w:highlight w:val="green"/>
        </w:rPr>
        <w:t>Agreement</w:t>
      </w:r>
    </w:p>
    <w:p w14:paraId="48B2CCD8" w14:textId="77777777" w:rsidR="00A74A47" w:rsidRDefault="006D4C40">
      <w:pPr>
        <w:rPr>
          <w:rFonts w:ascii="Times New Roman" w:hAnsi="Times New Roman"/>
        </w:rPr>
      </w:pPr>
      <w:r>
        <w:rPr>
          <w:rFonts w:ascii="Times New Roman" w:hAnsi="Times New Roman"/>
        </w:rPr>
        <w:t xml:space="preserve">For adaptation of PRACH in time-domain, for determining the additional PRACH resources in time-domain, </w:t>
      </w:r>
    </w:p>
    <w:p w14:paraId="0E695C7A" w14:textId="77777777" w:rsidR="00A74A47" w:rsidRDefault="006D4C40">
      <w:pPr>
        <w:pStyle w:val="10"/>
        <w:numPr>
          <w:ilvl w:val="0"/>
          <w:numId w:val="27"/>
        </w:numPr>
        <w:overflowPunct w:val="0"/>
        <w:spacing w:after="0"/>
        <w:jc w:val="left"/>
        <w:textAlignment w:val="auto"/>
        <w:rPr>
          <w:rFonts w:ascii="Times New Roman" w:hAnsi="Times New Roman"/>
          <w:lang w:val="en-US" w:eastAsia="en-US"/>
        </w:rPr>
      </w:pPr>
      <w:r>
        <w:rPr>
          <w:rFonts w:ascii="Times New Roman" w:hAnsi="Times New Roman"/>
          <w:lang w:val="en-US" w:eastAsia="en-US"/>
        </w:rPr>
        <w:t>For Alt 1 (same PRACH configuration index for additional and legacy PRACH resources), select one or more of the following additional mechanism(s),</w:t>
      </w:r>
    </w:p>
    <w:p w14:paraId="7B0D7E45"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 xml:space="preserve">Opt 1-2a: up to N1 additional value(s) of (x, y) </w:t>
      </w:r>
    </w:p>
    <w:p w14:paraId="4FB227FC"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FFS: value of N1(&gt;=1)</w:t>
      </w:r>
    </w:p>
    <w:p w14:paraId="00B4BF66"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 xml:space="preserve">Opt 1-2b: up to N2 additional value(s) of y </w:t>
      </w:r>
    </w:p>
    <w:p w14:paraId="311F5F28"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FFS: value of N2 (&gt;=1)</w:t>
      </w:r>
    </w:p>
    <w:p w14:paraId="1B9256BA"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Opt 1-3: Muting/masking ROs</w:t>
      </w:r>
    </w:p>
    <w:p w14:paraId="5815F0B4"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 xml:space="preserve">Opt 1-4: </w:t>
      </w:r>
    </w:p>
    <w:p w14:paraId="5CC00464"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up to N4_1 additional timing offset(s) at frame-level</w:t>
      </w:r>
    </w:p>
    <w:p w14:paraId="4D754E23"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up to N4_2 additional timing offset(s) at slot-level</w:t>
      </w:r>
    </w:p>
    <w:p w14:paraId="28437E71"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FFS: values of N4_1(&gt;=1) and N4_2(&gt;=1)</w:t>
      </w:r>
    </w:p>
    <w:p w14:paraId="405673D7"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Opt 1-5: No additional mechanism is selected.</w:t>
      </w:r>
    </w:p>
    <w:p w14:paraId="4FA6E130"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Note: x and y refer to the parameters from the random-access configuration tables (from 38.211)</w:t>
      </w:r>
    </w:p>
    <w:p w14:paraId="5019BF5C" w14:textId="77777777" w:rsidR="00A74A47" w:rsidRDefault="006D4C40">
      <w:pPr>
        <w:pStyle w:val="10"/>
        <w:numPr>
          <w:ilvl w:val="0"/>
          <w:numId w:val="27"/>
        </w:numPr>
        <w:overflowPunct w:val="0"/>
        <w:spacing w:after="0"/>
        <w:jc w:val="left"/>
        <w:textAlignment w:val="auto"/>
        <w:rPr>
          <w:rFonts w:ascii="Times New Roman" w:hAnsi="Times New Roman"/>
          <w:lang w:val="en-US" w:eastAsia="en-US"/>
        </w:rPr>
      </w:pPr>
      <w:r>
        <w:rPr>
          <w:rFonts w:ascii="Times New Roman" w:hAnsi="Times New Roman"/>
          <w:lang w:val="en-US" w:eastAsia="en-US"/>
        </w:rPr>
        <w:t>For Alt 2 (different PRACH configuration index for additional and legacy PRACH resources), select one or more of the following additional mechanism(s),</w:t>
      </w:r>
    </w:p>
    <w:p w14:paraId="06CF0CDC"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 xml:space="preserve">Opt 1-2a: up to N1 additional value(s) of (x, y) </w:t>
      </w:r>
    </w:p>
    <w:p w14:paraId="502CFEA1"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FFS: value of N1(&gt;=1)</w:t>
      </w:r>
    </w:p>
    <w:p w14:paraId="693154DB"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 xml:space="preserve">Opt 1-2b: up to N2 additional value(s) of y </w:t>
      </w:r>
    </w:p>
    <w:p w14:paraId="249144C1"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FFS: value of N2 (&gt;=1)</w:t>
      </w:r>
    </w:p>
    <w:p w14:paraId="740768DE"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Opt 1-3: Muting/masking ROs</w:t>
      </w:r>
    </w:p>
    <w:p w14:paraId="5B4EF4CC"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 xml:space="preserve">Opt 1-4: </w:t>
      </w:r>
    </w:p>
    <w:p w14:paraId="7F122287"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up to N4_1 additional timing offset(s) at frame-level</w:t>
      </w:r>
    </w:p>
    <w:p w14:paraId="75C38EE0"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up to N4_2 additional timing offset(s) at slot-level</w:t>
      </w:r>
    </w:p>
    <w:p w14:paraId="6A4D0EB3"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FFS: values of N4_1(&gt;=1) and N4_2(&gt;=1)</w:t>
      </w:r>
    </w:p>
    <w:p w14:paraId="2939D573"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Opt 1-5: No additional mechanism is selected.</w:t>
      </w:r>
    </w:p>
    <w:p w14:paraId="2ABE7040"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Note: x and y refer to the parameters from the random-access configuration tables (from 38.211)</w:t>
      </w:r>
    </w:p>
    <w:p w14:paraId="66E50810" w14:textId="77777777" w:rsidR="00A74A47" w:rsidRDefault="00A74A47"/>
    <w:p w14:paraId="7B732C38" w14:textId="77777777" w:rsidR="00A74A47" w:rsidRDefault="006D4C40">
      <w:pPr>
        <w:pStyle w:val="Heading2"/>
      </w:pPr>
      <w:bookmarkStart w:id="14" w:name="_Toc164440684"/>
      <w:r>
        <w:t>RAN1#119</w:t>
      </w:r>
      <w:bookmarkEnd w:id="14"/>
    </w:p>
    <w:p w14:paraId="0C745B74" w14:textId="77777777" w:rsidR="00A74A47" w:rsidRDefault="00A74A47"/>
    <w:p w14:paraId="66E53566" w14:textId="77777777" w:rsidR="00A74A47" w:rsidRDefault="006D4C40">
      <w:pPr>
        <w:rPr>
          <w:b/>
          <w:bCs/>
        </w:rPr>
      </w:pPr>
      <w:r>
        <w:rPr>
          <w:b/>
          <w:bCs/>
          <w:highlight w:val="green"/>
        </w:rPr>
        <w:lastRenderedPageBreak/>
        <w:t>Agreement</w:t>
      </w:r>
    </w:p>
    <w:p w14:paraId="023E761B" w14:textId="77777777" w:rsidR="00A74A47" w:rsidRDefault="006D4C40">
      <w:r>
        <w:t>Reply to Q1(What is the relation in terms of time location before and after SSB adaptation?):</w:t>
      </w:r>
    </w:p>
    <w:p w14:paraId="31459A70" w14:textId="77777777" w:rsidR="00A74A47" w:rsidRDefault="006D4C40">
      <w:pPr>
        <w:numPr>
          <w:ilvl w:val="0"/>
          <w:numId w:val="19"/>
        </w:numPr>
        <w:overflowPunct w:val="0"/>
        <w:spacing w:after="0"/>
        <w:ind w:left="720"/>
        <w:jc w:val="left"/>
        <w:textAlignment w:val="auto"/>
      </w:pPr>
      <w:r>
        <w:t xml:space="preserve">RAN1 agreed that at least SSB burst periodicity is adapted. </w:t>
      </w:r>
    </w:p>
    <w:p w14:paraId="5642901B" w14:textId="77777777" w:rsidR="00A74A47" w:rsidRDefault="006D4C40">
      <w:pPr>
        <w:numPr>
          <w:ilvl w:val="0"/>
          <w:numId w:val="19"/>
        </w:numPr>
        <w:overflowPunct w:val="0"/>
        <w:spacing w:after="0"/>
        <w:ind w:left="720"/>
        <w:jc w:val="left"/>
        <w:textAlignment w:val="auto"/>
      </w:pPr>
      <w:r>
        <w:t>There are no RAN1 agreements to adapt the time location of the SSB burst other than the periodicity but RAN1 is still discussing other options.</w:t>
      </w:r>
    </w:p>
    <w:p w14:paraId="529F4F59" w14:textId="77777777" w:rsidR="00A74A47" w:rsidRDefault="00A74A47"/>
    <w:p w14:paraId="44B3E69E" w14:textId="77777777" w:rsidR="00A74A47" w:rsidRDefault="006D4C40">
      <w:pPr>
        <w:rPr>
          <w:b/>
          <w:bCs/>
        </w:rPr>
      </w:pPr>
      <w:r>
        <w:rPr>
          <w:b/>
          <w:bCs/>
          <w:highlight w:val="green"/>
        </w:rPr>
        <w:t>Agreement</w:t>
      </w:r>
    </w:p>
    <w:p w14:paraId="44A31AB5" w14:textId="77777777" w:rsidR="00A74A47" w:rsidRDefault="006D4C40">
      <w:r>
        <w:t>Reply to Q2(What is the relation in terms of frequency location before and after SSB adaptation?):</w:t>
      </w:r>
    </w:p>
    <w:p w14:paraId="40446D64" w14:textId="77777777" w:rsidR="00A74A47" w:rsidRDefault="006D4C40">
      <w:pPr>
        <w:numPr>
          <w:ilvl w:val="0"/>
          <w:numId w:val="19"/>
        </w:numPr>
        <w:overflowPunct w:val="0"/>
        <w:spacing w:after="0"/>
        <w:ind w:left="720"/>
        <w:jc w:val="left"/>
        <w:textAlignment w:val="auto"/>
      </w:pPr>
      <w:r>
        <w:t>The frequency location is same before and after SSB adaptation.</w:t>
      </w:r>
    </w:p>
    <w:p w14:paraId="1C2574CA" w14:textId="77777777" w:rsidR="00A74A47" w:rsidRDefault="00A74A47"/>
    <w:p w14:paraId="63FE2C97" w14:textId="77777777" w:rsidR="00A74A47" w:rsidRDefault="006D4C40">
      <w:pPr>
        <w:rPr>
          <w:b/>
          <w:bCs/>
          <w:lang w:val="en-US"/>
        </w:rPr>
      </w:pPr>
      <w:r>
        <w:rPr>
          <w:b/>
          <w:bCs/>
          <w:highlight w:val="green"/>
          <w:lang w:val="en-US"/>
        </w:rPr>
        <w:t>Agreement</w:t>
      </w:r>
    </w:p>
    <w:p w14:paraId="29019A70" w14:textId="77777777" w:rsidR="00A74A47" w:rsidRDefault="006D4C40">
      <w:r>
        <w:t>Reply to Q3(What is the spatial relation before and after SSB adaptation?):</w:t>
      </w:r>
    </w:p>
    <w:p w14:paraId="3D8E7EA6" w14:textId="77777777" w:rsidR="00A74A47" w:rsidRDefault="006D4C40">
      <w:pPr>
        <w:numPr>
          <w:ilvl w:val="0"/>
          <w:numId w:val="19"/>
        </w:numPr>
        <w:overflowPunct w:val="0"/>
        <w:spacing w:after="0"/>
        <w:ind w:left="720"/>
        <w:jc w:val="left"/>
        <w:textAlignment w:val="auto"/>
      </w:pPr>
      <w:r>
        <w:t xml:space="preserve">There is no change to spatial relation (in terms of QCL assumption) for the same SSB index before and after SSB adaptation. </w:t>
      </w:r>
    </w:p>
    <w:p w14:paraId="1E9D767B" w14:textId="77777777" w:rsidR="00A74A47" w:rsidRDefault="006D4C40">
      <w:pPr>
        <w:numPr>
          <w:ilvl w:val="0"/>
          <w:numId w:val="19"/>
        </w:numPr>
        <w:overflowPunct w:val="0"/>
        <w:spacing w:after="0"/>
        <w:ind w:left="720"/>
        <w:jc w:val="left"/>
        <w:textAlignment w:val="auto"/>
      </w:pPr>
      <w:r>
        <w:t>At least the case where there is no change to actually transmitted SSBs within a burst before and after SSB adaptation is supported.</w:t>
      </w:r>
    </w:p>
    <w:p w14:paraId="19D70DCD" w14:textId="77777777" w:rsidR="00A74A47" w:rsidRDefault="006D4C40">
      <w:pPr>
        <w:contextualSpacing/>
        <w:rPr>
          <w:rFonts w:eastAsia="Malgun Gothic"/>
        </w:rPr>
      </w:pPr>
      <w:r>
        <w:rPr>
          <w:rFonts w:eastAsia="Malgun Gothic"/>
        </w:rPr>
        <w:t>Further update to be made based on RAN1#119 progress if any.</w:t>
      </w:r>
    </w:p>
    <w:p w14:paraId="6A391F07" w14:textId="77777777" w:rsidR="00A74A47" w:rsidRDefault="00A74A47">
      <w:pPr>
        <w:contextualSpacing/>
        <w:rPr>
          <w:rFonts w:eastAsia="Malgun Gothic"/>
        </w:rPr>
      </w:pPr>
    </w:p>
    <w:p w14:paraId="2C683A2B" w14:textId="77777777" w:rsidR="00A74A47" w:rsidRDefault="006D4C40">
      <w:pPr>
        <w:rPr>
          <w:b/>
          <w:bCs/>
          <w:lang w:val="en-US"/>
        </w:rPr>
      </w:pPr>
      <w:r>
        <w:rPr>
          <w:b/>
          <w:bCs/>
          <w:highlight w:val="green"/>
          <w:lang w:val="en-US"/>
        </w:rPr>
        <w:t>Agreement</w:t>
      </w:r>
    </w:p>
    <w:p w14:paraId="358C494E" w14:textId="77777777" w:rsidR="00A74A47" w:rsidRDefault="006D4C40">
      <w:pPr>
        <w:contextualSpacing/>
        <w:rPr>
          <w:rFonts w:eastAsia="Malgun Gothic"/>
        </w:rPr>
      </w:pPr>
      <w:r>
        <w:rPr>
          <w:rFonts w:eastAsia="Malgun Gothic"/>
        </w:rPr>
        <w:t>At least msg1-FrequencyStart can be configured separately for the additional PRACH resources at least for 4-step RACH.</w:t>
      </w:r>
    </w:p>
    <w:p w14:paraId="61E50C53" w14:textId="77777777" w:rsidR="00A74A47" w:rsidRDefault="00A74A47"/>
    <w:p w14:paraId="2B16C7EF" w14:textId="77777777" w:rsidR="00A74A47" w:rsidRDefault="006D4C40">
      <w:pPr>
        <w:rPr>
          <w:b/>
          <w:bCs/>
          <w:lang w:val="en-US"/>
        </w:rPr>
      </w:pPr>
      <w:r>
        <w:rPr>
          <w:b/>
          <w:bCs/>
          <w:highlight w:val="green"/>
          <w:lang w:val="en-US"/>
        </w:rPr>
        <w:t>Agreement</w:t>
      </w:r>
    </w:p>
    <w:p w14:paraId="2400F85D" w14:textId="77777777" w:rsidR="00A74A47" w:rsidRDefault="006D4C40">
      <w:pPr>
        <w:rPr>
          <w:rFonts w:ascii="Times New Roman" w:hAnsi="Times New Roman"/>
        </w:rPr>
      </w:pPr>
      <w:r>
        <w:rPr>
          <w:rFonts w:ascii="Times New Roman" w:hAnsi="Times New Roman"/>
        </w:rPr>
        <w:t>For DCI-based adaptation for additional PRACH resources, select only from the following alternatives:</w:t>
      </w:r>
    </w:p>
    <w:p w14:paraId="5444C7C6" w14:textId="77777777" w:rsidR="00A74A47" w:rsidRDefault="006D4C40">
      <w:pPr>
        <w:numPr>
          <w:ilvl w:val="0"/>
          <w:numId w:val="26"/>
        </w:numPr>
        <w:overflowPunct w:val="0"/>
        <w:spacing w:after="0"/>
        <w:jc w:val="left"/>
        <w:textAlignment w:val="auto"/>
        <w:rPr>
          <w:rFonts w:ascii="Times New Roman" w:hAnsi="Times New Roman"/>
        </w:rPr>
      </w:pPr>
      <w:r>
        <w:rPr>
          <w:rFonts w:ascii="Times New Roman" w:hAnsi="Times New Roman"/>
        </w:rPr>
        <w:t>Alt 1: (PRACH resource configuration level) DCI-based adaptation to indicate whether the additional PRACH resources provided by semi-static signalling are available or not</w:t>
      </w:r>
    </w:p>
    <w:p w14:paraId="6DB0D569" w14:textId="77777777" w:rsidR="00A74A47" w:rsidRDefault="006D4C40">
      <w:pPr>
        <w:numPr>
          <w:ilvl w:val="1"/>
          <w:numId w:val="26"/>
        </w:numPr>
        <w:overflowPunct w:val="0"/>
        <w:spacing w:after="0"/>
        <w:jc w:val="left"/>
        <w:textAlignment w:val="auto"/>
        <w:rPr>
          <w:rFonts w:ascii="Times New Roman" w:hAnsi="Times New Roman"/>
        </w:rPr>
      </w:pPr>
      <w:r>
        <w:rPr>
          <w:rFonts w:ascii="Times New Roman" w:hAnsi="Times New Roman"/>
        </w:rPr>
        <w:t>FFS: details</w:t>
      </w:r>
    </w:p>
    <w:p w14:paraId="33F81F39" w14:textId="77777777" w:rsidR="00A74A47" w:rsidRDefault="006D4C40">
      <w:pPr>
        <w:numPr>
          <w:ilvl w:val="0"/>
          <w:numId w:val="26"/>
        </w:numPr>
        <w:overflowPunct w:val="0"/>
        <w:spacing w:after="0"/>
        <w:jc w:val="left"/>
        <w:textAlignment w:val="auto"/>
        <w:rPr>
          <w:rFonts w:ascii="Times New Roman" w:hAnsi="Times New Roman"/>
        </w:rPr>
      </w:pPr>
      <w:r>
        <w:rPr>
          <w:rFonts w:ascii="Times New Roman" w:hAnsi="Times New Roman"/>
        </w:rPr>
        <w:t>Alt 2: (subset of PRACH resource level) DCI-based adaptation to indicate whether a subset of the additional PRACH resources provided by semi-static signalling are available or not</w:t>
      </w:r>
    </w:p>
    <w:p w14:paraId="50D28DC5" w14:textId="77777777" w:rsidR="00A74A47" w:rsidRDefault="006D4C40">
      <w:pPr>
        <w:numPr>
          <w:ilvl w:val="1"/>
          <w:numId w:val="26"/>
        </w:numPr>
        <w:overflowPunct w:val="0"/>
        <w:spacing w:after="0"/>
        <w:jc w:val="left"/>
        <w:textAlignment w:val="auto"/>
        <w:rPr>
          <w:rFonts w:ascii="Times New Roman" w:hAnsi="Times New Roman"/>
          <w:color w:val="FF0000"/>
        </w:rPr>
      </w:pPr>
      <w:r>
        <w:rPr>
          <w:rFonts w:ascii="Times New Roman" w:hAnsi="Times New Roman"/>
          <w:color w:val="FF0000"/>
        </w:rPr>
        <w:t>FFS: Maximum number of subsets of the additional PRACH resources= [2 or 3 or 4 or 16]</w:t>
      </w:r>
    </w:p>
    <w:p w14:paraId="3895A405" w14:textId="77777777" w:rsidR="00A74A47" w:rsidRDefault="006D4C40">
      <w:pPr>
        <w:numPr>
          <w:ilvl w:val="1"/>
          <w:numId w:val="26"/>
        </w:numPr>
        <w:overflowPunct w:val="0"/>
        <w:spacing w:after="0"/>
        <w:jc w:val="left"/>
        <w:textAlignment w:val="auto"/>
        <w:rPr>
          <w:rFonts w:ascii="Calibri" w:hAnsi="Calibri"/>
          <w:sz w:val="16"/>
          <w:szCs w:val="16"/>
          <w:lang w:val="en-US"/>
        </w:rPr>
      </w:pPr>
      <w:r>
        <w:rPr>
          <w:rFonts w:ascii="Times New Roman" w:hAnsi="Times New Roman"/>
        </w:rPr>
        <w:t xml:space="preserve">FFS: whether the subset of the additional PRACH resources is in </w:t>
      </w:r>
    </w:p>
    <w:p w14:paraId="5FC22B68" w14:textId="77777777" w:rsidR="00A74A47" w:rsidRDefault="006D4C40">
      <w:pPr>
        <w:numPr>
          <w:ilvl w:val="2"/>
          <w:numId w:val="26"/>
        </w:numPr>
        <w:overflowPunct w:val="0"/>
        <w:spacing w:after="0"/>
        <w:jc w:val="left"/>
        <w:textAlignment w:val="auto"/>
        <w:rPr>
          <w:rFonts w:ascii="Calibri" w:hAnsi="Calibri"/>
          <w:sz w:val="16"/>
          <w:szCs w:val="16"/>
          <w:lang w:val="en-US"/>
        </w:rPr>
      </w:pPr>
      <w:r>
        <w:rPr>
          <w:rFonts w:ascii="Times New Roman" w:hAnsi="Times New Roman"/>
        </w:rPr>
        <w:t>Alt 2-1: RO level per SSB</w:t>
      </w:r>
    </w:p>
    <w:p w14:paraId="37081B95" w14:textId="77777777" w:rsidR="00A74A47" w:rsidRDefault="006D4C40">
      <w:pPr>
        <w:numPr>
          <w:ilvl w:val="2"/>
          <w:numId w:val="26"/>
        </w:numPr>
        <w:overflowPunct w:val="0"/>
        <w:spacing w:after="0"/>
        <w:jc w:val="left"/>
        <w:textAlignment w:val="auto"/>
        <w:rPr>
          <w:rFonts w:ascii="Calibri" w:hAnsi="Calibri"/>
          <w:sz w:val="16"/>
          <w:szCs w:val="16"/>
          <w:lang w:val="en-US"/>
        </w:rPr>
      </w:pPr>
      <w:r>
        <w:rPr>
          <w:rFonts w:ascii="Times New Roman" w:hAnsi="Times New Roman"/>
        </w:rPr>
        <w:t>Alt 2-2: SSB-to-RO mapping cycle level</w:t>
      </w:r>
    </w:p>
    <w:p w14:paraId="4D17050F" w14:textId="77777777" w:rsidR="00A74A47" w:rsidRDefault="006D4C40">
      <w:pPr>
        <w:numPr>
          <w:ilvl w:val="2"/>
          <w:numId w:val="26"/>
        </w:numPr>
        <w:overflowPunct w:val="0"/>
        <w:spacing w:after="0"/>
        <w:jc w:val="left"/>
        <w:textAlignment w:val="auto"/>
        <w:rPr>
          <w:rFonts w:ascii="Calibri" w:hAnsi="Calibri"/>
          <w:color w:val="FF0000"/>
          <w:sz w:val="16"/>
          <w:szCs w:val="16"/>
          <w:lang w:val="en-US"/>
        </w:rPr>
      </w:pPr>
      <w:r>
        <w:rPr>
          <w:rFonts w:ascii="Times New Roman" w:hAnsi="Times New Roman"/>
          <w:color w:val="FF0000"/>
        </w:rPr>
        <w:t>Alt 2-3: PRACH association period level</w:t>
      </w:r>
    </w:p>
    <w:p w14:paraId="0729F9CD" w14:textId="77777777" w:rsidR="00A74A47" w:rsidRDefault="006D4C40">
      <w:pPr>
        <w:numPr>
          <w:ilvl w:val="2"/>
          <w:numId w:val="26"/>
        </w:numPr>
        <w:overflowPunct w:val="0"/>
        <w:spacing w:after="0"/>
        <w:jc w:val="left"/>
        <w:textAlignment w:val="auto"/>
        <w:rPr>
          <w:rFonts w:ascii="Calibri" w:hAnsi="Calibri"/>
          <w:color w:val="FF0000"/>
          <w:sz w:val="16"/>
          <w:szCs w:val="16"/>
          <w:lang w:val="en-US"/>
        </w:rPr>
      </w:pPr>
      <w:r>
        <w:rPr>
          <w:rFonts w:ascii="Times New Roman" w:hAnsi="Times New Roman"/>
          <w:color w:val="FF0000"/>
        </w:rPr>
        <w:t>Alt 2-4: PRACH association pattern period level </w:t>
      </w:r>
    </w:p>
    <w:p w14:paraId="7060EFC8" w14:textId="77777777" w:rsidR="00A74A47" w:rsidRDefault="006D4C40">
      <w:pPr>
        <w:numPr>
          <w:ilvl w:val="2"/>
          <w:numId w:val="26"/>
        </w:numPr>
        <w:overflowPunct w:val="0"/>
        <w:spacing w:after="0"/>
        <w:jc w:val="left"/>
        <w:textAlignment w:val="auto"/>
        <w:rPr>
          <w:rFonts w:ascii="Calibri" w:hAnsi="Calibri"/>
          <w:color w:val="FF0000"/>
          <w:sz w:val="16"/>
          <w:szCs w:val="16"/>
          <w:lang w:val="en-US"/>
        </w:rPr>
      </w:pPr>
      <w:r>
        <w:rPr>
          <w:rFonts w:ascii="Times New Roman" w:hAnsi="Times New Roman"/>
          <w:color w:val="FF0000"/>
        </w:rPr>
        <w:t>Alt 2-5: SFN level</w:t>
      </w:r>
    </w:p>
    <w:p w14:paraId="51DBC258" w14:textId="77777777" w:rsidR="00A74A47" w:rsidRDefault="006D4C40">
      <w:pPr>
        <w:numPr>
          <w:ilvl w:val="2"/>
          <w:numId w:val="26"/>
        </w:numPr>
        <w:overflowPunct w:val="0"/>
        <w:spacing w:after="0"/>
        <w:jc w:val="left"/>
        <w:textAlignment w:val="auto"/>
        <w:rPr>
          <w:rFonts w:ascii="Calibri" w:hAnsi="Calibri"/>
          <w:color w:val="FF0000"/>
          <w:sz w:val="16"/>
          <w:szCs w:val="16"/>
          <w:lang w:val="en-US"/>
        </w:rPr>
      </w:pPr>
      <w:r>
        <w:rPr>
          <w:rFonts w:ascii="Times New Roman" w:hAnsi="Times New Roman"/>
          <w:color w:val="FF0000"/>
        </w:rPr>
        <w:t>Alt 2-6: Network configured time period</w:t>
      </w:r>
    </w:p>
    <w:p w14:paraId="76BB7904" w14:textId="77777777" w:rsidR="00A74A47" w:rsidRDefault="006D4C40">
      <w:pPr>
        <w:spacing w:line="259" w:lineRule="auto"/>
        <w:rPr>
          <w:rFonts w:ascii="Times New Roman" w:hAnsi="Times New Roman"/>
          <w:b/>
          <w:bCs/>
        </w:rPr>
      </w:pPr>
      <w:r>
        <w:rPr>
          <w:rFonts w:ascii="Times New Roman" w:hAnsi="Times New Roman"/>
          <w:b/>
          <w:bCs/>
        </w:rPr>
        <w:t>Conclusion</w:t>
      </w:r>
    </w:p>
    <w:p w14:paraId="111E807F" w14:textId="77777777" w:rsidR="00A74A47" w:rsidRDefault="006D4C40">
      <w:pPr>
        <w:rPr>
          <w:rFonts w:ascii="Times New Roman" w:hAnsi="Times New Roman"/>
        </w:rPr>
      </w:pPr>
      <w:r>
        <w:rPr>
          <w:rFonts w:ascii="Times New Roman" w:hAnsi="Times New Roman"/>
        </w:rPr>
        <w:t>There is no RAN1 consensus to support SSB adaptation in time domain for Rel-19 NES-capable UE’s PCell (connected mode)</w:t>
      </w:r>
    </w:p>
    <w:p w14:paraId="5A344D4B" w14:textId="77777777" w:rsidR="00A74A47" w:rsidRDefault="00A74A47">
      <w:pPr>
        <w:rPr>
          <w:rFonts w:ascii="Times New Roman" w:hAnsi="Times New Roman"/>
        </w:rPr>
      </w:pPr>
    </w:p>
    <w:p w14:paraId="23862930" w14:textId="77777777" w:rsidR="00A74A47" w:rsidRDefault="006D4C40">
      <w:pPr>
        <w:rPr>
          <w:rFonts w:ascii="Times New Roman" w:hAnsi="Times New Roman"/>
          <w:b/>
          <w:bCs/>
        </w:rPr>
      </w:pPr>
      <w:bookmarkStart w:id="15" w:name="_Hlk194505057"/>
      <w:r>
        <w:rPr>
          <w:rFonts w:ascii="Times New Roman" w:hAnsi="Times New Roman"/>
          <w:b/>
          <w:bCs/>
          <w:highlight w:val="darkYellow"/>
        </w:rPr>
        <w:t>Working Assumption</w:t>
      </w:r>
    </w:p>
    <w:p w14:paraId="6CE6E256" w14:textId="77777777" w:rsidR="00A74A47" w:rsidRDefault="006D4C40">
      <w:pPr>
        <w:pStyle w:val="BodyText"/>
        <w:spacing w:after="0"/>
        <w:rPr>
          <w:rFonts w:ascii="Times New Roman" w:hAnsi="Times New Roman"/>
        </w:rPr>
      </w:pPr>
      <w:r>
        <w:rPr>
          <w:rFonts w:ascii="Times New Roman" w:hAnsi="Times New Roman"/>
        </w:rPr>
        <w:t xml:space="preserve">For DCI-based adaptation for additional PRACH resources, </w:t>
      </w:r>
    </w:p>
    <w:p w14:paraId="7085FD84" w14:textId="77777777" w:rsidR="00A74A47" w:rsidRDefault="006D4C40">
      <w:pPr>
        <w:pStyle w:val="BodyText"/>
        <w:numPr>
          <w:ilvl w:val="0"/>
          <w:numId w:val="31"/>
        </w:numPr>
        <w:tabs>
          <w:tab w:val="left" w:pos="432"/>
        </w:tabs>
        <w:spacing w:after="0"/>
        <w:rPr>
          <w:rFonts w:ascii="Times New Roman" w:hAnsi="Times New Roman"/>
        </w:rPr>
      </w:pPr>
      <w:r>
        <w:rPr>
          <w:rFonts w:ascii="Times New Roman" w:hAnsi="Times New Roman"/>
        </w:rPr>
        <w:t>Select from the following options for carrying the adaptation indication in DCI format 1_0 with P-RNTI</w:t>
      </w:r>
    </w:p>
    <w:p w14:paraId="5F5BAFF4" w14:textId="77777777" w:rsidR="00A74A47" w:rsidRDefault="006D4C40">
      <w:pPr>
        <w:pStyle w:val="BodyText"/>
        <w:numPr>
          <w:ilvl w:val="0"/>
          <w:numId w:val="32"/>
        </w:numPr>
        <w:spacing w:after="0"/>
        <w:rPr>
          <w:rFonts w:ascii="Times New Roman" w:hAnsi="Times New Roman"/>
        </w:rPr>
      </w:pPr>
      <w:r>
        <w:rPr>
          <w:rFonts w:ascii="Times New Roman" w:hAnsi="Times New Roman"/>
        </w:rPr>
        <w:t>Option 1: Use reserved bits in the DCI format</w:t>
      </w:r>
    </w:p>
    <w:p w14:paraId="5B7A1F59" w14:textId="77777777" w:rsidR="00A74A47" w:rsidRDefault="006D4C40">
      <w:pPr>
        <w:pStyle w:val="BodyText"/>
        <w:numPr>
          <w:ilvl w:val="1"/>
          <w:numId w:val="32"/>
        </w:numPr>
        <w:spacing w:after="0"/>
        <w:rPr>
          <w:rFonts w:ascii="Times New Roman" w:hAnsi="Times New Roman"/>
        </w:rPr>
      </w:pPr>
      <w:r>
        <w:rPr>
          <w:rFonts w:ascii="Times New Roman" w:hAnsi="Times New Roman"/>
        </w:rPr>
        <w:t xml:space="preserve">FFS: relation (if any) to TRS availability bits / short message indicator in the DCI format  </w:t>
      </w:r>
    </w:p>
    <w:p w14:paraId="77116EE6" w14:textId="77777777" w:rsidR="00A74A47" w:rsidRDefault="006D4C40">
      <w:pPr>
        <w:pStyle w:val="BodyText"/>
        <w:numPr>
          <w:ilvl w:val="0"/>
          <w:numId w:val="32"/>
        </w:numPr>
        <w:spacing w:after="0"/>
        <w:rPr>
          <w:rFonts w:ascii="Times New Roman" w:hAnsi="Times New Roman"/>
        </w:rPr>
      </w:pPr>
      <w:r>
        <w:rPr>
          <w:rFonts w:ascii="Times New Roman" w:hAnsi="Times New Roman"/>
        </w:rPr>
        <w:lastRenderedPageBreak/>
        <w:t>Option 2: Use Bits 5-8 within the Short Message (from upper layers)</w:t>
      </w:r>
    </w:p>
    <w:p w14:paraId="72D85806" w14:textId="77777777" w:rsidR="00A74A47" w:rsidRDefault="006D4C40">
      <w:pPr>
        <w:pStyle w:val="BodyText"/>
        <w:numPr>
          <w:ilvl w:val="1"/>
          <w:numId w:val="32"/>
        </w:numPr>
        <w:spacing w:after="0"/>
        <w:rPr>
          <w:rFonts w:ascii="Times New Roman" w:hAnsi="Times New Roman"/>
        </w:rPr>
      </w:pPr>
      <w:r>
        <w:rPr>
          <w:rFonts w:ascii="Times New Roman" w:hAnsi="Times New Roman"/>
        </w:rPr>
        <w:t>Note: Availability should be confirmed by checking with RAN2.</w:t>
      </w:r>
    </w:p>
    <w:p w14:paraId="70B5E2BA" w14:textId="77777777" w:rsidR="00A74A47" w:rsidRDefault="006D4C40">
      <w:pPr>
        <w:pStyle w:val="BodyText"/>
        <w:numPr>
          <w:ilvl w:val="0"/>
          <w:numId w:val="32"/>
        </w:numPr>
        <w:spacing w:after="0"/>
        <w:rPr>
          <w:rFonts w:ascii="Times New Roman" w:hAnsi="Times New Roman"/>
        </w:rPr>
      </w:pPr>
      <w:r>
        <w:rPr>
          <w:rFonts w:ascii="Times New Roman" w:hAnsi="Times New Roman"/>
        </w:rPr>
        <w:t>Option 3: Use bits available for both Option 1 and Option 2</w:t>
      </w:r>
    </w:p>
    <w:p w14:paraId="0CC7DFDA" w14:textId="77777777" w:rsidR="00A74A47" w:rsidRDefault="006D4C40">
      <w:pPr>
        <w:pStyle w:val="BodyText"/>
        <w:spacing w:after="0"/>
        <w:rPr>
          <w:rFonts w:ascii="Times New Roman" w:hAnsi="Times New Roman"/>
        </w:rPr>
      </w:pPr>
      <w:r>
        <w:rPr>
          <w:rFonts w:cs="Arial"/>
        </w:rPr>
        <w:t xml:space="preserve">FFS: Payload size for </w:t>
      </w:r>
      <w:r>
        <w:rPr>
          <w:rFonts w:ascii="Times New Roman" w:hAnsi="Times New Roman"/>
        </w:rPr>
        <w:t>adaptation for additional PRACH resources</w:t>
      </w:r>
      <w:bookmarkEnd w:id="15"/>
    </w:p>
    <w:p w14:paraId="6AE35F6C" w14:textId="77777777" w:rsidR="00A74A47" w:rsidRDefault="00A74A47">
      <w:pPr>
        <w:pStyle w:val="BodyText"/>
        <w:spacing w:after="0"/>
        <w:rPr>
          <w:rFonts w:ascii="Times New Roman" w:hAnsi="Times New Roman"/>
        </w:rPr>
      </w:pPr>
    </w:p>
    <w:p w14:paraId="2FD0990A" w14:textId="77777777" w:rsidR="00A74A47" w:rsidRDefault="006D4C40">
      <w:pPr>
        <w:rPr>
          <w:b/>
          <w:bCs/>
          <w:lang w:val="en-US"/>
        </w:rPr>
      </w:pPr>
      <w:r>
        <w:rPr>
          <w:b/>
          <w:bCs/>
          <w:highlight w:val="green"/>
          <w:lang w:val="en-US"/>
        </w:rPr>
        <w:t>Agreement</w:t>
      </w:r>
    </w:p>
    <w:p w14:paraId="708BD033" w14:textId="77777777" w:rsidR="00A74A47" w:rsidRDefault="006D4C40">
      <w:pPr>
        <w:rPr>
          <w:rFonts w:ascii="Times New Roman" w:hAnsi="Times New Roman"/>
        </w:rPr>
      </w:pPr>
      <w:r>
        <w:rPr>
          <w:rFonts w:ascii="Times New Roman" w:hAnsi="Times New Roman"/>
        </w:rPr>
        <w:t>For DCI-based adaptation for additional PRACH resources, select only from the following alternatives:</w:t>
      </w:r>
    </w:p>
    <w:p w14:paraId="3EBF1DE0" w14:textId="77777777" w:rsidR="00A74A47" w:rsidRDefault="006D4C40">
      <w:pPr>
        <w:numPr>
          <w:ilvl w:val="0"/>
          <w:numId w:val="26"/>
        </w:numPr>
        <w:overflowPunct w:val="0"/>
        <w:spacing w:after="0"/>
        <w:jc w:val="left"/>
        <w:textAlignment w:val="auto"/>
        <w:rPr>
          <w:rFonts w:ascii="Times New Roman" w:hAnsi="Times New Roman"/>
        </w:rPr>
      </w:pPr>
      <w:r>
        <w:rPr>
          <w:rFonts w:ascii="Times New Roman" w:hAnsi="Times New Roman"/>
        </w:rPr>
        <w:t>Alt 1: DCI-based adaptation to indicate whether the additional PRACH resources provided by semi-static signalling are available or not</w:t>
      </w:r>
      <w:r>
        <w:rPr>
          <w:rFonts w:ascii="Times New Roman" w:hAnsi="Times New Roman"/>
          <w:color w:val="FF0000"/>
        </w:rPr>
        <w:t xml:space="preserve"> </w:t>
      </w:r>
    </w:p>
    <w:p w14:paraId="44EA0333" w14:textId="77777777" w:rsidR="00A74A47" w:rsidRDefault="006D4C40">
      <w:pPr>
        <w:numPr>
          <w:ilvl w:val="1"/>
          <w:numId w:val="26"/>
        </w:numPr>
        <w:overflowPunct w:val="0"/>
        <w:spacing w:after="0"/>
        <w:jc w:val="left"/>
        <w:textAlignment w:val="auto"/>
        <w:rPr>
          <w:rFonts w:ascii="Times New Roman" w:hAnsi="Times New Roman"/>
          <w:color w:val="FF0000"/>
        </w:rPr>
      </w:pPr>
      <w:r>
        <w:rPr>
          <w:rFonts w:ascii="Times New Roman" w:hAnsi="Times New Roman"/>
          <w:color w:val="FF0000"/>
        </w:rPr>
        <w:t>[DCI payload size = 1 bit]</w:t>
      </w:r>
    </w:p>
    <w:p w14:paraId="608999C9" w14:textId="77777777" w:rsidR="00A74A47" w:rsidRDefault="006D4C40">
      <w:pPr>
        <w:numPr>
          <w:ilvl w:val="1"/>
          <w:numId w:val="26"/>
        </w:numPr>
        <w:tabs>
          <w:tab w:val="left" w:pos="1440"/>
        </w:tabs>
        <w:overflowPunct w:val="0"/>
        <w:spacing w:after="0"/>
        <w:jc w:val="left"/>
        <w:textAlignment w:val="auto"/>
        <w:rPr>
          <w:rFonts w:ascii="Times New Roman" w:hAnsi="Times New Roman"/>
          <w:color w:val="FF0000"/>
        </w:rPr>
      </w:pPr>
      <w:r>
        <w:rPr>
          <w:rFonts w:ascii="Times New Roman" w:hAnsi="Times New Roman"/>
          <w:color w:val="FF0000"/>
        </w:rPr>
        <w:t>FFS: A single PRACH mask provided by semi-static signalling is used to identify the subset of the additional PRACH resources</w:t>
      </w:r>
    </w:p>
    <w:p w14:paraId="19DDA131" w14:textId="77777777" w:rsidR="00A74A47" w:rsidRDefault="006D4C40">
      <w:pPr>
        <w:numPr>
          <w:ilvl w:val="1"/>
          <w:numId w:val="26"/>
        </w:numPr>
        <w:overflowPunct w:val="0"/>
        <w:spacing w:after="0"/>
        <w:jc w:val="left"/>
        <w:textAlignment w:val="auto"/>
        <w:rPr>
          <w:rFonts w:ascii="Times New Roman" w:hAnsi="Times New Roman"/>
        </w:rPr>
      </w:pPr>
      <w:r>
        <w:rPr>
          <w:rFonts w:ascii="Times New Roman" w:hAnsi="Times New Roman"/>
        </w:rPr>
        <w:t>FFS: details</w:t>
      </w:r>
    </w:p>
    <w:p w14:paraId="667DA13A" w14:textId="77777777" w:rsidR="00A74A47" w:rsidRDefault="00A74A47">
      <w:pPr>
        <w:rPr>
          <w:rFonts w:ascii="Times New Roman" w:hAnsi="Times New Roman"/>
        </w:rPr>
      </w:pPr>
    </w:p>
    <w:p w14:paraId="7C9F1265" w14:textId="77777777" w:rsidR="00A74A47" w:rsidRDefault="006D4C40">
      <w:pPr>
        <w:rPr>
          <w:rFonts w:ascii="Times New Roman" w:hAnsi="Times New Roman"/>
          <w:b/>
          <w:bCs/>
        </w:rPr>
      </w:pPr>
      <w:r>
        <w:rPr>
          <w:rFonts w:ascii="Times New Roman" w:hAnsi="Times New Roman"/>
          <w:b/>
          <w:bCs/>
          <w:highlight w:val="green"/>
        </w:rPr>
        <w:t>Agreement</w:t>
      </w:r>
    </w:p>
    <w:p w14:paraId="7D91B535" w14:textId="77777777" w:rsidR="00A74A47" w:rsidRDefault="006D4C40">
      <w:pPr>
        <w:pStyle w:val="BodyText"/>
        <w:spacing w:after="0"/>
        <w:rPr>
          <w:rFonts w:ascii="Times New Roman" w:hAnsi="Times New Roman"/>
        </w:rPr>
      </w:pPr>
      <w:r>
        <w:rPr>
          <w:rFonts w:ascii="Times New Roman" w:hAnsi="Times New Roman"/>
        </w:rPr>
        <w:t xml:space="preserve">Confirm the following working assumption from RAN1#118bis. </w:t>
      </w:r>
    </w:p>
    <w:p w14:paraId="59E1B0A8" w14:textId="77777777" w:rsidR="00A74A47" w:rsidRDefault="006D4C40">
      <w:pPr>
        <w:rPr>
          <w:rFonts w:ascii="Times New Roman" w:hAnsi="Times New Roman"/>
          <w:b/>
          <w:bCs/>
        </w:rPr>
      </w:pPr>
      <w:r>
        <w:rPr>
          <w:rFonts w:ascii="Times New Roman" w:hAnsi="Times New Roman"/>
          <w:b/>
          <w:bCs/>
          <w:highlight w:val="darkYellow"/>
        </w:rPr>
        <w:t>Working Assumption</w:t>
      </w:r>
    </w:p>
    <w:p w14:paraId="4243075B" w14:textId="77777777" w:rsidR="00A74A47" w:rsidRDefault="006D4C40">
      <w:pPr>
        <w:rPr>
          <w:rFonts w:ascii="Times New Roman" w:hAnsi="Times New Roman"/>
        </w:rPr>
      </w:pPr>
      <w:bookmarkStart w:id="16" w:name="_Hlk182811792"/>
      <w:r>
        <w:rPr>
          <w:rFonts w:ascii="Times New Roman" w:hAnsi="Times New Roman"/>
        </w:rPr>
        <w:t xml:space="preserve">For DCI-based adaptation for additional PRACH resources, </w:t>
      </w:r>
      <w:bookmarkEnd w:id="16"/>
      <w:r>
        <w:rPr>
          <w:rFonts w:ascii="Times New Roman" w:hAnsi="Times New Roman"/>
        </w:rPr>
        <w:t>at least DCI format 1_0 can carry the adaptation indication for UEs in idle/inactive and connected mode.</w:t>
      </w:r>
    </w:p>
    <w:p w14:paraId="207DFE3C" w14:textId="77777777" w:rsidR="00A74A47" w:rsidRDefault="006D4C40">
      <w:pPr>
        <w:pStyle w:val="10"/>
        <w:numPr>
          <w:ilvl w:val="0"/>
          <w:numId w:val="19"/>
        </w:numPr>
        <w:overflowPunct w:val="0"/>
        <w:spacing w:after="0"/>
        <w:ind w:left="720"/>
        <w:contextualSpacing w:val="0"/>
        <w:jc w:val="left"/>
        <w:textAlignment w:val="auto"/>
        <w:rPr>
          <w:rFonts w:ascii="Times New Roman" w:hAnsi="Times New Roman"/>
        </w:rPr>
      </w:pPr>
      <w:r>
        <w:rPr>
          <w:rFonts w:ascii="Times New Roman" w:hAnsi="Times New Roman"/>
        </w:rPr>
        <w:t>P-RNTI is used</w:t>
      </w:r>
    </w:p>
    <w:p w14:paraId="1C8F04E9" w14:textId="77777777" w:rsidR="00A74A47" w:rsidRDefault="00A74A47">
      <w:pPr>
        <w:pStyle w:val="BodyText"/>
        <w:spacing w:after="0"/>
        <w:rPr>
          <w:rFonts w:ascii="Times New Roman" w:hAnsi="Times New Roman"/>
        </w:rPr>
      </w:pPr>
    </w:p>
    <w:p w14:paraId="35BC3291" w14:textId="77777777" w:rsidR="00A74A47" w:rsidRDefault="006D4C40">
      <w:pPr>
        <w:pStyle w:val="Heading2"/>
      </w:pPr>
      <w:bookmarkStart w:id="17" w:name="_Toc191054449"/>
      <w:r>
        <w:t>RAN1#120</w:t>
      </w:r>
      <w:bookmarkEnd w:id="17"/>
    </w:p>
    <w:p w14:paraId="0FECA8F0" w14:textId="77777777" w:rsidR="00A74A47" w:rsidRDefault="006D4C40">
      <w:pPr>
        <w:overflowPunct w:val="0"/>
        <w:spacing w:after="0"/>
        <w:jc w:val="left"/>
        <w:textAlignment w:val="auto"/>
        <w:rPr>
          <w:rFonts w:ascii="Times" w:eastAsia="Batang" w:hAnsi="Times" w:cs="Times"/>
          <w:b/>
          <w:bCs/>
          <w:szCs w:val="24"/>
        </w:rPr>
      </w:pPr>
      <w:r>
        <w:rPr>
          <w:rFonts w:ascii="Times" w:eastAsia="Batang" w:hAnsi="Times" w:cs="Times"/>
          <w:b/>
          <w:bCs/>
          <w:szCs w:val="24"/>
          <w:highlight w:val="green"/>
        </w:rPr>
        <w:t>Agreement</w:t>
      </w:r>
    </w:p>
    <w:p w14:paraId="0519C4E0" w14:textId="77777777" w:rsidR="00A74A47" w:rsidRDefault="006D4C40">
      <w:pPr>
        <w:overflowPunct w:val="0"/>
        <w:spacing w:after="0"/>
        <w:jc w:val="left"/>
        <w:textAlignment w:val="auto"/>
        <w:rPr>
          <w:rFonts w:ascii="Times" w:eastAsia="Batang" w:hAnsi="Times" w:cs="Times"/>
          <w:szCs w:val="24"/>
          <w:lang w:eastAsia="en-US"/>
        </w:rPr>
      </w:pPr>
      <w:r>
        <w:rPr>
          <w:rFonts w:ascii="Times" w:eastAsia="Batang" w:hAnsi="Times" w:cs="Times"/>
          <w:szCs w:val="24"/>
          <w:lang w:eastAsia="en-US"/>
        </w:rPr>
        <w:t xml:space="preserve">For adaptation of PRACH in time-domain, for determining the additional PRACH resources in time-domain, </w:t>
      </w:r>
    </w:p>
    <w:p w14:paraId="48A27601" w14:textId="77777777" w:rsidR="00A74A47" w:rsidRDefault="006D4C40">
      <w:pPr>
        <w:numPr>
          <w:ilvl w:val="0"/>
          <w:numId w:val="27"/>
        </w:numPr>
        <w:overflowPunct w:val="0"/>
        <w:spacing w:after="0"/>
        <w:ind w:right="150"/>
        <w:jc w:val="left"/>
        <w:textAlignment w:val="auto"/>
        <w:rPr>
          <w:rFonts w:ascii="Times" w:eastAsia="Batang" w:hAnsi="Times" w:cs="Times"/>
          <w:szCs w:val="24"/>
          <w:lang w:val="en-US" w:eastAsia="en-US"/>
        </w:rPr>
      </w:pPr>
      <w:r>
        <w:rPr>
          <w:rFonts w:ascii="Times" w:eastAsia="Batang" w:hAnsi="Times" w:cs="Times"/>
          <w:szCs w:val="24"/>
        </w:rPr>
        <w:t>When an additional RO is overlapped with legacy valid RO in both time and frequency domain, the additional RO is invalid before the SSB-RO mapping</w:t>
      </w:r>
    </w:p>
    <w:p w14:paraId="1B95D9C9" w14:textId="77777777" w:rsidR="00A74A47" w:rsidRDefault="006D4C40">
      <w:pPr>
        <w:numPr>
          <w:ilvl w:val="1"/>
          <w:numId w:val="27"/>
        </w:numPr>
        <w:overflowPunct w:val="0"/>
        <w:spacing w:after="0"/>
        <w:ind w:right="150"/>
        <w:jc w:val="left"/>
        <w:textAlignment w:val="auto"/>
        <w:rPr>
          <w:rFonts w:ascii="Times" w:eastAsia="Batang" w:hAnsi="Times" w:cs="Times"/>
          <w:szCs w:val="24"/>
          <w:lang w:val="en-US" w:eastAsia="en-US"/>
        </w:rPr>
      </w:pPr>
      <w:r>
        <w:rPr>
          <w:rFonts w:ascii="Times" w:eastAsia="Batang" w:hAnsi="Times" w:cs="Times"/>
          <w:szCs w:val="24"/>
        </w:rPr>
        <w:t>Note: the overlapped RO for legacy resource is not impacted</w:t>
      </w:r>
    </w:p>
    <w:p w14:paraId="5ED0AA31" w14:textId="77777777" w:rsidR="00A74A47" w:rsidRDefault="006D4C40">
      <w:pPr>
        <w:numPr>
          <w:ilvl w:val="1"/>
          <w:numId w:val="27"/>
        </w:numPr>
        <w:overflowPunct w:val="0"/>
        <w:spacing w:after="0"/>
        <w:ind w:right="150"/>
        <w:jc w:val="left"/>
        <w:textAlignment w:val="auto"/>
        <w:rPr>
          <w:rFonts w:ascii="Times" w:eastAsia="Batang" w:hAnsi="Times" w:cs="Times"/>
          <w:szCs w:val="24"/>
          <w:lang w:val="en-US" w:eastAsia="en-US"/>
        </w:rPr>
      </w:pPr>
      <w:r>
        <w:rPr>
          <w:rFonts w:ascii="Times" w:eastAsia="Batang" w:hAnsi="Times" w:cs="Times"/>
          <w:szCs w:val="24"/>
        </w:rPr>
        <w:t>FFS: Clarification on configuration of legacy ROs</w:t>
      </w:r>
    </w:p>
    <w:p w14:paraId="061E0028" w14:textId="77777777" w:rsidR="00A74A47" w:rsidRDefault="00A74A47">
      <w:pPr>
        <w:overflowPunct w:val="0"/>
        <w:spacing w:after="0"/>
        <w:jc w:val="left"/>
        <w:textAlignment w:val="auto"/>
        <w:rPr>
          <w:rFonts w:ascii="Times" w:eastAsia="Batang" w:hAnsi="Times" w:cs="Times"/>
          <w:szCs w:val="24"/>
        </w:rPr>
      </w:pPr>
    </w:p>
    <w:p w14:paraId="47F8B6A7" w14:textId="77777777" w:rsidR="00A74A47" w:rsidRDefault="006D4C40">
      <w:pPr>
        <w:overflowPunct w:val="0"/>
        <w:spacing w:after="0"/>
        <w:jc w:val="left"/>
        <w:textAlignment w:val="auto"/>
        <w:rPr>
          <w:rFonts w:ascii="Times" w:eastAsia="Batang" w:hAnsi="Times" w:cs="Times"/>
          <w:b/>
          <w:bCs/>
          <w:szCs w:val="24"/>
          <w:lang w:eastAsia="en-US"/>
        </w:rPr>
      </w:pPr>
      <w:r>
        <w:rPr>
          <w:rFonts w:ascii="Times" w:eastAsia="Batang" w:hAnsi="Times" w:cs="Times"/>
          <w:b/>
          <w:bCs/>
          <w:szCs w:val="24"/>
          <w:lang w:eastAsia="en-US"/>
        </w:rPr>
        <w:t>Conclusion</w:t>
      </w:r>
    </w:p>
    <w:p w14:paraId="2B840062" w14:textId="77777777" w:rsidR="00A74A47" w:rsidRDefault="006D4C40">
      <w:pPr>
        <w:overflowPunct w:val="0"/>
        <w:spacing w:after="0"/>
        <w:jc w:val="left"/>
        <w:textAlignment w:val="auto"/>
        <w:rPr>
          <w:rFonts w:ascii="Times" w:eastAsia="Batang" w:hAnsi="Times" w:cs="Times"/>
          <w:szCs w:val="24"/>
          <w:lang w:eastAsia="en-US"/>
        </w:rPr>
      </w:pPr>
      <w:r>
        <w:rPr>
          <w:rFonts w:ascii="Times" w:eastAsia="Batang" w:hAnsi="Times" w:cs="Times"/>
          <w:szCs w:val="24"/>
          <w:lang w:eastAsia="en-US"/>
        </w:rPr>
        <w:t>There is no RAN1 consensus to support the following in Rel-19</w:t>
      </w:r>
    </w:p>
    <w:p w14:paraId="020F6FAB" w14:textId="77777777" w:rsidR="00A74A47" w:rsidRDefault="006D4C40">
      <w:pPr>
        <w:numPr>
          <w:ilvl w:val="0"/>
          <w:numId w:val="33"/>
        </w:numPr>
        <w:overflowPunct w:val="0"/>
        <w:spacing w:after="0"/>
        <w:contextualSpacing/>
        <w:jc w:val="left"/>
        <w:textAlignment w:val="auto"/>
        <w:rPr>
          <w:rFonts w:ascii="Times" w:eastAsia="Batang" w:hAnsi="Times" w:cs="Times"/>
          <w:szCs w:val="24"/>
        </w:rPr>
      </w:pPr>
      <w:r>
        <w:rPr>
          <w:rFonts w:ascii="Times" w:eastAsia="Batang" w:hAnsi="Times" w:cs="Times"/>
          <w:szCs w:val="24"/>
        </w:rPr>
        <w:t>New SSB burst periodicity values other than the legacy values (i.e., 5 ms, 10 ms, 20 ms, 40 ms, 80 ms, or 160 ms).</w:t>
      </w:r>
    </w:p>
    <w:p w14:paraId="253BB236" w14:textId="77777777" w:rsidR="00A74A47" w:rsidRDefault="006D4C40">
      <w:pPr>
        <w:numPr>
          <w:ilvl w:val="0"/>
          <w:numId w:val="33"/>
        </w:numPr>
        <w:overflowPunct w:val="0"/>
        <w:spacing w:after="0"/>
        <w:contextualSpacing/>
        <w:jc w:val="left"/>
        <w:textAlignment w:val="auto"/>
        <w:rPr>
          <w:rFonts w:ascii="Times" w:eastAsia="Batang" w:hAnsi="Times" w:cs="Times"/>
          <w:szCs w:val="24"/>
        </w:rPr>
      </w:pPr>
      <w:r>
        <w:rPr>
          <w:rFonts w:ascii="Times" w:eastAsia="Batang" w:hAnsi="Times" w:cs="Times"/>
          <w:szCs w:val="24"/>
        </w:rPr>
        <w:t xml:space="preserve">New UE trigger </w:t>
      </w:r>
    </w:p>
    <w:p w14:paraId="7E309935" w14:textId="77777777" w:rsidR="00A74A47" w:rsidRDefault="006D4C40">
      <w:pPr>
        <w:numPr>
          <w:ilvl w:val="0"/>
          <w:numId w:val="33"/>
        </w:numPr>
        <w:overflowPunct w:val="0"/>
        <w:spacing w:after="0"/>
        <w:contextualSpacing/>
        <w:jc w:val="left"/>
        <w:textAlignment w:val="auto"/>
        <w:rPr>
          <w:rFonts w:ascii="Times" w:eastAsia="PMingLiU" w:hAnsi="Times" w:cs="Times"/>
          <w:szCs w:val="24"/>
          <w:lang w:eastAsia="zh-TW"/>
        </w:rPr>
      </w:pPr>
      <w:r>
        <w:rPr>
          <w:rFonts w:ascii="Times" w:eastAsia="PMingLiU" w:hAnsi="Times" w:cs="Times"/>
          <w:szCs w:val="24"/>
          <w:lang w:eastAsia="zh-TW"/>
        </w:rPr>
        <w:t xml:space="preserve">Adapting the transmitted number of SSBs within a SSB burst </w:t>
      </w:r>
    </w:p>
    <w:p w14:paraId="2972840F" w14:textId="77777777" w:rsidR="00A74A47" w:rsidRDefault="006D4C40">
      <w:pPr>
        <w:numPr>
          <w:ilvl w:val="0"/>
          <w:numId w:val="33"/>
        </w:numPr>
        <w:overflowPunct w:val="0"/>
        <w:spacing w:after="0"/>
        <w:contextualSpacing/>
        <w:jc w:val="left"/>
        <w:textAlignment w:val="auto"/>
        <w:rPr>
          <w:rFonts w:ascii="Times" w:eastAsia="PMingLiU" w:hAnsi="Times" w:cs="Times"/>
          <w:szCs w:val="24"/>
          <w:lang w:eastAsia="zh-TW"/>
        </w:rPr>
      </w:pPr>
      <w:r>
        <w:rPr>
          <w:rFonts w:ascii="Times" w:eastAsia="PMingLiU" w:hAnsi="Times" w:cs="Times"/>
          <w:szCs w:val="24"/>
          <w:lang w:eastAsia="zh-TW"/>
        </w:rPr>
        <w:t>Adaptation of the time domain positions of SSBs within a burst</w:t>
      </w:r>
    </w:p>
    <w:p w14:paraId="29410C64" w14:textId="77777777" w:rsidR="00A74A47" w:rsidRDefault="00A74A47">
      <w:pPr>
        <w:overflowPunct w:val="0"/>
        <w:spacing w:after="0"/>
        <w:jc w:val="left"/>
        <w:textAlignment w:val="auto"/>
        <w:rPr>
          <w:rFonts w:ascii="Times" w:eastAsia="Batang" w:hAnsi="Times" w:cs="Times"/>
          <w:szCs w:val="24"/>
          <w:lang w:eastAsia="en-US"/>
        </w:rPr>
      </w:pPr>
    </w:p>
    <w:p w14:paraId="3F85231B" w14:textId="77777777" w:rsidR="00A74A47" w:rsidRDefault="006D4C40">
      <w:pPr>
        <w:overflowPunct w:val="0"/>
        <w:spacing w:after="0"/>
        <w:jc w:val="left"/>
        <w:textAlignment w:val="auto"/>
        <w:rPr>
          <w:rFonts w:ascii="Times" w:eastAsia="Batang" w:hAnsi="Times" w:cs="Times"/>
          <w:b/>
          <w:bCs/>
          <w:szCs w:val="24"/>
          <w:lang w:eastAsia="en-US"/>
        </w:rPr>
      </w:pPr>
      <w:r>
        <w:rPr>
          <w:rFonts w:ascii="Times" w:eastAsia="Batang" w:hAnsi="Times" w:cs="Times"/>
          <w:b/>
          <w:bCs/>
          <w:szCs w:val="24"/>
          <w:lang w:eastAsia="en-US"/>
        </w:rPr>
        <w:t>Conclusion</w:t>
      </w:r>
    </w:p>
    <w:p w14:paraId="71A0A749" w14:textId="77777777" w:rsidR="00A74A47" w:rsidRDefault="006D4C40">
      <w:pPr>
        <w:overflowPunct w:val="0"/>
        <w:spacing w:after="0"/>
        <w:jc w:val="left"/>
        <w:textAlignment w:val="auto"/>
        <w:rPr>
          <w:rFonts w:ascii="Times" w:eastAsia="Batang" w:hAnsi="Times" w:cs="Times"/>
          <w:szCs w:val="24"/>
        </w:rPr>
      </w:pPr>
      <w:r>
        <w:rPr>
          <w:rFonts w:ascii="Times" w:eastAsia="Batang" w:hAnsi="Times" w:cs="Times"/>
          <w:szCs w:val="24"/>
        </w:rPr>
        <w:t>There is no RAN1 consensus to support time domain adaptation for CD-SSB in Rel-19 for SCell</w:t>
      </w:r>
    </w:p>
    <w:p w14:paraId="3B3E8B9D" w14:textId="77777777" w:rsidR="00A74A47" w:rsidRDefault="00A74A47">
      <w:pPr>
        <w:overflowPunct w:val="0"/>
        <w:spacing w:after="0"/>
        <w:jc w:val="left"/>
        <w:textAlignment w:val="auto"/>
        <w:rPr>
          <w:rFonts w:ascii="Times" w:eastAsia="Batang" w:hAnsi="Times" w:cs="Times"/>
          <w:szCs w:val="24"/>
        </w:rPr>
      </w:pPr>
    </w:p>
    <w:p w14:paraId="697ED5AF" w14:textId="77777777" w:rsidR="00A74A47" w:rsidRDefault="006D4C40">
      <w:pPr>
        <w:overflowPunct w:val="0"/>
        <w:spacing w:after="0"/>
        <w:jc w:val="left"/>
        <w:textAlignment w:val="auto"/>
        <w:rPr>
          <w:rFonts w:ascii="Times" w:eastAsia="Batang" w:hAnsi="Times" w:cs="Times"/>
          <w:b/>
          <w:bCs/>
          <w:szCs w:val="24"/>
        </w:rPr>
      </w:pPr>
      <w:r>
        <w:rPr>
          <w:rFonts w:ascii="Times" w:eastAsia="Batang" w:hAnsi="Times" w:cs="Times"/>
          <w:b/>
          <w:bCs/>
          <w:szCs w:val="24"/>
          <w:highlight w:val="green"/>
        </w:rPr>
        <w:t>Agreement</w:t>
      </w:r>
    </w:p>
    <w:p w14:paraId="41D877A3" w14:textId="77777777" w:rsidR="00A74A47" w:rsidRDefault="006D4C40">
      <w:pPr>
        <w:overflowPunct w:val="0"/>
        <w:spacing w:after="0"/>
        <w:jc w:val="left"/>
        <w:textAlignment w:val="auto"/>
        <w:rPr>
          <w:rFonts w:ascii="Times" w:eastAsia="Batang" w:hAnsi="Times" w:cs="Times"/>
          <w:szCs w:val="24"/>
          <w:lang w:eastAsia="en-US"/>
        </w:rPr>
      </w:pPr>
      <w:r>
        <w:rPr>
          <w:rFonts w:ascii="Times" w:eastAsia="Batang" w:hAnsi="Times" w:cs="Times"/>
          <w:szCs w:val="24"/>
          <w:lang w:eastAsia="en-US"/>
        </w:rPr>
        <w:t>For adaptation of SSB in time-domain, support the following to adapt SSB burst periodicity for an SCell</w:t>
      </w:r>
    </w:p>
    <w:p w14:paraId="2872729F" w14:textId="77777777" w:rsidR="00A74A47" w:rsidRDefault="006D4C40">
      <w:pPr>
        <w:numPr>
          <w:ilvl w:val="0"/>
          <w:numId w:val="19"/>
        </w:numPr>
        <w:overflowPunct w:val="0"/>
        <w:spacing w:after="0"/>
        <w:ind w:left="720"/>
        <w:contextualSpacing/>
        <w:jc w:val="left"/>
        <w:textAlignment w:val="auto"/>
        <w:rPr>
          <w:rFonts w:ascii="Times" w:eastAsia="Batang" w:hAnsi="Times" w:cs="Times"/>
          <w:szCs w:val="24"/>
        </w:rPr>
      </w:pPr>
      <w:r>
        <w:rPr>
          <w:rFonts w:ascii="Times" w:eastAsia="Batang" w:hAnsi="Times" w:cs="Times"/>
          <w:szCs w:val="24"/>
        </w:rPr>
        <w:t xml:space="preserve">UE is configured with SSB burst periodicity using legacy signalling for the SCell </w:t>
      </w:r>
    </w:p>
    <w:p w14:paraId="49A3FF66" w14:textId="77777777" w:rsidR="00A74A47" w:rsidRDefault="006D4C40">
      <w:pPr>
        <w:numPr>
          <w:ilvl w:val="0"/>
          <w:numId w:val="19"/>
        </w:numPr>
        <w:overflowPunct w:val="0"/>
        <w:spacing w:after="0"/>
        <w:ind w:left="720"/>
        <w:contextualSpacing/>
        <w:jc w:val="left"/>
        <w:textAlignment w:val="auto"/>
        <w:rPr>
          <w:rFonts w:ascii="Times" w:eastAsia="Batang" w:hAnsi="Times" w:cs="Times"/>
          <w:szCs w:val="24"/>
        </w:rPr>
      </w:pPr>
      <w:r>
        <w:rPr>
          <w:rFonts w:ascii="Times" w:eastAsia="Batang" w:hAnsi="Times" w:cs="Times"/>
          <w:szCs w:val="24"/>
        </w:rPr>
        <w:t>UE is configured with X additional SSB burst periodicity for the SCell</w:t>
      </w:r>
    </w:p>
    <w:p w14:paraId="3389CA64" w14:textId="77777777" w:rsidR="00A74A47" w:rsidRDefault="006D4C40">
      <w:pPr>
        <w:numPr>
          <w:ilvl w:val="1"/>
          <w:numId w:val="19"/>
        </w:numPr>
        <w:overflowPunct w:val="0"/>
        <w:spacing w:after="0"/>
        <w:ind w:left="1440"/>
        <w:contextualSpacing/>
        <w:jc w:val="left"/>
        <w:textAlignment w:val="auto"/>
        <w:rPr>
          <w:rFonts w:ascii="Times" w:eastAsia="Batang" w:hAnsi="Times" w:cs="Times"/>
          <w:szCs w:val="24"/>
        </w:rPr>
      </w:pPr>
      <w:r>
        <w:rPr>
          <w:rFonts w:ascii="Times" w:eastAsia="Batang" w:hAnsi="Times" w:cs="Times"/>
          <w:szCs w:val="24"/>
        </w:rPr>
        <w:t>FFS: Value of X</w:t>
      </w:r>
    </w:p>
    <w:p w14:paraId="48262C1B" w14:textId="77777777" w:rsidR="00A74A47" w:rsidRDefault="006D4C40">
      <w:pPr>
        <w:numPr>
          <w:ilvl w:val="0"/>
          <w:numId w:val="19"/>
        </w:numPr>
        <w:overflowPunct w:val="0"/>
        <w:spacing w:after="0"/>
        <w:ind w:left="720"/>
        <w:contextualSpacing/>
        <w:jc w:val="left"/>
        <w:textAlignment w:val="auto"/>
        <w:rPr>
          <w:rFonts w:ascii="Times" w:eastAsia="Batang" w:hAnsi="Times" w:cs="Times"/>
          <w:color w:val="FF0000"/>
          <w:szCs w:val="24"/>
        </w:rPr>
      </w:pPr>
      <w:bookmarkStart w:id="18" w:name="_Hlk198286558"/>
      <w:r>
        <w:rPr>
          <w:rFonts w:ascii="Times" w:eastAsia="Batang" w:hAnsi="Times" w:cs="Times"/>
          <w:color w:val="FF0000"/>
          <w:szCs w:val="24"/>
        </w:rPr>
        <w:t>SSB occasions with larger periodicity are subset of the SSB occasions with shorter periodicity</w:t>
      </w:r>
      <w:bookmarkEnd w:id="18"/>
    </w:p>
    <w:p w14:paraId="7B76D01C" w14:textId="77777777" w:rsidR="00A74A47" w:rsidRDefault="006D4C40">
      <w:pPr>
        <w:numPr>
          <w:ilvl w:val="1"/>
          <w:numId w:val="17"/>
        </w:numPr>
        <w:overflowPunct w:val="0"/>
        <w:spacing w:after="0"/>
        <w:ind w:left="1080"/>
        <w:contextualSpacing/>
        <w:jc w:val="left"/>
        <w:textAlignment w:val="auto"/>
        <w:rPr>
          <w:rFonts w:ascii="Times" w:eastAsia="Batang" w:hAnsi="Times" w:cs="Times"/>
          <w:color w:val="FF0000"/>
          <w:szCs w:val="24"/>
        </w:rPr>
      </w:pPr>
      <w:r>
        <w:rPr>
          <w:rFonts w:ascii="Times" w:eastAsia="Batang" w:hAnsi="Times" w:cs="Times"/>
          <w:color w:val="FF0000"/>
          <w:szCs w:val="24"/>
        </w:rPr>
        <w:t>FFS: Whether there is specification impact</w:t>
      </w:r>
    </w:p>
    <w:p w14:paraId="181ACD3E" w14:textId="77777777" w:rsidR="00A74A47" w:rsidRDefault="006D4C40">
      <w:pPr>
        <w:numPr>
          <w:ilvl w:val="1"/>
          <w:numId w:val="17"/>
        </w:numPr>
        <w:overflowPunct w:val="0"/>
        <w:spacing w:after="0"/>
        <w:ind w:left="1080"/>
        <w:contextualSpacing/>
        <w:jc w:val="left"/>
        <w:textAlignment w:val="auto"/>
        <w:rPr>
          <w:rFonts w:ascii="Times" w:eastAsia="Batang" w:hAnsi="Times" w:cs="Times"/>
          <w:color w:val="FF0000"/>
          <w:szCs w:val="24"/>
        </w:rPr>
      </w:pPr>
      <w:r>
        <w:rPr>
          <w:rFonts w:ascii="Times" w:eastAsia="Batang" w:hAnsi="Times" w:cs="Times"/>
          <w:color w:val="FF0000"/>
          <w:szCs w:val="24"/>
        </w:rPr>
        <w:t>Note: This does not impact the discussion on OD-SSB</w:t>
      </w:r>
    </w:p>
    <w:p w14:paraId="57407BCB" w14:textId="77777777" w:rsidR="00A74A47" w:rsidRDefault="006D4C40">
      <w:pPr>
        <w:numPr>
          <w:ilvl w:val="0"/>
          <w:numId w:val="19"/>
        </w:numPr>
        <w:overflowPunct w:val="0"/>
        <w:spacing w:after="0"/>
        <w:ind w:left="720"/>
        <w:contextualSpacing/>
        <w:jc w:val="left"/>
        <w:textAlignment w:val="auto"/>
        <w:rPr>
          <w:rFonts w:ascii="Times" w:eastAsia="Batang" w:hAnsi="Times" w:cs="Times"/>
          <w:szCs w:val="24"/>
        </w:rPr>
      </w:pPr>
      <w:r>
        <w:rPr>
          <w:rFonts w:ascii="Times" w:eastAsia="Batang" w:hAnsi="Times" w:cs="Times"/>
          <w:szCs w:val="24"/>
        </w:rPr>
        <w:t xml:space="preserve">For switching the periodicity, down-select between </w:t>
      </w:r>
    </w:p>
    <w:p w14:paraId="5FDA0465" w14:textId="77777777" w:rsidR="00A74A47" w:rsidRDefault="006D4C40">
      <w:pPr>
        <w:numPr>
          <w:ilvl w:val="1"/>
          <w:numId w:val="19"/>
        </w:numPr>
        <w:overflowPunct w:val="0"/>
        <w:spacing w:after="0"/>
        <w:ind w:left="1440"/>
        <w:contextualSpacing/>
        <w:jc w:val="left"/>
        <w:textAlignment w:val="auto"/>
        <w:rPr>
          <w:rFonts w:ascii="Times" w:eastAsia="Batang" w:hAnsi="Times" w:cs="Times"/>
          <w:szCs w:val="24"/>
        </w:rPr>
      </w:pPr>
      <w:r>
        <w:rPr>
          <w:rFonts w:ascii="Times" w:eastAsia="Batang" w:hAnsi="Times" w:cs="Times"/>
          <w:szCs w:val="24"/>
        </w:rPr>
        <w:lastRenderedPageBreak/>
        <w:t xml:space="preserve">(MAC-CE) </w:t>
      </w:r>
    </w:p>
    <w:p w14:paraId="49E774E0" w14:textId="77777777" w:rsidR="00A74A47" w:rsidRDefault="006D4C40">
      <w:pPr>
        <w:numPr>
          <w:ilvl w:val="2"/>
          <w:numId w:val="19"/>
        </w:numPr>
        <w:overflowPunct w:val="0"/>
        <w:spacing w:after="0"/>
        <w:ind w:left="2160"/>
        <w:contextualSpacing/>
        <w:jc w:val="left"/>
        <w:textAlignment w:val="auto"/>
        <w:rPr>
          <w:rFonts w:ascii="Times" w:eastAsia="Batang" w:hAnsi="Times" w:cs="Times"/>
          <w:szCs w:val="24"/>
        </w:rPr>
      </w:pPr>
      <w:r>
        <w:rPr>
          <w:rFonts w:ascii="Times" w:eastAsia="Batang" w:hAnsi="Times" w:cs="Times"/>
          <w:szCs w:val="24"/>
        </w:rPr>
        <w:t>MAC-CE details for SSB burst periodicity adaptation is up to RAN2.</w:t>
      </w:r>
    </w:p>
    <w:p w14:paraId="4F7B9B94" w14:textId="77777777" w:rsidR="00A74A47" w:rsidRDefault="006D4C40">
      <w:pPr>
        <w:numPr>
          <w:ilvl w:val="1"/>
          <w:numId w:val="19"/>
        </w:numPr>
        <w:overflowPunct w:val="0"/>
        <w:spacing w:after="0"/>
        <w:ind w:left="1440"/>
        <w:contextualSpacing/>
        <w:jc w:val="left"/>
        <w:textAlignment w:val="auto"/>
        <w:rPr>
          <w:rFonts w:ascii="Times" w:eastAsia="Batang" w:hAnsi="Times" w:cs="Times"/>
          <w:szCs w:val="24"/>
        </w:rPr>
      </w:pPr>
      <w:r>
        <w:rPr>
          <w:rFonts w:ascii="Times" w:eastAsia="Batang" w:hAnsi="Times" w:cs="Times"/>
          <w:szCs w:val="24"/>
        </w:rPr>
        <w:t>(DCI)</w:t>
      </w:r>
    </w:p>
    <w:p w14:paraId="540C4D50" w14:textId="77777777" w:rsidR="00A74A47" w:rsidRDefault="006D4C40">
      <w:pPr>
        <w:numPr>
          <w:ilvl w:val="2"/>
          <w:numId w:val="19"/>
        </w:numPr>
        <w:overflowPunct w:val="0"/>
        <w:spacing w:after="0"/>
        <w:ind w:left="2160"/>
        <w:contextualSpacing/>
        <w:jc w:val="left"/>
        <w:textAlignment w:val="auto"/>
        <w:rPr>
          <w:rFonts w:ascii="Times" w:eastAsia="Batang" w:hAnsi="Times" w:cs="Times"/>
          <w:szCs w:val="24"/>
        </w:rPr>
      </w:pPr>
      <w:r>
        <w:rPr>
          <w:rFonts w:ascii="Times" w:eastAsia="Batang" w:hAnsi="Times" w:cs="Times"/>
          <w:szCs w:val="24"/>
        </w:rPr>
        <w:t>Alt 1-3: DCI based signalling is used</w:t>
      </w:r>
    </w:p>
    <w:p w14:paraId="76FEDA04" w14:textId="77777777" w:rsidR="00A74A47" w:rsidRDefault="00A74A47">
      <w:pPr>
        <w:overflowPunct w:val="0"/>
        <w:spacing w:after="0"/>
        <w:jc w:val="left"/>
        <w:textAlignment w:val="auto"/>
        <w:rPr>
          <w:rFonts w:ascii="Times" w:eastAsia="Batang" w:hAnsi="Times"/>
          <w:szCs w:val="24"/>
        </w:rPr>
      </w:pPr>
    </w:p>
    <w:p w14:paraId="29FEB122" w14:textId="77777777" w:rsidR="00A74A47" w:rsidRDefault="006D4C40">
      <w:pPr>
        <w:overflowPunct w:val="0"/>
        <w:spacing w:after="0"/>
        <w:jc w:val="left"/>
        <w:textAlignment w:val="auto"/>
        <w:rPr>
          <w:rFonts w:ascii="Times" w:eastAsia="Batang" w:hAnsi="Times" w:cs="Times"/>
          <w:b/>
          <w:bCs/>
          <w:szCs w:val="24"/>
        </w:rPr>
      </w:pPr>
      <w:r>
        <w:rPr>
          <w:rFonts w:ascii="Times" w:eastAsia="Batang" w:hAnsi="Times" w:cs="Times"/>
          <w:b/>
          <w:bCs/>
          <w:szCs w:val="24"/>
          <w:highlight w:val="green"/>
        </w:rPr>
        <w:t>Agreement</w:t>
      </w:r>
    </w:p>
    <w:p w14:paraId="2ADE2B90"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adaption of PRACH in time-domain, for a connected mode UE, support a 1-bit field in DCI 1_0 with C-RNTI used to trigger PRACH (i.e. PDCCH order) to indicate whether the additional PRACH resource(s) is available for the triggered PRACH. </w:t>
      </w:r>
    </w:p>
    <w:p w14:paraId="2839EE5C" w14:textId="77777777" w:rsidR="00A74A47" w:rsidRDefault="006D4C40">
      <w:pPr>
        <w:numPr>
          <w:ilvl w:val="0"/>
          <w:numId w:val="19"/>
        </w:numPr>
        <w:overflowPunct w:val="0"/>
        <w:spacing w:after="0"/>
        <w:ind w:left="720"/>
        <w:jc w:val="left"/>
        <w:textAlignment w:val="auto"/>
        <w:rPr>
          <w:rFonts w:ascii="Times New Roman" w:eastAsia="Batang" w:hAnsi="Times New Roman"/>
          <w:szCs w:val="24"/>
        </w:rPr>
      </w:pPr>
      <w:r>
        <w:rPr>
          <w:rFonts w:ascii="Times New Roman" w:eastAsia="Batang" w:hAnsi="Times New Roman"/>
          <w:szCs w:val="24"/>
        </w:rPr>
        <w:t>FFS: UE behaviour (e.g. applicable resources for PRACH mask index) when it is indicated of additional PRACH resource(s)</w:t>
      </w:r>
    </w:p>
    <w:p w14:paraId="5179F7FE" w14:textId="77777777" w:rsidR="00A74A47" w:rsidRDefault="006D4C40">
      <w:pPr>
        <w:numPr>
          <w:ilvl w:val="0"/>
          <w:numId w:val="19"/>
        </w:numPr>
        <w:overflowPunct w:val="0"/>
        <w:spacing w:after="0"/>
        <w:ind w:left="720"/>
        <w:jc w:val="left"/>
        <w:textAlignment w:val="auto"/>
        <w:rPr>
          <w:rFonts w:ascii="Times New Roman" w:eastAsia="Batang" w:hAnsi="Times New Roman"/>
          <w:szCs w:val="24"/>
        </w:rPr>
      </w:pPr>
      <w:r>
        <w:rPr>
          <w:rFonts w:ascii="Times New Roman" w:eastAsia="Batang" w:hAnsi="Times New Roman"/>
          <w:szCs w:val="24"/>
        </w:rPr>
        <w:t>FFS: Details on how to reuse existing bit for the 1-bit indication</w:t>
      </w:r>
    </w:p>
    <w:p w14:paraId="4F2BAA6F" w14:textId="77777777" w:rsidR="00A74A47" w:rsidRDefault="00A74A47">
      <w:pPr>
        <w:overflowPunct w:val="0"/>
        <w:spacing w:after="0"/>
        <w:jc w:val="left"/>
        <w:textAlignment w:val="auto"/>
        <w:rPr>
          <w:rFonts w:ascii="Times" w:eastAsia="Batang" w:hAnsi="Times"/>
          <w:szCs w:val="24"/>
        </w:rPr>
      </w:pPr>
    </w:p>
    <w:p w14:paraId="59363206"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0F29F7E2" w14:textId="77777777" w:rsidR="00A74A47" w:rsidRDefault="006D4C40">
      <w:pPr>
        <w:overflowPunct w:val="0"/>
        <w:spacing w:after="0"/>
        <w:jc w:val="left"/>
        <w:textAlignment w:val="auto"/>
        <w:rPr>
          <w:rFonts w:ascii="Times" w:eastAsia="Batang" w:hAnsi="Times"/>
          <w:szCs w:val="24"/>
        </w:rPr>
      </w:pPr>
      <w:r>
        <w:rPr>
          <w:rFonts w:ascii="Times" w:eastAsia="Batang" w:hAnsi="Times"/>
          <w:szCs w:val="24"/>
        </w:rPr>
        <w:t>For DCI-based adaptation for additional PRACH resources, DCI 1_0 with P-RNTI indicates the availability information for additional PRACH resource from a reference point and for a validity time duration</w:t>
      </w:r>
    </w:p>
    <w:p w14:paraId="58175B90" w14:textId="77777777" w:rsidR="00A74A47" w:rsidRDefault="006D4C40">
      <w:pPr>
        <w:numPr>
          <w:ilvl w:val="0"/>
          <w:numId w:val="19"/>
        </w:numPr>
        <w:overflowPunct w:val="0"/>
        <w:spacing w:after="0"/>
        <w:ind w:left="720"/>
        <w:jc w:val="left"/>
        <w:textAlignment w:val="auto"/>
        <w:rPr>
          <w:rFonts w:ascii="Times" w:eastAsia="Batang" w:hAnsi="Times"/>
          <w:szCs w:val="24"/>
        </w:rPr>
      </w:pPr>
      <w:r>
        <w:rPr>
          <w:rFonts w:ascii="Times" w:eastAsia="Batang" w:hAnsi="Times"/>
          <w:szCs w:val="24"/>
        </w:rPr>
        <w:t>FFS: Validity time duration for availability is configured by higher layer signaling or predefined</w:t>
      </w:r>
    </w:p>
    <w:p w14:paraId="13208193" w14:textId="77777777" w:rsidR="00A74A47" w:rsidRDefault="006D4C40">
      <w:pPr>
        <w:numPr>
          <w:ilvl w:val="0"/>
          <w:numId w:val="19"/>
        </w:numPr>
        <w:overflowPunct w:val="0"/>
        <w:spacing w:after="0"/>
        <w:ind w:left="720"/>
        <w:jc w:val="left"/>
        <w:textAlignment w:val="auto"/>
        <w:rPr>
          <w:rFonts w:ascii="Times" w:eastAsia="Batang" w:hAnsi="Times"/>
          <w:szCs w:val="24"/>
        </w:rPr>
      </w:pPr>
      <w:r>
        <w:rPr>
          <w:rFonts w:ascii="Times" w:eastAsia="Batang" w:hAnsi="Times"/>
          <w:szCs w:val="24"/>
        </w:rPr>
        <w:t>FFS: Location of the reference point defined in the specification</w:t>
      </w:r>
    </w:p>
    <w:p w14:paraId="6117AB35" w14:textId="77777777" w:rsidR="00A74A47" w:rsidRDefault="006D4C40">
      <w:pPr>
        <w:numPr>
          <w:ilvl w:val="0"/>
          <w:numId w:val="19"/>
        </w:numPr>
        <w:overflowPunct w:val="0"/>
        <w:spacing w:after="0"/>
        <w:ind w:left="720"/>
        <w:jc w:val="left"/>
        <w:textAlignment w:val="auto"/>
        <w:rPr>
          <w:rFonts w:ascii="Times" w:eastAsia="Batang" w:hAnsi="Times"/>
          <w:szCs w:val="24"/>
        </w:rPr>
      </w:pPr>
      <w:r>
        <w:rPr>
          <w:rFonts w:ascii="Times" w:eastAsia="Batang" w:hAnsi="Times"/>
          <w:szCs w:val="24"/>
        </w:rPr>
        <w:t>FFS: Value/granularity of the validity time duration.</w:t>
      </w:r>
    </w:p>
    <w:p w14:paraId="6410030B" w14:textId="77777777" w:rsidR="00A74A47" w:rsidRDefault="006D4C40">
      <w:pPr>
        <w:numPr>
          <w:ilvl w:val="0"/>
          <w:numId w:val="19"/>
        </w:numPr>
        <w:overflowPunct w:val="0"/>
        <w:spacing w:after="0"/>
        <w:ind w:left="720"/>
        <w:jc w:val="left"/>
        <w:textAlignment w:val="auto"/>
        <w:rPr>
          <w:rFonts w:ascii="Times" w:eastAsia="Batang" w:hAnsi="Times"/>
          <w:szCs w:val="24"/>
        </w:rPr>
      </w:pPr>
      <w:r>
        <w:rPr>
          <w:rFonts w:ascii="Times" w:eastAsia="Batang" w:hAnsi="Times"/>
          <w:szCs w:val="24"/>
        </w:rPr>
        <w:t>FFS: Whether DCI can be used to explicitly deactivate the additional PRACH resources</w:t>
      </w:r>
    </w:p>
    <w:p w14:paraId="5551A153" w14:textId="77777777" w:rsidR="00A74A47" w:rsidRDefault="00A74A47">
      <w:pPr>
        <w:overflowPunct w:val="0"/>
        <w:spacing w:after="0"/>
        <w:jc w:val="left"/>
        <w:textAlignment w:val="auto"/>
        <w:rPr>
          <w:rFonts w:ascii="Times" w:eastAsia="Batang" w:hAnsi="Times"/>
        </w:rPr>
      </w:pPr>
    </w:p>
    <w:p w14:paraId="37A6CF4F" w14:textId="77777777" w:rsidR="00A74A47" w:rsidRDefault="006D4C40">
      <w:pPr>
        <w:overflowPunct w:val="0"/>
        <w:spacing w:after="0"/>
        <w:jc w:val="left"/>
        <w:textAlignment w:val="auto"/>
        <w:rPr>
          <w:rFonts w:ascii="Times" w:eastAsia="Batang" w:hAnsi="Times"/>
          <w:b/>
          <w:bCs/>
          <w:szCs w:val="24"/>
          <w:lang w:eastAsia="en-US"/>
        </w:rPr>
      </w:pPr>
      <w:r>
        <w:rPr>
          <w:rFonts w:ascii="Times" w:eastAsia="Batang" w:hAnsi="Times"/>
          <w:b/>
          <w:bCs/>
          <w:szCs w:val="24"/>
          <w:highlight w:val="green"/>
          <w:lang w:eastAsia="en-US"/>
        </w:rPr>
        <w:t>Agreement</w:t>
      </w:r>
    </w:p>
    <w:p w14:paraId="156BE198" w14:textId="77777777" w:rsidR="00A74A47" w:rsidRDefault="006D4C40">
      <w:pPr>
        <w:overflowPunct w:val="0"/>
        <w:spacing w:after="0"/>
        <w:jc w:val="left"/>
        <w:textAlignment w:val="auto"/>
        <w:rPr>
          <w:rFonts w:ascii="Times" w:eastAsia="Batang" w:hAnsi="Times" w:cs="Times"/>
          <w:color w:val="000000"/>
          <w:szCs w:val="24"/>
          <w:lang w:eastAsia="en-US"/>
        </w:rPr>
      </w:pPr>
      <w:r>
        <w:rPr>
          <w:rFonts w:ascii="Times" w:eastAsia="Batang" w:hAnsi="Times" w:cs="Times"/>
          <w:color w:val="000000"/>
          <w:szCs w:val="24"/>
          <w:lang w:eastAsia="en-US"/>
        </w:rPr>
        <w:t xml:space="preserve">For DCI-based adaptation for additional PRACH resources, support optional semi-static signalling of a single PRACH mask to identify the subset of the additional PRACH resources </w:t>
      </w:r>
    </w:p>
    <w:p w14:paraId="66BA3A2A" w14:textId="77777777" w:rsidR="00A74A47" w:rsidRDefault="006D4C40">
      <w:pPr>
        <w:numPr>
          <w:ilvl w:val="0"/>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 xml:space="preserve">The mask is applicable at unit of </w:t>
      </w:r>
    </w:p>
    <w:p w14:paraId="11565512" w14:textId="77777777" w:rsidR="00A74A47" w:rsidRDefault="006D4C40">
      <w:pPr>
        <w:numPr>
          <w:ilvl w:val="1"/>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 xml:space="preserve">Alt 1: PRACH association period </w:t>
      </w:r>
    </w:p>
    <w:p w14:paraId="380A5806" w14:textId="77777777" w:rsidR="00A74A47" w:rsidRDefault="006D4C40">
      <w:pPr>
        <w:numPr>
          <w:ilvl w:val="1"/>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Alt 2: PRACH association pattern period</w:t>
      </w:r>
    </w:p>
    <w:p w14:paraId="7FDFB8C4" w14:textId="77777777" w:rsidR="00A74A47" w:rsidRDefault="006D4C40">
      <w:pPr>
        <w:numPr>
          <w:ilvl w:val="1"/>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Alt 3: SFN level</w:t>
      </w:r>
    </w:p>
    <w:p w14:paraId="44C02832" w14:textId="77777777" w:rsidR="00A74A47" w:rsidRDefault="006D4C40">
      <w:pPr>
        <w:numPr>
          <w:ilvl w:val="0"/>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The PRACH association period is determined based on valid additional ROs only.</w:t>
      </w:r>
    </w:p>
    <w:p w14:paraId="1AD2DCB5" w14:textId="77777777" w:rsidR="00A74A47" w:rsidRDefault="006D4C40">
      <w:pPr>
        <w:numPr>
          <w:ilvl w:val="0"/>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The mask is applied after valid RO determination and SSB-RO mapping.</w:t>
      </w:r>
    </w:p>
    <w:p w14:paraId="2669DDBA" w14:textId="77777777" w:rsidR="00A74A47" w:rsidRDefault="006D4C40">
      <w:pPr>
        <w:numPr>
          <w:ilvl w:val="0"/>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14:paraId="466BF778" w14:textId="77777777" w:rsidR="00A74A47" w:rsidRDefault="006D4C40">
      <w:pPr>
        <w:numPr>
          <w:ilvl w:val="0"/>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 xml:space="preserve">This is applicable at least for adaptation for DCI 1_0 with P-RNTI </w:t>
      </w:r>
    </w:p>
    <w:p w14:paraId="37019AB3" w14:textId="77777777" w:rsidR="00A74A47" w:rsidRDefault="006D4C40">
      <w:pPr>
        <w:numPr>
          <w:ilvl w:val="0"/>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The DCI does not indicate PRACH mask selection</w:t>
      </w:r>
    </w:p>
    <w:p w14:paraId="53989247" w14:textId="77777777" w:rsidR="00A74A47" w:rsidRDefault="006D4C40">
      <w:pPr>
        <w:numPr>
          <w:ilvl w:val="0"/>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 xml:space="preserve">FFS: how the mask is identified </w:t>
      </w:r>
    </w:p>
    <w:p w14:paraId="1F30920D" w14:textId="77777777" w:rsidR="00A74A47" w:rsidRDefault="006D4C40">
      <w:pPr>
        <w:numPr>
          <w:ilvl w:val="1"/>
          <w:numId w:val="34"/>
        </w:numPr>
        <w:overflowPunct w:val="0"/>
        <w:spacing w:after="0"/>
        <w:contextualSpacing/>
        <w:jc w:val="left"/>
        <w:textAlignment w:val="auto"/>
        <w:rPr>
          <w:rFonts w:ascii="Times" w:eastAsia="Batang" w:hAnsi="Times" w:cs="Times"/>
          <w:szCs w:val="24"/>
        </w:rPr>
      </w:pPr>
      <w:r>
        <w:rPr>
          <w:rFonts w:ascii="Times" w:eastAsia="Batang" w:hAnsi="Times" w:cs="Times"/>
          <w:szCs w:val="24"/>
        </w:rPr>
        <w:t>Option 1: The PRACH mask is from a PRACH mask table</w:t>
      </w:r>
    </w:p>
    <w:p w14:paraId="255FB18D" w14:textId="77777777" w:rsidR="00A74A47" w:rsidRDefault="006D4C40">
      <w:pPr>
        <w:numPr>
          <w:ilvl w:val="2"/>
          <w:numId w:val="34"/>
        </w:numPr>
        <w:overflowPunct w:val="0"/>
        <w:spacing w:after="0"/>
        <w:contextualSpacing/>
        <w:jc w:val="left"/>
        <w:textAlignment w:val="auto"/>
        <w:rPr>
          <w:rFonts w:ascii="Times" w:eastAsia="Batang" w:hAnsi="Times" w:cs="Times"/>
          <w:szCs w:val="24"/>
        </w:rPr>
      </w:pPr>
      <w:bookmarkStart w:id="19" w:name="_Hlk194656285"/>
      <w:r>
        <w:rPr>
          <w:rFonts w:ascii="Times" w:eastAsia="Batang" w:hAnsi="Times" w:cs="Times"/>
          <w:szCs w:val="24"/>
        </w:rPr>
        <w:t>Pre-defined table</w:t>
      </w:r>
      <w:bookmarkEnd w:id="19"/>
      <w:r>
        <w:rPr>
          <w:rFonts w:ascii="Times" w:eastAsia="Batang" w:hAnsi="Times" w:cs="Times"/>
          <w:szCs w:val="24"/>
        </w:rPr>
        <w:t xml:space="preserve"> with N=[4 or 8 or 16] rows</w:t>
      </w:r>
    </w:p>
    <w:p w14:paraId="632B23DF" w14:textId="77777777" w:rsidR="00A74A47" w:rsidRDefault="006D4C40">
      <w:pPr>
        <w:numPr>
          <w:ilvl w:val="2"/>
          <w:numId w:val="34"/>
        </w:numPr>
        <w:overflowPunct w:val="0"/>
        <w:spacing w:after="0"/>
        <w:contextualSpacing/>
        <w:jc w:val="left"/>
        <w:textAlignment w:val="auto"/>
        <w:rPr>
          <w:rFonts w:ascii="Times" w:eastAsia="Batang" w:hAnsi="Times" w:cs="Times"/>
          <w:szCs w:val="24"/>
        </w:rPr>
      </w:pPr>
      <w:r>
        <w:rPr>
          <w:rFonts w:ascii="Times" w:eastAsia="Batang" w:hAnsi="Times" w:cs="Times"/>
          <w:szCs w:val="24"/>
          <w:lang w:eastAsia="en-US"/>
        </w:rPr>
        <w:t xml:space="preserve">The semi-static signalling indicates a PRACH mask index </w:t>
      </w:r>
    </w:p>
    <w:p w14:paraId="090BFDF4" w14:textId="77777777" w:rsidR="00A74A47" w:rsidRDefault="006D4C40">
      <w:pPr>
        <w:numPr>
          <w:ilvl w:val="1"/>
          <w:numId w:val="34"/>
        </w:numPr>
        <w:overflowPunct w:val="0"/>
        <w:spacing w:after="0"/>
        <w:contextualSpacing/>
        <w:jc w:val="left"/>
        <w:textAlignment w:val="auto"/>
        <w:rPr>
          <w:rFonts w:ascii="Times" w:eastAsia="Batang" w:hAnsi="Times" w:cs="Times"/>
          <w:szCs w:val="24"/>
        </w:rPr>
      </w:pPr>
      <w:r>
        <w:rPr>
          <w:rFonts w:ascii="Times" w:eastAsia="Batang" w:hAnsi="Times" w:cs="Times"/>
          <w:szCs w:val="24"/>
        </w:rPr>
        <w:t>Option 2: The PRACH mask is based on configuration parameters e.g. bitmap at SFN-level, periodic time domain window, …</w:t>
      </w:r>
    </w:p>
    <w:p w14:paraId="2C1A283F" w14:textId="77777777" w:rsidR="00A74A47" w:rsidRDefault="00A74A47">
      <w:pPr>
        <w:overflowPunct w:val="0"/>
        <w:spacing w:after="0"/>
        <w:jc w:val="left"/>
        <w:textAlignment w:val="auto"/>
        <w:rPr>
          <w:rFonts w:ascii="Times New Roman" w:eastAsia="Batang" w:hAnsi="Times New Roman"/>
          <w:szCs w:val="24"/>
          <w:lang w:eastAsia="en-US"/>
        </w:rPr>
      </w:pPr>
    </w:p>
    <w:p w14:paraId="0286D1FB" w14:textId="77777777" w:rsidR="00A74A47" w:rsidRDefault="006D4C40">
      <w:pPr>
        <w:overflowPunct w:val="0"/>
        <w:spacing w:after="0"/>
        <w:jc w:val="left"/>
        <w:textAlignment w:val="auto"/>
        <w:rPr>
          <w:rFonts w:ascii="Times" w:eastAsia="Batang" w:hAnsi="Times"/>
          <w:b/>
          <w:bCs/>
        </w:rPr>
      </w:pPr>
      <w:r>
        <w:rPr>
          <w:rFonts w:ascii="Times" w:eastAsia="Batang" w:hAnsi="Times"/>
          <w:b/>
          <w:bCs/>
          <w:highlight w:val="green"/>
        </w:rPr>
        <w:t>Agreement</w:t>
      </w:r>
    </w:p>
    <w:p w14:paraId="09323C8A" w14:textId="77777777" w:rsidR="00A74A47" w:rsidRDefault="006D4C40">
      <w:pPr>
        <w:numPr>
          <w:ilvl w:val="0"/>
          <w:numId w:val="19"/>
        </w:numPr>
        <w:overflowPunct w:val="0"/>
        <w:spacing w:after="0"/>
        <w:ind w:left="720"/>
        <w:jc w:val="left"/>
        <w:textAlignment w:val="auto"/>
        <w:rPr>
          <w:rFonts w:ascii="Times" w:eastAsia="Batang" w:hAnsi="Times"/>
        </w:rPr>
      </w:pPr>
      <w:r>
        <w:rPr>
          <w:rFonts w:ascii="Times" w:eastAsia="Batang" w:hAnsi="Times"/>
        </w:rPr>
        <w:t>Separate configuration of Msg1-FDM for the additional PRACH resources at least for 4-step RACH is supported</w:t>
      </w:r>
    </w:p>
    <w:p w14:paraId="67493002" w14:textId="77777777" w:rsidR="00A74A47" w:rsidRDefault="006D4C40">
      <w:pPr>
        <w:numPr>
          <w:ilvl w:val="1"/>
          <w:numId w:val="19"/>
        </w:numPr>
        <w:overflowPunct w:val="0"/>
        <w:spacing w:after="0"/>
        <w:ind w:left="1440"/>
        <w:jc w:val="left"/>
        <w:textAlignment w:val="auto"/>
        <w:rPr>
          <w:rFonts w:ascii="Times" w:eastAsia="Batang" w:hAnsi="Times"/>
        </w:rPr>
      </w:pPr>
      <w:r>
        <w:rPr>
          <w:rFonts w:ascii="Times" w:eastAsia="Batang" w:hAnsi="Times"/>
        </w:rPr>
        <w:t>UE is not expected to be configured such that there are more than 8 FDM-ed valid ROs (legacy + additional ROs)</w:t>
      </w:r>
    </w:p>
    <w:p w14:paraId="7DC39E32" w14:textId="77777777" w:rsidR="00A74A47" w:rsidRDefault="006D4C40">
      <w:pPr>
        <w:numPr>
          <w:ilvl w:val="1"/>
          <w:numId w:val="19"/>
        </w:numPr>
        <w:overflowPunct w:val="0"/>
        <w:spacing w:after="0"/>
        <w:ind w:left="1440"/>
        <w:jc w:val="left"/>
        <w:textAlignment w:val="auto"/>
        <w:rPr>
          <w:rFonts w:ascii="Times" w:eastAsia="Batang" w:hAnsi="Times"/>
        </w:rPr>
      </w:pPr>
      <w:r>
        <w:rPr>
          <w:rFonts w:ascii="Times" w:eastAsia="Batang" w:hAnsi="Times"/>
        </w:rPr>
        <w:t>FFS: When there is no configuration of Msg1-FDM</w:t>
      </w:r>
    </w:p>
    <w:p w14:paraId="5498E125" w14:textId="77777777" w:rsidR="00A74A47" w:rsidRDefault="006D4C40">
      <w:pPr>
        <w:numPr>
          <w:ilvl w:val="0"/>
          <w:numId w:val="19"/>
        </w:numPr>
        <w:overflowPunct w:val="0"/>
        <w:spacing w:after="0"/>
        <w:ind w:left="720"/>
        <w:jc w:val="left"/>
        <w:textAlignment w:val="auto"/>
        <w:rPr>
          <w:rFonts w:ascii="Times" w:eastAsia="Batang" w:hAnsi="Times"/>
        </w:rPr>
      </w:pPr>
      <w:r>
        <w:rPr>
          <w:rFonts w:ascii="Times" w:eastAsia="Batang" w:hAnsi="Times"/>
        </w:rPr>
        <w:t>Separate configuration of number of SSB per RO is supported</w:t>
      </w:r>
    </w:p>
    <w:p w14:paraId="08022163" w14:textId="77777777" w:rsidR="00A74A47" w:rsidRDefault="00A74A47">
      <w:pPr>
        <w:overflowPunct w:val="0"/>
        <w:spacing w:after="0"/>
        <w:jc w:val="left"/>
        <w:textAlignment w:val="auto"/>
        <w:rPr>
          <w:rFonts w:ascii="Times" w:eastAsia="Batang" w:hAnsi="Times"/>
          <w:lang w:eastAsia="en-US"/>
        </w:rPr>
      </w:pPr>
    </w:p>
    <w:p w14:paraId="54C77761" w14:textId="77777777" w:rsidR="00A74A47" w:rsidRDefault="006D4C40">
      <w:pPr>
        <w:spacing w:after="0"/>
        <w:contextualSpacing/>
        <w:rPr>
          <w:rFonts w:ascii="Times New Roman" w:eastAsia="Batang" w:hAnsi="Times New Roman"/>
          <w:b/>
          <w:bCs/>
          <w:szCs w:val="24"/>
          <w:lang w:eastAsia="en-US"/>
        </w:rPr>
      </w:pPr>
      <w:r>
        <w:rPr>
          <w:rFonts w:ascii="Times New Roman" w:eastAsia="Batang" w:hAnsi="Times New Roman"/>
          <w:b/>
          <w:bCs/>
          <w:szCs w:val="24"/>
          <w:highlight w:val="green"/>
          <w:lang w:eastAsia="en-US"/>
        </w:rPr>
        <w:t>Agreement</w:t>
      </w:r>
    </w:p>
    <w:p w14:paraId="033BA8B9"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Study the following options for the reference point (for the availability information of additional PRACH resources indicated by DCI 1_0 with P-RNTI</w:t>
      </w:r>
      <w:r>
        <w:rPr>
          <w:rFonts w:ascii="Times New Roman" w:eastAsia="Batang" w:hAnsi="Times New Roman"/>
          <w:color w:val="FF0000"/>
          <w:szCs w:val="24"/>
          <w:lang w:eastAsia="en-US"/>
        </w:rPr>
        <w:t xml:space="preserve"> in a PF</w:t>
      </w:r>
      <w:r>
        <w:rPr>
          <w:rFonts w:ascii="Times New Roman" w:eastAsia="Batang" w:hAnsi="Times New Roman"/>
          <w:szCs w:val="24"/>
          <w:lang w:eastAsia="en-US"/>
        </w:rPr>
        <w:t xml:space="preserve">) for RRC idle/inactive mode UE and RRC connected mode UE, </w:t>
      </w:r>
    </w:p>
    <w:p w14:paraId="22C46493" w14:textId="77777777" w:rsidR="00A74A47" w:rsidRDefault="006D4C40">
      <w:pPr>
        <w:numPr>
          <w:ilvl w:val="0"/>
          <w:numId w:val="34"/>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 xml:space="preserve">Option 1: SFN of the first PF from the next I-DRX cycle </w:t>
      </w:r>
    </w:p>
    <w:p w14:paraId="63532B0D" w14:textId="77777777" w:rsidR="00A74A47" w:rsidRDefault="006D4C40">
      <w:pPr>
        <w:numPr>
          <w:ilvl w:val="0"/>
          <w:numId w:val="34"/>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Option 2: SFN of the first PF from the current I-DRX cycle </w:t>
      </w:r>
    </w:p>
    <w:p w14:paraId="08A785CA" w14:textId="77777777" w:rsidR="00A74A47" w:rsidRDefault="006D4C40">
      <w:pPr>
        <w:numPr>
          <w:ilvl w:val="0"/>
          <w:numId w:val="34"/>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Option 3: From the first frame of the first PRACH association period after UE receives the DCI</w:t>
      </w:r>
    </w:p>
    <w:p w14:paraId="1DC457B9" w14:textId="77777777" w:rsidR="00A74A47" w:rsidRDefault="006D4C40">
      <w:pPr>
        <w:numPr>
          <w:ilvl w:val="0"/>
          <w:numId w:val="34"/>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Option 4: From the first frame of the current SI modification period </w:t>
      </w:r>
    </w:p>
    <w:p w14:paraId="106616AC" w14:textId="77777777" w:rsidR="00A74A47" w:rsidRDefault="006D4C40">
      <w:pPr>
        <w:numPr>
          <w:ilvl w:val="0"/>
          <w:numId w:val="34"/>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Option 5: From the first frame of the next SI modification period</w:t>
      </w:r>
    </w:p>
    <w:p w14:paraId="37807C62" w14:textId="77777777" w:rsidR="00A74A47" w:rsidRDefault="00A74A47">
      <w:pPr>
        <w:overflowPunct w:val="0"/>
        <w:spacing w:after="0"/>
        <w:jc w:val="left"/>
        <w:textAlignment w:val="auto"/>
        <w:rPr>
          <w:rFonts w:ascii="Times New Roman" w:eastAsia="Malgun Gothic" w:hAnsi="Times New Roman"/>
          <w:szCs w:val="24"/>
          <w:lang w:eastAsia="en-US"/>
        </w:rPr>
      </w:pPr>
    </w:p>
    <w:p w14:paraId="57308268" w14:textId="77777777" w:rsidR="00A74A47" w:rsidRDefault="006D4C40">
      <w:pPr>
        <w:overflowPunct w:val="0"/>
        <w:spacing w:after="0"/>
        <w:jc w:val="left"/>
        <w:textAlignment w:val="auto"/>
        <w:rPr>
          <w:rFonts w:ascii="Times" w:eastAsia="Batang" w:hAnsi="Times"/>
          <w:b/>
          <w:bCs/>
        </w:rPr>
      </w:pPr>
      <w:r>
        <w:rPr>
          <w:rFonts w:ascii="Times" w:eastAsia="Batang" w:hAnsi="Times"/>
          <w:b/>
          <w:bCs/>
          <w:highlight w:val="green"/>
        </w:rPr>
        <w:t>Agreement</w:t>
      </w:r>
    </w:p>
    <w:p w14:paraId="7B07C291"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adaptation of SSB in time-domain, for adapting SSB burst periodicity for an SCell</w:t>
      </w:r>
    </w:p>
    <w:p w14:paraId="73C03F5D" w14:textId="77777777" w:rsidR="00A74A47" w:rsidRDefault="006D4C40">
      <w:pPr>
        <w:numPr>
          <w:ilvl w:val="0"/>
          <w:numId w:val="19"/>
        </w:numPr>
        <w:overflowPunct w:val="0"/>
        <w:spacing w:after="0"/>
        <w:ind w:left="720"/>
        <w:contextualSpacing/>
        <w:jc w:val="left"/>
        <w:textAlignment w:val="auto"/>
        <w:rPr>
          <w:rFonts w:ascii="Times New Roman" w:eastAsia="Batang" w:hAnsi="Times New Roman"/>
          <w:szCs w:val="24"/>
        </w:rPr>
      </w:pPr>
      <w:r>
        <w:rPr>
          <w:rFonts w:ascii="Times New Roman" w:eastAsia="Batang" w:hAnsi="Times New Roman"/>
          <w:szCs w:val="24"/>
        </w:rPr>
        <w:t>Support group common DCI signalling for switching the SSB burst periodicity using DCI format 2_9 with [</w:t>
      </w:r>
      <w:r>
        <w:rPr>
          <w:rFonts w:ascii="Times New Roman" w:eastAsia="Batang" w:hAnsi="Times New Roman"/>
          <w:i/>
          <w:iCs/>
          <w:szCs w:val="24"/>
        </w:rPr>
        <w:t>cellDTRX-RNTI]</w:t>
      </w:r>
    </w:p>
    <w:p w14:paraId="314BDB61" w14:textId="77777777" w:rsidR="00A74A47" w:rsidRDefault="006D4C40">
      <w:pPr>
        <w:numPr>
          <w:ilvl w:val="0"/>
          <w:numId w:val="19"/>
        </w:numPr>
        <w:overflowPunct w:val="0"/>
        <w:spacing w:after="0"/>
        <w:ind w:left="720"/>
        <w:contextualSpacing/>
        <w:jc w:val="left"/>
        <w:textAlignment w:val="auto"/>
        <w:rPr>
          <w:rFonts w:ascii="Times New Roman" w:eastAsia="Batang" w:hAnsi="Times New Roman"/>
          <w:szCs w:val="24"/>
        </w:rPr>
      </w:pPr>
      <w:r>
        <w:rPr>
          <w:rFonts w:ascii="Times New Roman" w:eastAsia="Batang" w:hAnsi="Times New Roman"/>
          <w:szCs w:val="24"/>
        </w:rPr>
        <w:t>FFS: which scenario(s) is this applicable for (e.g. as defined in 9.5.1)</w:t>
      </w:r>
    </w:p>
    <w:p w14:paraId="462BF72C" w14:textId="77777777" w:rsidR="00A74A47" w:rsidRDefault="006D4C40">
      <w:pPr>
        <w:spacing w:after="0"/>
        <w:contextualSpacing/>
        <w:rPr>
          <w:rFonts w:ascii="Times New Roman" w:eastAsia="Batang" w:hAnsi="Times New Roman"/>
          <w:szCs w:val="24"/>
          <w:lang w:eastAsia="en-US"/>
        </w:rPr>
      </w:pPr>
      <w:r>
        <w:rPr>
          <w:rFonts w:ascii="Times New Roman" w:eastAsia="Batang" w:hAnsi="Times New Roman"/>
          <w:szCs w:val="24"/>
          <w:lang w:eastAsia="en-US"/>
        </w:rPr>
        <w:t>Note: Above does not prevent RAN2 from designing a MAC CE based on OD-SSB feature and also used for SSB burst adaptation</w:t>
      </w:r>
    </w:p>
    <w:p w14:paraId="1FB63225" w14:textId="77777777" w:rsidR="00A74A47" w:rsidRDefault="00A74A47">
      <w:pPr>
        <w:overflowPunct w:val="0"/>
        <w:spacing w:after="0"/>
        <w:jc w:val="left"/>
        <w:textAlignment w:val="auto"/>
        <w:rPr>
          <w:rFonts w:ascii="Times New Roman" w:eastAsia="Malgun Gothic" w:hAnsi="Times New Roman"/>
          <w:szCs w:val="24"/>
          <w:lang w:eastAsia="en-US"/>
        </w:rPr>
      </w:pPr>
    </w:p>
    <w:p w14:paraId="2BAE8325" w14:textId="77777777" w:rsidR="00A74A47" w:rsidRDefault="006D4C40">
      <w:pPr>
        <w:pStyle w:val="Heading2"/>
      </w:pPr>
      <w:r>
        <w:t>RAN1#120bis</w:t>
      </w:r>
    </w:p>
    <w:p w14:paraId="60E9E3C7"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07D4321F" w14:textId="77777777" w:rsidR="00A74A47" w:rsidRDefault="006D4C40">
      <w:pPr>
        <w:overflowPunct w:val="0"/>
        <w:spacing w:after="0"/>
        <w:jc w:val="left"/>
        <w:textAlignment w:val="auto"/>
        <w:rPr>
          <w:rFonts w:ascii="Times" w:eastAsia="Batang" w:hAnsi="Times" w:cs="Times"/>
          <w:szCs w:val="24"/>
          <w:lang w:eastAsia="en-US"/>
        </w:rPr>
      </w:pPr>
      <w:r>
        <w:rPr>
          <w:rFonts w:ascii="Times" w:eastAsia="Batang" w:hAnsi="Times" w:cs="Times"/>
          <w:szCs w:val="24"/>
          <w:lang w:eastAsia="en-US"/>
        </w:rPr>
        <w:t xml:space="preserve">For adaptation of PRACH in time-domain, </w:t>
      </w:r>
      <w:r>
        <w:rPr>
          <w:rFonts w:ascii="Times" w:eastAsia="Batang" w:hAnsi="Times"/>
          <w:szCs w:val="24"/>
          <w:lang w:eastAsia="en-US"/>
        </w:rPr>
        <w:t xml:space="preserve">at least for 4-step RACH, at least for DCI 1_0 with P-RNTI, </w:t>
      </w:r>
    </w:p>
    <w:p w14:paraId="72938728" w14:textId="77777777" w:rsidR="00A74A47" w:rsidRDefault="006D4C40">
      <w:pPr>
        <w:numPr>
          <w:ilvl w:val="0"/>
          <w:numId w:val="35"/>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Support configuration of the additional PRACH resources within [the same] RACH-ConfigCommon in SIB1 used to configure the legacy PRACH resources </w:t>
      </w:r>
    </w:p>
    <w:p w14:paraId="20B4F6B4" w14:textId="77777777" w:rsidR="00A74A47" w:rsidRDefault="006D4C40">
      <w:pPr>
        <w:numPr>
          <w:ilvl w:val="1"/>
          <w:numId w:val="35"/>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the legacy PRACH resources used for ‘additional RO validation before the SSB-RO mapping’ are configured in the RACH-ConfigCommon</w:t>
      </w:r>
    </w:p>
    <w:p w14:paraId="596923E4"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3192CD20" w14:textId="77777777" w:rsidR="00A74A47" w:rsidRDefault="006D4C40">
      <w:pPr>
        <w:overflowPunct w:val="0"/>
        <w:spacing w:after="0"/>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the following 1-bit field is used for adaptation indication in DCI format 1_0 with P-RNTI </w:t>
      </w:r>
    </w:p>
    <w:p w14:paraId="67D422A8" w14:textId="77777777" w:rsidR="00A74A47" w:rsidRDefault="006D4C40">
      <w:pPr>
        <w:numPr>
          <w:ilvl w:val="0"/>
          <w:numId w:val="19"/>
        </w:numPr>
        <w:overflowPunct w:val="0"/>
        <w:spacing w:after="0"/>
        <w:ind w:left="720"/>
        <w:jc w:val="left"/>
        <w:textAlignment w:val="auto"/>
        <w:rPr>
          <w:rFonts w:ascii="Times New Roman" w:eastAsia="Batang" w:hAnsi="Times New Roman"/>
          <w:szCs w:val="24"/>
        </w:rPr>
      </w:pPr>
      <w:r>
        <w:rPr>
          <w:rFonts w:ascii="Times New Roman" w:eastAsia="Batang" w:hAnsi="Times New Roman"/>
          <w:szCs w:val="24"/>
        </w:rPr>
        <w:t>Use one bit from the Bits 5-8 within the Short Message field (from upper layers)</w:t>
      </w:r>
    </w:p>
    <w:p w14:paraId="504285A9" w14:textId="77777777" w:rsidR="00A74A47" w:rsidRDefault="006D4C40">
      <w:pPr>
        <w:numPr>
          <w:ilvl w:val="0"/>
          <w:numId w:val="19"/>
        </w:numPr>
        <w:overflowPunct w:val="0"/>
        <w:spacing w:after="0"/>
        <w:ind w:left="720"/>
        <w:jc w:val="left"/>
        <w:textAlignment w:val="auto"/>
        <w:rPr>
          <w:rFonts w:ascii="Times New Roman" w:eastAsia="Batang" w:hAnsi="Times New Roman"/>
          <w:szCs w:val="24"/>
        </w:rPr>
      </w:pPr>
      <w:r>
        <w:rPr>
          <w:rFonts w:ascii="Times New Roman" w:eastAsia="Batang" w:hAnsi="Times New Roman"/>
          <w:szCs w:val="24"/>
        </w:rPr>
        <w:t>Send LS to RAN2 to confirm the use of this bit.</w:t>
      </w:r>
    </w:p>
    <w:p w14:paraId="230E7D30" w14:textId="77777777" w:rsidR="00A74A47" w:rsidRDefault="006D4C40">
      <w:pPr>
        <w:spacing w:after="0"/>
        <w:rPr>
          <w:rFonts w:ascii="Times New Roman" w:eastAsia="Batang" w:hAnsi="Times New Roman"/>
          <w:szCs w:val="24"/>
        </w:rPr>
      </w:pPr>
      <w:r>
        <w:rPr>
          <w:rFonts w:ascii="Times New Roman" w:eastAsia="Batang" w:hAnsi="Times New Roman"/>
          <w:szCs w:val="24"/>
        </w:rPr>
        <w:t>Above applies for cell that transmits the DCI for connected UEs and IDLE/INACTIVE mode UEs</w:t>
      </w:r>
    </w:p>
    <w:p w14:paraId="7DE55747" w14:textId="77777777" w:rsidR="00A74A47" w:rsidRDefault="00A74A47">
      <w:pPr>
        <w:overflowPunct w:val="0"/>
        <w:spacing w:after="0"/>
        <w:jc w:val="left"/>
        <w:textAlignment w:val="auto"/>
        <w:rPr>
          <w:rFonts w:ascii="Times" w:eastAsia="Batang" w:hAnsi="Times"/>
          <w:szCs w:val="24"/>
        </w:rPr>
      </w:pPr>
    </w:p>
    <w:p w14:paraId="62522B83"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055C3003" w14:textId="77777777" w:rsidR="00A74A47" w:rsidRDefault="006D4C40">
      <w:pPr>
        <w:overflowPunct w:val="0"/>
        <w:spacing w:after="0"/>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for the availability information of additional PRACH resources indicated by DCI 1_0 with P-RNTI </w:t>
      </w:r>
    </w:p>
    <w:p w14:paraId="3CAA9A63" w14:textId="77777777" w:rsidR="00A74A47" w:rsidRDefault="006D4C40">
      <w:pPr>
        <w:numPr>
          <w:ilvl w:val="0"/>
          <w:numId w:val="19"/>
        </w:numPr>
        <w:overflowPunct w:val="0"/>
        <w:spacing w:after="0"/>
        <w:ind w:left="720"/>
        <w:jc w:val="left"/>
        <w:textAlignment w:val="auto"/>
        <w:rPr>
          <w:rFonts w:ascii="Times New Roman" w:eastAsia="Batang" w:hAnsi="Times New Roman"/>
          <w:szCs w:val="24"/>
        </w:rPr>
      </w:pPr>
      <w:r>
        <w:rPr>
          <w:rFonts w:ascii="Times New Roman" w:eastAsia="Batang" w:hAnsi="Times New Roman"/>
          <w:szCs w:val="24"/>
        </w:rPr>
        <w:t>the validity duration is configured via higher layer signalling.</w:t>
      </w:r>
    </w:p>
    <w:p w14:paraId="77F1A3C0" w14:textId="77777777" w:rsidR="00A74A47" w:rsidRDefault="00A74A47">
      <w:pPr>
        <w:overflowPunct w:val="0"/>
        <w:spacing w:after="0"/>
        <w:jc w:val="left"/>
        <w:textAlignment w:val="auto"/>
        <w:rPr>
          <w:rFonts w:ascii="Times" w:eastAsia="Batang" w:hAnsi="Times"/>
          <w:szCs w:val="24"/>
        </w:rPr>
      </w:pPr>
    </w:p>
    <w:p w14:paraId="0C23EA26"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58DA6EC6" w14:textId="77777777" w:rsidR="00A74A47" w:rsidRDefault="006D4C40">
      <w:pPr>
        <w:overflowPunct w:val="0"/>
        <w:spacing w:after="0"/>
        <w:jc w:val="left"/>
        <w:textAlignment w:val="auto"/>
        <w:rPr>
          <w:rFonts w:ascii="Times" w:eastAsia="Batang" w:hAnsi="Times" w:cs="Times"/>
          <w:color w:val="000000"/>
          <w:szCs w:val="24"/>
          <w:lang w:eastAsia="en-US"/>
        </w:rPr>
      </w:pPr>
      <w:r>
        <w:rPr>
          <w:rFonts w:ascii="Times" w:eastAsia="Batang" w:hAnsi="Times" w:cs="Times"/>
          <w:color w:val="000000"/>
          <w:szCs w:val="24"/>
          <w:lang w:eastAsia="en-US"/>
        </w:rPr>
        <w:t>For DCI-based adaptation for additional PRACH resources, PRACH mask that identifies the subset of the additional PRACH resources is applicable at unit of</w:t>
      </w:r>
    </w:p>
    <w:p w14:paraId="4ED879E5" w14:textId="77777777" w:rsidR="00A74A47" w:rsidRDefault="006D4C40">
      <w:pPr>
        <w:numPr>
          <w:ilvl w:val="0"/>
          <w:numId w:val="19"/>
        </w:numPr>
        <w:overflowPunct w:val="0"/>
        <w:spacing w:after="0"/>
        <w:ind w:left="720"/>
        <w:contextualSpacing/>
        <w:jc w:val="left"/>
        <w:textAlignment w:val="auto"/>
        <w:rPr>
          <w:rFonts w:ascii="Times" w:eastAsia="Batang" w:hAnsi="Times" w:cs="Times"/>
          <w:color w:val="000000"/>
          <w:szCs w:val="24"/>
        </w:rPr>
      </w:pPr>
      <w:r>
        <w:rPr>
          <w:rFonts w:ascii="Times" w:eastAsia="Batang" w:hAnsi="Times" w:cs="Times"/>
          <w:color w:val="000000"/>
          <w:szCs w:val="24"/>
        </w:rPr>
        <w:t xml:space="preserve">PRACH association period </w:t>
      </w:r>
    </w:p>
    <w:p w14:paraId="61C92978" w14:textId="77777777" w:rsidR="00A74A47" w:rsidRDefault="006D4C40">
      <w:pPr>
        <w:numPr>
          <w:ilvl w:val="0"/>
          <w:numId w:val="19"/>
        </w:numPr>
        <w:overflowPunct w:val="0"/>
        <w:spacing w:after="0"/>
        <w:ind w:left="720"/>
        <w:contextualSpacing/>
        <w:jc w:val="left"/>
        <w:textAlignment w:val="auto"/>
        <w:rPr>
          <w:rFonts w:ascii="Times" w:eastAsia="Batang" w:hAnsi="Times" w:cs="Times"/>
          <w:color w:val="000000"/>
          <w:szCs w:val="24"/>
        </w:rPr>
      </w:pPr>
      <w:r>
        <w:rPr>
          <w:rFonts w:ascii="Times" w:eastAsia="Batang" w:hAnsi="Times" w:cs="Times"/>
          <w:color w:val="000000"/>
          <w:szCs w:val="24"/>
        </w:rPr>
        <w:t xml:space="preserve">This PRACH mask applies to every [configured] </w:t>
      </w:r>
      <w:r>
        <w:rPr>
          <w:rFonts w:ascii="Times" w:eastAsia="Batang" w:hAnsi="Times" w:cs="Times"/>
          <w:i/>
          <w:iCs/>
          <w:color w:val="000000"/>
          <w:szCs w:val="24"/>
        </w:rPr>
        <w:t>K</w:t>
      </w:r>
      <w:r>
        <w:rPr>
          <w:rFonts w:ascii="Times" w:eastAsia="Batang" w:hAnsi="Times" w:cs="Times"/>
          <w:color w:val="000000"/>
          <w:szCs w:val="24"/>
        </w:rPr>
        <w:t xml:space="preserve"> SSB RO association pattern period(s)</w:t>
      </w:r>
    </w:p>
    <w:p w14:paraId="7D48D448" w14:textId="77777777" w:rsidR="00A74A47" w:rsidRDefault="00A74A47">
      <w:pPr>
        <w:overflowPunct w:val="0"/>
        <w:spacing w:after="0"/>
        <w:jc w:val="left"/>
        <w:textAlignment w:val="auto"/>
        <w:rPr>
          <w:rFonts w:ascii="Times" w:eastAsia="Batang" w:hAnsi="Times"/>
          <w:szCs w:val="24"/>
        </w:rPr>
      </w:pPr>
    </w:p>
    <w:p w14:paraId="6E04B960" w14:textId="77777777" w:rsidR="00A74A47" w:rsidRDefault="006D4C40">
      <w:pPr>
        <w:overflowPunct w:val="0"/>
        <w:spacing w:after="0"/>
        <w:jc w:val="left"/>
        <w:textAlignment w:val="auto"/>
        <w:rPr>
          <w:rFonts w:ascii="Times" w:eastAsia="Batang" w:hAnsi="Times" w:cs="Times"/>
          <w:szCs w:val="24"/>
          <w:lang w:val="en-US"/>
        </w:rPr>
      </w:pPr>
      <w:r>
        <w:rPr>
          <w:rFonts w:ascii="Times" w:eastAsia="Batang" w:hAnsi="Times" w:cs="Times"/>
          <w:b/>
          <w:szCs w:val="24"/>
          <w:highlight w:val="green"/>
          <w:lang w:val="en-US" w:eastAsia="en-US"/>
        </w:rPr>
        <w:t>Agreement</w:t>
      </w:r>
    </w:p>
    <w:p w14:paraId="46489561"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SSB in time-domain, for DCI 2_9-based SSB burst periodicity adaptation for an SCell, </w:t>
      </w:r>
    </w:p>
    <w:p w14:paraId="69978DAA" w14:textId="77777777" w:rsidR="00A74A47" w:rsidRDefault="006D4C40">
      <w:pPr>
        <w:numPr>
          <w:ilvl w:val="0"/>
          <w:numId w:val="19"/>
        </w:numPr>
        <w:overflowPunct w:val="0"/>
        <w:spacing w:after="0"/>
        <w:ind w:left="72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The DCI is scrambled a new RNTI, </w:t>
      </w:r>
    </w:p>
    <w:p w14:paraId="7622B461" w14:textId="77777777" w:rsidR="00A74A47" w:rsidRDefault="006D4C40">
      <w:pPr>
        <w:numPr>
          <w:ilvl w:val="1"/>
          <w:numId w:val="19"/>
        </w:numPr>
        <w:overflowPunct w:val="0"/>
        <w:spacing w:after="0"/>
        <w:ind w:left="144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Same search space and DCI size as that of cell DTX/DRX DCI if gNB configures both</w:t>
      </w:r>
    </w:p>
    <w:p w14:paraId="2C6EF695" w14:textId="77777777" w:rsidR="00A74A47" w:rsidRDefault="00A74A47">
      <w:pPr>
        <w:overflowPunct w:val="0"/>
        <w:spacing w:after="0"/>
        <w:ind w:left="360"/>
        <w:contextualSpacing/>
        <w:jc w:val="left"/>
        <w:textAlignment w:val="auto"/>
        <w:rPr>
          <w:rFonts w:ascii="Times New Roman" w:eastAsia="Batang" w:hAnsi="Times New Roman"/>
          <w:szCs w:val="24"/>
          <w:lang w:eastAsia="en-US"/>
        </w:rPr>
      </w:pPr>
    </w:p>
    <w:p w14:paraId="37F68A05" w14:textId="77777777" w:rsidR="00A74A47" w:rsidRDefault="006D4C40">
      <w:pPr>
        <w:overflowPunct w:val="0"/>
        <w:spacing w:after="0"/>
        <w:jc w:val="left"/>
        <w:textAlignment w:val="auto"/>
        <w:rPr>
          <w:rFonts w:ascii="Times" w:eastAsia="Batang" w:hAnsi="Times" w:cs="Times"/>
          <w:szCs w:val="24"/>
          <w:lang w:val="en-US"/>
        </w:rPr>
      </w:pPr>
      <w:r>
        <w:rPr>
          <w:rFonts w:ascii="Times" w:eastAsia="Batang" w:hAnsi="Times" w:cs="Times"/>
          <w:b/>
          <w:szCs w:val="24"/>
          <w:highlight w:val="green"/>
          <w:lang w:val="en-US" w:eastAsia="en-US"/>
        </w:rPr>
        <w:t>Agreement</w:t>
      </w:r>
    </w:p>
    <w:p w14:paraId="0819BE22"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DCI 2_9-based SSB burst periodicity adaptation for an SCell</w:t>
      </w:r>
    </w:p>
    <w:p w14:paraId="5E9FC96F" w14:textId="77777777" w:rsidR="00A74A47" w:rsidRDefault="006D4C40">
      <w:pPr>
        <w:numPr>
          <w:ilvl w:val="0"/>
          <w:numId w:val="19"/>
        </w:numPr>
        <w:overflowPunct w:val="0"/>
        <w:spacing w:after="0"/>
        <w:ind w:left="720"/>
        <w:contextualSpacing/>
        <w:jc w:val="left"/>
        <w:textAlignment w:val="auto"/>
        <w:rPr>
          <w:rFonts w:ascii="Times New Roman" w:eastAsia="Batang" w:hAnsi="Times New Roman"/>
          <w:szCs w:val="24"/>
        </w:rPr>
      </w:pPr>
      <w:r>
        <w:rPr>
          <w:rFonts w:ascii="Times New Roman" w:eastAsia="Batang" w:hAnsi="Times New Roman"/>
          <w:szCs w:val="24"/>
        </w:rPr>
        <w:t xml:space="preserve">the starting location of the information block for SSB burst periodicity indication for a SCell within the DCI format 2_9 is configured using a new RRC parameter </w:t>
      </w:r>
    </w:p>
    <w:p w14:paraId="32FF922C" w14:textId="77777777" w:rsidR="00A74A47" w:rsidRDefault="006D4C40">
      <w:pPr>
        <w:numPr>
          <w:ilvl w:val="0"/>
          <w:numId w:val="19"/>
        </w:numPr>
        <w:overflowPunct w:val="0"/>
        <w:spacing w:after="0"/>
        <w:ind w:left="720"/>
        <w:contextualSpacing/>
        <w:jc w:val="left"/>
        <w:textAlignment w:val="auto"/>
        <w:rPr>
          <w:rFonts w:ascii="Times New Roman" w:eastAsia="Batang" w:hAnsi="Times New Roman"/>
          <w:szCs w:val="24"/>
        </w:rPr>
      </w:pPr>
      <w:r>
        <w:rPr>
          <w:rFonts w:ascii="Times New Roman" w:eastAsia="Batang" w:hAnsi="Times New Roman"/>
          <w:szCs w:val="24"/>
        </w:rPr>
        <w:t>the length of the information block is given by ceil(log2(1+X)), where UE is configured with X additional SSB burst periodicities for the SCell</w:t>
      </w:r>
    </w:p>
    <w:p w14:paraId="11977C93" w14:textId="77777777" w:rsidR="00A74A47" w:rsidRDefault="00A74A47">
      <w:pPr>
        <w:overflowPunct w:val="0"/>
        <w:spacing w:after="0"/>
        <w:ind w:left="1080"/>
        <w:contextualSpacing/>
        <w:jc w:val="left"/>
        <w:textAlignment w:val="auto"/>
        <w:rPr>
          <w:rFonts w:ascii="Times New Roman" w:eastAsia="Batang" w:hAnsi="Times New Roman"/>
          <w:szCs w:val="24"/>
          <w:lang w:eastAsia="en-US"/>
        </w:rPr>
      </w:pPr>
    </w:p>
    <w:p w14:paraId="7B92DE07" w14:textId="77777777" w:rsidR="00A74A47" w:rsidRDefault="006D4C40">
      <w:pPr>
        <w:overflowPunct w:val="0"/>
        <w:spacing w:after="0"/>
        <w:jc w:val="left"/>
        <w:textAlignment w:val="auto"/>
        <w:rPr>
          <w:rFonts w:ascii="Times" w:eastAsia="Batang" w:hAnsi="Times" w:cs="Times"/>
          <w:szCs w:val="24"/>
          <w:lang w:val="en-US"/>
        </w:rPr>
      </w:pPr>
      <w:r>
        <w:rPr>
          <w:rFonts w:ascii="Times" w:eastAsia="Batang" w:hAnsi="Times" w:cs="Times"/>
          <w:b/>
          <w:szCs w:val="24"/>
          <w:highlight w:val="green"/>
          <w:lang w:val="en-US" w:eastAsia="en-US"/>
        </w:rPr>
        <w:lastRenderedPageBreak/>
        <w:t>Agreement</w:t>
      </w:r>
    </w:p>
    <w:p w14:paraId="4C5CAF73" w14:textId="77777777" w:rsidR="00A74A47" w:rsidRDefault="006D4C40">
      <w:pPr>
        <w:overflowPunct w:val="0"/>
        <w:spacing w:after="0"/>
        <w:jc w:val="left"/>
        <w:textAlignment w:val="auto"/>
        <w:rPr>
          <w:rFonts w:ascii="Times" w:eastAsia="Batang" w:hAnsi="Times" w:cs="Times"/>
          <w:szCs w:val="24"/>
          <w:lang w:eastAsia="en-US"/>
        </w:rPr>
      </w:pPr>
      <w:r>
        <w:rPr>
          <w:rFonts w:ascii="Times" w:eastAsia="Batang" w:hAnsi="Times" w:cs="Times"/>
          <w:szCs w:val="24"/>
          <w:lang w:eastAsia="en-US"/>
        </w:rPr>
        <w:t>For adaptation of SSB in time-domain, UE can be configured with X (&lt;=Xmax) additional SSB burst periodicities for an SCell.</w:t>
      </w:r>
    </w:p>
    <w:p w14:paraId="1AC3A0D4" w14:textId="77777777" w:rsidR="00A74A47" w:rsidRDefault="006D4C40">
      <w:pPr>
        <w:numPr>
          <w:ilvl w:val="0"/>
          <w:numId w:val="36"/>
        </w:numPr>
        <w:tabs>
          <w:tab w:val="left" w:pos="432"/>
        </w:tabs>
        <w:overflowPunct w:val="0"/>
        <w:spacing w:after="0"/>
        <w:contextualSpacing/>
        <w:jc w:val="left"/>
        <w:textAlignment w:val="auto"/>
        <w:rPr>
          <w:rFonts w:ascii="Times" w:eastAsia="Batang" w:hAnsi="Times" w:cs="Times"/>
          <w:szCs w:val="24"/>
          <w:lang w:eastAsia="en-US"/>
        </w:rPr>
      </w:pPr>
      <w:r>
        <w:rPr>
          <w:rFonts w:ascii="Times" w:eastAsia="Batang" w:hAnsi="Times" w:cs="Times"/>
          <w:szCs w:val="24"/>
        </w:rPr>
        <w:t>Xmax=2</w:t>
      </w:r>
    </w:p>
    <w:p w14:paraId="5DFD9485" w14:textId="77777777" w:rsidR="00A74A47" w:rsidRDefault="00A74A47">
      <w:pPr>
        <w:overflowPunct w:val="0"/>
        <w:spacing w:after="0"/>
        <w:jc w:val="left"/>
        <w:textAlignment w:val="auto"/>
        <w:rPr>
          <w:rFonts w:ascii="Times" w:eastAsia="Batang" w:hAnsi="Times"/>
          <w:szCs w:val="24"/>
          <w:lang w:val="it-IT"/>
        </w:rPr>
      </w:pPr>
    </w:p>
    <w:p w14:paraId="6437924C" w14:textId="77777777" w:rsidR="00A74A47" w:rsidRDefault="006D4C40">
      <w:pPr>
        <w:overflowPunct w:val="0"/>
        <w:spacing w:after="0"/>
        <w:jc w:val="left"/>
        <w:textAlignment w:val="auto"/>
        <w:rPr>
          <w:rFonts w:ascii="Times" w:eastAsia="Batang" w:hAnsi="Times" w:cs="Times"/>
          <w:szCs w:val="24"/>
          <w:lang w:val="en-US"/>
        </w:rPr>
      </w:pPr>
      <w:r>
        <w:rPr>
          <w:rFonts w:ascii="Times" w:eastAsia="Batang" w:hAnsi="Times" w:cs="Times"/>
          <w:b/>
          <w:szCs w:val="24"/>
          <w:highlight w:val="green"/>
          <w:lang w:val="en-US" w:eastAsia="en-US"/>
        </w:rPr>
        <w:t>Agreement</w:t>
      </w:r>
    </w:p>
    <w:p w14:paraId="42F46199" w14:textId="77777777" w:rsidR="00A74A47" w:rsidRDefault="006D4C40">
      <w:pPr>
        <w:overflowPunct w:val="0"/>
        <w:spacing w:after="0"/>
        <w:jc w:val="left"/>
        <w:textAlignment w:val="auto"/>
        <w:rPr>
          <w:rFonts w:ascii="Times" w:eastAsia="Batang" w:hAnsi="Times"/>
          <w:szCs w:val="24"/>
          <w:lang w:eastAsia="en-US"/>
        </w:rPr>
      </w:pPr>
      <w:r>
        <w:rPr>
          <w:rFonts w:ascii="Times" w:eastAsia="Batang" w:hAnsi="Times"/>
          <w:szCs w:val="24"/>
          <w:lang w:eastAsia="en-US"/>
        </w:rPr>
        <w:t>Separate configuration of the following parameters for the additional PRACH resources at least for 4-step RACH is supported</w:t>
      </w:r>
    </w:p>
    <w:p w14:paraId="34510B51" w14:textId="77777777" w:rsidR="00A74A47" w:rsidRDefault="006D4C40">
      <w:pPr>
        <w:numPr>
          <w:ilvl w:val="0"/>
          <w:numId w:val="19"/>
        </w:numPr>
        <w:overflowPunct w:val="0"/>
        <w:spacing w:after="0"/>
        <w:ind w:left="720"/>
        <w:contextualSpacing/>
        <w:jc w:val="left"/>
        <w:textAlignment w:val="auto"/>
        <w:rPr>
          <w:rFonts w:ascii="Times New Roman" w:eastAsia="Batang" w:hAnsi="Times New Roman"/>
          <w:szCs w:val="24"/>
        </w:rPr>
      </w:pPr>
      <w:r>
        <w:rPr>
          <w:rFonts w:ascii="Times New Roman" w:eastAsia="Batang" w:hAnsi="Times New Roman"/>
          <w:szCs w:val="24"/>
        </w:rPr>
        <w:t>CB-PreamblesPerSSB</w:t>
      </w:r>
    </w:p>
    <w:p w14:paraId="242BE903" w14:textId="77777777" w:rsidR="00A74A47" w:rsidRDefault="00A74A47">
      <w:pPr>
        <w:overflowPunct w:val="0"/>
        <w:spacing w:after="0"/>
        <w:jc w:val="left"/>
        <w:textAlignment w:val="auto"/>
        <w:rPr>
          <w:rFonts w:ascii="Times" w:eastAsia="Batang" w:hAnsi="Times"/>
          <w:szCs w:val="24"/>
          <w:lang w:val="it-IT"/>
        </w:rPr>
      </w:pPr>
    </w:p>
    <w:p w14:paraId="4396CF9D" w14:textId="77777777" w:rsidR="00A74A47" w:rsidRDefault="006D4C40">
      <w:pPr>
        <w:overflowPunct w:val="0"/>
        <w:spacing w:after="0"/>
        <w:jc w:val="left"/>
        <w:textAlignment w:val="auto"/>
        <w:rPr>
          <w:rFonts w:ascii="Times" w:eastAsia="Batang" w:hAnsi="Times" w:cs="Times"/>
          <w:szCs w:val="24"/>
          <w:lang w:val="en-US"/>
        </w:rPr>
      </w:pPr>
      <w:r>
        <w:rPr>
          <w:rFonts w:ascii="Times" w:eastAsia="Batang" w:hAnsi="Times" w:cs="Times"/>
          <w:b/>
          <w:szCs w:val="24"/>
          <w:highlight w:val="green"/>
          <w:lang w:val="en-US" w:eastAsia="en-US"/>
        </w:rPr>
        <w:t>Agreement</w:t>
      </w:r>
    </w:p>
    <w:p w14:paraId="0BA7845E" w14:textId="77777777" w:rsidR="00A74A47" w:rsidRDefault="006D4C40">
      <w:pPr>
        <w:overflowPunct w:val="0"/>
        <w:spacing w:after="0"/>
        <w:jc w:val="left"/>
        <w:textAlignment w:val="auto"/>
        <w:rPr>
          <w:rFonts w:ascii="Times" w:eastAsia="Batang" w:hAnsi="Times"/>
          <w:szCs w:val="24"/>
          <w:lang w:val="en-US"/>
        </w:rPr>
      </w:pPr>
      <w:r>
        <w:rPr>
          <w:rFonts w:ascii="Times" w:eastAsia="Batang" w:hAnsi="Times"/>
          <w:szCs w:val="24"/>
          <w:lang w:val="en-US"/>
        </w:rPr>
        <w:t>LS on DCI-based PRACH adaptation endorsed with the ACTION part modified compared to draft LS in R1-2503085 as follows:</w:t>
      </w:r>
    </w:p>
    <w:p w14:paraId="348DC4D1" w14:textId="77777777" w:rsidR="00A74A47" w:rsidRDefault="006D4C40">
      <w:pPr>
        <w:numPr>
          <w:ilvl w:val="0"/>
          <w:numId w:val="19"/>
        </w:numPr>
        <w:overflowPunct w:val="0"/>
        <w:spacing w:after="0"/>
        <w:ind w:left="720"/>
        <w:jc w:val="left"/>
        <w:textAlignment w:val="auto"/>
        <w:rPr>
          <w:rFonts w:ascii="Times" w:eastAsia="Batang" w:hAnsi="Times" w:cs="Times"/>
          <w:i/>
          <w:iCs/>
          <w:szCs w:val="24"/>
          <w:lang w:val="en-US"/>
        </w:rPr>
      </w:pPr>
      <w:r>
        <w:rPr>
          <w:rFonts w:ascii="Times" w:eastAsia="Batang" w:hAnsi="Times" w:cs="Times"/>
          <w:b/>
          <w:i/>
          <w:iCs/>
          <w:szCs w:val="24"/>
          <w:lang w:val="en-US"/>
        </w:rPr>
        <w:t xml:space="preserve">ACTION: </w:t>
      </w:r>
      <w:r>
        <w:rPr>
          <w:rFonts w:ascii="Times" w:eastAsia="Batang" w:hAnsi="Times" w:cs="Times"/>
          <w:i/>
          <w:iCs/>
          <w:szCs w:val="24"/>
          <w:lang w:val="en-US"/>
        </w:rPr>
        <w:t>RAN1 respectfully asks RAN2 to confirm whether the use of above bit is feasible.</w:t>
      </w:r>
    </w:p>
    <w:p w14:paraId="3DC46862" w14:textId="77777777" w:rsidR="00A74A47" w:rsidRDefault="006D4C40">
      <w:pPr>
        <w:overflowPunct w:val="0"/>
        <w:spacing w:after="0"/>
        <w:jc w:val="left"/>
        <w:textAlignment w:val="auto"/>
        <w:rPr>
          <w:rFonts w:ascii="Times" w:eastAsia="Batang" w:hAnsi="Times"/>
          <w:szCs w:val="24"/>
          <w:lang w:val="en-US"/>
        </w:rPr>
      </w:pPr>
      <w:r>
        <w:rPr>
          <w:rFonts w:ascii="Times" w:eastAsia="Batang" w:hAnsi="Times"/>
          <w:szCs w:val="24"/>
          <w:highlight w:val="green"/>
          <w:lang w:val="en-US"/>
        </w:rPr>
        <w:t>Final LS in R1-2503086.</w:t>
      </w:r>
    </w:p>
    <w:p w14:paraId="32E54501" w14:textId="77777777" w:rsidR="00A74A47" w:rsidRDefault="00A74A47">
      <w:pPr>
        <w:overflowPunct w:val="0"/>
        <w:spacing w:after="0"/>
        <w:jc w:val="left"/>
        <w:textAlignment w:val="auto"/>
        <w:rPr>
          <w:rFonts w:ascii="Times" w:eastAsia="Batang" w:hAnsi="Times"/>
          <w:szCs w:val="24"/>
          <w:lang w:val="en-US"/>
        </w:rPr>
      </w:pPr>
    </w:p>
    <w:p w14:paraId="20950331" w14:textId="77777777" w:rsidR="00A74A47" w:rsidRDefault="006D4C40">
      <w:pPr>
        <w:overflowPunct w:val="0"/>
        <w:spacing w:after="0"/>
        <w:jc w:val="left"/>
        <w:textAlignment w:val="auto"/>
        <w:rPr>
          <w:rFonts w:ascii="Times" w:eastAsia="Batang" w:hAnsi="Times" w:cs="Times"/>
          <w:szCs w:val="24"/>
          <w:lang w:val="en-US"/>
        </w:rPr>
      </w:pPr>
      <w:r>
        <w:rPr>
          <w:rFonts w:ascii="Times" w:eastAsia="Batang" w:hAnsi="Times" w:cs="Times"/>
          <w:b/>
          <w:szCs w:val="24"/>
          <w:highlight w:val="green"/>
          <w:lang w:val="en-US" w:eastAsia="en-US"/>
        </w:rPr>
        <w:t>Agreement</w:t>
      </w:r>
    </w:p>
    <w:p w14:paraId="0FA841C0"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for a connected mode UE, </w:t>
      </w:r>
    </w:p>
    <w:p w14:paraId="44EF1926" w14:textId="77777777" w:rsidR="00A74A47" w:rsidRDefault="006D4C40">
      <w:pPr>
        <w:numPr>
          <w:ilvl w:val="0"/>
          <w:numId w:val="37"/>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One of the reserved bits of PDCCH order (DCI 1_0 with C-RNTI) is used for the new DCI field that indicates the availability of additional PRACH resources.</w:t>
      </w:r>
    </w:p>
    <w:p w14:paraId="23A49BB3" w14:textId="77777777" w:rsidR="00A74A47" w:rsidRDefault="00A74A47">
      <w:pPr>
        <w:overflowPunct w:val="0"/>
        <w:spacing w:after="0"/>
        <w:jc w:val="left"/>
        <w:textAlignment w:val="auto"/>
        <w:rPr>
          <w:rFonts w:ascii="Times New Roman" w:eastAsia="Batang" w:hAnsi="Times New Roman"/>
          <w:szCs w:val="24"/>
          <w:lang w:eastAsia="en-US"/>
        </w:rPr>
      </w:pPr>
    </w:p>
    <w:p w14:paraId="7CF5F425" w14:textId="77777777" w:rsidR="00A74A47" w:rsidRDefault="006D4C40">
      <w:pPr>
        <w:overflowPunct w:val="0"/>
        <w:spacing w:after="0"/>
        <w:jc w:val="left"/>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02A432A5"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When a UE receives in slot </w:t>
      </w:r>
      <m:oMath>
        <m:r>
          <w:rPr>
            <w:rFonts w:ascii="Cambria Math" w:hAnsi="Cambria Math"/>
          </w:rPr>
          <m:t>m</m:t>
        </m:r>
      </m:oMath>
      <w:r>
        <w:rPr>
          <w:rFonts w:ascii="Times New Roman" w:eastAsia="Batang" w:hAnsi="Times New Roman"/>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first slot containing the </w:t>
      </w:r>
      <w:r>
        <w:rPr>
          <w:rFonts w:ascii="Times New Roman" w:eastAsia="Batang" w:hAnsi="Times New Roman"/>
          <w:szCs w:val="24"/>
          <w:lang w:eastAsia="ko-KR"/>
        </w:rPr>
        <w:t xml:space="preserve">first [actually] transmitted SSB within the first [possible] SSB burst </w:t>
      </w:r>
      <w:r>
        <w:rPr>
          <w:rFonts w:ascii="Times New Roman" w:eastAsia="Batang" w:hAnsi="Times New Roman"/>
          <w:szCs w:val="24"/>
          <w:lang w:eastAsia="en-US"/>
        </w:rPr>
        <w:t xml:space="preserve">according to the indicated SSB burst periodicity that is no earlier than the slot </w:t>
      </w:r>
      <m:oMath>
        <m:r>
          <w:rPr>
            <w:rFonts w:ascii="Cambria Math" w:hAnsi="Cambria Math"/>
          </w:rPr>
          <m:t>m+d</m:t>
        </m:r>
      </m:oMath>
      <w:r>
        <w:rPr>
          <w:rFonts w:ascii="Times New Roman" w:eastAsia="Batang" w:hAnsi="Times New Roman"/>
          <w:szCs w:val="24"/>
          <w:lang w:eastAsia="en-US"/>
        </w:rPr>
        <w:t xml:space="preserve"> of the first serving cell where </w:t>
      </w:r>
      <m:oMath>
        <m:r>
          <w:rPr>
            <w:rFonts w:ascii="Cambria Math" w:hAnsi="Cambria Math"/>
          </w:rPr>
          <m:t>d</m:t>
        </m:r>
      </m:oMath>
      <w:r>
        <w:rPr>
          <w:rFonts w:ascii="Times New Roman" w:eastAsia="Batang" w:hAnsi="Times New Roman"/>
          <w:szCs w:val="24"/>
          <w:lang w:eastAsia="en-US"/>
        </w:rPr>
        <w:t xml:space="preserve"> is a number of slots for the SCS of the active DL BWP of the first serving cell [in Table 11.5-1 of TS 38.213].</w:t>
      </w:r>
    </w:p>
    <w:p w14:paraId="70379983" w14:textId="77777777" w:rsidR="00A74A47" w:rsidRDefault="006D4C40">
      <w:pPr>
        <w:numPr>
          <w:ilvl w:val="0"/>
          <w:numId w:val="38"/>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lang w:val="en-US"/>
        </w:rPr>
        <w:t>FFS: how to determine the first [possible] SSB burst</w:t>
      </w:r>
    </w:p>
    <w:p w14:paraId="200931ED" w14:textId="77777777" w:rsidR="00A74A47" w:rsidRDefault="00A74A47">
      <w:pPr>
        <w:spacing w:after="0"/>
        <w:contextualSpacing/>
        <w:rPr>
          <w:rFonts w:ascii="Times New Roman" w:eastAsia="Batang" w:hAnsi="Times New Roman"/>
          <w:szCs w:val="24"/>
          <w:lang w:eastAsia="en-US"/>
        </w:rPr>
      </w:pPr>
    </w:p>
    <w:p w14:paraId="1BCD1AE8"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268DE689" w14:textId="77777777" w:rsidR="00A74A47" w:rsidRDefault="006D4C40">
      <w:pPr>
        <w:tabs>
          <w:tab w:val="left" w:pos="720"/>
        </w:tabs>
        <w:overflowPunct w:val="0"/>
        <w:spacing w:after="0"/>
        <w:contextualSpacing/>
        <w:jc w:val="left"/>
        <w:textAlignment w:val="auto"/>
        <w:rPr>
          <w:rFonts w:ascii="Times" w:eastAsia="Batang" w:hAnsi="Times" w:cs="Times"/>
          <w:szCs w:val="24"/>
          <w:lang w:eastAsia="en-US"/>
        </w:rPr>
      </w:pPr>
      <w:r>
        <w:rPr>
          <w:rFonts w:ascii="Times New Roman" w:eastAsia="Malgun Gothic" w:hAnsi="Times New Roman"/>
          <w:szCs w:val="24"/>
          <w:lang w:eastAsia="en-US"/>
        </w:rPr>
        <w:t>For DCI-based adaptation for additional PRACH resources, the PRACH mask to identify the subset of the additional PRACH resources is given by:</w:t>
      </w:r>
    </w:p>
    <w:p w14:paraId="2CD1EEB6" w14:textId="77777777" w:rsidR="00A74A47" w:rsidRDefault="006D4C40">
      <w:pPr>
        <w:numPr>
          <w:ilvl w:val="0"/>
          <w:numId w:val="19"/>
        </w:numPr>
        <w:overflowPunct w:val="0"/>
        <w:spacing w:after="0"/>
        <w:ind w:left="720"/>
        <w:contextualSpacing/>
        <w:jc w:val="left"/>
        <w:textAlignment w:val="auto"/>
        <w:rPr>
          <w:rFonts w:ascii="Times New Roman" w:eastAsia="Malgun Gothic" w:hAnsi="Times New Roman"/>
          <w:szCs w:val="24"/>
        </w:rPr>
      </w:pPr>
      <w:r>
        <w:rPr>
          <w:rFonts w:ascii="Times New Roman" w:eastAsia="Malgun Gothic" w:hAnsi="Times New Roman"/>
          <w:szCs w:val="24"/>
        </w:rPr>
        <w:t xml:space="preserve">Option 1-2:  </w:t>
      </w:r>
      <w:r>
        <w:rPr>
          <w:rFonts w:ascii="Times" w:eastAsia="Batang" w:hAnsi="Times" w:cs="Times"/>
          <w:szCs w:val="24"/>
        </w:rPr>
        <w:t>Semi-static signalling of a PRACH mask index and a value of K (number of association pattern periods)</w:t>
      </w:r>
    </w:p>
    <w:p w14:paraId="0CBF86E6" w14:textId="77777777" w:rsidR="00A74A47" w:rsidRDefault="006D4C40">
      <w:pPr>
        <w:numPr>
          <w:ilvl w:val="1"/>
          <w:numId w:val="19"/>
        </w:numPr>
        <w:overflowPunct w:val="0"/>
        <w:spacing w:after="0"/>
        <w:ind w:left="1440"/>
        <w:contextualSpacing/>
        <w:jc w:val="left"/>
        <w:textAlignment w:val="auto"/>
        <w:rPr>
          <w:rFonts w:ascii="Times New Roman" w:eastAsia="Malgun Gothic" w:hAnsi="Times New Roman"/>
          <w:szCs w:val="24"/>
        </w:rPr>
      </w:pPr>
      <w:r>
        <w:rPr>
          <w:rFonts w:ascii="Times" w:eastAsia="Batang" w:hAnsi="Times" w:cs="Times"/>
          <w:szCs w:val="24"/>
        </w:rPr>
        <w:t>For K: one from up to four candidate values {2,4,8, [1 or 16]}</w:t>
      </w:r>
    </w:p>
    <w:tbl>
      <w:tblPr>
        <w:tblStyle w:val="TableGrid4"/>
        <w:tblW w:w="8928" w:type="dxa"/>
        <w:jc w:val="center"/>
        <w:tblLayout w:type="fixed"/>
        <w:tblLook w:val="04A0" w:firstRow="1" w:lastRow="0" w:firstColumn="1" w:lastColumn="0" w:noHBand="0" w:noVBand="1"/>
      </w:tblPr>
      <w:tblGrid>
        <w:gridCol w:w="2015"/>
        <w:gridCol w:w="6913"/>
      </w:tblGrid>
      <w:tr w:rsidR="00A74A47" w14:paraId="411698A1" w14:textId="77777777">
        <w:trPr>
          <w:jc w:val="center"/>
        </w:trPr>
        <w:tc>
          <w:tcPr>
            <w:tcW w:w="2015" w:type="dxa"/>
          </w:tcPr>
          <w:p w14:paraId="2AA6E3AC" w14:textId="77777777" w:rsidR="00A74A47" w:rsidRDefault="006D4C40">
            <w:pPr>
              <w:overflowPunct w:val="0"/>
              <w:spacing w:after="0"/>
              <w:contextualSpacing/>
              <w:jc w:val="left"/>
              <w:textAlignment w:val="auto"/>
              <w:rPr>
                <w:rFonts w:ascii="Times New Roman" w:eastAsia="Malgun Gothic" w:hAnsi="Times New Roman"/>
                <w:b/>
                <w:bCs/>
                <w:szCs w:val="24"/>
                <w:lang w:eastAsia="en-US"/>
              </w:rPr>
            </w:pPr>
            <w:r>
              <w:rPr>
                <w:rFonts w:ascii="Times New Roman" w:eastAsia="Batang" w:hAnsi="Times New Roman"/>
                <w:b/>
                <w:bCs/>
                <w:szCs w:val="24"/>
                <w:lang w:eastAsia="en-US"/>
              </w:rPr>
              <w:t>Mask index</w:t>
            </w:r>
          </w:p>
        </w:tc>
        <w:tc>
          <w:tcPr>
            <w:tcW w:w="6912" w:type="dxa"/>
          </w:tcPr>
          <w:p w14:paraId="5F790736" w14:textId="77777777" w:rsidR="00A74A47" w:rsidRDefault="006D4C40">
            <w:pPr>
              <w:overflowPunct w:val="0"/>
              <w:spacing w:after="0"/>
              <w:contextualSpacing/>
              <w:jc w:val="left"/>
              <w:textAlignment w:val="auto"/>
              <w:rPr>
                <w:rFonts w:ascii="Times New Roman" w:eastAsia="Malgun Gothic" w:hAnsi="Times New Roman"/>
                <w:b/>
                <w:bCs/>
                <w:szCs w:val="24"/>
                <w:lang w:eastAsia="en-US"/>
              </w:rPr>
            </w:pPr>
            <w:r>
              <w:rPr>
                <w:rFonts w:ascii="Times New Roman" w:eastAsia="Batang" w:hAnsi="Times New Roman"/>
                <w:b/>
                <w:bCs/>
                <w:szCs w:val="24"/>
                <w:lang w:eastAsia="en-US"/>
              </w:rPr>
              <w:t>Indication of association periods (AP) for subset of additional PRACH resources within every K association pattern periods (APP)</w:t>
            </w:r>
          </w:p>
        </w:tc>
      </w:tr>
      <w:tr w:rsidR="00A74A47" w14:paraId="155DDE21" w14:textId="77777777">
        <w:trPr>
          <w:jc w:val="center"/>
        </w:trPr>
        <w:tc>
          <w:tcPr>
            <w:tcW w:w="2015" w:type="dxa"/>
          </w:tcPr>
          <w:p w14:paraId="1AEA358D"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eastAsia="en-US"/>
              </w:rPr>
              <w:t>0</w:t>
            </w:r>
          </w:p>
        </w:tc>
        <w:tc>
          <w:tcPr>
            <w:tcW w:w="6912" w:type="dxa"/>
          </w:tcPr>
          <w:p w14:paraId="26152CA1"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eastAsia="en-US"/>
              </w:rPr>
              <w:t>1</w:t>
            </w:r>
            <w:r>
              <w:rPr>
                <w:rFonts w:ascii="Times New Roman" w:eastAsia="Batang" w:hAnsi="Times New Roman"/>
                <w:szCs w:val="24"/>
                <w:vertAlign w:val="superscript"/>
                <w:lang w:eastAsia="en-US"/>
              </w:rPr>
              <w:t>st</w:t>
            </w:r>
            <w:r>
              <w:rPr>
                <w:rFonts w:ascii="Times New Roman" w:eastAsia="Batang" w:hAnsi="Times New Roman"/>
                <w:szCs w:val="24"/>
                <w:lang w:eastAsia="en-US"/>
              </w:rPr>
              <w:t xml:space="preserve"> half of the APs in K APPs</w:t>
            </w:r>
          </w:p>
        </w:tc>
      </w:tr>
      <w:tr w:rsidR="00A74A47" w14:paraId="776779BF" w14:textId="77777777">
        <w:trPr>
          <w:jc w:val="center"/>
        </w:trPr>
        <w:tc>
          <w:tcPr>
            <w:tcW w:w="2015" w:type="dxa"/>
          </w:tcPr>
          <w:p w14:paraId="4D1F4FF6"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eastAsia="en-US"/>
              </w:rPr>
              <w:t>1</w:t>
            </w:r>
          </w:p>
        </w:tc>
        <w:tc>
          <w:tcPr>
            <w:tcW w:w="6912" w:type="dxa"/>
          </w:tcPr>
          <w:p w14:paraId="454B5E25"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eastAsia="en-US"/>
              </w:rPr>
              <w:t>1</w:t>
            </w:r>
            <w:r>
              <w:rPr>
                <w:rFonts w:ascii="Times New Roman" w:eastAsia="Batang" w:hAnsi="Times New Roman"/>
                <w:szCs w:val="24"/>
                <w:vertAlign w:val="superscript"/>
                <w:lang w:eastAsia="en-US"/>
              </w:rPr>
              <w:t>st</w:t>
            </w:r>
            <w:r>
              <w:rPr>
                <w:rFonts w:ascii="Times New Roman" w:eastAsia="Batang" w:hAnsi="Times New Roman"/>
                <w:szCs w:val="24"/>
                <w:lang w:eastAsia="en-US"/>
              </w:rPr>
              <w:t xml:space="preserve"> quarter of the APs in K APPs</w:t>
            </w:r>
          </w:p>
        </w:tc>
      </w:tr>
      <w:tr w:rsidR="00A74A47" w14:paraId="3899E48F" w14:textId="77777777">
        <w:trPr>
          <w:jc w:val="center"/>
        </w:trPr>
        <w:tc>
          <w:tcPr>
            <w:tcW w:w="2015" w:type="dxa"/>
          </w:tcPr>
          <w:p w14:paraId="57B67917"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eastAsia="en-US"/>
              </w:rPr>
              <w:t>2</w:t>
            </w:r>
          </w:p>
        </w:tc>
        <w:tc>
          <w:tcPr>
            <w:tcW w:w="6912" w:type="dxa"/>
          </w:tcPr>
          <w:p w14:paraId="0E5045FE"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eastAsia="en-US"/>
              </w:rPr>
              <w:t>1</w:t>
            </w:r>
            <w:r>
              <w:rPr>
                <w:rFonts w:ascii="Times New Roman" w:eastAsia="Batang" w:hAnsi="Times New Roman"/>
                <w:szCs w:val="24"/>
                <w:vertAlign w:val="superscript"/>
                <w:lang w:eastAsia="en-US"/>
              </w:rPr>
              <w:t>st</w:t>
            </w:r>
            <w:r>
              <w:rPr>
                <w:rFonts w:ascii="Times New Roman" w:eastAsia="Batang" w:hAnsi="Times New Roman"/>
                <w:szCs w:val="24"/>
                <w:vertAlign w:val="superscript"/>
                <w:lang w:val="en-US" w:eastAsia="en-US"/>
              </w:rPr>
              <w:t xml:space="preserve"> </w:t>
            </w:r>
            <w:r>
              <w:rPr>
                <w:rFonts w:ascii="Times New Roman" w:eastAsia="Batang" w:hAnsi="Times New Roman"/>
                <w:szCs w:val="24"/>
                <w:lang w:val="en-US" w:eastAsia="en-US"/>
              </w:rPr>
              <w:t xml:space="preserve">eighth of </w:t>
            </w:r>
            <w:r>
              <w:rPr>
                <w:rFonts w:ascii="Times New Roman" w:eastAsia="Batang" w:hAnsi="Times New Roman"/>
                <w:szCs w:val="24"/>
                <w:lang w:eastAsia="en-US"/>
              </w:rPr>
              <w:t>the APs in K APPs</w:t>
            </w:r>
          </w:p>
        </w:tc>
      </w:tr>
      <w:tr w:rsidR="00A74A47" w14:paraId="318A7E23" w14:textId="77777777">
        <w:trPr>
          <w:jc w:val="center"/>
        </w:trPr>
        <w:tc>
          <w:tcPr>
            <w:tcW w:w="2015" w:type="dxa"/>
          </w:tcPr>
          <w:p w14:paraId="02E22023"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eastAsia="en-US"/>
              </w:rPr>
              <w:t>3</w:t>
            </w:r>
          </w:p>
        </w:tc>
        <w:tc>
          <w:tcPr>
            <w:tcW w:w="6912" w:type="dxa"/>
          </w:tcPr>
          <w:p w14:paraId="37F79E8E"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val="en-US" w:eastAsia="en-US"/>
              </w:rPr>
              <w:t>1</w:t>
            </w:r>
            <w:r>
              <w:rPr>
                <w:rFonts w:ascii="Times New Roman" w:eastAsia="Batang" w:hAnsi="Times New Roman"/>
                <w:szCs w:val="24"/>
                <w:vertAlign w:val="superscript"/>
                <w:lang w:val="en-US" w:eastAsia="en-US"/>
              </w:rPr>
              <w:t>st</w:t>
            </w:r>
            <w:r>
              <w:rPr>
                <w:rFonts w:ascii="Times New Roman" w:eastAsia="Batang" w:hAnsi="Times New Roman"/>
                <w:szCs w:val="24"/>
                <w:lang w:val="en-US" w:eastAsia="en-US"/>
              </w:rPr>
              <w:t xml:space="preserve"> sixteenth of the APs in K APPs</w:t>
            </w:r>
          </w:p>
        </w:tc>
      </w:tr>
    </w:tbl>
    <w:p w14:paraId="2915D950" w14:textId="77777777" w:rsidR="00A74A47" w:rsidRDefault="00A74A47">
      <w:pPr>
        <w:overflowPunct w:val="0"/>
        <w:spacing w:after="0"/>
        <w:jc w:val="left"/>
        <w:textAlignment w:val="auto"/>
        <w:rPr>
          <w:rFonts w:ascii="Times" w:eastAsia="Batang" w:hAnsi="Times"/>
          <w:szCs w:val="24"/>
        </w:rPr>
      </w:pPr>
    </w:p>
    <w:p w14:paraId="463E884F"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68002C04" w14:textId="77777777" w:rsidR="00A74A47" w:rsidRDefault="006D4C40">
      <w:pPr>
        <w:numPr>
          <w:ilvl w:val="0"/>
          <w:numId w:val="19"/>
        </w:numPr>
        <w:overflowPunct w:val="0"/>
        <w:spacing w:after="0"/>
        <w:ind w:left="720"/>
        <w:jc w:val="left"/>
        <w:textAlignment w:val="auto"/>
        <w:rPr>
          <w:rFonts w:ascii="Times New Roman" w:eastAsia="Batang" w:hAnsi="Times New Roman"/>
          <w:szCs w:val="24"/>
          <w:lang w:eastAsia="en-US"/>
        </w:rPr>
      </w:pPr>
      <w:r>
        <w:rPr>
          <w:rFonts w:ascii="Times New Roman" w:eastAsia="Batang" w:hAnsi="Times New Roman"/>
          <w:szCs w:val="24"/>
        </w:rPr>
        <w:t>For DCI-based adaptation for additional PRACH resources, the reference point for the availability of additional PRACH resources indicated by DCI 1_0 with P-RNTI is the start of first frame of the current SI modification period where UE receives the DCI</w:t>
      </w:r>
    </w:p>
    <w:p w14:paraId="69A5962D" w14:textId="77777777" w:rsidR="00A74A47" w:rsidRDefault="006D4C40">
      <w:pPr>
        <w:numPr>
          <w:ilvl w:val="0"/>
          <w:numId w:val="19"/>
        </w:numPr>
        <w:overflowPunct w:val="0"/>
        <w:spacing w:after="0"/>
        <w:ind w:left="720"/>
        <w:jc w:val="left"/>
        <w:textAlignment w:val="auto"/>
        <w:rPr>
          <w:rFonts w:ascii="Times New Roman" w:eastAsia="Batang" w:hAnsi="Times New Roman"/>
          <w:szCs w:val="24"/>
          <w:lang w:eastAsia="en-US"/>
        </w:rPr>
      </w:pPr>
      <w:r>
        <w:rPr>
          <w:rFonts w:ascii="Times New Roman" w:eastAsia="Batang" w:hAnsi="Times New Roman"/>
          <w:szCs w:val="24"/>
        </w:rPr>
        <w:t xml:space="preserve">The validity duration configured by higher layer signalling for the availability information of additional PRACH resources indicated by DCI 1_0 with P-RNTI is </w:t>
      </w:r>
    </w:p>
    <w:p w14:paraId="107F3ECD" w14:textId="77777777" w:rsidR="00A74A47" w:rsidRDefault="006D4C40">
      <w:pPr>
        <w:numPr>
          <w:ilvl w:val="1"/>
          <w:numId w:val="19"/>
        </w:numPr>
        <w:overflowPunct w:val="0"/>
        <w:spacing w:after="0"/>
        <w:ind w:left="1440"/>
        <w:jc w:val="left"/>
        <w:textAlignment w:val="auto"/>
        <w:rPr>
          <w:rFonts w:ascii="Times New Roman" w:eastAsia="Batang" w:hAnsi="Times New Roman"/>
          <w:szCs w:val="24"/>
          <w:lang w:eastAsia="en-US"/>
        </w:rPr>
      </w:pPr>
      <w:r>
        <w:rPr>
          <w:rFonts w:ascii="Times New Roman" w:eastAsia="Batang" w:hAnsi="Times New Roman"/>
          <w:szCs w:val="24"/>
        </w:rPr>
        <w:t>(Option 4) Multiple of SI modification period ({[1],2,[3],4,8,[],[],..})</w:t>
      </w:r>
    </w:p>
    <w:p w14:paraId="697A0AE9" w14:textId="698E533F" w:rsidR="00663CB1" w:rsidRDefault="00663CB1" w:rsidP="00663CB1">
      <w:pPr>
        <w:pStyle w:val="Heading2"/>
      </w:pPr>
      <w:r>
        <w:lastRenderedPageBreak/>
        <w:t>RAN1#121</w:t>
      </w:r>
    </w:p>
    <w:p w14:paraId="64408254"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19D4C2B6"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For DCI 2_9-based SSB burst periodicity adaptation for an SCell for the case when cell DTX/DRX is not configured, reuse existing search space configuration parameter for DCI 2_9-based monitoring and existing DCI 2_9 size configuration parameter and update in specification that these are also applicable to SSB burst periodicity adaptation (when configured)</w:t>
      </w:r>
    </w:p>
    <w:p w14:paraId="123E6CB4"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7FDCEBC9"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594E7946" w14:textId="77777777" w:rsidR="00663CB1" w:rsidRPr="00663CB1" w:rsidRDefault="00663CB1" w:rsidP="00663CB1">
      <w:pPr>
        <w:suppressAutoHyphens w:val="0"/>
        <w:spacing w:after="0" w:line="240" w:lineRule="auto"/>
        <w:jc w:val="left"/>
        <w:textAlignment w:val="auto"/>
        <w:rPr>
          <w:rFonts w:ascii="Times" w:eastAsia="PMingLiU" w:hAnsi="Times" w:cs="Times"/>
          <w:szCs w:val="24"/>
          <w:lang w:val="en-US" w:eastAsia="zh-TW"/>
        </w:rPr>
      </w:pPr>
      <w:r w:rsidRPr="00663CB1">
        <w:rPr>
          <w:rFonts w:ascii="Times" w:eastAsia="PMingLiU" w:hAnsi="Times" w:cs="Times"/>
          <w:szCs w:val="24"/>
          <w:lang w:val="en-US" w:eastAsia="zh-TW"/>
        </w:rPr>
        <w:t xml:space="preserve">Value d (in the WA from RAN1#120bis) is </w:t>
      </w:r>
      <w:r w:rsidRPr="00663CB1">
        <w:rPr>
          <w:rFonts w:ascii="Times New Roman" w:eastAsia="Batang" w:hAnsi="Times New Roman"/>
          <w:szCs w:val="24"/>
          <w:lang w:eastAsia="en-US"/>
        </w:rPr>
        <w:t>the number of slots for the SCS of the active DL BWP of the first serving cell in Table 11.5-1 of TS 38.213.</w:t>
      </w:r>
    </w:p>
    <w:p w14:paraId="328F6AFE"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43084FB7"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30E6F739" w14:textId="77777777" w:rsidR="00663CB1" w:rsidRPr="00663CB1" w:rsidRDefault="00663CB1" w:rsidP="00663CB1">
      <w:pPr>
        <w:suppressAutoHyphens w:val="0"/>
        <w:spacing w:after="0" w:line="240" w:lineRule="auto"/>
        <w:jc w:val="left"/>
        <w:textAlignment w:val="auto"/>
        <w:rPr>
          <w:rFonts w:ascii="Times" w:eastAsia="PMingLiU" w:hAnsi="Times" w:cs="Times"/>
          <w:szCs w:val="24"/>
          <w:lang w:val="en-US" w:eastAsia="zh-TW"/>
        </w:rPr>
      </w:pPr>
      <w:r w:rsidRPr="00663CB1">
        <w:rPr>
          <w:rFonts w:ascii="Times" w:eastAsia="PMingLiU" w:hAnsi="Times" w:cs="Times"/>
          <w:szCs w:val="24"/>
          <w:lang w:val="en-US" w:eastAsia="zh-TW"/>
        </w:rPr>
        <w:t xml:space="preserve">Update the agreement from RAN1#120bis as shown below (i.e. updates in red). </w:t>
      </w:r>
    </w:p>
    <w:p w14:paraId="27A71415" w14:textId="77777777" w:rsidR="00663CB1" w:rsidRPr="00663CB1" w:rsidRDefault="00663CB1" w:rsidP="00663CB1">
      <w:pPr>
        <w:suppressAutoHyphens w:val="0"/>
        <w:spacing w:after="0" w:line="240" w:lineRule="auto"/>
        <w:ind w:leftChars="400" w:left="800"/>
        <w:jc w:val="left"/>
        <w:textAlignment w:val="auto"/>
        <w:rPr>
          <w:rFonts w:ascii="Times New Roman" w:eastAsia="Batang" w:hAnsi="Times New Roman"/>
          <w:szCs w:val="24"/>
          <w:lang w:eastAsia="x-none"/>
        </w:rPr>
      </w:pPr>
    </w:p>
    <w:p w14:paraId="4FBA4351" w14:textId="77777777" w:rsidR="00663CB1" w:rsidRPr="00663CB1" w:rsidRDefault="00663CB1" w:rsidP="00663CB1">
      <w:pPr>
        <w:suppressAutoHyphens w:val="0"/>
        <w:spacing w:after="0" w:line="240" w:lineRule="auto"/>
        <w:jc w:val="left"/>
        <w:textAlignment w:val="auto"/>
        <w:rPr>
          <w:rFonts w:ascii="Times" w:eastAsia="Batang" w:hAnsi="Times"/>
          <w:b/>
          <w:bCs/>
          <w:i/>
          <w:iCs/>
          <w:szCs w:val="24"/>
          <w:lang w:eastAsia="en-US"/>
        </w:rPr>
      </w:pPr>
      <w:r w:rsidRPr="00663CB1">
        <w:rPr>
          <w:rFonts w:ascii="Times" w:eastAsia="Batang" w:hAnsi="Times"/>
          <w:b/>
          <w:bCs/>
          <w:i/>
          <w:iCs/>
          <w:szCs w:val="24"/>
          <w:highlight w:val="green"/>
          <w:lang w:eastAsia="en-US"/>
        </w:rPr>
        <w:t>Agreement</w:t>
      </w:r>
      <w:r w:rsidRPr="00663CB1">
        <w:rPr>
          <w:rFonts w:ascii="Times" w:eastAsia="Batang" w:hAnsi="Times"/>
          <w:b/>
          <w:bCs/>
          <w:i/>
          <w:iCs/>
          <w:szCs w:val="24"/>
          <w:lang w:eastAsia="en-US"/>
        </w:rPr>
        <w:t xml:space="preserve"> (from RAN1#120bis)</w:t>
      </w:r>
    </w:p>
    <w:p w14:paraId="37B56486" w14:textId="77777777" w:rsidR="00663CB1" w:rsidRPr="00663CB1" w:rsidRDefault="00663CB1" w:rsidP="00663CB1">
      <w:pPr>
        <w:suppressAutoHyphens w:val="0"/>
        <w:spacing w:after="0" w:line="240" w:lineRule="auto"/>
        <w:jc w:val="left"/>
        <w:textAlignment w:val="auto"/>
        <w:rPr>
          <w:rFonts w:ascii="Times" w:eastAsia="Batang" w:hAnsi="Times" w:cs="Times"/>
          <w:i/>
          <w:iCs/>
          <w:szCs w:val="24"/>
          <w:lang w:eastAsia="en-US"/>
        </w:rPr>
      </w:pPr>
      <w:r w:rsidRPr="00663CB1">
        <w:rPr>
          <w:rFonts w:ascii="Times" w:eastAsia="Batang" w:hAnsi="Times" w:cs="Times"/>
          <w:i/>
          <w:iCs/>
          <w:szCs w:val="24"/>
          <w:lang w:eastAsia="en-US"/>
        </w:rPr>
        <w:t xml:space="preserve">For adaptation of PRACH in time-domain, </w:t>
      </w:r>
      <w:r w:rsidRPr="00663CB1">
        <w:rPr>
          <w:rFonts w:ascii="Times" w:eastAsia="Batang" w:hAnsi="Times"/>
          <w:i/>
          <w:iCs/>
          <w:szCs w:val="24"/>
          <w:lang w:eastAsia="en-US"/>
        </w:rPr>
        <w:t xml:space="preserve">at least for 4-step RACH, at least for DCI 1_0 with P-RNTI, </w:t>
      </w:r>
    </w:p>
    <w:p w14:paraId="44DE4A50" w14:textId="77777777" w:rsidR="00663CB1" w:rsidRPr="00663CB1" w:rsidRDefault="00663CB1" w:rsidP="00663CB1">
      <w:pPr>
        <w:numPr>
          <w:ilvl w:val="0"/>
          <w:numId w:val="43"/>
        </w:numPr>
        <w:suppressAutoHyphens w:val="0"/>
        <w:spacing w:after="0" w:line="240" w:lineRule="auto"/>
        <w:contextualSpacing/>
        <w:jc w:val="left"/>
        <w:textAlignment w:val="auto"/>
        <w:rPr>
          <w:rFonts w:ascii="Times New Roman" w:eastAsia="Batang" w:hAnsi="Times New Roman"/>
          <w:i/>
          <w:iCs/>
          <w:szCs w:val="24"/>
          <w:lang w:eastAsia="en-US"/>
        </w:rPr>
      </w:pPr>
      <w:r w:rsidRPr="00663CB1">
        <w:rPr>
          <w:rFonts w:ascii="Times New Roman" w:eastAsia="Batang" w:hAnsi="Times New Roman"/>
          <w:i/>
          <w:iCs/>
          <w:szCs w:val="24"/>
          <w:lang w:eastAsia="en-US"/>
        </w:rPr>
        <w:t xml:space="preserve">Support configuration of the additional PRACH resources within </w:t>
      </w:r>
      <w:r w:rsidRPr="00663CB1">
        <w:rPr>
          <w:rFonts w:ascii="Times New Roman" w:eastAsia="Batang" w:hAnsi="Times New Roman"/>
          <w:i/>
          <w:iCs/>
          <w:strike/>
          <w:color w:val="FF0000"/>
          <w:szCs w:val="24"/>
          <w:lang w:eastAsia="en-US"/>
        </w:rPr>
        <w:t>[</w:t>
      </w:r>
      <w:r w:rsidRPr="00663CB1">
        <w:rPr>
          <w:rFonts w:ascii="Times New Roman" w:eastAsia="Batang" w:hAnsi="Times New Roman"/>
          <w:i/>
          <w:iCs/>
          <w:szCs w:val="24"/>
          <w:lang w:eastAsia="en-US"/>
        </w:rPr>
        <w:t>the same</w:t>
      </w:r>
      <w:r w:rsidRPr="00663CB1">
        <w:rPr>
          <w:rFonts w:ascii="Times New Roman" w:eastAsia="Batang" w:hAnsi="Times New Roman"/>
          <w:i/>
          <w:iCs/>
          <w:strike/>
          <w:color w:val="FF0000"/>
          <w:szCs w:val="24"/>
          <w:lang w:eastAsia="en-US"/>
        </w:rPr>
        <w:t>]</w:t>
      </w:r>
      <w:r w:rsidRPr="00663CB1">
        <w:rPr>
          <w:rFonts w:ascii="Times New Roman" w:eastAsia="Batang" w:hAnsi="Times New Roman"/>
          <w:i/>
          <w:iCs/>
          <w:szCs w:val="24"/>
          <w:lang w:eastAsia="en-US"/>
        </w:rPr>
        <w:t xml:space="preserve"> RACH-ConfigCommon in SIB1 used to configure the legacy PRACH resources </w:t>
      </w:r>
    </w:p>
    <w:p w14:paraId="1ED5AC8A" w14:textId="77777777" w:rsidR="00663CB1" w:rsidRPr="00663CB1" w:rsidRDefault="00663CB1" w:rsidP="00663CB1">
      <w:pPr>
        <w:numPr>
          <w:ilvl w:val="1"/>
          <w:numId w:val="43"/>
        </w:numPr>
        <w:suppressAutoHyphens w:val="0"/>
        <w:spacing w:after="0" w:line="240" w:lineRule="auto"/>
        <w:contextualSpacing/>
        <w:jc w:val="left"/>
        <w:textAlignment w:val="auto"/>
        <w:rPr>
          <w:rFonts w:ascii="Times New Roman" w:eastAsia="Batang" w:hAnsi="Times New Roman"/>
          <w:i/>
          <w:iCs/>
          <w:szCs w:val="24"/>
          <w:lang w:eastAsia="en-US"/>
        </w:rPr>
      </w:pPr>
      <w:r w:rsidRPr="00663CB1">
        <w:rPr>
          <w:rFonts w:ascii="Times New Roman" w:eastAsia="Batang" w:hAnsi="Times New Roman"/>
          <w:i/>
          <w:iCs/>
          <w:szCs w:val="24"/>
          <w:lang w:eastAsia="en-US"/>
        </w:rPr>
        <w:t>the legacy PRACH resources used for ‘additional RO validation before the SSB-RO mapping’ are configured in the RACH-ConfigCommon</w:t>
      </w:r>
    </w:p>
    <w:p w14:paraId="0648FCEF" w14:textId="77777777" w:rsidR="00663CB1" w:rsidRPr="00663CB1" w:rsidRDefault="00663CB1" w:rsidP="00663CB1">
      <w:pPr>
        <w:suppressAutoHyphens w:val="0"/>
        <w:spacing w:after="0" w:line="240" w:lineRule="auto"/>
        <w:jc w:val="left"/>
        <w:textAlignment w:val="auto"/>
        <w:rPr>
          <w:rFonts w:ascii="Times New Roman" w:eastAsia="Batang" w:hAnsi="Times New Roman"/>
          <w:color w:val="EE0000"/>
          <w:szCs w:val="24"/>
          <w:lang w:eastAsia="en-US"/>
        </w:rPr>
      </w:pPr>
      <w:r w:rsidRPr="00663CB1">
        <w:rPr>
          <w:rFonts w:ascii="Times New Roman" w:eastAsia="Batang" w:hAnsi="Times New Roman"/>
          <w:color w:val="EE0000"/>
          <w:szCs w:val="24"/>
          <w:lang w:eastAsia="en-US"/>
        </w:rPr>
        <w:t>Note: Whether the additional PRACH configuration can be from RRC other than SIB1 is up to RAN2.</w:t>
      </w:r>
    </w:p>
    <w:p w14:paraId="391C0549"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03039EA9"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3CEA6467"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The fourth candidate value for K (for PRACH subset mask) is 16. K=1 is default value (if parameter is not configured).</w:t>
      </w:r>
    </w:p>
    <w:p w14:paraId="071AA74E"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24910453"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6A5FA556"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 xml:space="preserve">Supported values for validity duration configured by higher layers are </w:t>
      </w:r>
    </w:p>
    <w:p w14:paraId="7256D57E" w14:textId="77777777" w:rsidR="00663CB1" w:rsidRPr="00663CB1" w:rsidRDefault="00663CB1" w:rsidP="00663CB1">
      <w:pPr>
        <w:numPr>
          <w:ilvl w:val="0"/>
          <w:numId w:val="8"/>
        </w:numPr>
        <w:suppressAutoHyphens w:val="0"/>
        <w:spacing w:after="0" w:line="240" w:lineRule="auto"/>
        <w:jc w:val="left"/>
        <w:textAlignment w:val="auto"/>
        <w:rPr>
          <w:rFonts w:ascii="Times New Roman" w:eastAsia="Batang" w:hAnsi="Times New Roman"/>
          <w:szCs w:val="24"/>
          <w:lang w:eastAsia="x-none"/>
        </w:rPr>
      </w:pPr>
      <w:r w:rsidRPr="00663CB1">
        <w:rPr>
          <w:rFonts w:ascii="Times New Roman" w:eastAsia="Batang" w:hAnsi="Times New Roman"/>
          <w:szCs w:val="24"/>
          <w:lang w:eastAsia="x-none"/>
        </w:rPr>
        <w:t>{2,4,8,16} x SI modification period.</w:t>
      </w:r>
    </w:p>
    <w:p w14:paraId="08492947"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en-US"/>
        </w:rPr>
      </w:pPr>
    </w:p>
    <w:p w14:paraId="79C14ED9" w14:textId="77777777" w:rsidR="00663CB1" w:rsidRPr="00663CB1" w:rsidRDefault="00663CB1" w:rsidP="00663CB1">
      <w:pPr>
        <w:suppressAutoHyphens w:val="0"/>
        <w:spacing w:after="0" w:line="240" w:lineRule="auto"/>
        <w:jc w:val="left"/>
        <w:textAlignment w:val="auto"/>
        <w:rPr>
          <w:rFonts w:ascii="Times" w:eastAsia="Batang" w:hAnsi="Times" w:cs="Times"/>
          <w:b/>
          <w:bCs/>
          <w:lang w:eastAsia="en-US"/>
        </w:rPr>
      </w:pPr>
      <w:r w:rsidRPr="00663CB1">
        <w:rPr>
          <w:rFonts w:ascii="Times" w:eastAsia="Batang" w:hAnsi="Times" w:cs="Times"/>
          <w:b/>
          <w:bCs/>
          <w:highlight w:val="green"/>
          <w:lang w:eastAsia="en-US"/>
        </w:rPr>
        <w:t>Agreement</w:t>
      </w:r>
    </w:p>
    <w:p w14:paraId="07FAD4AB" w14:textId="77777777" w:rsidR="00663CB1" w:rsidRPr="00663CB1" w:rsidRDefault="00663CB1" w:rsidP="00663CB1">
      <w:pPr>
        <w:suppressAutoHyphens w:val="0"/>
        <w:spacing w:after="0" w:line="240" w:lineRule="auto"/>
        <w:jc w:val="left"/>
        <w:textAlignment w:val="auto"/>
        <w:rPr>
          <w:rFonts w:ascii="Times" w:eastAsia="Batang" w:hAnsi="Times" w:cs="Times"/>
          <w:szCs w:val="24"/>
          <w:lang w:eastAsia="en-US"/>
        </w:rPr>
      </w:pPr>
      <w:r w:rsidRPr="00663CB1">
        <w:rPr>
          <w:rFonts w:ascii="Times" w:eastAsia="Batang" w:hAnsi="Times" w:cs="Times"/>
          <w:szCs w:val="24"/>
          <w:lang w:eastAsia="en-US"/>
        </w:rPr>
        <w:t>Value range for PRACH-Config Index parameter for additional RACH configuration is same as legacy, i.e. INTEGER (0...255).</w:t>
      </w:r>
    </w:p>
    <w:p w14:paraId="3CBD6516" w14:textId="77777777" w:rsidR="00663CB1" w:rsidRPr="00663CB1" w:rsidRDefault="00663CB1" w:rsidP="00663CB1">
      <w:pPr>
        <w:numPr>
          <w:ilvl w:val="0"/>
          <w:numId w:val="8"/>
        </w:numPr>
        <w:suppressAutoHyphens w:val="0"/>
        <w:spacing w:after="0" w:line="240" w:lineRule="auto"/>
        <w:jc w:val="left"/>
        <w:textAlignment w:val="auto"/>
        <w:rPr>
          <w:rFonts w:ascii="Times" w:eastAsia="Batang" w:hAnsi="Times" w:cs="Times"/>
          <w:szCs w:val="24"/>
          <w:lang w:eastAsia="x-none"/>
        </w:rPr>
      </w:pPr>
      <w:r w:rsidRPr="00663CB1">
        <w:rPr>
          <w:rFonts w:ascii="Times" w:eastAsia="Batang" w:hAnsi="Times" w:cs="Times"/>
          <w:szCs w:val="24"/>
          <w:lang w:eastAsia="x-none"/>
        </w:rPr>
        <w:t>Note: Final decision on the value range is up to RAN2</w:t>
      </w:r>
    </w:p>
    <w:p w14:paraId="48DBC2FA"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x-none"/>
        </w:rPr>
      </w:pPr>
    </w:p>
    <w:p w14:paraId="31D3BD53"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lang w:eastAsia="en-US"/>
        </w:rPr>
        <w:t>Conclusion</w:t>
      </w:r>
    </w:p>
    <w:p w14:paraId="2312DE17"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Using DCI 1_0 with P-RNTI to explicitly deactivate the additional PRACH resources is NOT supported.</w:t>
      </w:r>
    </w:p>
    <w:p w14:paraId="25DED007"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x-none"/>
        </w:rPr>
      </w:pPr>
    </w:p>
    <w:p w14:paraId="6FDF74CE"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lang w:eastAsia="en-US"/>
        </w:rPr>
        <w:t>Conclusion</w:t>
      </w:r>
    </w:p>
    <w:p w14:paraId="6A9101FD"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x-none"/>
        </w:rPr>
      </w:pPr>
      <w:r w:rsidRPr="00663CB1">
        <w:rPr>
          <w:rFonts w:ascii="Times New Roman" w:eastAsia="Batang" w:hAnsi="Times New Roman"/>
          <w:szCs w:val="24"/>
          <w:lang w:eastAsia="x-none"/>
        </w:rPr>
        <w:t>There is no consensus to support adaptation of RACH in time domain for 2-step RA in Rel-19.</w:t>
      </w:r>
    </w:p>
    <w:p w14:paraId="58062A30"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7F8D6720"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6EBA21D8" w14:textId="77777777" w:rsidR="00663CB1" w:rsidRPr="00663CB1" w:rsidRDefault="00663CB1" w:rsidP="00663CB1">
      <w:pPr>
        <w:suppressAutoHyphens w:val="0"/>
        <w:overflowPunct w:val="0"/>
        <w:spacing w:after="0" w:line="240" w:lineRule="auto"/>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 xml:space="preserve">‘PRACH resource indicator’ field is present in DCI 1_0 with C-RNTI for PDCCH order when the configuration of the additional RACH resources is provided in SIB1(i.e. </w:t>
      </w:r>
      <w:r w:rsidRPr="00663CB1">
        <w:rPr>
          <w:rFonts w:ascii="Times New Roman" w:eastAsia="Batang" w:hAnsi="Times New Roman"/>
          <w:i/>
          <w:iCs/>
          <w:szCs w:val="24"/>
          <w:lang w:eastAsia="en-US"/>
        </w:rPr>
        <w:t>addl-RACH-Config-Adaptation</w:t>
      </w:r>
      <w:r w:rsidRPr="00663CB1">
        <w:rPr>
          <w:rFonts w:ascii="Times New Roman" w:eastAsia="Batang" w:hAnsi="Times New Roman"/>
          <w:szCs w:val="24"/>
          <w:lang w:eastAsia="en-US"/>
        </w:rPr>
        <w:t>).</w:t>
      </w:r>
    </w:p>
    <w:p w14:paraId="75B158F8" w14:textId="77777777" w:rsidR="00663CB1" w:rsidRPr="00663CB1" w:rsidRDefault="00663CB1" w:rsidP="00663CB1">
      <w:pPr>
        <w:numPr>
          <w:ilvl w:val="0"/>
          <w:numId w:val="8"/>
        </w:numPr>
        <w:suppressAutoHyphens w:val="0"/>
        <w:overflowPunct w:val="0"/>
        <w:spacing w:after="0" w:line="240" w:lineRule="auto"/>
        <w:jc w:val="left"/>
        <w:textAlignment w:val="auto"/>
        <w:rPr>
          <w:rFonts w:ascii="Times New Roman" w:eastAsia="Batang" w:hAnsi="Times New Roman"/>
          <w:szCs w:val="24"/>
          <w:lang w:eastAsia="x-none"/>
        </w:rPr>
      </w:pPr>
      <w:r w:rsidRPr="00663CB1">
        <w:rPr>
          <w:rFonts w:ascii="Times New Roman" w:eastAsia="Batang" w:hAnsi="Times New Roman"/>
          <w:szCs w:val="24"/>
          <w:lang w:eastAsia="x-none"/>
        </w:rPr>
        <w:t>Above applies for PCell</w:t>
      </w:r>
    </w:p>
    <w:p w14:paraId="2FAF2BE3"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6E337ECD"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4894686C"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 xml:space="preserve">When the SSB burst periodicity is switched from periodicity value P1 to periodicity value P2 based on DCI format 2_9 indication, </w:t>
      </w:r>
    </w:p>
    <w:p w14:paraId="0076CB15" w14:textId="77777777" w:rsidR="00663CB1" w:rsidRPr="00663CB1" w:rsidRDefault="00663CB1" w:rsidP="00663CB1">
      <w:pPr>
        <w:numPr>
          <w:ilvl w:val="0"/>
          <w:numId w:val="44"/>
        </w:numPr>
        <w:suppressAutoHyphens w:val="0"/>
        <w:spacing w:after="0" w:line="240" w:lineRule="auto"/>
        <w:contextualSpacing/>
        <w:jc w:val="left"/>
        <w:textAlignment w:val="auto"/>
        <w:rPr>
          <w:rFonts w:ascii="Times New Roman" w:eastAsia="Batang" w:hAnsi="Times New Roman"/>
          <w:szCs w:val="24"/>
          <w:lang w:eastAsia="x-none"/>
        </w:rPr>
      </w:pPr>
      <w:r w:rsidRPr="00663CB1">
        <w:rPr>
          <w:rFonts w:ascii="Times New Roman" w:eastAsia="Batang" w:hAnsi="Times New Roman"/>
          <w:szCs w:val="24"/>
          <w:lang w:eastAsia="x-none"/>
        </w:rPr>
        <w:t>Alt 1: SFN offset (relative to SFN0) and half-frame index</w:t>
      </w:r>
      <w:r w:rsidRPr="00663CB1">
        <w:rPr>
          <w:rFonts w:ascii="Times New Roman" w:eastAsia="Batang" w:hAnsi="Times New Roman" w:hint="eastAsia"/>
          <w:szCs w:val="24"/>
          <w:lang w:eastAsia="ko-KR"/>
        </w:rPr>
        <w:t xml:space="preserve"> </w:t>
      </w:r>
      <w:r w:rsidRPr="00663CB1">
        <w:rPr>
          <w:rFonts w:ascii="Times New Roman" w:eastAsia="Batang" w:hAnsi="Times New Roman"/>
          <w:szCs w:val="24"/>
          <w:lang w:eastAsia="x-none"/>
        </w:rPr>
        <w:t>are configured per additional SSB periodicity value.</w:t>
      </w:r>
    </w:p>
    <w:p w14:paraId="6859A1EB" w14:textId="77777777" w:rsidR="00663CB1" w:rsidRPr="00663CB1" w:rsidRDefault="00663CB1" w:rsidP="00663CB1">
      <w:pPr>
        <w:numPr>
          <w:ilvl w:val="1"/>
          <w:numId w:val="44"/>
        </w:numPr>
        <w:suppressAutoHyphens w:val="0"/>
        <w:spacing w:after="0" w:line="240" w:lineRule="auto"/>
        <w:contextualSpacing/>
        <w:jc w:val="left"/>
        <w:textAlignment w:val="auto"/>
        <w:rPr>
          <w:rFonts w:ascii="Times New Roman" w:eastAsia="Batang" w:hAnsi="Times New Roman"/>
          <w:szCs w:val="24"/>
          <w:lang w:eastAsia="x-none"/>
        </w:rPr>
      </w:pPr>
      <w:r w:rsidRPr="00663CB1">
        <w:rPr>
          <w:rFonts w:ascii="Times New Roman" w:eastAsia="Batang" w:hAnsi="Times New Roman"/>
          <w:szCs w:val="24"/>
          <w:lang w:eastAsia="x-none"/>
        </w:rPr>
        <w:t xml:space="preserve">the first SSB burst according to the periodicity value P2 is determined as the first SSB burst according to the SSB burst periodicity value P2 and associated SFN offset and half-frame index that is no earlier than slot m+d. </w:t>
      </w:r>
    </w:p>
    <w:p w14:paraId="51A5A48A" w14:textId="77777777" w:rsidR="00663CB1" w:rsidRPr="00663CB1" w:rsidRDefault="00663CB1" w:rsidP="00663CB1">
      <w:pPr>
        <w:suppressAutoHyphens w:val="0"/>
        <w:spacing w:after="0" w:line="240" w:lineRule="auto"/>
        <w:jc w:val="left"/>
        <w:textAlignment w:val="auto"/>
        <w:rPr>
          <w:rFonts w:ascii="Times" w:eastAsia="Batang" w:hAnsi="Times"/>
          <w:szCs w:val="24"/>
          <w:lang w:eastAsia="ko-KR"/>
        </w:rPr>
      </w:pPr>
      <w:r w:rsidRPr="00663CB1">
        <w:rPr>
          <w:rFonts w:ascii="Times" w:eastAsia="Batang" w:hAnsi="Times" w:cs="Times"/>
          <w:szCs w:val="24"/>
          <w:lang w:eastAsia="en-US"/>
        </w:rPr>
        <w:t>SSB occasions with larger periodicity are subset of the SSB occasions with shorter periodicity</w:t>
      </w:r>
      <w:r w:rsidRPr="00663CB1">
        <w:rPr>
          <w:rFonts w:ascii="Times" w:eastAsia="Batang" w:hAnsi="Times" w:cs="Times" w:hint="eastAsia"/>
          <w:szCs w:val="24"/>
          <w:lang w:eastAsia="ko-KR"/>
        </w:rPr>
        <w:t>.</w:t>
      </w:r>
    </w:p>
    <w:p w14:paraId="5AA62436"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32C822E7"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42EFD85A" w14:textId="77777777" w:rsidR="00663CB1" w:rsidRPr="00663CB1" w:rsidRDefault="00663CB1" w:rsidP="00663CB1">
      <w:pPr>
        <w:overflowPunct w:val="0"/>
        <w:spacing w:after="0"/>
        <w:contextualSpacing/>
        <w:textAlignment w:val="auto"/>
        <w:rPr>
          <w:rFonts w:ascii="Times New Roman" w:eastAsia="Batang" w:hAnsi="Times New Roman"/>
          <w:szCs w:val="24"/>
          <w:lang w:eastAsia="en-US"/>
        </w:rPr>
      </w:pPr>
      <w:r w:rsidRPr="00663CB1">
        <w:rPr>
          <w:rFonts w:ascii="Times New Roman" w:eastAsia="Batang" w:hAnsi="Times New Roman"/>
          <w:szCs w:val="24"/>
          <w:lang w:eastAsia="en-US"/>
        </w:rPr>
        <w:t>Both CBRA and CFRA based on additional PRACH resources is supported for PDCCH order</w:t>
      </w:r>
      <w:r w:rsidRPr="00663CB1">
        <w:rPr>
          <w:rFonts w:ascii="Times" w:eastAsia="Batang" w:hAnsi="Times"/>
          <w:szCs w:val="24"/>
          <w:lang w:eastAsia="en-US"/>
        </w:rPr>
        <w:t xml:space="preserve"> </w:t>
      </w:r>
      <w:r w:rsidRPr="00663CB1">
        <w:rPr>
          <w:rFonts w:ascii="Times New Roman" w:eastAsia="Batang" w:hAnsi="Times New Roman"/>
          <w:szCs w:val="24"/>
          <w:lang w:eastAsia="en-US"/>
        </w:rPr>
        <w:t xml:space="preserve">via DCI 1_0 with C-RNTI. </w:t>
      </w:r>
    </w:p>
    <w:p w14:paraId="064BC5C6" w14:textId="77777777" w:rsidR="00663CB1" w:rsidRPr="00663CB1" w:rsidRDefault="00663CB1" w:rsidP="00663CB1">
      <w:pPr>
        <w:numPr>
          <w:ilvl w:val="0"/>
          <w:numId w:val="45"/>
        </w:numPr>
        <w:suppressAutoHyphens w:val="0"/>
        <w:overflowPunct w:val="0"/>
        <w:spacing w:after="0" w:line="240" w:lineRule="auto"/>
        <w:contextualSpacing/>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 xml:space="preserve">For CFRA, </w:t>
      </w:r>
    </w:p>
    <w:p w14:paraId="23EEDE93" w14:textId="77777777" w:rsidR="00663CB1" w:rsidRPr="00663CB1" w:rsidRDefault="00663CB1" w:rsidP="00663CB1">
      <w:pPr>
        <w:numPr>
          <w:ilvl w:val="1"/>
          <w:numId w:val="45"/>
        </w:numPr>
        <w:suppressAutoHyphens w:val="0"/>
        <w:overflowPunct w:val="0"/>
        <w:spacing w:after="0" w:line="240" w:lineRule="auto"/>
        <w:contextualSpacing/>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The indicated SSB index and PRACH mask index are applied to both legacy PRACH resources and additional PRACH resources.</w:t>
      </w:r>
    </w:p>
    <w:p w14:paraId="1DDD763C" w14:textId="77777777" w:rsidR="00663CB1" w:rsidRPr="00663CB1" w:rsidRDefault="00663CB1" w:rsidP="00663CB1">
      <w:pPr>
        <w:numPr>
          <w:ilvl w:val="2"/>
          <w:numId w:val="45"/>
        </w:numPr>
        <w:suppressAutoHyphens w:val="0"/>
        <w:overflowPunct w:val="0"/>
        <w:spacing w:after="0" w:line="240" w:lineRule="auto"/>
        <w:contextualSpacing/>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lastRenderedPageBreak/>
        <w:t>Note: The PRACH mask applies to either additional resources and/or legacy resources, depending on which one satisfies the conditions for the mask to be applicable.</w:t>
      </w:r>
    </w:p>
    <w:p w14:paraId="540DA48D"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2A6E9D60"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709831C8" w14:textId="77777777" w:rsidR="00663CB1" w:rsidRPr="00663CB1" w:rsidRDefault="00663CB1" w:rsidP="00663CB1">
      <w:pPr>
        <w:suppressAutoHyphens w:val="0"/>
        <w:overflowPunct w:val="0"/>
        <w:spacing w:after="0" w:line="240" w:lineRule="auto"/>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Adopt the below TP for Clause 8.1 of TS 38.213, as per Editor CR available in R1-2503167.</w:t>
      </w:r>
    </w:p>
    <w:p w14:paraId="19BAB18E" w14:textId="77777777" w:rsidR="00663CB1" w:rsidRPr="00663CB1" w:rsidRDefault="00663CB1" w:rsidP="00663CB1">
      <w:pPr>
        <w:suppressAutoHyphens w:val="0"/>
        <w:spacing w:after="0" w:line="240" w:lineRule="auto"/>
        <w:jc w:val="left"/>
        <w:textAlignment w:val="auto"/>
        <w:rPr>
          <w:rFonts w:ascii="Times" w:eastAsia="Batang" w:hAnsi="Times"/>
          <w:szCs w:val="24"/>
          <w:lang w:eastAsia="en-US"/>
        </w:rPr>
      </w:pPr>
    </w:p>
    <w:p w14:paraId="2A3A5DA5" w14:textId="77777777" w:rsidR="00663CB1" w:rsidRPr="00663CB1" w:rsidRDefault="00663CB1" w:rsidP="00663CB1">
      <w:pPr>
        <w:widowControl w:val="0"/>
        <w:suppressAutoHyphens w:val="0"/>
        <w:spacing w:line="240" w:lineRule="auto"/>
        <w:ind w:left="2160" w:firstLine="720"/>
        <w:jc w:val="left"/>
        <w:textAlignment w:val="auto"/>
        <w:rPr>
          <w:rFonts w:ascii="Times New Roman" w:eastAsia="Batang" w:hAnsi="Times New Roman"/>
          <w:color w:val="FF0000"/>
          <w:szCs w:val="24"/>
          <w:lang w:eastAsia="x-none"/>
        </w:rPr>
      </w:pPr>
      <w:r w:rsidRPr="00663CB1">
        <w:rPr>
          <w:rFonts w:ascii="Times New Roman" w:eastAsia="Batang" w:hAnsi="Times New Roman"/>
          <w:color w:val="FF0000"/>
          <w:szCs w:val="24"/>
          <w:lang w:eastAsia="x-none"/>
        </w:rPr>
        <w:t>*** Unchanged text omitted ***</w:t>
      </w:r>
    </w:p>
    <w:p w14:paraId="1C273A3E"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val="en-US" w:eastAsia="en-US"/>
        </w:rPr>
        <w:t>For </w:t>
      </w:r>
      <w:r w:rsidRPr="00663CB1">
        <w:rPr>
          <w:rFonts w:ascii="Times New Roman" w:eastAsia="Aptos" w:hAnsi="Times New Roman"/>
          <w:color w:val="FF0000"/>
          <w:szCs w:val="24"/>
          <w:lang w:val="en-US" w:eastAsia="en-US"/>
        </w:rPr>
        <w:t>valid</w:t>
      </w:r>
      <w:r w:rsidRPr="00663CB1">
        <w:rPr>
          <w:rFonts w:ascii="Times New Roman" w:eastAsia="Aptos" w:hAnsi="Times New Roman"/>
          <w:color w:val="000000"/>
          <w:szCs w:val="24"/>
          <w:lang w:val="en-US" w:eastAsia="en-US"/>
        </w:rPr>
        <w:t> PRACH occasions associated with</w:t>
      </w:r>
      <w:r w:rsidRPr="00663CB1">
        <w:rPr>
          <w:rFonts w:ascii="Times New Roman" w:eastAsia="Aptos" w:hAnsi="Times New Roman"/>
          <w:i/>
          <w:iCs/>
          <w:color w:val="000000"/>
          <w:szCs w:val="24"/>
          <w:lang w:val="en-US" w:eastAsia="en-US"/>
        </w:rPr>
        <w:t> addl-RACH-Config-Adaptation</w:t>
      </w:r>
      <w:r w:rsidRPr="00663CB1">
        <w:rPr>
          <w:rFonts w:ascii="Times New Roman" w:eastAsia="Aptos" w:hAnsi="Times New Roman"/>
          <w:color w:val="000000"/>
          <w:szCs w:val="24"/>
          <w:lang w:val="en-US" w:eastAsia="en-US"/>
        </w:rPr>
        <w:t> [in </w:t>
      </w:r>
      <w:r w:rsidRPr="00663CB1">
        <w:rPr>
          <w:rFonts w:ascii="Times New Roman" w:eastAsia="Aptos" w:hAnsi="Times New Roman"/>
          <w:i/>
          <w:iCs/>
          <w:color w:val="000000"/>
          <w:szCs w:val="24"/>
          <w:lang w:val="en-US" w:eastAsia="en-US"/>
        </w:rPr>
        <w:t>RACH-ConfigCommon</w:t>
      </w:r>
      <w:r w:rsidRPr="00663CB1">
        <w:rPr>
          <w:rFonts w:ascii="Times New Roman" w:eastAsia="Aptos" w:hAnsi="Times New Roman"/>
          <w:color w:val="000000"/>
          <w:szCs w:val="24"/>
          <w:lang w:val="en-US" w:eastAsia="en-US"/>
        </w:rPr>
        <w:t>], the UE can be additionally provided a PRACH mask index, by </w:t>
      </w:r>
      <w:r w:rsidRPr="00663CB1">
        <w:rPr>
          <w:rFonts w:ascii="Times New Roman" w:eastAsia="Aptos" w:hAnsi="Times New Roman"/>
          <w:i/>
          <w:iCs/>
          <w:color w:val="000000"/>
          <w:szCs w:val="24"/>
          <w:lang w:val="en-US" w:eastAsia="en-US"/>
        </w:rPr>
        <w:t>prach-SubsetMask-Index-Adaptation </w:t>
      </w:r>
      <w:r w:rsidRPr="00663CB1">
        <w:rPr>
          <w:rFonts w:ascii="Times New Roman" w:eastAsia="Aptos" w:hAnsi="Times New Roman"/>
          <w:szCs w:val="24"/>
          <w:lang w:val="en-US" w:eastAsia="en-US"/>
        </w:rPr>
        <w:t>that</w:t>
      </w:r>
      <w:r w:rsidRPr="00663CB1">
        <w:rPr>
          <w:rFonts w:ascii="Times New Roman" w:eastAsia="Aptos" w:hAnsi="Times New Roman"/>
          <w:strike/>
          <w:color w:val="FF0000"/>
          <w:szCs w:val="24"/>
          <w:lang w:val="en-US" w:eastAsia="en-US"/>
        </w:rPr>
        <w:t>, if provided,</w:t>
      </w:r>
      <w:r w:rsidRPr="00663CB1">
        <w:rPr>
          <w:rFonts w:ascii="Times New Roman" w:eastAsia="Aptos" w:hAnsi="Times New Roman"/>
          <w:i/>
          <w:iCs/>
          <w:color w:val="FF0000"/>
          <w:szCs w:val="24"/>
          <w:lang w:val="en-US" w:eastAsia="en-US"/>
        </w:rPr>
        <w:t> </w:t>
      </w:r>
      <w:r w:rsidRPr="00663CB1">
        <w:rPr>
          <w:rFonts w:ascii="Times New Roman" w:eastAsia="Aptos" w:hAnsi="Times New Roman"/>
          <w:color w:val="000000"/>
          <w:szCs w:val="24"/>
          <w:lang w:val="en-US" w:eastAsia="en-US"/>
        </w:rPr>
        <w:t>indicates one or more association periods per K_mask association pattern periods according to Table 8.1-0, where K_mask is provided by </w:t>
      </w:r>
      <w:r w:rsidRPr="00663CB1">
        <w:rPr>
          <w:rFonts w:ascii="Times New Roman" w:eastAsia="Aptos" w:hAnsi="Times New Roman"/>
          <w:i/>
          <w:iCs/>
          <w:color w:val="000000"/>
          <w:szCs w:val="24"/>
          <w:lang w:val="en-US" w:eastAsia="en-US"/>
        </w:rPr>
        <w:t>KforAPPForPRACHsubsetMask</w:t>
      </w:r>
      <w:r w:rsidRPr="00663CB1">
        <w:rPr>
          <w:rFonts w:ascii="Times New Roman" w:eastAsia="Aptos" w:hAnsi="Times New Roman"/>
          <w:color w:val="000000"/>
          <w:szCs w:val="24"/>
          <w:lang w:val="en-US" w:eastAsia="en-US"/>
        </w:rPr>
        <w:t>. </w:t>
      </w:r>
    </w:p>
    <w:p w14:paraId="27F211F3"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val="en-US" w:eastAsia="en-US"/>
        </w:rPr>
        <w:t> </w:t>
      </w:r>
    </w:p>
    <w:p w14:paraId="0CA75E50" w14:textId="77777777" w:rsidR="00663CB1" w:rsidRPr="00663CB1" w:rsidRDefault="00663CB1" w:rsidP="00663CB1">
      <w:pPr>
        <w:widowControl w:val="0"/>
        <w:suppressAutoHyphens w:val="0"/>
        <w:overflowPunct w:val="0"/>
        <w:spacing w:after="0" w:line="240" w:lineRule="auto"/>
        <w:jc w:val="center"/>
        <w:textAlignment w:val="auto"/>
        <w:rPr>
          <w:rFonts w:ascii="Times New Roman" w:eastAsia="Aptos" w:hAnsi="Times New Roman"/>
          <w:color w:val="000000"/>
          <w:szCs w:val="24"/>
          <w:lang w:val="en-US" w:eastAsia="en-US"/>
        </w:rPr>
      </w:pPr>
      <w:r w:rsidRPr="00663CB1">
        <w:rPr>
          <w:rFonts w:ascii="Times New Roman" w:eastAsia="Aptos" w:hAnsi="Times New Roman"/>
          <w:b/>
          <w:bCs/>
          <w:color w:val="000000"/>
          <w:szCs w:val="24"/>
          <w:lang w:eastAsia="en-US"/>
        </w:rPr>
        <w:t>Table 8.1-0: Mapping of mask index to association periods per </w:t>
      </w:r>
      <w:r w:rsidRPr="00663CB1">
        <w:rPr>
          <w:rFonts w:ascii="Times New Roman" w:eastAsia="Aptos" w:hAnsi="Times New Roman"/>
          <w:b/>
          <w:bCs/>
          <w:i/>
          <w:iCs/>
          <w:color w:val="000000"/>
          <w:szCs w:val="24"/>
          <w:lang w:eastAsia="en-US"/>
        </w:rPr>
        <w:t>K</w:t>
      </w:r>
      <w:r w:rsidRPr="00663CB1">
        <w:rPr>
          <w:rFonts w:ascii="Times New Roman" w:eastAsia="Aptos" w:hAnsi="Times New Roman"/>
          <w:b/>
          <w:bCs/>
          <w:i/>
          <w:iCs/>
          <w:color w:val="000000"/>
          <w:szCs w:val="24"/>
          <w:vertAlign w:val="subscript"/>
          <w:lang w:eastAsia="en-US"/>
        </w:rPr>
        <w:t>mask</w:t>
      </w:r>
      <w:r w:rsidRPr="00663CB1">
        <w:rPr>
          <w:rFonts w:ascii="Times New Roman" w:eastAsia="Aptos" w:hAnsi="Times New Roman"/>
          <w:b/>
          <w:bCs/>
          <w:color w:val="000000"/>
          <w:szCs w:val="24"/>
          <w:lang w:eastAsia="en-US"/>
        </w:rPr>
        <w:t> association pattern periods</w:t>
      </w:r>
    </w:p>
    <w:tbl>
      <w:tblPr>
        <w:tblW w:w="7105" w:type="dxa"/>
        <w:jc w:val="center"/>
        <w:tblLayout w:type="fixed"/>
        <w:tblLook w:val="04A0" w:firstRow="1" w:lastRow="0" w:firstColumn="1" w:lastColumn="0" w:noHBand="0" w:noVBand="1"/>
      </w:tblPr>
      <w:tblGrid>
        <w:gridCol w:w="3325"/>
        <w:gridCol w:w="3780"/>
      </w:tblGrid>
      <w:tr w:rsidR="00663CB1" w:rsidRPr="00663CB1" w14:paraId="4DB93E4B" w14:textId="77777777" w:rsidTr="005E3B2D">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BD9DE09"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b/>
                <w:bCs/>
                <w:color w:val="000000"/>
                <w:szCs w:val="24"/>
                <w:lang w:eastAsia="en-US"/>
              </w:rPr>
              <w:t>Mask Index</w:t>
            </w:r>
          </w:p>
        </w:tc>
        <w:tc>
          <w:tcPr>
            <w:tcW w:w="3779" w:type="dxa"/>
            <w:tcBorders>
              <w:top w:val="single" w:sz="8" w:space="0" w:color="000000"/>
              <w:bottom w:val="single" w:sz="8" w:space="0" w:color="000000"/>
              <w:right w:val="single" w:sz="8" w:space="0" w:color="000000"/>
            </w:tcBorders>
            <w:shd w:val="clear" w:color="auto" w:fill="E0E0E0"/>
            <w:vAlign w:val="center"/>
          </w:tcPr>
          <w:p w14:paraId="4027B0DF"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b/>
                <w:bCs/>
                <w:color w:val="000000"/>
                <w:szCs w:val="24"/>
                <w:lang w:eastAsia="en-US"/>
              </w:rPr>
              <w:t>Association periods (APs) per</w:t>
            </w:r>
            <w:r w:rsidRPr="00663CB1">
              <w:rPr>
                <w:rFonts w:ascii="Times New Roman" w:eastAsia="Aptos" w:hAnsi="Times New Roman"/>
                <w:b/>
                <w:bCs/>
                <w:i/>
                <w:iCs/>
                <w:color w:val="000000"/>
                <w:szCs w:val="24"/>
                <w:lang w:eastAsia="en-US"/>
              </w:rPr>
              <w:t>K</w:t>
            </w:r>
            <w:r w:rsidRPr="00663CB1">
              <w:rPr>
                <w:rFonts w:ascii="Times New Roman" w:eastAsia="Aptos" w:hAnsi="Times New Roman"/>
                <w:b/>
                <w:bCs/>
                <w:color w:val="000000"/>
                <w:szCs w:val="24"/>
                <w:lang w:eastAsia="en-US"/>
              </w:rPr>
              <w:t>mask association pattern periods (APPs)</w:t>
            </w:r>
          </w:p>
        </w:tc>
      </w:tr>
      <w:tr w:rsidR="00663CB1" w:rsidRPr="00663CB1" w14:paraId="73530D67" w14:textId="77777777" w:rsidTr="005E3B2D">
        <w:trPr>
          <w:jc w:val="center"/>
        </w:trPr>
        <w:tc>
          <w:tcPr>
            <w:tcW w:w="3325" w:type="dxa"/>
            <w:tcBorders>
              <w:left w:val="single" w:sz="8" w:space="0" w:color="000000"/>
              <w:bottom w:val="single" w:sz="8" w:space="0" w:color="000000"/>
              <w:right w:val="single" w:sz="8" w:space="0" w:color="000000"/>
            </w:tcBorders>
            <w:vAlign w:val="center"/>
          </w:tcPr>
          <w:p w14:paraId="56979092"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0</w:t>
            </w:r>
          </w:p>
        </w:tc>
        <w:tc>
          <w:tcPr>
            <w:tcW w:w="3779" w:type="dxa"/>
            <w:tcBorders>
              <w:bottom w:val="single" w:sz="8" w:space="0" w:color="000000"/>
              <w:right w:val="single" w:sz="8" w:space="0" w:color="000000"/>
            </w:tcBorders>
            <w:vAlign w:val="center"/>
          </w:tcPr>
          <w:p w14:paraId="0F921C44"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First half of APs in </w:t>
            </w:r>
            <w:r w:rsidRPr="00663CB1">
              <w:rPr>
                <w:rFonts w:ascii="Times New Roman" w:eastAsia="Aptos" w:hAnsi="Times New Roman"/>
                <w:b/>
                <w:bCs/>
                <w:i/>
                <w:iCs/>
                <w:color w:val="000000"/>
                <w:szCs w:val="24"/>
                <w:lang w:eastAsia="en-US"/>
              </w:rPr>
              <w:t>K</w:t>
            </w:r>
            <w:r w:rsidRPr="00663CB1">
              <w:rPr>
                <w:rFonts w:ascii="Times New Roman" w:eastAsia="Aptos" w:hAnsi="Times New Roman"/>
                <w:b/>
                <w:bCs/>
                <w:color w:val="000000"/>
                <w:szCs w:val="24"/>
                <w:lang w:eastAsia="en-US"/>
              </w:rPr>
              <w:t>mask</w:t>
            </w:r>
            <w:r w:rsidRPr="00663CB1">
              <w:rPr>
                <w:rFonts w:ascii="Times New Roman" w:eastAsia="Aptos" w:hAnsi="Times New Roman"/>
                <w:color w:val="000000"/>
                <w:szCs w:val="24"/>
                <w:lang w:eastAsia="en-US"/>
              </w:rPr>
              <w:t> APPs</w:t>
            </w:r>
          </w:p>
        </w:tc>
      </w:tr>
      <w:tr w:rsidR="00663CB1" w:rsidRPr="00663CB1" w14:paraId="7F55C4DD" w14:textId="77777777" w:rsidTr="005E3B2D">
        <w:trPr>
          <w:jc w:val="center"/>
        </w:trPr>
        <w:tc>
          <w:tcPr>
            <w:tcW w:w="3325" w:type="dxa"/>
            <w:tcBorders>
              <w:left w:val="single" w:sz="8" w:space="0" w:color="000000"/>
              <w:bottom w:val="single" w:sz="8" w:space="0" w:color="000000"/>
              <w:right w:val="single" w:sz="8" w:space="0" w:color="000000"/>
            </w:tcBorders>
            <w:vAlign w:val="center"/>
          </w:tcPr>
          <w:p w14:paraId="54362B2B"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1</w:t>
            </w:r>
          </w:p>
        </w:tc>
        <w:tc>
          <w:tcPr>
            <w:tcW w:w="3779" w:type="dxa"/>
            <w:tcBorders>
              <w:bottom w:val="single" w:sz="8" w:space="0" w:color="000000"/>
              <w:right w:val="single" w:sz="8" w:space="0" w:color="000000"/>
            </w:tcBorders>
            <w:vAlign w:val="center"/>
          </w:tcPr>
          <w:p w14:paraId="3D22E91D"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First quarter of APs in </w:t>
            </w:r>
            <w:r w:rsidRPr="00663CB1">
              <w:rPr>
                <w:rFonts w:ascii="Times New Roman" w:eastAsia="Aptos" w:hAnsi="Times New Roman"/>
                <w:b/>
                <w:bCs/>
                <w:i/>
                <w:iCs/>
                <w:color w:val="000000"/>
                <w:szCs w:val="24"/>
                <w:lang w:eastAsia="en-US"/>
              </w:rPr>
              <w:t>K</w:t>
            </w:r>
            <w:r w:rsidRPr="00663CB1">
              <w:rPr>
                <w:rFonts w:ascii="Times New Roman" w:eastAsia="Aptos" w:hAnsi="Times New Roman"/>
                <w:b/>
                <w:bCs/>
                <w:color w:val="000000"/>
                <w:szCs w:val="24"/>
                <w:lang w:eastAsia="en-US"/>
              </w:rPr>
              <w:t>mask</w:t>
            </w:r>
            <w:r w:rsidRPr="00663CB1">
              <w:rPr>
                <w:rFonts w:ascii="Times New Roman" w:eastAsia="Aptos" w:hAnsi="Times New Roman"/>
                <w:color w:val="000000"/>
                <w:szCs w:val="24"/>
                <w:lang w:eastAsia="en-US"/>
              </w:rPr>
              <w:t> APPs</w:t>
            </w:r>
          </w:p>
        </w:tc>
      </w:tr>
      <w:tr w:rsidR="00663CB1" w:rsidRPr="00663CB1" w14:paraId="389EEE43" w14:textId="77777777" w:rsidTr="005E3B2D">
        <w:trPr>
          <w:jc w:val="center"/>
        </w:trPr>
        <w:tc>
          <w:tcPr>
            <w:tcW w:w="3325" w:type="dxa"/>
            <w:tcBorders>
              <w:left w:val="single" w:sz="8" w:space="0" w:color="000000"/>
              <w:bottom w:val="single" w:sz="8" w:space="0" w:color="000000"/>
              <w:right w:val="single" w:sz="8" w:space="0" w:color="000000"/>
            </w:tcBorders>
            <w:vAlign w:val="center"/>
          </w:tcPr>
          <w:p w14:paraId="186E4F7E"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2</w:t>
            </w:r>
          </w:p>
        </w:tc>
        <w:tc>
          <w:tcPr>
            <w:tcW w:w="3779" w:type="dxa"/>
            <w:tcBorders>
              <w:bottom w:val="single" w:sz="8" w:space="0" w:color="000000"/>
              <w:right w:val="single" w:sz="8" w:space="0" w:color="000000"/>
            </w:tcBorders>
            <w:vAlign w:val="center"/>
          </w:tcPr>
          <w:p w14:paraId="5AEC5C54"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First eighth of APs in </w:t>
            </w:r>
            <w:r w:rsidRPr="00663CB1">
              <w:rPr>
                <w:rFonts w:ascii="Times New Roman" w:eastAsia="Aptos" w:hAnsi="Times New Roman"/>
                <w:b/>
                <w:bCs/>
                <w:i/>
                <w:iCs/>
                <w:color w:val="000000"/>
                <w:szCs w:val="24"/>
                <w:lang w:eastAsia="en-US"/>
              </w:rPr>
              <w:t>K</w:t>
            </w:r>
            <w:r w:rsidRPr="00663CB1">
              <w:rPr>
                <w:rFonts w:ascii="Times New Roman" w:eastAsia="Aptos" w:hAnsi="Times New Roman"/>
                <w:b/>
                <w:bCs/>
                <w:color w:val="000000"/>
                <w:szCs w:val="24"/>
                <w:lang w:eastAsia="en-US"/>
              </w:rPr>
              <w:t>mask</w:t>
            </w:r>
            <w:r w:rsidRPr="00663CB1">
              <w:rPr>
                <w:rFonts w:ascii="Times New Roman" w:eastAsia="Aptos" w:hAnsi="Times New Roman"/>
                <w:color w:val="000000"/>
                <w:szCs w:val="24"/>
                <w:lang w:eastAsia="en-US"/>
              </w:rPr>
              <w:t> APPs</w:t>
            </w:r>
          </w:p>
        </w:tc>
      </w:tr>
      <w:tr w:rsidR="00663CB1" w:rsidRPr="00663CB1" w14:paraId="04AE81D8" w14:textId="77777777" w:rsidTr="005E3B2D">
        <w:trPr>
          <w:jc w:val="center"/>
        </w:trPr>
        <w:tc>
          <w:tcPr>
            <w:tcW w:w="3325" w:type="dxa"/>
            <w:tcBorders>
              <w:left w:val="single" w:sz="8" w:space="0" w:color="000000"/>
              <w:bottom w:val="single" w:sz="8" w:space="0" w:color="000000"/>
              <w:right w:val="single" w:sz="8" w:space="0" w:color="000000"/>
            </w:tcBorders>
            <w:vAlign w:val="center"/>
          </w:tcPr>
          <w:p w14:paraId="442761D2"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3</w:t>
            </w:r>
          </w:p>
        </w:tc>
        <w:tc>
          <w:tcPr>
            <w:tcW w:w="3779" w:type="dxa"/>
            <w:tcBorders>
              <w:bottom w:val="single" w:sz="8" w:space="0" w:color="000000"/>
              <w:right w:val="single" w:sz="8" w:space="0" w:color="000000"/>
            </w:tcBorders>
            <w:vAlign w:val="center"/>
          </w:tcPr>
          <w:p w14:paraId="35E09B31"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First sixteenth of APs in </w:t>
            </w:r>
            <w:r w:rsidRPr="00663CB1">
              <w:rPr>
                <w:rFonts w:ascii="Times New Roman" w:eastAsia="Aptos" w:hAnsi="Times New Roman"/>
                <w:b/>
                <w:bCs/>
                <w:i/>
                <w:iCs/>
                <w:color w:val="000000"/>
                <w:szCs w:val="24"/>
                <w:lang w:eastAsia="en-US"/>
              </w:rPr>
              <w:t>K</w:t>
            </w:r>
            <w:r w:rsidRPr="00663CB1">
              <w:rPr>
                <w:rFonts w:ascii="Times New Roman" w:eastAsia="Aptos" w:hAnsi="Times New Roman"/>
                <w:b/>
                <w:bCs/>
                <w:color w:val="000000"/>
                <w:szCs w:val="24"/>
                <w:lang w:eastAsia="en-US"/>
              </w:rPr>
              <w:t>mask</w:t>
            </w:r>
            <w:r w:rsidRPr="00663CB1">
              <w:rPr>
                <w:rFonts w:ascii="Times New Roman" w:eastAsia="Aptos" w:hAnsi="Times New Roman"/>
                <w:color w:val="000000"/>
                <w:szCs w:val="24"/>
                <w:lang w:eastAsia="en-US"/>
              </w:rPr>
              <w:t> APPs</w:t>
            </w:r>
          </w:p>
        </w:tc>
      </w:tr>
    </w:tbl>
    <w:p w14:paraId="35B7E32F"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eastAsia="en-US"/>
        </w:rPr>
      </w:pPr>
    </w:p>
    <w:p w14:paraId="6A933FE3"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eastAsia="en-US"/>
        </w:rPr>
      </w:pPr>
      <w:r w:rsidRPr="00663CB1">
        <w:rPr>
          <w:rFonts w:ascii="Times New Roman" w:eastAsia="Aptos" w:hAnsi="Times New Roman"/>
          <w:color w:val="000000"/>
          <w:szCs w:val="24"/>
          <w:lang w:eastAsia="en-US"/>
        </w:rPr>
        <w:t>Valid PRACH occasions associated with</w:t>
      </w:r>
      <w:r w:rsidRPr="00663CB1">
        <w:rPr>
          <w:rFonts w:ascii="Times New Roman" w:eastAsia="Aptos" w:hAnsi="Times New Roman"/>
          <w:i/>
          <w:iCs/>
          <w:color w:val="000000"/>
          <w:szCs w:val="24"/>
          <w:lang w:eastAsia="en-US"/>
        </w:rPr>
        <w:t> addl-RACH-Config-Adaptation</w:t>
      </w:r>
      <w:r w:rsidRPr="00663CB1">
        <w:rPr>
          <w:rFonts w:ascii="Times New Roman" w:eastAsia="Aptos" w:hAnsi="Times New Roman"/>
          <w:color w:val="000000"/>
          <w:szCs w:val="24"/>
          <w:lang w:eastAsia="en-US"/>
        </w:rPr>
        <w:t>, and additionally </w:t>
      </w:r>
      <w:r w:rsidRPr="00663CB1">
        <w:rPr>
          <w:rFonts w:ascii="Times New Roman" w:eastAsia="Aptos" w:hAnsi="Times New Roman"/>
          <w:strike/>
          <w:color w:val="FF0000"/>
          <w:szCs w:val="24"/>
          <w:lang w:eastAsia="en-US"/>
        </w:rPr>
        <w:t>associated with</w:t>
      </w:r>
      <w:r w:rsidRPr="00663CB1">
        <w:rPr>
          <w:rFonts w:ascii="Times New Roman" w:eastAsia="Aptos" w:hAnsi="Times New Roman"/>
          <w:color w:val="000000"/>
          <w:szCs w:val="24"/>
          <w:lang w:eastAsia="en-US"/>
        </w:rPr>
        <w:t> </w:t>
      </w:r>
      <w:r w:rsidRPr="00663CB1">
        <w:rPr>
          <w:rFonts w:ascii="Times New Roman" w:eastAsia="Aptos" w:hAnsi="Times New Roman"/>
          <w:color w:val="FF0000"/>
          <w:szCs w:val="24"/>
          <w:lang w:eastAsia="en-US"/>
        </w:rPr>
        <w:t>in association periods indicated by </w:t>
      </w:r>
      <w:r w:rsidRPr="00663CB1">
        <w:rPr>
          <w:rFonts w:ascii="Times New Roman" w:eastAsia="Aptos" w:hAnsi="Times New Roman"/>
          <w:i/>
          <w:iCs/>
          <w:color w:val="000000"/>
          <w:szCs w:val="24"/>
          <w:lang w:eastAsia="en-US"/>
        </w:rPr>
        <w:t>prach-SubsetMask-Index-Adaptation</w:t>
      </w:r>
      <w:r w:rsidRPr="00663CB1">
        <w:rPr>
          <w:rFonts w:ascii="Times New Roman" w:eastAsia="Aptos" w:hAnsi="Times New Roman"/>
          <w:color w:val="000000"/>
          <w:szCs w:val="24"/>
          <w:lang w:eastAsia="en-US"/>
        </w:rPr>
        <w:t>, if provided,</w:t>
      </w:r>
      <w:r w:rsidRPr="00663CB1">
        <w:rPr>
          <w:rFonts w:ascii="Times New Roman" w:eastAsia="Aptos" w:hAnsi="Times New Roman"/>
          <w:color w:val="000000"/>
          <w:szCs w:val="24"/>
          <w:lang w:val="en-US" w:eastAsia="en-US"/>
        </w:rPr>
        <w:t> </w:t>
      </w:r>
      <w:r w:rsidRPr="00663CB1">
        <w:rPr>
          <w:rFonts w:ascii="Times New Roman" w:eastAsia="Aptos" w:hAnsi="Times New Roman"/>
          <w:color w:val="000000"/>
          <w:szCs w:val="24"/>
          <w:lang w:eastAsia="en-US"/>
        </w:rPr>
        <w:t>are </w:t>
      </w:r>
      <w:r w:rsidRPr="00663CB1">
        <w:rPr>
          <w:rFonts w:ascii="Times New Roman" w:eastAsia="Aptos" w:hAnsi="Times New Roman"/>
          <w:strike/>
          <w:color w:val="FF0000"/>
          <w:szCs w:val="24"/>
          <w:lang w:eastAsia="en-US"/>
        </w:rPr>
        <w:t>activated</w:t>
      </w:r>
      <w:r w:rsidRPr="00663CB1">
        <w:rPr>
          <w:rFonts w:ascii="Times New Roman" w:eastAsia="Aptos" w:hAnsi="Times New Roman"/>
          <w:color w:val="000000"/>
          <w:szCs w:val="24"/>
          <w:lang w:eastAsia="en-US"/>
        </w:rPr>
        <w:t> </w:t>
      </w:r>
      <w:r w:rsidRPr="00663CB1">
        <w:rPr>
          <w:rFonts w:ascii="Times New Roman" w:eastAsia="Aptos" w:hAnsi="Times New Roman"/>
          <w:color w:val="FF0000"/>
          <w:szCs w:val="24"/>
          <w:lang w:eastAsia="en-US"/>
        </w:rPr>
        <w:t>indicated as available </w:t>
      </w:r>
      <w:r w:rsidRPr="00663CB1">
        <w:rPr>
          <w:rFonts w:ascii="Times New Roman" w:eastAsia="Aptos" w:hAnsi="Times New Roman"/>
          <w:color w:val="000000"/>
          <w:szCs w:val="24"/>
          <w:lang w:eastAsia="en-US"/>
        </w:rPr>
        <w:t xml:space="preserve">for PRACH transmission based on an indication in a DCI format 1_0 with CRC scrambled by a P-RNTI [or a C-RNTI] [5, TS 38.212]. For </w:t>
      </w:r>
      <w:r w:rsidRPr="00663CB1">
        <w:rPr>
          <w:rFonts w:ascii="Times New Roman" w:eastAsia="Aptos" w:hAnsi="Times New Roman"/>
          <w:strike/>
          <w:color w:val="FF0000"/>
          <w:szCs w:val="24"/>
          <w:lang w:eastAsia="en-US"/>
        </w:rPr>
        <w:t>activation</w:t>
      </w:r>
      <w:r w:rsidRPr="00663CB1">
        <w:rPr>
          <w:rFonts w:ascii="Times New Roman" w:eastAsia="Aptos" w:hAnsi="Times New Roman"/>
          <w:color w:val="000000"/>
          <w:szCs w:val="24"/>
          <w:lang w:eastAsia="en-US"/>
        </w:rPr>
        <w:t xml:space="preserve"> </w:t>
      </w:r>
      <w:r w:rsidRPr="00663CB1">
        <w:rPr>
          <w:rFonts w:ascii="Times New Roman" w:eastAsia="Aptos" w:hAnsi="Times New Roman"/>
          <w:color w:val="FF0000"/>
          <w:szCs w:val="24"/>
          <w:lang w:eastAsia="en-US"/>
        </w:rPr>
        <w:t>indication</w:t>
      </w:r>
      <w:r w:rsidRPr="00663CB1">
        <w:rPr>
          <w:rFonts w:ascii="Times New Roman" w:eastAsia="Aptos" w:hAnsi="Times New Roman"/>
          <w:color w:val="000000"/>
          <w:szCs w:val="24"/>
          <w:lang w:eastAsia="en-US"/>
        </w:rPr>
        <w:t xml:space="preserve"> by DCI format 1_0 with CRC scrambled by the P-RNTI, the PRACH occasions are available for a duration provided by </w:t>
      </w:r>
      <w:r w:rsidRPr="00663CB1">
        <w:rPr>
          <w:rFonts w:ascii="Times New Roman" w:eastAsia="Aptos" w:hAnsi="Times New Roman"/>
          <w:i/>
          <w:iCs/>
          <w:color w:val="000000"/>
          <w:szCs w:val="24"/>
          <w:lang w:eastAsia="en-US"/>
        </w:rPr>
        <w:t>validity-DurationForAddlRACHAdaptation</w:t>
      </w:r>
      <w:r w:rsidRPr="00663CB1">
        <w:rPr>
          <w:rFonts w:ascii="Times New Roman" w:eastAsia="Aptos" w:hAnsi="Times New Roman"/>
          <w:color w:val="000000"/>
          <w:szCs w:val="24"/>
          <w:lang w:eastAsia="en-US"/>
        </w:rPr>
        <w:t>, starting from the first frame of the SI modification period [12, TS 38.331] that includes a PDCCH monitoring occasion where the UE receives a PDCCH providing the DCI format 1_0 with CRC scrambled by the P-RNTI.</w:t>
      </w:r>
    </w:p>
    <w:p w14:paraId="2E06E20D" w14:textId="77777777" w:rsidR="00663CB1" w:rsidRPr="00663CB1" w:rsidRDefault="00663CB1" w:rsidP="00663CB1">
      <w:pPr>
        <w:suppressAutoHyphens w:val="0"/>
        <w:spacing w:after="0" w:line="240" w:lineRule="auto"/>
        <w:jc w:val="center"/>
        <w:textAlignment w:val="auto"/>
        <w:rPr>
          <w:rFonts w:ascii="Times" w:eastAsia="Batang" w:hAnsi="Times"/>
          <w:szCs w:val="24"/>
          <w:lang w:eastAsia="en-US"/>
        </w:rPr>
      </w:pPr>
      <w:r w:rsidRPr="00663CB1">
        <w:rPr>
          <w:rFonts w:ascii="Times New Roman" w:eastAsia="Batang" w:hAnsi="Times New Roman"/>
          <w:color w:val="FF0000"/>
          <w:szCs w:val="24"/>
          <w:lang w:eastAsia="en-US"/>
        </w:rPr>
        <w:t>*** Unchanged text omitted ***</w:t>
      </w:r>
    </w:p>
    <w:p w14:paraId="591AC67E" w14:textId="77777777" w:rsidR="00663CB1" w:rsidRPr="00663CB1" w:rsidRDefault="00663CB1" w:rsidP="00663CB1">
      <w:pPr>
        <w:suppressAutoHyphens w:val="0"/>
        <w:overflowPunct w:val="0"/>
        <w:spacing w:after="0" w:line="240" w:lineRule="auto"/>
        <w:jc w:val="left"/>
        <w:textAlignment w:val="auto"/>
        <w:rPr>
          <w:rFonts w:ascii="Times New Roman" w:eastAsia="Batang" w:hAnsi="Times New Roman"/>
          <w:szCs w:val="24"/>
          <w:lang w:eastAsia="en-US"/>
        </w:rPr>
      </w:pPr>
    </w:p>
    <w:p w14:paraId="733DAB55"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1FE2DABC" w14:textId="77777777" w:rsidR="00663CB1" w:rsidRPr="00663CB1" w:rsidRDefault="00663CB1" w:rsidP="00663CB1">
      <w:pPr>
        <w:spacing w:after="0" w:line="240" w:lineRule="auto"/>
        <w:contextualSpacing/>
        <w:rPr>
          <w:rFonts w:ascii="Times New Roman" w:eastAsia="Batang" w:hAnsi="Times New Roman"/>
          <w:szCs w:val="24"/>
          <w:lang w:eastAsia="en-US"/>
        </w:rPr>
      </w:pPr>
      <w:r w:rsidRPr="00663CB1">
        <w:rPr>
          <w:rFonts w:ascii="Times New Roman" w:eastAsia="Batang" w:hAnsi="Times New Roman"/>
          <w:szCs w:val="24"/>
          <w:lang w:eastAsia="en-US"/>
        </w:rPr>
        <w:t xml:space="preserve">Additional PRACH availability indication can be carried by a DCI 1_0 with P-RNTI with Short Messages Indicator set to </w:t>
      </w:r>
      <w:r w:rsidRPr="00663CB1">
        <w:rPr>
          <w:rFonts w:ascii="Times New Roman" w:eastAsia="Batang" w:hAnsi="Times New Roman" w:hint="eastAsia"/>
          <w:szCs w:val="24"/>
          <w:lang w:eastAsia="ko-KR"/>
        </w:rPr>
        <w:t xml:space="preserve">00, </w:t>
      </w:r>
      <w:r w:rsidRPr="00663CB1">
        <w:rPr>
          <w:rFonts w:ascii="Times New Roman" w:eastAsia="Batang" w:hAnsi="Times New Roman"/>
          <w:szCs w:val="24"/>
          <w:lang w:eastAsia="en-US"/>
        </w:rPr>
        <w:t>01,10,11.</w:t>
      </w:r>
    </w:p>
    <w:p w14:paraId="5CEE25B4" w14:textId="77777777" w:rsidR="00663CB1" w:rsidRPr="00663CB1" w:rsidRDefault="00663CB1" w:rsidP="00663CB1">
      <w:pPr>
        <w:numPr>
          <w:ilvl w:val="0"/>
          <w:numId w:val="45"/>
        </w:numPr>
        <w:suppressAutoHyphens w:val="0"/>
        <w:spacing w:after="0" w:line="240" w:lineRule="auto"/>
        <w:contextualSpacing/>
        <w:jc w:val="left"/>
        <w:textAlignment w:val="auto"/>
        <w:rPr>
          <w:rFonts w:ascii="Times New Roman" w:eastAsia="Batang" w:hAnsi="Times New Roman"/>
          <w:szCs w:val="24"/>
          <w:lang w:eastAsia="x-none"/>
        </w:rPr>
      </w:pPr>
      <w:r w:rsidRPr="00663CB1">
        <w:rPr>
          <w:rFonts w:ascii="Times New Roman" w:eastAsia="Batang" w:hAnsi="Times New Roman"/>
          <w:szCs w:val="24"/>
          <w:lang w:eastAsia="x-none"/>
        </w:rPr>
        <w:t xml:space="preserve">Note: Above is already reflected in the endorsed editor CR 38.212 </w:t>
      </w:r>
    </w:p>
    <w:p w14:paraId="37294834" w14:textId="77777777" w:rsidR="00663CB1" w:rsidRPr="00663CB1" w:rsidRDefault="00663CB1" w:rsidP="00663CB1">
      <w:pPr>
        <w:spacing w:after="0" w:line="240" w:lineRule="auto"/>
        <w:contextualSpacing/>
        <w:rPr>
          <w:rFonts w:ascii="Times New Roman" w:eastAsia="Batang" w:hAnsi="Times New Roman"/>
          <w:szCs w:val="24"/>
          <w:lang w:eastAsia="x-none"/>
        </w:rPr>
      </w:pPr>
    </w:p>
    <w:p w14:paraId="45C3B640" w14:textId="77777777" w:rsidR="00663CB1" w:rsidRPr="00663CB1" w:rsidRDefault="00663CB1" w:rsidP="00663CB1">
      <w:pPr>
        <w:pStyle w:val="Heading2"/>
      </w:pPr>
      <w:bookmarkStart w:id="20" w:name="_Toc208307278"/>
      <w:r w:rsidRPr="00663CB1">
        <w:t>RAN1#122</w:t>
      </w:r>
      <w:bookmarkEnd w:id="20"/>
    </w:p>
    <w:p w14:paraId="200DE8FE" w14:textId="77777777" w:rsidR="00663CB1" w:rsidRPr="00663CB1" w:rsidRDefault="00663CB1" w:rsidP="00663CB1">
      <w:pPr>
        <w:suppressAutoHyphens w:val="0"/>
        <w:spacing w:after="0" w:line="240" w:lineRule="auto"/>
        <w:jc w:val="left"/>
        <w:textAlignment w:val="auto"/>
        <w:rPr>
          <w:rFonts w:ascii="Times New Roman" w:eastAsia="等线" w:hAnsi="Times New Roman"/>
          <w:b/>
          <w:bCs/>
          <w:szCs w:val="24"/>
        </w:rPr>
      </w:pPr>
      <w:r w:rsidRPr="00663CB1">
        <w:rPr>
          <w:rFonts w:ascii="Times New Roman" w:eastAsia="等线" w:hAnsi="Times New Roman"/>
          <w:b/>
          <w:bCs/>
          <w:szCs w:val="24"/>
          <w:highlight w:val="green"/>
        </w:rPr>
        <w:t>Agreement</w:t>
      </w:r>
    </w:p>
    <w:p w14:paraId="10DE86F6" w14:textId="4E6BC9B1" w:rsidR="00663CB1" w:rsidRPr="00663CB1" w:rsidRDefault="00663CB1" w:rsidP="00663CB1">
      <w:pPr>
        <w:suppressAutoHyphens w:val="0"/>
        <w:spacing w:after="0" w:line="240" w:lineRule="auto"/>
        <w:jc w:val="left"/>
        <w:textAlignment w:val="auto"/>
        <w:rPr>
          <w:rFonts w:ascii="Times New Roman" w:eastAsia="等线" w:hAnsi="Times New Roman"/>
          <w:szCs w:val="24"/>
        </w:rPr>
      </w:pPr>
      <w:r w:rsidRPr="00663CB1">
        <w:rPr>
          <w:rFonts w:ascii="Times New Roman" w:eastAsia="等线" w:hAnsi="Times New Roman"/>
          <w:szCs w:val="24"/>
        </w:rPr>
        <w:t xml:space="preserve">The Draft LS in R1-2506586 in endorsed. The final LS in </w:t>
      </w:r>
      <w:r w:rsidRPr="00663CB1">
        <w:rPr>
          <w:rFonts w:ascii="Times New Roman" w:eastAsia="等线" w:hAnsi="Times New Roman"/>
          <w:szCs w:val="24"/>
          <w:highlight w:val="green"/>
        </w:rPr>
        <w:t>R1-2506587</w:t>
      </w:r>
      <w:r w:rsidRPr="00663CB1">
        <w:rPr>
          <w:rFonts w:ascii="Times New Roman" w:eastAsia="等线" w:hAnsi="Times New Roman"/>
          <w:szCs w:val="24"/>
        </w:rPr>
        <w:t>.</w:t>
      </w:r>
    </w:p>
    <w:p w14:paraId="398572CE" w14:textId="77777777" w:rsidR="00663CB1" w:rsidRDefault="00663CB1" w:rsidP="00663CB1">
      <w:pPr>
        <w:suppressAutoHyphens w:val="0"/>
        <w:spacing w:after="0" w:line="240" w:lineRule="auto"/>
        <w:contextualSpacing/>
        <w:jc w:val="left"/>
        <w:textAlignment w:val="auto"/>
        <w:rPr>
          <w:rFonts w:ascii="Times" w:eastAsia="Batang" w:hAnsi="Times"/>
          <w:b/>
          <w:bCs/>
          <w:szCs w:val="24"/>
          <w:lang w:eastAsia="x-none"/>
        </w:rPr>
      </w:pPr>
    </w:p>
    <w:p w14:paraId="43EC547F" w14:textId="2709AED9" w:rsidR="00663CB1" w:rsidRPr="00663CB1" w:rsidRDefault="00663CB1" w:rsidP="00663CB1">
      <w:pPr>
        <w:suppressAutoHyphens w:val="0"/>
        <w:spacing w:after="0" w:line="240" w:lineRule="auto"/>
        <w:contextualSpacing/>
        <w:jc w:val="left"/>
        <w:textAlignment w:val="auto"/>
        <w:rPr>
          <w:rFonts w:ascii="Times" w:eastAsia="Batang" w:hAnsi="Times"/>
          <w:b/>
          <w:bCs/>
          <w:szCs w:val="24"/>
          <w:lang w:eastAsia="x-none"/>
        </w:rPr>
      </w:pPr>
      <w:r w:rsidRPr="00663CB1">
        <w:rPr>
          <w:rFonts w:ascii="Times" w:eastAsia="Batang" w:hAnsi="Times"/>
          <w:b/>
          <w:bCs/>
          <w:szCs w:val="24"/>
          <w:lang w:eastAsia="x-none"/>
        </w:rPr>
        <w:t>Conclusion</w:t>
      </w:r>
    </w:p>
    <w:p w14:paraId="5C7270C4" w14:textId="77777777" w:rsidR="00663CB1" w:rsidRPr="00663CB1" w:rsidRDefault="00663CB1" w:rsidP="00663CB1">
      <w:pPr>
        <w:suppressAutoHyphens w:val="0"/>
        <w:spacing w:after="0" w:line="240" w:lineRule="auto"/>
        <w:contextualSpacing/>
        <w:jc w:val="left"/>
        <w:textAlignment w:val="auto"/>
        <w:rPr>
          <w:rFonts w:ascii="Times" w:eastAsia="Batang" w:hAnsi="Times"/>
          <w:szCs w:val="24"/>
          <w:lang w:eastAsia="x-none"/>
        </w:rPr>
      </w:pPr>
      <w:r w:rsidRPr="00663CB1">
        <w:rPr>
          <w:rFonts w:ascii="Times" w:eastAsia="Batang" w:hAnsi="Times"/>
          <w:szCs w:val="24"/>
          <w:lang w:eastAsia="x-none"/>
        </w:rPr>
        <w:t xml:space="preserve">With respect to LS R1-2505118, there is no change in RAN1 specifications, e.g., no change to </w:t>
      </w:r>
      <m:oMath>
        <m:sSub>
          <m:sSubPr>
            <m:ctrlPr>
              <w:rPr>
                <w:rFonts w:ascii="Cambria Math" w:eastAsia="Batang" w:hAnsi="Cambria Math"/>
                <w:i/>
                <w:szCs w:val="24"/>
                <w:lang w:eastAsia="x-none"/>
              </w:rPr>
            </m:ctrlPr>
          </m:sSubPr>
          <m:e>
            <m:r>
              <w:rPr>
                <w:rFonts w:ascii="Cambria Math" w:eastAsia="Batang" w:hAnsi="Cambria Math"/>
                <w:szCs w:val="24"/>
                <w:lang w:eastAsia="x-none"/>
              </w:rPr>
              <m:t>n</m:t>
            </m:r>
          </m:e>
          <m:sub>
            <m:r>
              <m:rPr>
                <m:nor/>
              </m:rPr>
              <w:rPr>
                <w:rFonts w:ascii="Times" w:eastAsia="Batang" w:hAnsi="Times"/>
                <w:szCs w:val="24"/>
                <w:lang w:eastAsia="x-none"/>
              </w:rPr>
              <m:t>RA</m:t>
            </m:r>
          </m:sub>
        </m:sSub>
      </m:oMath>
      <w:r w:rsidRPr="00663CB1">
        <w:rPr>
          <w:rFonts w:ascii="Times" w:eastAsia="Batang" w:hAnsi="Times"/>
          <w:szCs w:val="24"/>
          <w:lang w:eastAsia="x-none"/>
        </w:rPr>
        <w:t xml:space="preserve"> calculation in 38.211. </w:t>
      </w:r>
    </w:p>
    <w:p w14:paraId="7C98FB03" w14:textId="77777777" w:rsidR="00A74A47" w:rsidRDefault="00A74A47"/>
    <w:p w14:paraId="1191E9BF" w14:textId="77777777" w:rsidR="001B161D" w:rsidRDefault="001B161D"/>
    <w:sectPr w:rsidR="001B161D">
      <w:headerReference w:type="even" r:id="rId29"/>
      <w:footerReference w:type="default" r:id="rId30"/>
      <w:pgSz w:w="11906" w:h="16838"/>
      <w:pgMar w:top="1418" w:right="1134" w:bottom="1134" w:left="1134" w:header="680" w:footer="567"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6E394" w14:textId="77777777" w:rsidR="004F5A6B" w:rsidRDefault="004F5A6B">
      <w:pPr>
        <w:spacing w:line="240" w:lineRule="auto"/>
      </w:pPr>
      <w:r>
        <w:separator/>
      </w:r>
    </w:p>
  </w:endnote>
  <w:endnote w:type="continuationSeparator" w:id="0">
    <w:p w14:paraId="5900A229" w14:textId="77777777" w:rsidR="004F5A6B" w:rsidRDefault="004F5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NewRomanPS-ItalicMT">
    <w:altName w:val="Times New Roman"/>
    <w:charset w:val="00"/>
    <w:family w:val="roman"/>
    <w:pitch w:val="default"/>
  </w:font>
  <w:font w:name="CambriaMath">
    <w:altName w:val="Times New Roman"/>
    <w:charset w:val="00"/>
    <w:family w:val="roman"/>
    <w:pitch w:val="default"/>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altName w:val="宋体"/>
    <w:panose1 w:val="00000000000000000000"/>
    <w:charset w:val="00"/>
    <w:family w:val="roman"/>
    <w:notTrueType/>
    <w:pitch w:val="default"/>
  </w:font>
  <w:font w:name="Lohit Devanagari">
    <w:altName w:val="Cambria"/>
    <w:charset w:val="00"/>
    <w:family w:val="auto"/>
    <w:pitch w:val="default"/>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165622"/>
    </w:sdtPr>
    <w:sdtContent>
      <w:p w14:paraId="5AEC36EE" w14:textId="624CEFC4" w:rsidR="005E3B2D" w:rsidRDefault="005E3B2D">
        <w:pPr>
          <w:pStyle w:val="Footer"/>
          <w:jc w:val="right"/>
        </w:pPr>
        <w:r>
          <w:fldChar w:fldCharType="begin"/>
        </w:r>
        <w:r>
          <w:instrText xml:space="preserve"> PAGE   \* MERGEFORMAT </w:instrText>
        </w:r>
        <w:r>
          <w:fldChar w:fldCharType="separate"/>
        </w:r>
        <w:r w:rsidR="00C8617C">
          <w:rPr>
            <w:noProof/>
          </w:rPr>
          <w:t>9</w:t>
        </w:r>
        <w:r>
          <w:fldChar w:fldCharType="end"/>
        </w:r>
      </w:p>
    </w:sdtContent>
  </w:sdt>
  <w:p w14:paraId="3304297F" w14:textId="77777777" w:rsidR="005E3B2D" w:rsidRDefault="005E3B2D">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A4CB6" w14:textId="77777777" w:rsidR="004F5A6B" w:rsidRDefault="004F5A6B">
      <w:pPr>
        <w:spacing w:after="0"/>
      </w:pPr>
      <w:r>
        <w:separator/>
      </w:r>
    </w:p>
  </w:footnote>
  <w:footnote w:type="continuationSeparator" w:id="0">
    <w:p w14:paraId="7CAF78EA" w14:textId="77777777" w:rsidR="004F5A6B" w:rsidRDefault="004F5A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BFB8B" w14:textId="77777777" w:rsidR="005E3B2D" w:rsidRDefault="005E3B2D">
    <w:r>
      <w:t xml:space="preserve">Page </w:t>
    </w:r>
    <w:r>
      <w:fldChar w:fldCharType="begin"/>
    </w:r>
    <w:r>
      <w:instrText xml:space="preserve"> PAGE </w:instrText>
    </w:r>
    <w:r>
      <w:fldChar w:fldCharType="separate"/>
    </w:r>
    <w:r>
      <w:t>0</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704"/>
    <w:multiLevelType w:val="multilevel"/>
    <w:tmpl w:val="01024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372F49"/>
    <w:multiLevelType w:val="multilevel"/>
    <w:tmpl w:val="05372F4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7242956"/>
    <w:multiLevelType w:val="hybridMultilevel"/>
    <w:tmpl w:val="1DCE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80F11"/>
    <w:multiLevelType w:val="multilevel"/>
    <w:tmpl w:val="0DB80F1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99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11302498"/>
    <w:multiLevelType w:val="multilevel"/>
    <w:tmpl w:val="1130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367268"/>
    <w:multiLevelType w:val="multilevel"/>
    <w:tmpl w:val="1136726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1950568A"/>
    <w:multiLevelType w:val="multilevel"/>
    <w:tmpl w:val="19505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D0592"/>
    <w:multiLevelType w:val="multilevel"/>
    <w:tmpl w:val="19CD059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1BD85E85"/>
    <w:multiLevelType w:val="multilevel"/>
    <w:tmpl w:val="1BD85E85"/>
    <w:lvl w:ilvl="0">
      <w:start w:val="150"/>
      <w:numFmt w:val="bullet"/>
      <w:lvlText w:val="-"/>
      <w:lvlJc w:val="left"/>
      <w:pPr>
        <w:tabs>
          <w:tab w:val="left" w:pos="0"/>
        </w:tabs>
        <w:ind w:left="360" w:hanging="360"/>
      </w:pPr>
      <w:rPr>
        <w:rFonts w:ascii="Times" w:hAnsi="Times" w:cs="Times"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9" w15:restartNumberingAfterBreak="0">
    <w:nsid w:val="1EF4221A"/>
    <w:multiLevelType w:val="multilevel"/>
    <w:tmpl w:val="1EF4221A"/>
    <w:lvl w:ilvl="0">
      <w:start w:val="1"/>
      <w:numFmt w:val="bullet"/>
      <w:lvlText w:val=""/>
      <w:lvlJc w:val="left"/>
      <w:pPr>
        <w:tabs>
          <w:tab w:val="left" w:pos="0"/>
        </w:tabs>
        <w:ind w:left="1080" w:hanging="360"/>
      </w:pPr>
      <w:rPr>
        <w:rFonts w:ascii="Symbol" w:hAnsi="Symbol" w:cs="Symbol" w:hint="default"/>
      </w:rPr>
    </w:lvl>
    <w:lvl w:ilvl="1">
      <w:start w:val="1"/>
      <w:numFmt w:val="bullet"/>
      <w:lvlText w:val="o"/>
      <w:lvlJc w:val="left"/>
      <w:pPr>
        <w:tabs>
          <w:tab w:val="left" w:pos="0"/>
        </w:tabs>
        <w:ind w:left="1800" w:hanging="360"/>
      </w:pPr>
      <w:rPr>
        <w:rFonts w:ascii="Courier New" w:hAnsi="Courier New" w:cs="Courier New" w:hint="default"/>
      </w:rPr>
    </w:lvl>
    <w:lvl w:ilvl="2">
      <w:start w:val="1"/>
      <w:numFmt w:val="bullet"/>
      <w:lvlText w:val=""/>
      <w:lvlJc w:val="left"/>
      <w:pPr>
        <w:tabs>
          <w:tab w:val="left" w:pos="0"/>
        </w:tabs>
        <w:ind w:left="2520" w:hanging="360"/>
      </w:pPr>
      <w:rPr>
        <w:rFonts w:ascii="Wingdings" w:hAnsi="Wingdings" w:cs="Wingdings" w:hint="default"/>
      </w:rPr>
    </w:lvl>
    <w:lvl w:ilvl="3">
      <w:start w:val="1"/>
      <w:numFmt w:val="bullet"/>
      <w:lvlText w:val=""/>
      <w:lvlJc w:val="left"/>
      <w:pPr>
        <w:tabs>
          <w:tab w:val="left" w:pos="0"/>
        </w:tabs>
        <w:ind w:left="3240" w:hanging="360"/>
      </w:pPr>
      <w:rPr>
        <w:rFonts w:ascii="Symbol" w:hAnsi="Symbol" w:cs="Symbol" w:hint="default"/>
      </w:rPr>
    </w:lvl>
    <w:lvl w:ilvl="4">
      <w:start w:val="1"/>
      <w:numFmt w:val="bullet"/>
      <w:lvlText w:val="o"/>
      <w:lvlJc w:val="left"/>
      <w:pPr>
        <w:tabs>
          <w:tab w:val="left" w:pos="0"/>
        </w:tabs>
        <w:ind w:left="3960" w:hanging="360"/>
      </w:pPr>
      <w:rPr>
        <w:rFonts w:ascii="Courier New" w:hAnsi="Courier New" w:cs="Courier New" w:hint="default"/>
      </w:rPr>
    </w:lvl>
    <w:lvl w:ilvl="5">
      <w:start w:val="1"/>
      <w:numFmt w:val="bullet"/>
      <w:lvlText w:val=""/>
      <w:lvlJc w:val="left"/>
      <w:pPr>
        <w:tabs>
          <w:tab w:val="left" w:pos="0"/>
        </w:tabs>
        <w:ind w:left="4680" w:hanging="360"/>
      </w:pPr>
      <w:rPr>
        <w:rFonts w:ascii="Wingdings" w:hAnsi="Wingdings" w:cs="Wingdings" w:hint="default"/>
      </w:rPr>
    </w:lvl>
    <w:lvl w:ilvl="6">
      <w:start w:val="1"/>
      <w:numFmt w:val="bullet"/>
      <w:lvlText w:val=""/>
      <w:lvlJc w:val="left"/>
      <w:pPr>
        <w:tabs>
          <w:tab w:val="left" w:pos="0"/>
        </w:tabs>
        <w:ind w:left="5400" w:hanging="360"/>
      </w:pPr>
      <w:rPr>
        <w:rFonts w:ascii="Symbol" w:hAnsi="Symbol" w:cs="Symbol" w:hint="default"/>
      </w:rPr>
    </w:lvl>
    <w:lvl w:ilvl="7">
      <w:start w:val="1"/>
      <w:numFmt w:val="bullet"/>
      <w:lvlText w:val="o"/>
      <w:lvlJc w:val="left"/>
      <w:pPr>
        <w:tabs>
          <w:tab w:val="left" w:pos="0"/>
        </w:tabs>
        <w:ind w:left="6120" w:hanging="360"/>
      </w:pPr>
      <w:rPr>
        <w:rFonts w:ascii="Courier New" w:hAnsi="Courier New" w:cs="Courier New" w:hint="default"/>
      </w:rPr>
    </w:lvl>
    <w:lvl w:ilvl="8">
      <w:start w:val="1"/>
      <w:numFmt w:val="bullet"/>
      <w:lvlText w:val=""/>
      <w:lvlJc w:val="left"/>
      <w:pPr>
        <w:tabs>
          <w:tab w:val="left" w:pos="0"/>
        </w:tabs>
        <w:ind w:left="6840" w:hanging="360"/>
      </w:pPr>
      <w:rPr>
        <w:rFonts w:ascii="Wingdings" w:hAnsi="Wingdings" w:cs="Wingdings" w:hint="default"/>
      </w:rPr>
    </w:lvl>
  </w:abstractNum>
  <w:abstractNum w:abstractNumId="10" w15:restartNumberingAfterBreak="0">
    <w:nsid w:val="28AE4CC1"/>
    <w:multiLevelType w:val="multilevel"/>
    <w:tmpl w:val="28AE4C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1262FE"/>
    <w:multiLevelType w:val="multilevel"/>
    <w:tmpl w:val="291262F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2A715D33"/>
    <w:multiLevelType w:val="multilevel"/>
    <w:tmpl w:val="2A715D33"/>
    <w:lvl w:ilvl="0">
      <w:start w:val="1"/>
      <w:numFmt w:val="bullet"/>
      <w:lvlText w:val=""/>
      <w:lvlJc w:val="left"/>
      <w:pPr>
        <w:tabs>
          <w:tab w:val="left" w:pos="0"/>
        </w:tabs>
        <w:ind w:left="1080" w:hanging="360"/>
      </w:pPr>
      <w:rPr>
        <w:rFonts w:ascii="Symbol" w:hAnsi="Symbol" w:cs="Symbol" w:hint="default"/>
      </w:rPr>
    </w:lvl>
    <w:lvl w:ilvl="1">
      <w:start w:val="1"/>
      <w:numFmt w:val="bullet"/>
      <w:lvlText w:val="o"/>
      <w:lvlJc w:val="left"/>
      <w:pPr>
        <w:tabs>
          <w:tab w:val="left" w:pos="0"/>
        </w:tabs>
        <w:ind w:left="1800" w:hanging="360"/>
      </w:pPr>
      <w:rPr>
        <w:rFonts w:ascii="Courier New" w:hAnsi="Courier New" w:cs="Courier New" w:hint="default"/>
      </w:rPr>
    </w:lvl>
    <w:lvl w:ilvl="2">
      <w:start w:val="1"/>
      <w:numFmt w:val="bullet"/>
      <w:lvlText w:val=""/>
      <w:lvlJc w:val="left"/>
      <w:pPr>
        <w:tabs>
          <w:tab w:val="left" w:pos="0"/>
        </w:tabs>
        <w:ind w:left="2520" w:hanging="360"/>
      </w:pPr>
      <w:rPr>
        <w:rFonts w:ascii="Wingdings" w:hAnsi="Wingdings" w:cs="Wingdings" w:hint="default"/>
      </w:rPr>
    </w:lvl>
    <w:lvl w:ilvl="3">
      <w:start w:val="1"/>
      <w:numFmt w:val="bullet"/>
      <w:lvlText w:val=""/>
      <w:lvlJc w:val="left"/>
      <w:pPr>
        <w:tabs>
          <w:tab w:val="left" w:pos="0"/>
        </w:tabs>
        <w:ind w:left="3240" w:hanging="360"/>
      </w:pPr>
      <w:rPr>
        <w:rFonts w:ascii="Symbol" w:hAnsi="Symbol" w:cs="Symbol" w:hint="default"/>
      </w:rPr>
    </w:lvl>
    <w:lvl w:ilvl="4">
      <w:start w:val="1"/>
      <w:numFmt w:val="bullet"/>
      <w:lvlText w:val="o"/>
      <w:lvlJc w:val="left"/>
      <w:pPr>
        <w:tabs>
          <w:tab w:val="left" w:pos="0"/>
        </w:tabs>
        <w:ind w:left="3960" w:hanging="360"/>
      </w:pPr>
      <w:rPr>
        <w:rFonts w:ascii="Courier New" w:hAnsi="Courier New" w:cs="Courier New" w:hint="default"/>
      </w:rPr>
    </w:lvl>
    <w:lvl w:ilvl="5">
      <w:start w:val="1"/>
      <w:numFmt w:val="bullet"/>
      <w:lvlText w:val=""/>
      <w:lvlJc w:val="left"/>
      <w:pPr>
        <w:tabs>
          <w:tab w:val="left" w:pos="0"/>
        </w:tabs>
        <w:ind w:left="4680" w:hanging="360"/>
      </w:pPr>
      <w:rPr>
        <w:rFonts w:ascii="Wingdings" w:hAnsi="Wingdings" w:cs="Wingdings" w:hint="default"/>
      </w:rPr>
    </w:lvl>
    <w:lvl w:ilvl="6">
      <w:start w:val="1"/>
      <w:numFmt w:val="bullet"/>
      <w:lvlText w:val=""/>
      <w:lvlJc w:val="left"/>
      <w:pPr>
        <w:tabs>
          <w:tab w:val="left" w:pos="0"/>
        </w:tabs>
        <w:ind w:left="5400" w:hanging="360"/>
      </w:pPr>
      <w:rPr>
        <w:rFonts w:ascii="Symbol" w:hAnsi="Symbol" w:cs="Symbol" w:hint="default"/>
      </w:rPr>
    </w:lvl>
    <w:lvl w:ilvl="7">
      <w:start w:val="1"/>
      <w:numFmt w:val="bullet"/>
      <w:lvlText w:val="o"/>
      <w:lvlJc w:val="left"/>
      <w:pPr>
        <w:tabs>
          <w:tab w:val="left" w:pos="0"/>
        </w:tabs>
        <w:ind w:left="6120" w:hanging="360"/>
      </w:pPr>
      <w:rPr>
        <w:rFonts w:ascii="Courier New" w:hAnsi="Courier New" w:cs="Courier New" w:hint="default"/>
      </w:rPr>
    </w:lvl>
    <w:lvl w:ilvl="8">
      <w:start w:val="1"/>
      <w:numFmt w:val="bullet"/>
      <w:lvlText w:val=""/>
      <w:lvlJc w:val="left"/>
      <w:pPr>
        <w:tabs>
          <w:tab w:val="left" w:pos="0"/>
        </w:tabs>
        <w:ind w:left="6840" w:hanging="360"/>
      </w:pPr>
      <w:rPr>
        <w:rFonts w:ascii="Wingdings" w:hAnsi="Wingdings" w:cs="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49723A"/>
    <w:multiLevelType w:val="multilevel"/>
    <w:tmpl w:val="31497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D73CD8"/>
    <w:multiLevelType w:val="multilevel"/>
    <w:tmpl w:val="31D73CD8"/>
    <w:lvl w:ilvl="0">
      <w:start w:val="1"/>
      <w:numFmt w:val="bullet"/>
      <w:pStyle w:val="bullet"/>
      <w:lvlText w:val=""/>
      <w:lvlJc w:val="left"/>
      <w:pPr>
        <w:tabs>
          <w:tab w:val="left" w:pos="0"/>
        </w:tabs>
        <w:ind w:left="840" w:hanging="420"/>
      </w:pPr>
      <w:rPr>
        <w:rFonts w:ascii="Symbol" w:hAnsi="Symbol" w:cs="Symbol" w:hint="default"/>
      </w:r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2"/>
      <w:numFmt w:val="bullet"/>
      <w:lvlText w:val="-"/>
      <w:lvlJc w:val="left"/>
      <w:pPr>
        <w:tabs>
          <w:tab w:val="left" w:pos="0"/>
        </w:tabs>
        <w:ind w:left="2100" w:hanging="420"/>
      </w:pPr>
      <w:rPr>
        <w:rFonts w:ascii="Times" w:hAnsi="Times" w:cs="Times" w:hint="default"/>
      </w:rPr>
    </w:lvl>
    <w:lvl w:ilvl="4">
      <w:start w:val="1"/>
      <w:numFmt w:val="bullet"/>
      <w:lvlText w:val="•"/>
      <w:lvlJc w:val="left"/>
      <w:pPr>
        <w:tabs>
          <w:tab w:val="left" w:pos="0"/>
        </w:tabs>
        <w:ind w:left="2520" w:hanging="420"/>
      </w:pPr>
      <w:rPr>
        <w:rFonts w:ascii="Times New Roman" w:hAnsi="Times New Roman" w:cs="Times New Roman"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31DB5E11"/>
    <w:multiLevelType w:val="multilevel"/>
    <w:tmpl w:val="31DB5E11"/>
    <w:lvl w:ilvl="0">
      <w:start w:val="1"/>
      <w:numFmt w:val="bullet"/>
      <w:lvlText w:val=""/>
      <w:lvlJc w:val="left"/>
      <w:pPr>
        <w:tabs>
          <w:tab w:val="left" w:pos="0"/>
        </w:tabs>
        <w:ind w:left="1080" w:hanging="360"/>
      </w:pPr>
      <w:rPr>
        <w:rFonts w:ascii="Symbol" w:hAnsi="Symbol" w:cs="Symbol" w:hint="default"/>
      </w:rPr>
    </w:lvl>
    <w:lvl w:ilvl="1">
      <w:start w:val="1"/>
      <w:numFmt w:val="bullet"/>
      <w:lvlText w:val="o"/>
      <w:lvlJc w:val="left"/>
      <w:pPr>
        <w:tabs>
          <w:tab w:val="left" w:pos="0"/>
        </w:tabs>
        <w:ind w:left="1800" w:hanging="360"/>
      </w:pPr>
      <w:rPr>
        <w:rFonts w:ascii="Courier New" w:hAnsi="Courier New" w:cs="Courier New" w:hint="default"/>
      </w:rPr>
    </w:lvl>
    <w:lvl w:ilvl="2">
      <w:start w:val="1"/>
      <w:numFmt w:val="bullet"/>
      <w:lvlText w:val=""/>
      <w:lvlJc w:val="left"/>
      <w:pPr>
        <w:tabs>
          <w:tab w:val="left" w:pos="0"/>
        </w:tabs>
        <w:ind w:left="2520" w:hanging="360"/>
      </w:pPr>
      <w:rPr>
        <w:rFonts w:ascii="Wingdings" w:hAnsi="Wingdings" w:cs="Wingdings" w:hint="default"/>
      </w:rPr>
    </w:lvl>
    <w:lvl w:ilvl="3">
      <w:start w:val="1"/>
      <w:numFmt w:val="bullet"/>
      <w:lvlText w:val=""/>
      <w:lvlJc w:val="left"/>
      <w:pPr>
        <w:tabs>
          <w:tab w:val="left" w:pos="0"/>
        </w:tabs>
        <w:ind w:left="3240" w:hanging="360"/>
      </w:pPr>
      <w:rPr>
        <w:rFonts w:ascii="Symbol" w:hAnsi="Symbol" w:cs="Symbol" w:hint="default"/>
      </w:rPr>
    </w:lvl>
    <w:lvl w:ilvl="4">
      <w:start w:val="1"/>
      <w:numFmt w:val="bullet"/>
      <w:lvlText w:val="o"/>
      <w:lvlJc w:val="left"/>
      <w:pPr>
        <w:tabs>
          <w:tab w:val="left" w:pos="0"/>
        </w:tabs>
        <w:ind w:left="3960" w:hanging="360"/>
      </w:pPr>
      <w:rPr>
        <w:rFonts w:ascii="Courier New" w:hAnsi="Courier New" w:cs="Courier New" w:hint="default"/>
      </w:rPr>
    </w:lvl>
    <w:lvl w:ilvl="5">
      <w:start w:val="1"/>
      <w:numFmt w:val="bullet"/>
      <w:lvlText w:val=""/>
      <w:lvlJc w:val="left"/>
      <w:pPr>
        <w:tabs>
          <w:tab w:val="left" w:pos="0"/>
        </w:tabs>
        <w:ind w:left="4680" w:hanging="360"/>
      </w:pPr>
      <w:rPr>
        <w:rFonts w:ascii="Wingdings" w:hAnsi="Wingdings" w:cs="Wingdings" w:hint="default"/>
      </w:rPr>
    </w:lvl>
    <w:lvl w:ilvl="6">
      <w:start w:val="1"/>
      <w:numFmt w:val="bullet"/>
      <w:lvlText w:val=""/>
      <w:lvlJc w:val="left"/>
      <w:pPr>
        <w:tabs>
          <w:tab w:val="left" w:pos="0"/>
        </w:tabs>
        <w:ind w:left="5400" w:hanging="360"/>
      </w:pPr>
      <w:rPr>
        <w:rFonts w:ascii="Symbol" w:hAnsi="Symbol" w:cs="Symbol" w:hint="default"/>
      </w:rPr>
    </w:lvl>
    <w:lvl w:ilvl="7">
      <w:start w:val="1"/>
      <w:numFmt w:val="bullet"/>
      <w:lvlText w:val="o"/>
      <w:lvlJc w:val="left"/>
      <w:pPr>
        <w:tabs>
          <w:tab w:val="left" w:pos="0"/>
        </w:tabs>
        <w:ind w:left="6120" w:hanging="360"/>
      </w:pPr>
      <w:rPr>
        <w:rFonts w:ascii="Courier New" w:hAnsi="Courier New" w:cs="Courier New" w:hint="default"/>
      </w:rPr>
    </w:lvl>
    <w:lvl w:ilvl="8">
      <w:start w:val="1"/>
      <w:numFmt w:val="bullet"/>
      <w:lvlText w:val=""/>
      <w:lvlJc w:val="left"/>
      <w:pPr>
        <w:tabs>
          <w:tab w:val="left" w:pos="0"/>
        </w:tabs>
        <w:ind w:left="6840" w:hanging="360"/>
      </w:pPr>
      <w:rPr>
        <w:rFonts w:ascii="Wingdings" w:hAnsi="Wingdings" w:cs="Wingdings" w:hint="default"/>
      </w:rPr>
    </w:lvl>
  </w:abstractNum>
  <w:abstractNum w:abstractNumId="17" w15:restartNumberingAfterBreak="0">
    <w:nsid w:val="3AC975F9"/>
    <w:multiLevelType w:val="multilevel"/>
    <w:tmpl w:val="39026D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B270F34"/>
    <w:multiLevelType w:val="multilevel"/>
    <w:tmpl w:val="3B270F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B624C87"/>
    <w:multiLevelType w:val="multilevel"/>
    <w:tmpl w:val="3B624C8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C7B7594"/>
    <w:multiLevelType w:val="multilevel"/>
    <w:tmpl w:val="3C7B7594"/>
    <w:lvl w:ilvl="0">
      <w:start w:val="1"/>
      <w:numFmt w:val="decimal"/>
      <w:pStyle w:val="Proposal"/>
      <w:lvlText w:val="Proposal %1"/>
      <w:lvlJc w:val="left"/>
      <w:pPr>
        <w:tabs>
          <w:tab w:val="left" w:pos="1304"/>
        </w:tabs>
        <w:ind w:left="1304" w:hanging="1304"/>
      </w:pPr>
      <w:rPr>
        <w:b/>
        <w:bCs w:val="0"/>
        <w:lang w:val="en-US"/>
      </w:rPr>
    </w:lvl>
    <w:lvl w:ilvl="1">
      <w:start w:val="1"/>
      <w:numFmt w:val="bullet"/>
      <w:lvlText w:val=""/>
      <w:lvlJc w:val="left"/>
      <w:pPr>
        <w:tabs>
          <w:tab w:val="left" w:pos="0"/>
        </w:tabs>
        <w:ind w:left="1440" w:hanging="360"/>
      </w:pPr>
      <w:rPr>
        <w:rFonts w:ascii="Symbol" w:hAnsi="Symbol" w:cs="Symbol" w:hint="default"/>
      </w:rPr>
    </w:lvl>
    <w:lvl w:ilvl="2">
      <w:start w:val="1"/>
      <w:numFmt w:val="bullet"/>
      <w:lvlText w:val=""/>
      <w:lvlJc w:val="left"/>
      <w:pPr>
        <w:tabs>
          <w:tab w:val="left" w:pos="0"/>
        </w:tabs>
        <w:ind w:left="2340" w:hanging="360"/>
      </w:pPr>
      <w:rPr>
        <w:rFonts w:ascii="Symbol" w:hAnsi="Symbol" w:cs="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4F0751"/>
    <w:multiLevelType w:val="multilevel"/>
    <w:tmpl w:val="3F4F075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420174F9"/>
    <w:multiLevelType w:val="multilevel"/>
    <w:tmpl w:val="420174F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21852B3"/>
    <w:multiLevelType w:val="multilevel"/>
    <w:tmpl w:val="421852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FF7964"/>
    <w:multiLevelType w:val="multilevel"/>
    <w:tmpl w:val="42FF796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454B0CD6"/>
    <w:multiLevelType w:val="hybridMultilevel"/>
    <w:tmpl w:val="0DBAE464"/>
    <w:lvl w:ilvl="0" w:tplc="90A4489C">
      <w:start w:val="1"/>
      <w:numFmt w:val="decimal"/>
      <w:lvlText w:val="Proposal %1:"/>
      <w:lvlJc w:val="left"/>
      <w:pPr>
        <w:ind w:left="1069" w:hanging="360"/>
      </w:pPr>
      <w:rPr>
        <w:rFonts w:ascii="Times New Roman" w:hAnsi="Times New Roman" w:cs="Times New Roman" w:hint="default"/>
        <w:b w:val="0"/>
        <w:bCs w:val="0"/>
        <w:i w:val="0"/>
        <w:iCs w:val="0"/>
        <w:sz w:val="22"/>
        <w:szCs w:val="22"/>
        <w:lang w:val="en-US"/>
      </w:rPr>
    </w:lvl>
    <w:lvl w:ilvl="1" w:tplc="D7DCBEC0">
      <w:numFmt w:val="bullet"/>
      <w:lvlText w:val="-"/>
      <w:lvlJc w:val="left"/>
      <w:pPr>
        <w:ind w:left="1438" w:hanging="360"/>
      </w:pPr>
      <w:rPr>
        <w:rFonts w:ascii="Times New Roman" w:eastAsia="Times New Roman" w:hAnsi="Times New Roman" w:cs="Times New Roman" w:hint="default"/>
      </w:rPr>
    </w:lvl>
    <w:lvl w:ilvl="2" w:tplc="0409001B">
      <w:start w:val="1"/>
      <w:numFmt w:val="lowerRoman"/>
      <w:lvlText w:val="%3."/>
      <w:lvlJc w:val="right"/>
      <w:pPr>
        <w:ind w:left="1710"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6" w15:restartNumberingAfterBreak="0">
    <w:nsid w:val="46E50714"/>
    <w:multiLevelType w:val="multilevel"/>
    <w:tmpl w:val="46E5071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D237B47"/>
    <w:multiLevelType w:val="multilevel"/>
    <w:tmpl w:val="4D237B4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D7430E9"/>
    <w:multiLevelType w:val="multilevel"/>
    <w:tmpl w:val="38100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DDC24E4"/>
    <w:multiLevelType w:val="multilevel"/>
    <w:tmpl w:val="4DDC24E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F9962BE"/>
    <w:multiLevelType w:val="multilevel"/>
    <w:tmpl w:val="4F9962B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4FBC2137"/>
    <w:multiLevelType w:val="multilevel"/>
    <w:tmpl w:val="4FBC213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518946C6"/>
    <w:multiLevelType w:val="hybridMultilevel"/>
    <w:tmpl w:val="B53A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C24AB0"/>
    <w:multiLevelType w:val="multilevel"/>
    <w:tmpl w:val="55C24AB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D4487D"/>
    <w:multiLevelType w:val="multilevel"/>
    <w:tmpl w:val="61D4487D"/>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6" w15:restartNumberingAfterBreak="0">
    <w:nsid w:val="6A756231"/>
    <w:multiLevelType w:val="multilevel"/>
    <w:tmpl w:val="6A756231"/>
    <w:lvl w:ilvl="0">
      <w:start w:val="1"/>
      <w:numFmt w:val="bullet"/>
      <w:lvlText w:val=""/>
      <w:lvlJc w:val="left"/>
      <w:pPr>
        <w:tabs>
          <w:tab w:val="left" w:pos="0"/>
        </w:tabs>
        <w:ind w:left="772" w:hanging="360"/>
      </w:pPr>
      <w:rPr>
        <w:rFonts w:ascii="Symbol" w:hAnsi="Symbol" w:cs="Symbol" w:hint="default"/>
      </w:rPr>
    </w:lvl>
    <w:lvl w:ilvl="1">
      <w:start w:val="1"/>
      <w:numFmt w:val="bullet"/>
      <w:lvlText w:val="o"/>
      <w:lvlJc w:val="left"/>
      <w:pPr>
        <w:tabs>
          <w:tab w:val="left" w:pos="0"/>
        </w:tabs>
        <w:ind w:left="1492" w:hanging="360"/>
      </w:pPr>
      <w:rPr>
        <w:rFonts w:ascii="Courier New" w:hAnsi="Courier New" w:cs="Courier New" w:hint="default"/>
      </w:rPr>
    </w:lvl>
    <w:lvl w:ilvl="2">
      <w:start w:val="1"/>
      <w:numFmt w:val="bullet"/>
      <w:lvlText w:val=""/>
      <w:lvlJc w:val="left"/>
      <w:pPr>
        <w:tabs>
          <w:tab w:val="left" w:pos="0"/>
        </w:tabs>
        <w:ind w:left="2212" w:hanging="360"/>
      </w:pPr>
      <w:rPr>
        <w:rFonts w:ascii="Wingdings" w:hAnsi="Wingdings" w:cs="Wingdings" w:hint="default"/>
      </w:rPr>
    </w:lvl>
    <w:lvl w:ilvl="3">
      <w:start w:val="1"/>
      <w:numFmt w:val="bullet"/>
      <w:lvlText w:val=""/>
      <w:lvlJc w:val="left"/>
      <w:pPr>
        <w:tabs>
          <w:tab w:val="left" w:pos="0"/>
        </w:tabs>
        <w:ind w:left="2932" w:hanging="360"/>
      </w:pPr>
      <w:rPr>
        <w:rFonts w:ascii="Symbol" w:hAnsi="Symbol" w:cs="Symbol" w:hint="default"/>
      </w:rPr>
    </w:lvl>
    <w:lvl w:ilvl="4">
      <w:start w:val="1"/>
      <w:numFmt w:val="bullet"/>
      <w:lvlText w:val="o"/>
      <w:lvlJc w:val="left"/>
      <w:pPr>
        <w:tabs>
          <w:tab w:val="left" w:pos="0"/>
        </w:tabs>
        <w:ind w:left="3652" w:hanging="360"/>
      </w:pPr>
      <w:rPr>
        <w:rFonts w:ascii="Courier New" w:hAnsi="Courier New" w:cs="Courier New" w:hint="default"/>
      </w:rPr>
    </w:lvl>
    <w:lvl w:ilvl="5">
      <w:start w:val="1"/>
      <w:numFmt w:val="bullet"/>
      <w:lvlText w:val=""/>
      <w:lvlJc w:val="left"/>
      <w:pPr>
        <w:tabs>
          <w:tab w:val="left" w:pos="0"/>
        </w:tabs>
        <w:ind w:left="4372" w:hanging="360"/>
      </w:pPr>
      <w:rPr>
        <w:rFonts w:ascii="Wingdings" w:hAnsi="Wingdings" w:cs="Wingdings" w:hint="default"/>
      </w:rPr>
    </w:lvl>
    <w:lvl w:ilvl="6">
      <w:start w:val="1"/>
      <w:numFmt w:val="bullet"/>
      <w:lvlText w:val=""/>
      <w:lvlJc w:val="left"/>
      <w:pPr>
        <w:tabs>
          <w:tab w:val="left" w:pos="0"/>
        </w:tabs>
        <w:ind w:left="5092" w:hanging="360"/>
      </w:pPr>
      <w:rPr>
        <w:rFonts w:ascii="Symbol" w:hAnsi="Symbol" w:cs="Symbol" w:hint="default"/>
      </w:rPr>
    </w:lvl>
    <w:lvl w:ilvl="7">
      <w:start w:val="1"/>
      <w:numFmt w:val="bullet"/>
      <w:lvlText w:val="o"/>
      <w:lvlJc w:val="left"/>
      <w:pPr>
        <w:tabs>
          <w:tab w:val="left" w:pos="0"/>
        </w:tabs>
        <w:ind w:left="5812" w:hanging="360"/>
      </w:pPr>
      <w:rPr>
        <w:rFonts w:ascii="Courier New" w:hAnsi="Courier New" w:cs="Courier New" w:hint="default"/>
      </w:rPr>
    </w:lvl>
    <w:lvl w:ilvl="8">
      <w:start w:val="1"/>
      <w:numFmt w:val="bullet"/>
      <w:lvlText w:val=""/>
      <w:lvlJc w:val="left"/>
      <w:pPr>
        <w:tabs>
          <w:tab w:val="left" w:pos="0"/>
        </w:tabs>
        <w:ind w:left="6532" w:hanging="360"/>
      </w:pPr>
      <w:rPr>
        <w:rFonts w:ascii="Wingdings" w:hAnsi="Wingdings" w:cs="Wingdings" w:hint="default"/>
      </w:rPr>
    </w:lvl>
  </w:abstractNum>
  <w:abstractNum w:abstractNumId="37" w15:restartNumberingAfterBreak="0">
    <w:nsid w:val="71EE1343"/>
    <w:multiLevelType w:val="multilevel"/>
    <w:tmpl w:val="71EE134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8" w15:restartNumberingAfterBreak="0">
    <w:nsid w:val="730B3EBF"/>
    <w:multiLevelType w:val="multilevel"/>
    <w:tmpl w:val="730B3EB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9" w15:restartNumberingAfterBreak="0">
    <w:nsid w:val="730C665E"/>
    <w:multiLevelType w:val="multilevel"/>
    <w:tmpl w:val="730C665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771003DE"/>
    <w:multiLevelType w:val="multilevel"/>
    <w:tmpl w:val="771003D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77B06397"/>
    <w:multiLevelType w:val="hybridMultilevel"/>
    <w:tmpl w:val="A25A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6330C"/>
    <w:multiLevelType w:val="multilevel"/>
    <w:tmpl w:val="7816330C"/>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3" w15:restartNumberingAfterBreak="0">
    <w:nsid w:val="7C267F9C"/>
    <w:multiLevelType w:val="hybridMultilevel"/>
    <w:tmpl w:val="9D8C8332"/>
    <w:styleLink w:val="StyleBulleted1"/>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FBA5569"/>
    <w:multiLevelType w:val="multilevel"/>
    <w:tmpl w:val="7FBA5569"/>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42"/>
  </w:num>
  <w:num w:numId="2">
    <w:abstractNumId w:val="15"/>
  </w:num>
  <w:num w:numId="3">
    <w:abstractNumId w:val="35"/>
  </w:num>
  <w:num w:numId="4">
    <w:abstractNumId w:val="20"/>
  </w:num>
  <w:num w:numId="5">
    <w:abstractNumId w:val="10"/>
  </w:num>
  <w:num w:numId="6">
    <w:abstractNumId w:val="6"/>
  </w:num>
  <w:num w:numId="7">
    <w:abstractNumId w:val="34"/>
  </w:num>
  <w:num w:numId="8">
    <w:abstractNumId w:val="13"/>
  </w:num>
  <w:num w:numId="9">
    <w:abstractNumId w:val="38"/>
  </w:num>
  <w:num w:numId="10">
    <w:abstractNumId w:val="11"/>
  </w:num>
  <w:num w:numId="11">
    <w:abstractNumId w:val="13"/>
  </w:num>
  <w:num w:numId="12">
    <w:abstractNumId w:val="4"/>
  </w:num>
  <w:num w:numId="13">
    <w:abstractNumId w:val="23"/>
  </w:num>
  <w:num w:numId="14">
    <w:abstractNumId w:val="14"/>
  </w:num>
  <w:num w:numId="15">
    <w:abstractNumId w:val="31"/>
  </w:num>
  <w:num w:numId="16">
    <w:abstractNumId w:val="30"/>
  </w:num>
  <w:num w:numId="17">
    <w:abstractNumId w:val="9"/>
  </w:num>
  <w:num w:numId="18">
    <w:abstractNumId w:val="21"/>
  </w:num>
  <w:num w:numId="19">
    <w:abstractNumId w:val="8"/>
  </w:num>
  <w:num w:numId="20">
    <w:abstractNumId w:val="29"/>
  </w:num>
  <w:num w:numId="21">
    <w:abstractNumId w:val="16"/>
  </w:num>
  <w:num w:numId="22">
    <w:abstractNumId w:val="18"/>
  </w:num>
  <w:num w:numId="23">
    <w:abstractNumId w:val="1"/>
  </w:num>
  <w:num w:numId="24">
    <w:abstractNumId w:val="44"/>
  </w:num>
  <w:num w:numId="25">
    <w:abstractNumId w:val="39"/>
  </w:num>
  <w:num w:numId="26">
    <w:abstractNumId w:val="24"/>
  </w:num>
  <w:num w:numId="27">
    <w:abstractNumId w:val="37"/>
  </w:num>
  <w:num w:numId="28">
    <w:abstractNumId w:val="36"/>
  </w:num>
  <w:num w:numId="29">
    <w:abstractNumId w:val="3"/>
  </w:num>
  <w:num w:numId="30">
    <w:abstractNumId w:val="33"/>
  </w:num>
  <w:num w:numId="31">
    <w:abstractNumId w:val="22"/>
  </w:num>
  <w:num w:numId="32">
    <w:abstractNumId w:val="12"/>
  </w:num>
  <w:num w:numId="33">
    <w:abstractNumId w:val="19"/>
  </w:num>
  <w:num w:numId="34">
    <w:abstractNumId w:val="26"/>
  </w:num>
  <w:num w:numId="35">
    <w:abstractNumId w:val="7"/>
  </w:num>
  <w:num w:numId="36">
    <w:abstractNumId w:val="40"/>
  </w:num>
  <w:num w:numId="37">
    <w:abstractNumId w:val="5"/>
  </w:num>
  <w:num w:numId="38">
    <w:abstractNumId w:val="27"/>
  </w:num>
  <w:num w:numId="39">
    <w:abstractNumId w:val="34"/>
  </w:num>
  <w:num w:numId="40">
    <w:abstractNumId w:val="13"/>
  </w:num>
  <w:num w:numId="41">
    <w:abstractNumId w:val="41"/>
  </w:num>
  <w:num w:numId="42">
    <w:abstractNumId w:val="43"/>
  </w:num>
  <w:num w:numId="43">
    <w:abstractNumId w:val="0"/>
  </w:num>
  <w:num w:numId="44">
    <w:abstractNumId w:val="28"/>
  </w:num>
  <w:num w:numId="45">
    <w:abstractNumId w:val="17"/>
  </w:num>
  <w:num w:numId="46">
    <w:abstractNumId w:val="42"/>
  </w:num>
  <w:num w:numId="47">
    <w:abstractNumId w:val="25"/>
  </w:num>
  <w:num w:numId="48">
    <w:abstractNumId w:val="42"/>
  </w:num>
  <w:num w:numId="49">
    <w:abstractNumId w:val="32"/>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hideGrammaticalErrors/>
  <w:defaultTabStop w:val="720"/>
  <w:autoHyphenation/>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B1"/>
    <w:rsid w:val="9FAC8E69"/>
    <w:rsid w:val="B76F41B8"/>
    <w:rsid w:val="CF7FDAD7"/>
    <w:rsid w:val="DEF72655"/>
    <w:rsid w:val="EBFF99C1"/>
    <w:rsid w:val="FFFF53A2"/>
    <w:rsid w:val="00001355"/>
    <w:rsid w:val="00005A83"/>
    <w:rsid w:val="000112E7"/>
    <w:rsid w:val="00016387"/>
    <w:rsid w:val="00022AE7"/>
    <w:rsid w:val="00026DB1"/>
    <w:rsid w:val="00030696"/>
    <w:rsid w:val="00031975"/>
    <w:rsid w:val="00031E60"/>
    <w:rsid w:val="00036347"/>
    <w:rsid w:val="00036BFC"/>
    <w:rsid w:val="00037CB4"/>
    <w:rsid w:val="000400BA"/>
    <w:rsid w:val="000435D3"/>
    <w:rsid w:val="00043DE9"/>
    <w:rsid w:val="0004468C"/>
    <w:rsid w:val="00056911"/>
    <w:rsid w:val="00066B53"/>
    <w:rsid w:val="000719C2"/>
    <w:rsid w:val="000803B7"/>
    <w:rsid w:val="000824FB"/>
    <w:rsid w:val="00091CCD"/>
    <w:rsid w:val="00096E87"/>
    <w:rsid w:val="000A07D0"/>
    <w:rsid w:val="000A3BEC"/>
    <w:rsid w:val="000A47E7"/>
    <w:rsid w:val="000A7AD8"/>
    <w:rsid w:val="000D1FAC"/>
    <w:rsid w:val="000D4123"/>
    <w:rsid w:val="000F03B2"/>
    <w:rsid w:val="000F2E54"/>
    <w:rsid w:val="000F4B18"/>
    <w:rsid w:val="000F4BBA"/>
    <w:rsid w:val="000F62FC"/>
    <w:rsid w:val="001021C3"/>
    <w:rsid w:val="00103898"/>
    <w:rsid w:val="00104813"/>
    <w:rsid w:val="00104E46"/>
    <w:rsid w:val="001079CB"/>
    <w:rsid w:val="00111927"/>
    <w:rsid w:val="00112BE6"/>
    <w:rsid w:val="00121583"/>
    <w:rsid w:val="0012793C"/>
    <w:rsid w:val="0013346E"/>
    <w:rsid w:val="00134EBA"/>
    <w:rsid w:val="001350DC"/>
    <w:rsid w:val="001352F4"/>
    <w:rsid w:val="00136348"/>
    <w:rsid w:val="00143F03"/>
    <w:rsid w:val="00154BCF"/>
    <w:rsid w:val="00161252"/>
    <w:rsid w:val="0017527F"/>
    <w:rsid w:val="001811B7"/>
    <w:rsid w:val="00181B73"/>
    <w:rsid w:val="001914D9"/>
    <w:rsid w:val="001A30B0"/>
    <w:rsid w:val="001A47A2"/>
    <w:rsid w:val="001B161D"/>
    <w:rsid w:val="001B2A85"/>
    <w:rsid w:val="001B3BC2"/>
    <w:rsid w:val="001B4B5C"/>
    <w:rsid w:val="001B568B"/>
    <w:rsid w:val="001D2A09"/>
    <w:rsid w:val="001E02BF"/>
    <w:rsid w:val="001E13B4"/>
    <w:rsid w:val="001E3E00"/>
    <w:rsid w:val="001F1B92"/>
    <w:rsid w:val="001F5E04"/>
    <w:rsid w:val="001F605B"/>
    <w:rsid w:val="00202958"/>
    <w:rsid w:val="00226D39"/>
    <w:rsid w:val="0024552E"/>
    <w:rsid w:val="0025413C"/>
    <w:rsid w:val="002557BB"/>
    <w:rsid w:val="00255F87"/>
    <w:rsid w:val="00260027"/>
    <w:rsid w:val="00266DCE"/>
    <w:rsid w:val="00270855"/>
    <w:rsid w:val="00273BAD"/>
    <w:rsid w:val="0027533A"/>
    <w:rsid w:val="00281F69"/>
    <w:rsid w:val="0028297E"/>
    <w:rsid w:val="00283E51"/>
    <w:rsid w:val="002900A5"/>
    <w:rsid w:val="00290BE3"/>
    <w:rsid w:val="002955B6"/>
    <w:rsid w:val="00297F63"/>
    <w:rsid w:val="002B088A"/>
    <w:rsid w:val="002B1F59"/>
    <w:rsid w:val="002C1FB3"/>
    <w:rsid w:val="002C2248"/>
    <w:rsid w:val="002D2D73"/>
    <w:rsid w:val="002D425E"/>
    <w:rsid w:val="002D573B"/>
    <w:rsid w:val="002D777D"/>
    <w:rsid w:val="003047CE"/>
    <w:rsid w:val="00304AAD"/>
    <w:rsid w:val="0030641E"/>
    <w:rsid w:val="00331FB1"/>
    <w:rsid w:val="00335A07"/>
    <w:rsid w:val="00336486"/>
    <w:rsid w:val="00336B83"/>
    <w:rsid w:val="00341F61"/>
    <w:rsid w:val="00361EB7"/>
    <w:rsid w:val="0037100F"/>
    <w:rsid w:val="00372D52"/>
    <w:rsid w:val="00374A4C"/>
    <w:rsid w:val="0037734B"/>
    <w:rsid w:val="003845D7"/>
    <w:rsid w:val="003877F5"/>
    <w:rsid w:val="00393B81"/>
    <w:rsid w:val="0039670A"/>
    <w:rsid w:val="00396F62"/>
    <w:rsid w:val="003A700F"/>
    <w:rsid w:val="003A72C6"/>
    <w:rsid w:val="003B568D"/>
    <w:rsid w:val="003C007C"/>
    <w:rsid w:val="003C2B44"/>
    <w:rsid w:val="003C3463"/>
    <w:rsid w:val="003C3A69"/>
    <w:rsid w:val="003E46D0"/>
    <w:rsid w:val="003E493C"/>
    <w:rsid w:val="003E4992"/>
    <w:rsid w:val="003E504F"/>
    <w:rsid w:val="003E6D07"/>
    <w:rsid w:val="003F4B72"/>
    <w:rsid w:val="004006DA"/>
    <w:rsid w:val="00402D99"/>
    <w:rsid w:val="004061B8"/>
    <w:rsid w:val="004116F7"/>
    <w:rsid w:val="00415B0D"/>
    <w:rsid w:val="00415D3C"/>
    <w:rsid w:val="00416D9C"/>
    <w:rsid w:val="00423E11"/>
    <w:rsid w:val="00434596"/>
    <w:rsid w:val="00442DE2"/>
    <w:rsid w:val="00446650"/>
    <w:rsid w:val="00461099"/>
    <w:rsid w:val="0047491A"/>
    <w:rsid w:val="00487CE8"/>
    <w:rsid w:val="004A45DD"/>
    <w:rsid w:val="004A4F8D"/>
    <w:rsid w:val="004C05B5"/>
    <w:rsid w:val="004C3B67"/>
    <w:rsid w:val="004C767B"/>
    <w:rsid w:val="004D134D"/>
    <w:rsid w:val="004E0391"/>
    <w:rsid w:val="004F2102"/>
    <w:rsid w:val="004F5A6B"/>
    <w:rsid w:val="004F5AD2"/>
    <w:rsid w:val="005116DB"/>
    <w:rsid w:val="0051226A"/>
    <w:rsid w:val="005135B9"/>
    <w:rsid w:val="00523EFF"/>
    <w:rsid w:val="00524EE4"/>
    <w:rsid w:val="005253B6"/>
    <w:rsid w:val="00526722"/>
    <w:rsid w:val="00526AFE"/>
    <w:rsid w:val="00534390"/>
    <w:rsid w:val="00536905"/>
    <w:rsid w:val="00541EF0"/>
    <w:rsid w:val="00542395"/>
    <w:rsid w:val="00545C2A"/>
    <w:rsid w:val="005478FC"/>
    <w:rsid w:val="0055154D"/>
    <w:rsid w:val="005575D0"/>
    <w:rsid w:val="00565E0B"/>
    <w:rsid w:val="00576198"/>
    <w:rsid w:val="00576518"/>
    <w:rsid w:val="00581648"/>
    <w:rsid w:val="00591A00"/>
    <w:rsid w:val="005A17A0"/>
    <w:rsid w:val="005A2B43"/>
    <w:rsid w:val="005A2F5B"/>
    <w:rsid w:val="005B0DA7"/>
    <w:rsid w:val="005B3221"/>
    <w:rsid w:val="005B6D17"/>
    <w:rsid w:val="005B7C4F"/>
    <w:rsid w:val="005B7E61"/>
    <w:rsid w:val="005C24BF"/>
    <w:rsid w:val="005C44A7"/>
    <w:rsid w:val="005C7D89"/>
    <w:rsid w:val="005D0C1F"/>
    <w:rsid w:val="005E2AD7"/>
    <w:rsid w:val="005E3B2D"/>
    <w:rsid w:val="006016D2"/>
    <w:rsid w:val="0060227D"/>
    <w:rsid w:val="00606070"/>
    <w:rsid w:val="00606117"/>
    <w:rsid w:val="006370EF"/>
    <w:rsid w:val="00646004"/>
    <w:rsid w:val="0065235A"/>
    <w:rsid w:val="006569D5"/>
    <w:rsid w:val="00663CB1"/>
    <w:rsid w:val="00681C40"/>
    <w:rsid w:val="00683015"/>
    <w:rsid w:val="0068451F"/>
    <w:rsid w:val="006926F4"/>
    <w:rsid w:val="00695636"/>
    <w:rsid w:val="006A5CB4"/>
    <w:rsid w:val="006A6286"/>
    <w:rsid w:val="006A7DE1"/>
    <w:rsid w:val="006C4EA5"/>
    <w:rsid w:val="006C6B76"/>
    <w:rsid w:val="006D44AF"/>
    <w:rsid w:val="006D4C40"/>
    <w:rsid w:val="006E433B"/>
    <w:rsid w:val="006F51DD"/>
    <w:rsid w:val="006F6488"/>
    <w:rsid w:val="00700357"/>
    <w:rsid w:val="00707209"/>
    <w:rsid w:val="00707869"/>
    <w:rsid w:val="0071316C"/>
    <w:rsid w:val="00713614"/>
    <w:rsid w:val="007237CD"/>
    <w:rsid w:val="00725296"/>
    <w:rsid w:val="00727A5D"/>
    <w:rsid w:val="0073261D"/>
    <w:rsid w:val="007337F1"/>
    <w:rsid w:val="00736286"/>
    <w:rsid w:val="00740C11"/>
    <w:rsid w:val="0075025A"/>
    <w:rsid w:val="00765374"/>
    <w:rsid w:val="00770A9F"/>
    <w:rsid w:val="0077457A"/>
    <w:rsid w:val="0077525B"/>
    <w:rsid w:val="0078002A"/>
    <w:rsid w:val="00786C3A"/>
    <w:rsid w:val="007A4586"/>
    <w:rsid w:val="007B0304"/>
    <w:rsid w:val="007B64B2"/>
    <w:rsid w:val="007C12CF"/>
    <w:rsid w:val="007C30B1"/>
    <w:rsid w:val="007C3636"/>
    <w:rsid w:val="007C6823"/>
    <w:rsid w:val="007C698E"/>
    <w:rsid w:val="007F2B8C"/>
    <w:rsid w:val="007F57F0"/>
    <w:rsid w:val="0080360B"/>
    <w:rsid w:val="0080448C"/>
    <w:rsid w:val="00811511"/>
    <w:rsid w:val="00821A6C"/>
    <w:rsid w:val="00821E80"/>
    <w:rsid w:val="00826183"/>
    <w:rsid w:val="00831B1F"/>
    <w:rsid w:val="00836785"/>
    <w:rsid w:val="00836D46"/>
    <w:rsid w:val="008372A3"/>
    <w:rsid w:val="00842201"/>
    <w:rsid w:val="008518DB"/>
    <w:rsid w:val="00852022"/>
    <w:rsid w:val="008531E3"/>
    <w:rsid w:val="00854237"/>
    <w:rsid w:val="008568BF"/>
    <w:rsid w:val="00860F12"/>
    <w:rsid w:val="00862639"/>
    <w:rsid w:val="00865920"/>
    <w:rsid w:val="00877560"/>
    <w:rsid w:val="008801CB"/>
    <w:rsid w:val="00891973"/>
    <w:rsid w:val="00894014"/>
    <w:rsid w:val="00895AFF"/>
    <w:rsid w:val="00895CDF"/>
    <w:rsid w:val="00897995"/>
    <w:rsid w:val="008A2694"/>
    <w:rsid w:val="008A5E69"/>
    <w:rsid w:val="008A7421"/>
    <w:rsid w:val="008A7CEB"/>
    <w:rsid w:val="008B3EA9"/>
    <w:rsid w:val="008B58C5"/>
    <w:rsid w:val="008C300E"/>
    <w:rsid w:val="008C4EF1"/>
    <w:rsid w:val="008D0693"/>
    <w:rsid w:val="008E173F"/>
    <w:rsid w:val="008E2ABC"/>
    <w:rsid w:val="008F6669"/>
    <w:rsid w:val="00903F05"/>
    <w:rsid w:val="0091528F"/>
    <w:rsid w:val="00921DC9"/>
    <w:rsid w:val="00922679"/>
    <w:rsid w:val="00922732"/>
    <w:rsid w:val="00923A1A"/>
    <w:rsid w:val="00923B41"/>
    <w:rsid w:val="009265A0"/>
    <w:rsid w:val="00936B67"/>
    <w:rsid w:val="00946184"/>
    <w:rsid w:val="00950C0E"/>
    <w:rsid w:val="00951613"/>
    <w:rsid w:val="009550E5"/>
    <w:rsid w:val="009558B2"/>
    <w:rsid w:val="00960F0C"/>
    <w:rsid w:val="009642A8"/>
    <w:rsid w:val="00972D36"/>
    <w:rsid w:val="00972E05"/>
    <w:rsid w:val="00982E77"/>
    <w:rsid w:val="0098636D"/>
    <w:rsid w:val="0098734D"/>
    <w:rsid w:val="00987DB5"/>
    <w:rsid w:val="00992A32"/>
    <w:rsid w:val="009A7710"/>
    <w:rsid w:val="009B30F4"/>
    <w:rsid w:val="009B4D95"/>
    <w:rsid w:val="009B52D5"/>
    <w:rsid w:val="009C228C"/>
    <w:rsid w:val="009D6BEE"/>
    <w:rsid w:val="009D6E57"/>
    <w:rsid w:val="009E31EE"/>
    <w:rsid w:val="009E4AAF"/>
    <w:rsid w:val="009E61C9"/>
    <w:rsid w:val="009F39AD"/>
    <w:rsid w:val="00A00F1C"/>
    <w:rsid w:val="00A00F6E"/>
    <w:rsid w:val="00A141EF"/>
    <w:rsid w:val="00A338B0"/>
    <w:rsid w:val="00A35B6B"/>
    <w:rsid w:val="00A503E9"/>
    <w:rsid w:val="00A50828"/>
    <w:rsid w:val="00A707DA"/>
    <w:rsid w:val="00A73215"/>
    <w:rsid w:val="00A74A47"/>
    <w:rsid w:val="00A7606A"/>
    <w:rsid w:val="00A8353B"/>
    <w:rsid w:val="00AA324F"/>
    <w:rsid w:val="00AB00FE"/>
    <w:rsid w:val="00AB7EE1"/>
    <w:rsid w:val="00AC053F"/>
    <w:rsid w:val="00AC1370"/>
    <w:rsid w:val="00AE2A6A"/>
    <w:rsid w:val="00AE37C7"/>
    <w:rsid w:val="00AF2308"/>
    <w:rsid w:val="00B015EE"/>
    <w:rsid w:val="00B01DCB"/>
    <w:rsid w:val="00B028AF"/>
    <w:rsid w:val="00B04AA4"/>
    <w:rsid w:val="00B07CCE"/>
    <w:rsid w:val="00B15267"/>
    <w:rsid w:val="00B16B7C"/>
    <w:rsid w:val="00B32A1C"/>
    <w:rsid w:val="00B422ED"/>
    <w:rsid w:val="00B43259"/>
    <w:rsid w:val="00B519D7"/>
    <w:rsid w:val="00B536FC"/>
    <w:rsid w:val="00B539FB"/>
    <w:rsid w:val="00B63961"/>
    <w:rsid w:val="00B75D5A"/>
    <w:rsid w:val="00B767D9"/>
    <w:rsid w:val="00B82D5D"/>
    <w:rsid w:val="00B83FB8"/>
    <w:rsid w:val="00B8453A"/>
    <w:rsid w:val="00B86CFD"/>
    <w:rsid w:val="00B9255C"/>
    <w:rsid w:val="00B94503"/>
    <w:rsid w:val="00B950C1"/>
    <w:rsid w:val="00BA0D7C"/>
    <w:rsid w:val="00BA4CAA"/>
    <w:rsid w:val="00BD7A23"/>
    <w:rsid w:val="00BE66D5"/>
    <w:rsid w:val="00BF1C80"/>
    <w:rsid w:val="00BF4DC8"/>
    <w:rsid w:val="00C01FD2"/>
    <w:rsid w:val="00C1474B"/>
    <w:rsid w:val="00C34527"/>
    <w:rsid w:val="00C43FAA"/>
    <w:rsid w:val="00C54242"/>
    <w:rsid w:val="00C554D8"/>
    <w:rsid w:val="00C5581A"/>
    <w:rsid w:val="00C64CCC"/>
    <w:rsid w:val="00C6528A"/>
    <w:rsid w:val="00C76253"/>
    <w:rsid w:val="00C76784"/>
    <w:rsid w:val="00C82EA1"/>
    <w:rsid w:val="00C8617C"/>
    <w:rsid w:val="00C93EA4"/>
    <w:rsid w:val="00C971E1"/>
    <w:rsid w:val="00CA1819"/>
    <w:rsid w:val="00CA25E6"/>
    <w:rsid w:val="00CA7302"/>
    <w:rsid w:val="00CB0C25"/>
    <w:rsid w:val="00CB2183"/>
    <w:rsid w:val="00CB62F6"/>
    <w:rsid w:val="00CB6862"/>
    <w:rsid w:val="00CB79E4"/>
    <w:rsid w:val="00CC0CB7"/>
    <w:rsid w:val="00CC6115"/>
    <w:rsid w:val="00CC6621"/>
    <w:rsid w:val="00CD03E1"/>
    <w:rsid w:val="00CD0E45"/>
    <w:rsid w:val="00CD6672"/>
    <w:rsid w:val="00CD6EE0"/>
    <w:rsid w:val="00CD6F7A"/>
    <w:rsid w:val="00CE157E"/>
    <w:rsid w:val="00CE1F3F"/>
    <w:rsid w:val="00CE5DAF"/>
    <w:rsid w:val="00CE7928"/>
    <w:rsid w:val="00D057FD"/>
    <w:rsid w:val="00D0622F"/>
    <w:rsid w:val="00D06BBB"/>
    <w:rsid w:val="00D0793B"/>
    <w:rsid w:val="00D14996"/>
    <w:rsid w:val="00D212B0"/>
    <w:rsid w:val="00D24462"/>
    <w:rsid w:val="00D4034C"/>
    <w:rsid w:val="00D42C0D"/>
    <w:rsid w:val="00D53B8F"/>
    <w:rsid w:val="00D55BB0"/>
    <w:rsid w:val="00D64B32"/>
    <w:rsid w:val="00D81655"/>
    <w:rsid w:val="00D84176"/>
    <w:rsid w:val="00D84234"/>
    <w:rsid w:val="00D93CA3"/>
    <w:rsid w:val="00D9651B"/>
    <w:rsid w:val="00DA33D5"/>
    <w:rsid w:val="00DA63CD"/>
    <w:rsid w:val="00DB73E7"/>
    <w:rsid w:val="00DC0744"/>
    <w:rsid w:val="00DC1D25"/>
    <w:rsid w:val="00DC20D5"/>
    <w:rsid w:val="00DD51F4"/>
    <w:rsid w:val="00DD6BA7"/>
    <w:rsid w:val="00DE5103"/>
    <w:rsid w:val="00DE65C8"/>
    <w:rsid w:val="00DE6726"/>
    <w:rsid w:val="00DF50E8"/>
    <w:rsid w:val="00DF71CC"/>
    <w:rsid w:val="00E07612"/>
    <w:rsid w:val="00E1290A"/>
    <w:rsid w:val="00E14D90"/>
    <w:rsid w:val="00E252AA"/>
    <w:rsid w:val="00E41D6C"/>
    <w:rsid w:val="00E51467"/>
    <w:rsid w:val="00E603E9"/>
    <w:rsid w:val="00E6055A"/>
    <w:rsid w:val="00E65D33"/>
    <w:rsid w:val="00E663D0"/>
    <w:rsid w:val="00E70FE7"/>
    <w:rsid w:val="00E7376A"/>
    <w:rsid w:val="00E85988"/>
    <w:rsid w:val="00E90ECD"/>
    <w:rsid w:val="00EA2C2F"/>
    <w:rsid w:val="00EA5570"/>
    <w:rsid w:val="00EC1D63"/>
    <w:rsid w:val="00ED63E9"/>
    <w:rsid w:val="00EF2E57"/>
    <w:rsid w:val="00EF48CE"/>
    <w:rsid w:val="00EF61AD"/>
    <w:rsid w:val="00F005B6"/>
    <w:rsid w:val="00F055E8"/>
    <w:rsid w:val="00F22CB9"/>
    <w:rsid w:val="00F26024"/>
    <w:rsid w:val="00F32551"/>
    <w:rsid w:val="00F33F47"/>
    <w:rsid w:val="00F77730"/>
    <w:rsid w:val="00F83513"/>
    <w:rsid w:val="00F8363F"/>
    <w:rsid w:val="00F87010"/>
    <w:rsid w:val="00F909B6"/>
    <w:rsid w:val="00F921FD"/>
    <w:rsid w:val="00F95976"/>
    <w:rsid w:val="00FA05B7"/>
    <w:rsid w:val="00FA219B"/>
    <w:rsid w:val="00FA3233"/>
    <w:rsid w:val="00FA472B"/>
    <w:rsid w:val="00FA5159"/>
    <w:rsid w:val="00FA6938"/>
    <w:rsid w:val="00FB582B"/>
    <w:rsid w:val="00FE3A0E"/>
    <w:rsid w:val="00FF400F"/>
    <w:rsid w:val="00FF5068"/>
    <w:rsid w:val="00FF63E6"/>
    <w:rsid w:val="00FF673D"/>
    <w:rsid w:val="00FF7947"/>
    <w:rsid w:val="060B80C2"/>
    <w:rsid w:val="445D6471"/>
    <w:rsid w:val="55128516"/>
    <w:rsid w:val="6344234A"/>
    <w:rsid w:val="720A33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E36A7E4"/>
  <w15:docId w15:val="{0B6057C1-C681-4E9E-B0B6-796A617B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line="276" w:lineRule="auto"/>
      <w:jc w:val="both"/>
      <w:textAlignment w:val="baseline"/>
    </w:pPr>
    <w:rPr>
      <w:rFonts w:ascii="Arial" w:eastAsia="Times New Roman" w:hAnsi="Arial" w:cs="Times New Roman"/>
      <w:lang w:val="en-GB"/>
    </w:rPr>
  </w:style>
  <w:style w:type="paragraph" w:styleId="Heading1">
    <w:name w:val="heading 1"/>
    <w:next w:val="Normal"/>
    <w:link w:val="Heading1Char"/>
    <w:uiPriority w:val="99"/>
    <w:qFormat/>
    <w:pPr>
      <w:keepNext/>
      <w:keepLines/>
      <w:numPr>
        <w:numId w:val="1"/>
      </w:numPr>
      <w:pBdr>
        <w:top w:val="single" w:sz="12" w:space="3" w:color="000000"/>
      </w:pBdr>
      <w:suppressAutoHyphens/>
      <w:spacing w:before="240" w:after="180" w:line="276" w:lineRule="auto"/>
      <w:jc w:val="both"/>
      <w:textAlignment w:val="baseline"/>
      <w:outlineLvl w:val="0"/>
    </w:pPr>
    <w:rPr>
      <w:rFonts w:ascii="Arial" w:eastAsia="Times New Roman" w:hAnsi="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jc w:val="left"/>
    </w:pPr>
    <w:rPr>
      <w:rFonts w:ascii="Times New Roman" w:hAnsi="Times New Roman"/>
      <w:lang w:val="en-US" w:eastAsia="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style>
  <w:style w:type="paragraph" w:styleId="BalloonText">
    <w:name w:val="Balloon Text"/>
    <w:basedOn w:val="Normal"/>
    <w:link w:val="BalloonTextChar"/>
    <w:uiPriority w:val="99"/>
    <w:unhideWhenUsed/>
    <w:qFormat/>
    <w:pPr>
      <w:spacing w:after="0"/>
    </w:pPr>
    <w:rPr>
      <w:rFonts w:ascii="宋体" w:eastAsia="宋体" w:hAnsi="宋体"/>
      <w:sz w:val="18"/>
      <w:szCs w:val="18"/>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unhideWhenUsed/>
    <w:qFormat/>
    <w:pPr>
      <w:ind w:left="360" w:hanging="360"/>
      <w:contextualSpacing/>
    </w:pPr>
  </w:style>
  <w:style w:type="paragraph" w:styleId="NormalWeb">
    <w:name w:val="Normal (Web)"/>
    <w:basedOn w:val="Normal"/>
    <w:uiPriority w:val="99"/>
    <w:unhideWhenUsed/>
    <w:qFormat/>
    <w:pPr>
      <w:overflowPunct w:val="0"/>
      <w:spacing w:beforeAutospacing="1" w:afterAutospacing="1"/>
      <w:jc w:val="left"/>
      <w:textAlignment w:val="auto"/>
    </w:pPr>
    <w:rPr>
      <w:rFonts w:ascii="Times New Roman" w:hAnsi="Times New Roman"/>
      <w:sz w:val="24"/>
      <w:szCs w:val="24"/>
      <w:lang w:val="en-IN" w:eastAsia="en-I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ST Table,Check(v),Table-Text,x Tableau page de garde"/>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uiPriority w:val="99"/>
    <w:qFormat/>
    <w:rPr>
      <w:rFonts w:ascii="Arial" w:eastAsia="Times New Roman" w:hAnsi="Arial"/>
      <w:sz w:val="36"/>
      <w:szCs w:val="36"/>
      <w:lang w:val="en-GB"/>
    </w:rPr>
  </w:style>
  <w:style w:type="character" w:customStyle="1" w:styleId="Heading2Char">
    <w:name w:val="Heading 2 Char"/>
    <w:basedOn w:val="DefaultParagraphFont"/>
    <w:link w:val="Heading2"/>
    <w:qFormat/>
    <w:rPr>
      <w:rFonts w:ascii="Arial" w:eastAsia="Times New Roman" w:hAnsi="Arial"/>
      <w:sz w:val="32"/>
      <w:szCs w:val="32"/>
      <w:lang w:val="en-GB"/>
    </w:rPr>
  </w:style>
  <w:style w:type="character" w:customStyle="1" w:styleId="Heading3Char">
    <w:name w:val="Heading 3 Char"/>
    <w:basedOn w:val="DefaultParagraphFont"/>
    <w:link w:val="Heading3"/>
    <w:qFormat/>
    <w:rPr>
      <w:rFonts w:ascii="Arial" w:eastAsia="Times New Roman" w:hAnsi="Arial"/>
      <w:sz w:val="28"/>
      <w:szCs w:val="28"/>
      <w:lang w:val="en-GB"/>
    </w:rPr>
  </w:style>
  <w:style w:type="character" w:customStyle="1" w:styleId="Heading4Char">
    <w:name w:val="Heading 4 Char"/>
    <w:basedOn w:val="DefaultParagraphFont"/>
    <w:link w:val="Heading4"/>
    <w:qFormat/>
    <w:rPr>
      <w:rFonts w:ascii="Arial" w:eastAsia="Times New Roman" w:hAnsi="Arial"/>
      <w:sz w:val="24"/>
      <w:szCs w:val="24"/>
      <w:lang w:val="en-GB"/>
    </w:rPr>
  </w:style>
  <w:style w:type="character" w:customStyle="1" w:styleId="Heading5Char">
    <w:name w:val="Heading 5 Char"/>
    <w:basedOn w:val="DefaultParagraphFont"/>
    <w:link w:val="Heading5"/>
    <w:qFormat/>
    <w:rPr>
      <w:rFonts w:ascii="Arial" w:eastAsia="Times New Roman" w:hAnsi="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宋体" w:eastAsia="宋体" w:hAnsi="宋体" w:cs="Times New Roman"/>
      <w:sz w:val="18"/>
      <w:szCs w:val="18"/>
      <w:lang w:val="en-GB" w:eastAsia="zh-CN"/>
    </w:rPr>
  </w:style>
  <w:style w:type="character" w:customStyle="1" w:styleId="a0">
    <w:name w:val="列表段落 字符"/>
    <w:link w:val="10"/>
    <w:qFormat/>
    <w:locked/>
    <w:rPr>
      <w:rFonts w:ascii="Arial" w:eastAsia="Times New Roman" w:hAnsi="Arial" w:cs="Times New Roman"/>
      <w:lang w:val="en-GB" w:eastAsia="zh-CN"/>
    </w:rPr>
  </w:style>
  <w:style w:type="paragraph" w:customStyle="1" w:styleId="10">
    <w:name w:val="列出段落1"/>
    <w:basedOn w:val="Normal"/>
    <w:link w:val="a0"/>
    <w:qFormat/>
    <w:pPr>
      <w:ind w:left="720"/>
      <w:contextualSpacing/>
    </w:pPr>
  </w:style>
  <w:style w:type="character" w:customStyle="1" w:styleId="fontstyle01">
    <w:name w:val="fontstyle01"/>
    <w:basedOn w:val="DefaultParagraphFont"/>
    <w:qFormat/>
    <w:rPr>
      <w:rFonts w:ascii="TimesNewRomanPS-ItalicMT" w:hAnsi="TimesNewRomanPS-ItalicMT"/>
      <w:i/>
      <w:iCs/>
      <w:color w:val="000000"/>
      <w:sz w:val="20"/>
      <w:szCs w:val="20"/>
    </w:rPr>
  </w:style>
  <w:style w:type="character" w:customStyle="1" w:styleId="fontstyle21">
    <w:name w:val="fontstyle21"/>
    <w:basedOn w:val="DefaultParagraphFont"/>
    <w:qFormat/>
    <w:rPr>
      <w:rFonts w:ascii="CambriaMath" w:hAnsi="CambriaMath"/>
      <w:color w:val="000000"/>
      <w:sz w:val="20"/>
      <w:szCs w:val="20"/>
    </w:rPr>
  </w:style>
  <w:style w:type="character" w:customStyle="1" w:styleId="fontstyle31">
    <w:name w:val="fontstyle31"/>
    <w:basedOn w:val="DefaultParagraphFont"/>
    <w:qFormat/>
    <w:rPr>
      <w:rFonts w:ascii="TimesNewRomanPS-ItalicMT" w:hAnsi="TimesNewRomanPS-ItalicMT"/>
      <w:i/>
      <w:iCs/>
      <w:color w:val="000000"/>
      <w:sz w:val="20"/>
      <w:szCs w:val="20"/>
    </w:rPr>
  </w:style>
  <w:style w:type="character" w:customStyle="1" w:styleId="B1Zchn">
    <w:name w:val="B1 Zchn"/>
    <w:link w:val="B1"/>
    <w:qFormat/>
    <w:rPr>
      <w:rFonts w:ascii="Times New Roman" w:eastAsia="宋体" w:hAnsi="Times New Roman" w:cs="Times New Roman"/>
      <w:lang w:val="en-GB" w:eastAsia="en-US"/>
    </w:rPr>
  </w:style>
  <w:style w:type="paragraph" w:customStyle="1" w:styleId="B1">
    <w:name w:val="B1"/>
    <w:basedOn w:val="List"/>
    <w:link w:val="B1Zchn"/>
    <w:qFormat/>
    <w:pPr>
      <w:overflowPunct w:val="0"/>
      <w:spacing w:after="180"/>
      <w:ind w:left="568" w:hanging="284"/>
      <w:contextualSpacing w:val="0"/>
      <w:jc w:val="left"/>
      <w:textAlignment w:val="auto"/>
    </w:pPr>
    <w:rPr>
      <w:rFonts w:ascii="Times New Roman" w:eastAsia="宋体" w:hAnsi="Times New Roman"/>
      <w:lang w:eastAsia="en-US"/>
    </w:rPr>
  </w:style>
  <w:style w:type="character" w:customStyle="1" w:styleId="B2Char">
    <w:name w:val="B2 Char"/>
    <w:link w:val="B2"/>
    <w:qFormat/>
    <w:locked/>
    <w:rPr>
      <w:lang w:val="zh-CN"/>
    </w:rPr>
  </w:style>
  <w:style w:type="paragraph" w:customStyle="1" w:styleId="B2">
    <w:name w:val="B2"/>
    <w:basedOn w:val="Normal"/>
    <w:link w:val="B2Char"/>
    <w:qFormat/>
    <w:pPr>
      <w:overflowPunct w:val="0"/>
      <w:spacing w:after="180"/>
      <w:ind w:left="851" w:hanging="284"/>
      <w:jc w:val="left"/>
      <w:textAlignment w:val="auto"/>
    </w:pPr>
    <w:rPr>
      <w:rFonts w:asciiTheme="minorHAnsi" w:eastAsiaTheme="minorEastAsia" w:hAnsiTheme="minorHAnsi" w:cstheme="minorBidi"/>
      <w:lang w:val="zh-CN"/>
    </w:rPr>
  </w:style>
  <w:style w:type="character" w:customStyle="1" w:styleId="CaptionChar">
    <w:name w:val="Caption Char"/>
    <w:link w:val="Caption"/>
    <w:qFormat/>
    <w:rPr>
      <w:rFonts w:ascii="Times New Roman" w:eastAsia="Times New Roman" w:hAnsi="Times New Roman" w:cs="Times New Roman"/>
      <w:lang w:eastAsia="en-US"/>
    </w:rPr>
  </w:style>
  <w:style w:type="character" w:customStyle="1" w:styleId="11">
    <w:name w:val="@他1"/>
    <w:basedOn w:val="DefaultParagraphFont"/>
    <w:uiPriority w:val="99"/>
    <w:unhideWhenUsed/>
    <w:qFormat/>
    <w:rPr>
      <w:color w:val="2B579A"/>
      <w:shd w:val="clear" w:color="auto" w:fill="E1DFDD"/>
    </w:rPr>
  </w:style>
  <w:style w:type="character" w:customStyle="1" w:styleId="ListParagraphChar">
    <w:name w:val="List Paragraph Char"/>
    <w:link w:val="12"/>
    <w:uiPriority w:val="99"/>
    <w:qFormat/>
    <w:rPr>
      <w:rFonts w:ascii="Arial" w:eastAsia="Times New Roman" w:hAnsi="Arial" w:cs="Times New Roman"/>
      <w:lang w:val="en-GB" w:eastAsia="zh-CN"/>
    </w:rPr>
  </w:style>
  <w:style w:type="paragraph" w:customStyle="1" w:styleId="12">
    <w:name w:val="列表段落1"/>
    <w:basedOn w:val="Normal"/>
    <w:link w:val="ListParagraphChar"/>
    <w:uiPriority w:val="34"/>
    <w:qFormat/>
    <w:pPr>
      <w:ind w:left="720"/>
      <w:contextualSpacing/>
    </w:pPr>
  </w:style>
  <w:style w:type="character" w:customStyle="1" w:styleId="bullet0">
    <w:name w:val="bullet (文字)"/>
    <w:link w:val="bullet"/>
    <w:qFormat/>
    <w:locked/>
    <w:rPr>
      <w:rFonts w:ascii="Century" w:eastAsia="MS Gothic" w:hAnsi="Century" w:cs="Times New Roman"/>
      <w:sz w:val="24"/>
      <w:lang w:val="en-GB" w:eastAsia="ja-JP"/>
    </w:rPr>
  </w:style>
  <w:style w:type="paragraph" w:customStyle="1" w:styleId="bullet">
    <w:name w:val="bullet"/>
    <w:basedOn w:val="Normal"/>
    <w:link w:val="bullet0"/>
    <w:qFormat/>
    <w:pPr>
      <w:numPr>
        <w:numId w:val="2"/>
      </w:numPr>
      <w:overflowPunct w:val="0"/>
      <w:snapToGrid w:val="0"/>
      <w:spacing w:afterAutospacing="1"/>
      <w:textAlignment w:val="auto"/>
    </w:pPr>
    <w:rPr>
      <w:rFonts w:ascii="Century" w:eastAsia="MS Gothic" w:hAnsi="Century"/>
      <w:sz w:val="24"/>
      <w:lang w:eastAsia="ja-JP"/>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paragraph" w:customStyle="1" w:styleId="0Maintext">
    <w:name w:val="0 Main text"/>
    <w:basedOn w:val="Normal"/>
    <w:link w:val="0MaintextChar"/>
    <w:qFormat/>
    <w:pPr>
      <w:overflowPunct w:val="0"/>
      <w:spacing w:before="50" w:afterAutospacing="1" w:line="288" w:lineRule="auto"/>
      <w:ind w:firstLine="360"/>
      <w:textAlignment w:val="auto"/>
    </w:pPr>
    <w:rPr>
      <w:rFonts w:ascii="Times New Roman" w:hAnsi="Times New Roman" w:cs="Batang"/>
      <w:lang w:eastAsia="en-US"/>
    </w:rPr>
  </w:style>
  <w:style w:type="character" w:customStyle="1" w:styleId="ListParagraphChar1">
    <w:name w:val="List Paragraph Char1"/>
    <w:link w:val="ListParagraph"/>
    <w:uiPriority w:val="34"/>
    <w:qFormat/>
    <w:rPr>
      <w:rFonts w:ascii="Arial" w:eastAsia="Times New Roman" w:hAnsi="Arial" w:cs="Times New Roman"/>
      <w:lang w:val="en-GB"/>
    </w:rPr>
  </w:style>
  <w:style w:type="paragraph" w:styleId="ListParagraph">
    <w:name w:val="List Paragraph"/>
    <w:basedOn w:val="Normal"/>
    <w:link w:val="ListParagraphChar1"/>
    <w:uiPriority w:val="99"/>
    <w:qFormat/>
    <w:pPr>
      <w:spacing w:line="240" w:lineRule="auto"/>
      <w:ind w:left="720"/>
      <w:contextualSpacing/>
    </w:pPr>
  </w:style>
  <w:style w:type="character" w:customStyle="1" w:styleId="FootnoteCharacters">
    <w:name w:val="Footnote Characters"/>
    <w:qFormat/>
  </w:style>
  <w:style w:type="character" w:customStyle="1" w:styleId="LineNumbering">
    <w:name w:val="Line Numbering"/>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pPr>
    <w:rPr>
      <w:b/>
      <w:sz w:val="24"/>
    </w:rPr>
  </w:style>
  <w:style w:type="paragraph" w:customStyle="1" w:styleId="13">
    <w:name w:val="수정1"/>
    <w:uiPriority w:val="99"/>
    <w:semiHidden/>
    <w:qFormat/>
    <w:pPr>
      <w:suppressAutoHyphens/>
      <w:spacing w:after="160" w:line="276" w:lineRule="auto"/>
      <w:jc w:val="both"/>
    </w:pPr>
    <w:rPr>
      <w:rFonts w:ascii="Arial" w:eastAsia="Times New Roman" w:hAnsi="Arial" w:cs="Times New Roman"/>
      <w:lang w:val="en-GB"/>
    </w:rPr>
  </w:style>
  <w:style w:type="paragraph" w:customStyle="1" w:styleId="References">
    <w:name w:val="References"/>
    <w:basedOn w:val="Normal"/>
    <w:qFormat/>
    <w:pPr>
      <w:numPr>
        <w:ilvl w:val="2"/>
        <w:numId w:val="3"/>
      </w:numPr>
      <w:overflowPunct w:val="0"/>
      <w:spacing w:after="0"/>
      <w:jc w:val="left"/>
      <w:textAlignment w:val="auto"/>
    </w:pPr>
    <w:rPr>
      <w:rFonts w:ascii="Times New Roman" w:hAnsi="Times New Roman"/>
      <w:szCs w:val="24"/>
      <w:lang w:val="en-US" w:eastAsia="en-US"/>
    </w:rPr>
  </w:style>
  <w:style w:type="paragraph" w:customStyle="1" w:styleId="14">
    <w:name w:val="修订1"/>
    <w:uiPriority w:val="99"/>
    <w:unhideWhenUsed/>
    <w:qFormat/>
    <w:pPr>
      <w:suppressAutoHyphens/>
      <w:spacing w:after="160" w:line="276" w:lineRule="auto"/>
    </w:pPr>
    <w:rPr>
      <w:rFonts w:ascii="Arial" w:eastAsia="Times New Roman" w:hAnsi="Arial" w:cs="Times New Roman"/>
      <w:lang w:val="en-GB"/>
    </w:rPr>
  </w:style>
  <w:style w:type="paragraph" w:customStyle="1" w:styleId="2">
    <w:name w:val="修订2"/>
    <w:uiPriority w:val="99"/>
    <w:semiHidden/>
    <w:qFormat/>
    <w:pPr>
      <w:suppressAutoHyphens/>
      <w:spacing w:after="160" w:line="276" w:lineRule="auto"/>
    </w:pPr>
    <w:rPr>
      <w:rFonts w:ascii="Arial" w:eastAsia="Times New Roman" w:hAnsi="Arial" w:cs="Times New Roman"/>
      <w:lang w:val="en-GB"/>
    </w:rPr>
  </w:style>
  <w:style w:type="paragraph" w:customStyle="1" w:styleId="3">
    <w:name w:val="修订3"/>
    <w:uiPriority w:val="99"/>
    <w:unhideWhenUsed/>
    <w:qFormat/>
    <w:pPr>
      <w:suppressAutoHyphens/>
      <w:spacing w:after="160" w:line="276" w:lineRule="auto"/>
    </w:pPr>
    <w:rPr>
      <w:rFonts w:ascii="Arial" w:eastAsia="Times New Roman" w:hAnsi="Arial" w:cs="Times New Roman"/>
      <w:lang w:val="en-GB"/>
    </w:rPr>
  </w:style>
  <w:style w:type="paragraph" w:customStyle="1" w:styleId="4">
    <w:name w:val="修订4"/>
    <w:uiPriority w:val="99"/>
    <w:unhideWhenUsed/>
    <w:qFormat/>
    <w:pPr>
      <w:suppressAutoHyphens/>
      <w:spacing w:after="160" w:line="276" w:lineRule="auto"/>
    </w:pPr>
    <w:rPr>
      <w:rFonts w:ascii="Arial" w:eastAsia="Times New Roman" w:hAnsi="Arial" w:cs="Times New Roman"/>
      <w:lang w:val="en-GB"/>
    </w:rPr>
  </w:style>
  <w:style w:type="paragraph" w:customStyle="1" w:styleId="5">
    <w:name w:val="修订5"/>
    <w:uiPriority w:val="99"/>
    <w:semiHidden/>
    <w:qFormat/>
    <w:pPr>
      <w:suppressAutoHyphens/>
      <w:spacing w:after="160" w:line="276" w:lineRule="auto"/>
    </w:pPr>
    <w:rPr>
      <w:rFonts w:ascii="Arial" w:eastAsia="Times New Roman" w:hAnsi="Arial" w:cs="Times New Roman"/>
      <w:lang w:val="en-GB"/>
    </w:rPr>
  </w:style>
  <w:style w:type="paragraph" w:customStyle="1" w:styleId="Default">
    <w:name w:val="Default"/>
    <w:qFormat/>
    <w:pPr>
      <w:suppressAutoHyphens/>
      <w:spacing w:after="160" w:line="276" w:lineRule="auto"/>
    </w:pPr>
    <w:rPr>
      <w:rFonts w:ascii="Arial" w:eastAsia="等线" w:hAnsi="Arial" w:cs="Arial"/>
      <w:color w:val="000000"/>
      <w:sz w:val="24"/>
      <w:szCs w:val="24"/>
    </w:rPr>
  </w:style>
  <w:style w:type="paragraph" w:customStyle="1" w:styleId="Proposal">
    <w:name w:val="Proposal"/>
    <w:basedOn w:val="BodyText"/>
    <w:qFormat/>
    <w:pPr>
      <w:numPr>
        <w:numId w:val="4"/>
      </w:numPr>
      <w:tabs>
        <w:tab w:val="left" w:pos="360"/>
        <w:tab w:val="left" w:pos="1701"/>
      </w:tabs>
      <w:overflowPunct w:val="0"/>
      <w:spacing w:line="259" w:lineRule="auto"/>
      <w:ind w:left="0" w:firstLine="0"/>
      <w:textAlignment w:val="auto"/>
    </w:pPr>
    <w:rPr>
      <w:rFonts w:eastAsiaTheme="minorEastAsia" w:cstheme="minorBidi"/>
      <w:b/>
      <w:bCs/>
      <w:sz w:val="22"/>
      <w:szCs w:val="22"/>
      <w:lang w:val="en-US" w:eastAsia="en-US"/>
    </w:rPr>
  </w:style>
  <w:style w:type="paragraph" w:customStyle="1" w:styleId="Revision1">
    <w:name w:val="Revision1"/>
    <w:uiPriority w:val="99"/>
    <w:semiHidden/>
    <w:qFormat/>
    <w:pPr>
      <w:suppressAutoHyphens/>
      <w:spacing w:after="160" w:line="276" w:lineRule="auto"/>
    </w:pPr>
    <w:rPr>
      <w:rFonts w:ascii="Arial" w:eastAsia="Times New Roman" w:hAnsi="Arial" w:cs="Times New Roman"/>
      <w:lang w:val="en-GB"/>
    </w:rPr>
  </w:style>
  <w:style w:type="paragraph" w:customStyle="1" w:styleId="TH">
    <w:name w:val="TH"/>
    <w:basedOn w:val="Normal"/>
    <w:link w:val="THChar"/>
    <w:qFormat/>
    <w:pPr>
      <w:keepNext/>
      <w:keepLines/>
      <w:spacing w:before="60"/>
      <w:jc w:val="center"/>
    </w:pPr>
    <w:rPr>
      <w:b/>
    </w:rPr>
  </w:style>
  <w:style w:type="paragraph" w:customStyle="1" w:styleId="Doc-text2">
    <w:name w:val="Doc-text2"/>
    <w:basedOn w:val="Normal"/>
    <w:qFormat/>
    <w:pPr>
      <w:tabs>
        <w:tab w:val="left" w:pos="1622"/>
      </w:tabs>
      <w:overflowPunct w:val="0"/>
      <w:spacing w:after="0"/>
      <w:ind w:left="1622" w:hanging="363"/>
      <w:textAlignment w:val="auto"/>
    </w:pPr>
    <w:rPr>
      <w:rFonts w:eastAsia="MS Mincho"/>
      <w:szCs w:val="24"/>
    </w:rPr>
  </w:style>
  <w:style w:type="paragraph" w:customStyle="1" w:styleId="CRCoverPage">
    <w:name w:val="CR Cover Page"/>
    <w:qFormat/>
    <w:pPr>
      <w:suppressAutoHyphens/>
      <w:spacing w:after="120" w:line="276" w:lineRule="auto"/>
    </w:pPr>
    <w:rPr>
      <w:rFonts w:ascii="Arial" w:eastAsia="MS Mincho" w:hAnsi="Arial" w:cs="Times New Roman"/>
      <w:lang w:val="en-GB" w:eastAsia="en-US"/>
    </w:rPr>
  </w:style>
  <w:style w:type="paragraph" w:customStyle="1" w:styleId="6">
    <w:name w:val="修订6"/>
    <w:uiPriority w:val="99"/>
    <w:semiHidden/>
    <w:qFormat/>
    <w:pPr>
      <w:suppressAutoHyphens/>
      <w:spacing w:after="160" w:line="276" w:lineRule="auto"/>
    </w:pPr>
    <w:rPr>
      <w:rFonts w:ascii="Arial" w:eastAsia="Times New Roman" w:hAnsi="Arial" w:cs="Times New Roman"/>
      <w:lang w:val="en-GB"/>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customStyle="1" w:styleId="TableGrid1">
    <w:name w:val="TableGrid1"/>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99"/>
    <w:qFormat/>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
    <w:name w:val="TableGrid4"/>
    <w:basedOn w:val="TableNormal"/>
    <w:uiPriority w:val="99"/>
    <w:qFormat/>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7">
    <w:name w:val="修订7"/>
    <w:hidden/>
    <w:uiPriority w:val="99"/>
    <w:unhideWhenUsed/>
    <w:qFormat/>
    <w:rPr>
      <w:rFonts w:ascii="Arial" w:eastAsia="Times New Roman" w:hAnsi="Arial" w:cs="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LCar">
    <w:name w:val="TAL Car"/>
    <w:basedOn w:val="DefaultParagraphFont"/>
    <w:link w:val="TAL"/>
    <w:qFormat/>
    <w:locked/>
    <w:rPr>
      <w:rFonts w:ascii="Arial" w:hAnsi="Arial" w:cs="Arial"/>
      <w:sz w:val="18"/>
      <w:lang w:val="en-GB"/>
    </w:rPr>
  </w:style>
  <w:style w:type="paragraph" w:customStyle="1" w:styleId="TAL">
    <w:name w:val="TAL"/>
    <w:basedOn w:val="Normal"/>
    <w:link w:val="TALCar"/>
    <w:qFormat/>
    <w:pPr>
      <w:keepNext/>
      <w:keepLines/>
      <w:suppressAutoHyphens w:val="0"/>
      <w:spacing w:after="0" w:line="240" w:lineRule="auto"/>
      <w:jc w:val="left"/>
      <w:textAlignment w:val="auto"/>
    </w:pPr>
    <w:rPr>
      <w:rFonts w:eastAsiaTheme="minorEastAsia" w:cs="Arial"/>
      <w:sz w:val="18"/>
      <w:lang w:eastAsia="en-US"/>
    </w:rPr>
  </w:style>
  <w:style w:type="character" w:customStyle="1" w:styleId="B1Char1">
    <w:name w:val="B1 Char1"/>
    <w:qFormat/>
    <w:rPr>
      <w:lang w:eastAsia="en-US"/>
    </w:rPr>
  </w:style>
  <w:style w:type="paragraph" w:styleId="Revision">
    <w:name w:val="Revision"/>
    <w:hidden/>
    <w:uiPriority w:val="99"/>
    <w:semiHidden/>
    <w:rsid w:val="00FA5159"/>
    <w:rPr>
      <w:rFonts w:ascii="Arial" w:eastAsia="Times New Roman" w:hAnsi="Arial" w:cs="Times New Roman"/>
      <w:lang w:val="en-GB"/>
    </w:rPr>
  </w:style>
  <w:style w:type="paragraph" w:customStyle="1" w:styleId="StatementBody">
    <w:name w:val="Statement Body"/>
    <w:basedOn w:val="Normal"/>
    <w:qFormat/>
    <w:rsid w:val="00663CB1"/>
    <w:pPr>
      <w:numPr>
        <w:numId w:val="42"/>
      </w:numPr>
      <w:suppressAutoHyphens w:val="0"/>
      <w:spacing w:after="100" w:afterAutospacing="1" w:line="240" w:lineRule="auto"/>
      <w:contextualSpacing/>
      <w:jc w:val="left"/>
      <w:textAlignment w:val="auto"/>
    </w:pPr>
    <w:rPr>
      <w:rFonts w:ascii="Times New Roman" w:hAnsi="Times New Roman"/>
      <w:szCs w:val="24"/>
      <w:lang w:val="x-none" w:eastAsia="ko-KR"/>
    </w:rPr>
  </w:style>
  <w:style w:type="numbering" w:customStyle="1" w:styleId="StyleBulleted1">
    <w:name w:val="Style Bulleted1"/>
    <w:rsid w:val="00663CB1"/>
    <w:pPr>
      <w:numPr>
        <w:numId w:val="42"/>
      </w:numPr>
    </w:pPr>
  </w:style>
  <w:style w:type="numbering" w:customStyle="1" w:styleId="StyleBulleted11">
    <w:name w:val="Style Bulleted11"/>
    <w:rsid w:val="00663CB1"/>
  </w:style>
  <w:style w:type="character" w:customStyle="1" w:styleId="THChar">
    <w:name w:val="TH Char"/>
    <w:link w:val="TH"/>
    <w:qFormat/>
    <w:rsid w:val="00F921FD"/>
    <w:rPr>
      <w:rFonts w:ascii="Arial" w:eastAsia="Times New Roman" w:hAnsi="Arial" w:cs="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455196">
      <w:bodyDiv w:val="1"/>
      <w:marLeft w:val="0"/>
      <w:marRight w:val="0"/>
      <w:marTop w:val="0"/>
      <w:marBottom w:val="0"/>
      <w:divBdr>
        <w:top w:val="none" w:sz="0" w:space="0" w:color="auto"/>
        <w:left w:val="none" w:sz="0" w:space="0" w:color="auto"/>
        <w:bottom w:val="none" w:sz="0" w:space="0" w:color="auto"/>
        <w:right w:val="none" w:sz="0" w:space="0" w:color="auto"/>
      </w:divBdr>
    </w:div>
    <w:div w:id="1464537817">
      <w:bodyDiv w:val="1"/>
      <w:marLeft w:val="0"/>
      <w:marRight w:val="0"/>
      <w:marTop w:val="0"/>
      <w:marBottom w:val="0"/>
      <w:divBdr>
        <w:top w:val="none" w:sz="0" w:space="0" w:color="auto"/>
        <w:left w:val="none" w:sz="0" w:space="0" w:color="auto"/>
        <w:bottom w:val="none" w:sz="0" w:space="0" w:color="auto"/>
        <w:right w:val="none" w:sz="0" w:space="0" w:color="auto"/>
      </w:divBdr>
    </w:div>
    <w:div w:id="1828159008">
      <w:bodyDiv w:val="1"/>
      <w:marLeft w:val="0"/>
      <w:marRight w:val="0"/>
      <w:marTop w:val="0"/>
      <w:marBottom w:val="0"/>
      <w:divBdr>
        <w:top w:val="none" w:sz="0" w:space="0" w:color="auto"/>
        <w:left w:val="none" w:sz="0" w:space="0" w:color="auto"/>
        <w:bottom w:val="none" w:sz="0" w:space="0" w:color="auto"/>
        <w:right w:val="none" w:sz="0" w:space="0" w:color="auto"/>
      </w:divBdr>
      <w:divsChild>
        <w:div w:id="81522185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203209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3gpp.org/ftp/tsg_ran/WG1_RL1/TSGR1_122b/Docs/R1-2506950.zip" TargetMode="External"/><Relationship Id="rId26" Type="http://schemas.openxmlformats.org/officeDocument/2006/relationships/hyperlink" Target="https://www.3gpp.org/ftp/tsg_ran/WG1_RL1/TSGR1_122b/Docs/R1-2507002.zip" TargetMode="External"/><Relationship Id="rId3" Type="http://schemas.openxmlformats.org/officeDocument/2006/relationships/styles" Target="styles.xml"/><Relationship Id="rId21" Type="http://schemas.openxmlformats.org/officeDocument/2006/relationships/hyperlink" Target="https://www.3gpp.org/ftp/tsg_ran/WG1_RL1/TSGR1_122b/Docs/R1-2506824.zip"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3gpp.org/ftp/tsg_ran/WG1_RL1/TSGR1_122b/Docs/R1-2507122.zip" TargetMode="External"/><Relationship Id="rId25" Type="http://schemas.openxmlformats.org/officeDocument/2006/relationships/hyperlink" Target="https://www.3gpp.org/ftp/tsg_ran/WG1_RL1/TSGR1_122b/Docs/R1-2507494.zip" TargetMode="External"/><Relationship Id="rId2" Type="http://schemas.openxmlformats.org/officeDocument/2006/relationships/numbering" Target="numbering.xml"/><Relationship Id="rId16" Type="http://schemas.openxmlformats.org/officeDocument/2006/relationships/hyperlink" Target="https://www.3gpp.org/ftp/tsg_ran/WG1_RL1/TSGR1_122b/Docs/R1-2507516.zip" TargetMode="External"/><Relationship Id="rId20" Type="http://schemas.openxmlformats.org/officeDocument/2006/relationships/hyperlink" Target="https://www.3gpp.org/ftp/tsg_ran/WG1_RL1/TSGR1_122b/Docs/R1-2507231.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22b/Docs/R1-2507639.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22b/Docs/R1-2507293.zip" TargetMode="External"/><Relationship Id="rId23" Type="http://schemas.openxmlformats.org/officeDocument/2006/relationships/hyperlink" Target="https://www.3gpp.org/ftp/tsg_ran/WG1_RL1/TSGR1_122b/Docs/R1-2507353.zip" TargetMode="External"/><Relationship Id="rId28" Type="http://schemas.openxmlformats.org/officeDocument/2006/relationships/hyperlink" Target="https://www.3gpp.org/ftp/tsg_ran/WG1_RL1/TSGR1_122b/Docs/R1-2507566.zip" TargetMode="External"/><Relationship Id="rId10" Type="http://schemas.openxmlformats.org/officeDocument/2006/relationships/image" Target="media/image3.png"/><Relationship Id="rId19" Type="http://schemas.openxmlformats.org/officeDocument/2006/relationships/hyperlink" Target="https://www.3gpp.org/ftp/tsg_ran/WG1_RL1/TSGR1_122b/Docs/R1-2506875.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22b/Docs/R1-2507134.zip" TargetMode="External"/><Relationship Id="rId27" Type="http://schemas.openxmlformats.org/officeDocument/2006/relationships/hyperlink" Target="https://www.3gpp.org/ftp/tsg_ran/WG1_RL1/TSGR1_122b/Docs/R1-2507698.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9029</Words>
  <Characters>51471</Characters>
  <Application>Microsoft Office Word</Application>
  <DocSecurity>0</DocSecurity>
  <Lines>428</Lines>
  <Paragraphs>120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Ericsson</Company>
  <LinksUpToDate>false</LinksUpToDate>
  <CharactersWithSpaces>60380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Qi (Mark) Xiong/PHY Research &amp; Standard Lab /SRC-Beijing/Staff Engineer/Samsung Electronics</cp:lastModifiedBy>
  <cp:revision>2</cp:revision>
  <dcterms:created xsi:type="dcterms:W3CDTF">2025-10-13T07:42:00Z</dcterms:created>
  <dcterms:modified xsi:type="dcterms:W3CDTF">2025-10-13T07:42:00Z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1ccbfa0816111f0800023cf000022cf">
    <vt:lpwstr>CWMzufJHsCNmCDTEaLwUNewLIDohwSWuNzUCsIdUWPl5fbVRDazG+dWLbev+AS+9HGvG9MfhaTAegzVx9AFuSXkPQ==</vt:lpwstr>
  </property>
  <property fmtid="{D5CDD505-2E9C-101B-9397-08002B2CF9AE}" pid="3" name="KSOProductBuildVer">
    <vt:lpwstr>2052-11.8.2.12085</vt:lpwstr>
  </property>
  <property fmtid="{D5CDD505-2E9C-101B-9397-08002B2CF9AE}" pid="4" name="ICV">
    <vt:lpwstr>9E9475EC9CFD47B2B9BDC2A048A62425</vt:lpwstr>
  </property>
  <property fmtid="{D5CDD505-2E9C-101B-9397-08002B2CF9AE}" pid="5" name="MSIP_Label_a7295cc1-d279-42ac-ab4d-3b0f4fece050_Enabled">
    <vt:lpwstr>true</vt:lpwstr>
  </property>
  <property fmtid="{D5CDD505-2E9C-101B-9397-08002B2CF9AE}" pid="6" name="MSIP_Label_a7295cc1-d279-42ac-ab4d-3b0f4fece050_SetDate">
    <vt:lpwstr>2025-08-27T08:26:07Z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82469e32-c016-42a7-919a-f12e10e6e770</vt:lpwstr>
  </property>
  <property fmtid="{D5CDD505-2E9C-101B-9397-08002B2CF9AE}" pid="11" name="MSIP_Label_a7295cc1-d279-42ac-ab4d-3b0f4fece050_ContentBits">
    <vt:lpwstr>0</vt:lpwstr>
  </property>
  <property fmtid="{D5CDD505-2E9C-101B-9397-08002B2CF9AE}" pid="12" name="MSIP_Label_a7295cc1-d279-42ac-ab4d-3b0f4fece050_Tag">
    <vt:lpwstr>10, 3, 0, 1</vt:lpwstr>
  </property>
  <property fmtid="{D5CDD505-2E9C-101B-9397-08002B2CF9AE}" pid="13" name="CWMf86086b0833b11f0800079d4000078d4">
    <vt:lpwstr>CWMMR7NEuctPi+IXuZxiUfCwbffX6p3J9/gQNUaM8uQMqbqVh89AaHfXSQI/EKJ7ofOVI2V4maZB9X9c1gxYDUk3w==</vt:lpwstr>
  </property>
  <property fmtid="{D5CDD505-2E9C-101B-9397-08002B2CF9AE}" pid="14" name="CWM285bd9f0833c11f0800079d4000078d4">
    <vt:lpwstr>CWMMR7NEuctPi+IXuZxiUfCwbffX6p3J9/gQNUaM8uQMqbLujfWCYGlHD6QQZsyFb4FfVYG1y9clVHSt/1xjuefNQ==</vt:lpwstr>
  </property>
  <property fmtid="{D5CDD505-2E9C-101B-9397-08002B2CF9AE}" pid="15" name="CWM2bff8d90833c11f0800079d4000078d4">
    <vt:lpwstr>CWMjrW7z5285fjgYUf7BAvlfQbMXFgah9qar+UlJZMIcRjx9BpsVpUSk2apXuLmlhNM5vDUfn5wBZEFzIZT54+jXQ==</vt:lpwstr>
  </property>
  <property fmtid="{D5CDD505-2E9C-101B-9397-08002B2CF9AE}" pid="16" name="CWM091cee20833d11f080000f3600000e36">
    <vt:lpwstr>CWMO9YyK1jIvqvgui2B2lika4taZKrXtPPuELlyfz7ZoRBM4oLNR5EmH1jINXKmxPMPrM2ahWVkQ+8ZQuIplAqq6Q==</vt:lpwstr>
  </property>
</Properties>
</file>