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73A5AA0A" w:rsidR="00190723" w:rsidRPr="00C34CBC" w:rsidRDefault="00190723" w:rsidP="00190723">
      <w:pPr>
        <w:pStyle w:val="aff3"/>
        <w:snapToGrid w:val="0"/>
        <w:ind w:left="2386" w:hangingChars="993" w:hanging="2386"/>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BC7083">
        <w:rPr>
          <w:rFonts w:ascii="Arial" w:hAnsi="Arial" w:cs="Arial"/>
          <w:b/>
          <w:bCs/>
          <w:sz w:val="24"/>
          <w:szCs w:val="24"/>
          <w:lang w:val="en-GB"/>
        </w:rPr>
        <w:t xml:space="preserve">           </w:t>
      </w:r>
      <w:r w:rsidR="00783326" w:rsidRPr="00783326">
        <w:rPr>
          <w:rFonts w:ascii="Arial" w:hAnsi="Arial" w:cs="Arial"/>
          <w:b/>
          <w:bCs/>
          <w:sz w:val="24"/>
          <w:szCs w:val="24"/>
          <w:lang w:val="en-GB"/>
        </w:rPr>
        <w:t>R1-25</w:t>
      </w:r>
      <w:r w:rsidR="001F4007">
        <w:rPr>
          <w:rFonts w:ascii="Arial" w:hAnsi="Arial" w:cs="Arial"/>
          <w:b/>
          <w:bCs/>
          <w:sz w:val="24"/>
          <w:szCs w:val="24"/>
          <w:lang w:val="en-GB"/>
        </w:rPr>
        <w:t>x</w:t>
      </w:r>
      <w:r w:rsidR="006232E7">
        <w:rPr>
          <w:rFonts w:ascii="Arial" w:hAnsi="Arial" w:cs="Arial"/>
          <w:b/>
          <w:bCs/>
          <w:sz w:val="24"/>
          <w:szCs w:val="24"/>
          <w:lang w:val="en-GB"/>
        </w:rPr>
        <w:t>xxxx</w:t>
      </w:r>
    </w:p>
    <w:p w14:paraId="00B112DD" w14:textId="5DCB758C" w:rsidR="008607B1" w:rsidRDefault="006232E7" w:rsidP="0095370B">
      <w:pPr>
        <w:pStyle w:val="aff3"/>
        <w:snapToGrid w:val="0"/>
        <w:ind w:left="2386" w:hangingChars="993" w:hanging="2386"/>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86" w:hangingChars="993" w:hanging="2386"/>
        <w:rPr>
          <w:rFonts w:ascii="Arial" w:hAnsi="Arial" w:cs="Arial"/>
          <w:b/>
          <w:bCs/>
          <w:sz w:val="24"/>
          <w:szCs w:val="24"/>
          <w:lang w:val="en-GB"/>
        </w:rPr>
      </w:pPr>
    </w:p>
    <w:p w14:paraId="47825095" w14:textId="3C360D82"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390DB037"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 xml:space="preserve">Summary </w:t>
      </w:r>
      <w:r w:rsidR="00BC7083">
        <w:rPr>
          <w:rFonts w:ascii="Arial" w:hAnsi="Arial" w:cs="Arial"/>
          <w:b/>
          <w:bCs/>
          <w:sz w:val="24"/>
          <w:szCs w:val="24"/>
          <w:lang w:val="en-GB"/>
        </w:rPr>
        <w:t xml:space="preserve">#2 </w:t>
      </w:r>
      <w:r w:rsidR="00AA452E" w:rsidRPr="00AA452E">
        <w:rPr>
          <w:rFonts w:ascii="Arial" w:hAnsi="Arial" w:cs="Arial"/>
          <w:b/>
          <w:bCs/>
          <w:sz w:val="24"/>
          <w:szCs w:val="24"/>
          <w:lang w:val="en-GB"/>
        </w:rPr>
        <w:t>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86" w:hangingChars="993" w:hanging="2386"/>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is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he changes for TS 38.214 is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123686BC"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r w:rsidR="001103F7">
        <w:rPr>
          <w:rFonts w:eastAsia="宋体"/>
          <w:b/>
          <w:kern w:val="32"/>
          <w:sz w:val="28"/>
          <w:szCs w:val="28"/>
          <w:lang w:val="en-US" w:eastAsia="zh-CN"/>
        </w:rPr>
        <w:t xml:space="preserve"> for round 1</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r w:rsidR="00EF3D5C">
              <w:rPr>
                <w:rFonts w:eastAsiaTheme="minorEastAsia"/>
                <w:color w:val="000000" w:themeColor="text1"/>
                <w:lang w:eastAsia="zh-CN"/>
              </w:rPr>
              <w:t xml:space="preserve">So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r w:rsidR="0061284A" w14:paraId="3CFDF4BB" w14:textId="77777777" w:rsidTr="00BC5313">
        <w:tc>
          <w:tcPr>
            <w:tcW w:w="1980" w:type="dxa"/>
          </w:tcPr>
          <w:p w14:paraId="7A268E2E" w14:textId="78BCBC8B" w:rsidR="0061284A" w:rsidRDefault="0061284A" w:rsidP="00BC5313">
            <w:pPr>
              <w:spacing w:after="120"/>
              <w:rPr>
                <w:rFonts w:eastAsiaTheme="minorEastAsia"/>
                <w:lang w:eastAsia="zh-CN"/>
              </w:rPr>
            </w:pPr>
            <w:r>
              <w:rPr>
                <w:rFonts w:eastAsiaTheme="minorEastAsia" w:hint="eastAsia"/>
                <w:lang w:eastAsia="zh-CN"/>
              </w:rPr>
              <w:t>Samsung</w:t>
            </w:r>
          </w:p>
        </w:tc>
        <w:tc>
          <w:tcPr>
            <w:tcW w:w="1559" w:type="dxa"/>
          </w:tcPr>
          <w:p w14:paraId="34296902" w14:textId="7B9A20FF" w:rsidR="0061284A" w:rsidRDefault="0061284A"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741701C6" w14:textId="77777777" w:rsidR="00315991" w:rsidRDefault="00F51033"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 xml:space="preserve">Share similar view with OPPO. </w:t>
            </w:r>
            <w:r w:rsidR="0061284A" w:rsidRPr="00F51033">
              <w:rPr>
                <w:rFonts w:eastAsiaTheme="minorEastAsia"/>
                <w:b/>
                <w:bCs/>
                <w:color w:val="000000" w:themeColor="text1"/>
                <w:lang w:eastAsia="zh-CN"/>
              </w:rPr>
              <w:t>Direction a</w:t>
            </w:r>
            <w:r w:rsidR="0061284A">
              <w:rPr>
                <w:rFonts w:eastAsiaTheme="minorEastAsia"/>
                <w:color w:val="000000" w:themeColor="text1"/>
                <w:lang w:eastAsia="zh-CN"/>
              </w:rPr>
              <w:t xml:space="preserve"> provides a much cleaner change to the spec. </w:t>
            </w:r>
            <w:r w:rsidR="007C1458">
              <w:rPr>
                <w:rFonts w:eastAsiaTheme="minorEastAsia"/>
                <w:color w:val="000000" w:themeColor="text1"/>
                <w:lang w:eastAsia="zh-CN"/>
              </w:rPr>
              <w:t>We suggest the following T</w:t>
            </w:r>
            <w:r w:rsidR="002B3CD5">
              <w:rPr>
                <w:rFonts w:eastAsiaTheme="minorEastAsia"/>
                <w:color w:val="000000" w:themeColor="text1"/>
                <w:lang w:eastAsia="zh-CN"/>
              </w:rPr>
              <w:t>P for consideration.</w:t>
            </w:r>
          </w:p>
          <w:p w14:paraId="7A54839B" w14:textId="087B0FBA" w:rsidR="0061284A" w:rsidRDefault="00653D2D" w:rsidP="00F51033">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1749CB38" w14:textId="00DD5AC5" w:rsidR="0061284A" w:rsidRDefault="00315991" w:rsidP="0061284A">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46EFF24F" w14:textId="059E625F"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6BAE639C" w14:textId="77777777" w:rsidR="0061284A" w:rsidRPr="004E278E" w:rsidRDefault="0061284A" w:rsidP="0061284A">
            <w:pPr>
              <w:spacing w:after="120"/>
              <w:rPr>
                <w:color w:val="000000"/>
                <w:shd w:val="clear" w:color="auto" w:fill="FFFFFF"/>
              </w:rPr>
            </w:pPr>
            <w:r w:rsidRPr="004E278E">
              <w:rPr>
                <w:rFonts w:ascii="inherit" w:eastAsia="Malgun Gothic" w:hAnsi="inherit"/>
                <w:i/>
                <w:iCs/>
                <w:color w:val="000000"/>
              </w:rPr>
              <w:t> </w:t>
            </w:r>
            <w:r w:rsidR="00DD3A73" w:rsidRPr="004E278E">
              <w:rPr>
                <w:color w:val="000000"/>
                <w:shd w:val="clear" w:color="auto" w:fill="FFFFFF"/>
              </w:rPr>
              <w:t>If</w:t>
            </w:r>
            <w:r w:rsidR="00DD3A73" w:rsidRPr="004E278E">
              <w:rPr>
                <w:rFonts w:ascii="inherit" w:hAnsi="inherit"/>
                <w:color w:val="000000"/>
                <w:shd w:val="clear" w:color="auto" w:fill="FFFFFF"/>
              </w:rPr>
              <w:t> </w:t>
            </w:r>
            <w:proofErr w:type="spellStart"/>
            <w:r w:rsidR="00DD3A73" w:rsidRPr="004E278E">
              <w:rPr>
                <w:rFonts w:ascii="inherit" w:hAnsi="inherit"/>
                <w:i/>
                <w:iCs/>
                <w:color w:val="000000"/>
                <w:shd w:val="clear" w:color="auto" w:fill="FFFFFF"/>
              </w:rPr>
              <w:t>ssb</w:t>
            </w:r>
            <w:proofErr w:type="spellEnd"/>
            <w:r w:rsidR="00DD3A73" w:rsidRPr="004E278E">
              <w:rPr>
                <w:rFonts w:ascii="inherit" w:hAnsi="inherit"/>
                <w:i/>
                <w:iCs/>
                <w:color w:val="000000"/>
                <w:shd w:val="clear" w:color="auto" w:fill="FFFFFF"/>
              </w:rPr>
              <w:t>-Index</w:t>
            </w:r>
            <w:r w:rsidR="00DD3A73" w:rsidRPr="004E278E">
              <w:rPr>
                <w:rFonts w:ascii="inherit" w:hAnsi="inherit"/>
                <w:color w:val="000000"/>
                <w:shd w:val="clear" w:color="auto" w:fill="FFFFFF"/>
              </w:rPr>
              <w:t> </w:t>
            </w:r>
            <w:r w:rsidR="00DD3A73" w:rsidRPr="004E278E">
              <w:rPr>
                <w:rFonts w:ascii="inherit" w:hAnsi="inherit"/>
                <w:color w:val="FF0000"/>
                <w:shd w:val="clear" w:color="auto" w:fill="FFFFFF"/>
              </w:rPr>
              <w:t>or</w:t>
            </w:r>
            <w:r w:rsidR="00DD3A73" w:rsidRPr="004E278E">
              <w:rPr>
                <w:rFonts w:ascii="inherit" w:hAnsi="inherit"/>
                <w:color w:val="000000"/>
                <w:shd w:val="clear" w:color="auto" w:fill="FFFFFF"/>
              </w:rPr>
              <w:t> </w:t>
            </w:r>
            <w:proofErr w:type="spellStart"/>
            <w:r w:rsidR="00DD3A73" w:rsidRPr="004E278E">
              <w:rPr>
                <w:rFonts w:ascii="inherit" w:hAnsi="inherit"/>
                <w:i/>
                <w:iCs/>
                <w:color w:val="FF0000"/>
                <w:u w:val="single"/>
                <w:shd w:val="clear" w:color="auto" w:fill="FFFFFF"/>
              </w:rPr>
              <w:t>tci-StateID</w:t>
            </w:r>
            <w:proofErr w:type="spellEnd"/>
            <w:r w:rsidR="00DD3A73" w:rsidRPr="004E278E">
              <w:rPr>
                <w:rFonts w:ascii="inherit" w:hAnsi="inherit"/>
                <w:color w:val="FF0000"/>
                <w:u w:val="single"/>
                <w:shd w:val="clear" w:color="auto" w:fill="FFFFFF"/>
              </w:rPr>
              <w:t> </w:t>
            </w:r>
            <w:r w:rsidR="00DD3A73" w:rsidRPr="004E278E">
              <w:rPr>
                <w:color w:val="000000"/>
                <w:shd w:val="clear" w:color="auto" w:fill="FFFFFF"/>
              </w:rPr>
              <w:t>is provided in</w:t>
            </w:r>
            <w:r w:rsidR="00DD3A73" w:rsidRPr="004E278E">
              <w:rPr>
                <w:rFonts w:ascii="inherit" w:hAnsi="inherit"/>
                <w:color w:val="000000"/>
                <w:shd w:val="clear" w:color="auto" w:fill="FFFFFF"/>
              </w:rPr>
              <w:t> </w:t>
            </w:r>
            <w:r w:rsidR="00DD3A73" w:rsidRPr="004E278E">
              <w:rPr>
                <w:rFonts w:ascii="inherit" w:hAnsi="inherit"/>
                <w:i/>
                <w:iCs/>
                <w:color w:val="000000"/>
                <w:shd w:val="clear" w:color="auto" w:fill="FFFFFF"/>
              </w:rPr>
              <w:t>RACH-</w:t>
            </w:r>
            <w:proofErr w:type="spellStart"/>
            <w:r w:rsidR="00DD3A73" w:rsidRPr="004E278E">
              <w:rPr>
                <w:rFonts w:ascii="inherit" w:hAnsi="inherit"/>
                <w:i/>
                <w:iCs/>
                <w:color w:val="000000"/>
                <w:shd w:val="clear" w:color="auto" w:fill="FFFFFF"/>
              </w:rPr>
              <w:t>LessHO</w:t>
            </w:r>
            <w:proofErr w:type="spellEnd"/>
            <w:r w:rsidR="00DD3A73" w:rsidRPr="004E278E">
              <w:rPr>
                <w:rFonts w:ascii="inherit" w:hAnsi="inherit"/>
                <w:i/>
                <w:iCs/>
                <w:color w:val="000000"/>
                <w:shd w:val="clear" w:color="auto" w:fill="FFFFFF"/>
              </w:rPr>
              <w:t>,</w:t>
            </w:r>
            <w:r w:rsidR="00DD3A73" w:rsidRPr="004E278E">
              <w:rPr>
                <w:rFonts w:ascii="inherit" w:hAnsi="inherit"/>
                <w:color w:val="000000"/>
                <w:shd w:val="clear" w:color="auto" w:fill="FFFFFF"/>
              </w:rPr>
              <w:t> </w:t>
            </w:r>
            <w:r w:rsidR="00DD3A73" w:rsidRPr="004E278E">
              <w:rPr>
                <w:color w:val="000000"/>
                <w:shd w:val="clear" w:color="auto" w:fill="FFFFFF"/>
              </w:rPr>
              <w:t>the UE may assume that the DM-RS antenna port associated with the PDCCH receptions for scheduling initial PUSCH transmission and the SS/PBCH block indicated by</w:t>
            </w:r>
            <w:r w:rsidR="00DD3A73" w:rsidRPr="004E278E">
              <w:rPr>
                <w:rFonts w:ascii="inherit" w:hAnsi="inherit"/>
                <w:color w:val="000000"/>
                <w:shd w:val="clear" w:color="auto" w:fill="FFFFFF"/>
              </w:rPr>
              <w:t> </w:t>
            </w:r>
            <w:proofErr w:type="spellStart"/>
            <w:r w:rsidR="00DD3A73" w:rsidRPr="004E278E">
              <w:rPr>
                <w:i/>
                <w:iCs/>
                <w:color w:val="000000"/>
                <w:shd w:val="clear" w:color="auto" w:fill="FFFFFF"/>
              </w:rPr>
              <w:t>ssb</w:t>
            </w:r>
            <w:proofErr w:type="spellEnd"/>
            <w:r w:rsidR="00DD3A73" w:rsidRPr="004E278E">
              <w:rPr>
                <w:i/>
                <w:iCs/>
                <w:color w:val="000000"/>
                <w:shd w:val="clear" w:color="auto" w:fill="FFFFFF"/>
              </w:rPr>
              <w:t>-Index</w:t>
            </w:r>
            <w:r w:rsidR="00DD3A73" w:rsidRPr="004E278E">
              <w:rPr>
                <w:rFonts w:ascii="inherit" w:hAnsi="inherit"/>
                <w:i/>
                <w:iCs/>
                <w:color w:val="000000"/>
                <w:shd w:val="clear" w:color="auto" w:fill="FFFFFF"/>
              </w:rPr>
              <w:t> </w:t>
            </w:r>
            <w:r w:rsidR="00DD3A73" w:rsidRPr="004E278E">
              <w:rPr>
                <w:rFonts w:eastAsia="Malgun Gothic"/>
                <w:color w:val="FF0000"/>
                <w:u w:val="single"/>
                <w:shd w:val="clear" w:color="auto" w:fill="FFFFFF"/>
              </w:rPr>
              <w:t>or the DL RS associated with</w:t>
            </w:r>
            <w:r w:rsidR="00DD3A73" w:rsidRPr="004E278E">
              <w:rPr>
                <w:rFonts w:ascii="inherit" w:eastAsia="Malgun Gothic" w:hAnsi="inherit"/>
                <w:color w:val="FF0000"/>
                <w:u w:val="single"/>
                <w:shd w:val="clear" w:color="auto" w:fill="FFFFFF"/>
              </w:rPr>
              <w:t> </w:t>
            </w:r>
            <w:proofErr w:type="spellStart"/>
            <w:r w:rsidR="00DD3A73" w:rsidRPr="004E278E">
              <w:rPr>
                <w:rFonts w:eastAsia="Malgun Gothic"/>
                <w:i/>
                <w:iCs/>
                <w:color w:val="FF0000"/>
                <w:u w:val="single"/>
                <w:shd w:val="clear" w:color="auto" w:fill="FFFFFF"/>
              </w:rPr>
              <w:t>tci-StateID</w:t>
            </w:r>
            <w:proofErr w:type="spellEnd"/>
            <w:r w:rsidR="00DD3A73" w:rsidRPr="004E278E">
              <w:rPr>
                <w:rFonts w:eastAsia="Malgun Gothic"/>
                <w:color w:val="FF0000"/>
                <w:u w:val="single"/>
                <w:shd w:val="clear" w:color="auto" w:fill="FFFFFF"/>
              </w:rPr>
              <w:t>, respectively,</w:t>
            </w:r>
            <w:r w:rsidR="00DD3A73" w:rsidRPr="004E278E">
              <w:rPr>
                <w:rFonts w:ascii="inherit" w:eastAsia="Malgun Gothic" w:hAnsi="inherit"/>
                <w:i/>
                <w:iCs/>
                <w:color w:val="FF0000"/>
                <w:u w:val="single"/>
                <w:shd w:val="clear" w:color="auto" w:fill="FFFFFF"/>
              </w:rPr>
              <w:t> </w:t>
            </w:r>
            <w:r w:rsidR="00DD3A73" w:rsidRPr="004E278E">
              <w:rPr>
                <w:color w:val="000000"/>
                <w:shd w:val="clear" w:color="auto" w:fill="FFFFFF"/>
              </w:rPr>
              <w:t>are quasi co-located with respect to average gain and quasi co-location '</w:t>
            </w:r>
            <w:proofErr w:type="spellStart"/>
            <w:r w:rsidR="00DD3A73" w:rsidRPr="004E278E">
              <w:rPr>
                <w:color w:val="000000"/>
                <w:shd w:val="clear" w:color="auto" w:fill="FFFFFF"/>
              </w:rPr>
              <w:t>typeA</w:t>
            </w:r>
            <w:proofErr w:type="spellEnd"/>
            <w:r w:rsidR="00DD3A73" w:rsidRPr="004E278E">
              <w:rPr>
                <w:color w:val="000000"/>
                <w:shd w:val="clear" w:color="auto" w:fill="FFFFFF"/>
              </w:rPr>
              <w:t>' or '</w:t>
            </w:r>
            <w:proofErr w:type="spellStart"/>
            <w:r w:rsidR="00DD3A73" w:rsidRPr="004E278E">
              <w:rPr>
                <w:color w:val="000000"/>
                <w:shd w:val="clear" w:color="auto" w:fill="FFFFFF"/>
              </w:rPr>
              <w:t>typeD</w:t>
            </w:r>
            <w:proofErr w:type="spellEnd"/>
            <w:r w:rsidR="00DD3A73" w:rsidRPr="004E278E">
              <w:rPr>
                <w:color w:val="000000"/>
                <w:shd w:val="clear" w:color="auto" w:fill="FFFFFF"/>
              </w:rPr>
              <w:t>' properties.</w:t>
            </w:r>
          </w:p>
          <w:p w14:paraId="33AE3397" w14:textId="053AC30A"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lastRenderedPageBreak/>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51"/>
        <w:gridCol w:w="1533"/>
        <w:gridCol w:w="6147"/>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determined by SSB index. If the TCI state configures a CSI-RS for pathloss calculation,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r w:rsidR="00F13630" w14:paraId="3F0B7AD0" w14:textId="77777777" w:rsidTr="00BC5313">
        <w:tc>
          <w:tcPr>
            <w:tcW w:w="1980" w:type="dxa"/>
          </w:tcPr>
          <w:p w14:paraId="77B9BA5E" w14:textId="079F5C45" w:rsidR="00F13630" w:rsidRDefault="00F13630" w:rsidP="00BC5313">
            <w:pPr>
              <w:spacing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559" w:type="dxa"/>
          </w:tcPr>
          <w:p w14:paraId="2B2FA1E9" w14:textId="4E52AA71" w:rsidR="00F13630" w:rsidRDefault="00F13630"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54886E59" w14:textId="46FE9B1D" w:rsidR="00F13630" w:rsidRDefault="00E943BB" w:rsidP="00BC5313">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C3522D" w:rsidRPr="00474474">
              <w:rPr>
                <w:rFonts w:eastAsia="等线"/>
                <w:color w:val="000000" w:themeColor="text1"/>
              </w:rPr>
              <w:t>pathloss estimate based on a RS indicated via the TCI state</w:t>
            </w:r>
            <w:r w:rsidR="002E675A">
              <w:rPr>
                <w:rFonts w:eastAsia="等线"/>
                <w:color w:val="000000" w:themeColor="text1"/>
              </w:rPr>
              <w:t xml:space="preserve">. However, we </w:t>
            </w:r>
            <w:r w:rsidR="00AF71E6">
              <w:rPr>
                <w:rFonts w:eastAsia="等线"/>
                <w:color w:val="000000" w:themeColor="text1"/>
              </w:rPr>
              <w:t>suggest</w:t>
            </w:r>
            <w:r w:rsidR="002E675A">
              <w:rPr>
                <w:rFonts w:eastAsia="等线"/>
                <w:color w:val="000000" w:themeColor="text1"/>
              </w:rPr>
              <w:t xml:space="preserve"> the </w:t>
            </w:r>
            <w:r w:rsidR="00573724">
              <w:rPr>
                <w:rFonts w:eastAsia="等线"/>
                <w:color w:val="000000" w:themeColor="text1"/>
              </w:rPr>
              <w:t>following TP</w:t>
            </w:r>
            <w:r w:rsidR="00AF71E6">
              <w:rPr>
                <w:rFonts w:eastAsia="等线"/>
                <w:color w:val="000000" w:themeColor="text1"/>
              </w:rPr>
              <w:t xml:space="preserve"> for consideration.</w:t>
            </w:r>
          </w:p>
          <w:p w14:paraId="1D390D90" w14:textId="77777777" w:rsidR="001579A6" w:rsidRPr="0088042F" w:rsidRDefault="001579A6" w:rsidP="001579A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044FB207" w14:textId="77777777" w:rsidR="00573724" w:rsidRDefault="00573724" w:rsidP="00BC5313">
            <w:pPr>
              <w:spacing w:after="120"/>
              <w:rPr>
                <w:rFonts w:eastAsiaTheme="minorEastAsia"/>
                <w:lang w:eastAsia="zh-CN"/>
              </w:rPr>
            </w:pPr>
          </w:p>
          <w:p w14:paraId="6CE5AAF5" w14:textId="77777777" w:rsidR="000104C3" w:rsidRPr="000104C3" w:rsidRDefault="000104C3" w:rsidP="000104C3">
            <w:pPr>
              <w:pStyle w:val="aff6"/>
              <w:shd w:val="clear" w:color="auto" w:fill="FFFFFF"/>
              <w:spacing w:before="0" w:beforeAutospacing="0" w:after="0" w:afterAutospacing="0"/>
              <w:ind w:left="568" w:hanging="284"/>
              <w:textAlignment w:val="top"/>
              <w:rPr>
                <w:rFonts w:ascii="Malgun Gothic" w:eastAsia="Malgun Gothic" w:hAnsi="Malgun Gothic"/>
                <w:color w:val="000000"/>
                <w:sz w:val="20"/>
                <w:szCs w:val="20"/>
              </w:rPr>
            </w:pPr>
            <w:r>
              <w:rPr>
                <w:rFonts w:ascii="Times New Roman" w:eastAsia="Malgun Gothic" w:hAnsi="Times New Roman" w:cs="Times New Roman"/>
                <w:color w:val="000000"/>
                <w:sz w:val="20"/>
                <w:szCs w:val="20"/>
              </w:rPr>
              <w:lastRenderedPageBreak/>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downlink pathloss estimate in dB calculated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by</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using reference signal (RS) index</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for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active DL BWP, as described in clause 12, of carrier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serving cell</w:t>
            </w:r>
            <w:r w:rsidRPr="000104C3">
              <w:rPr>
                <w:rFonts w:ascii="inherit" w:eastAsia="Malgun Gothic" w:hAnsi="inherit" w:cs="Times New Roman"/>
                <w:color w:val="000000"/>
                <w:sz w:val="20"/>
                <w:szCs w:val="20"/>
              </w:rPr>
              <w:t> </w:t>
            </w:r>
          </w:p>
          <w:p w14:paraId="41DC5B4F" w14:textId="77777777" w:rsidR="000104C3" w:rsidRPr="000104C3" w:rsidRDefault="000104C3" w:rsidP="000104C3">
            <w:pPr>
              <w:pStyle w:val="aff6"/>
              <w:shd w:val="clear" w:color="auto" w:fill="FFFFFF"/>
              <w:spacing w:before="0" w:beforeAutospacing="0" w:after="0" w:afterAutospacing="0"/>
              <w:ind w:left="851" w:hanging="284"/>
              <w:textAlignment w:val="top"/>
              <w:rPr>
                <w:rFonts w:ascii="Malgun Gothic" w:eastAsia="Malgun Gothic" w:hAnsi="Malgun Gothic"/>
                <w:color w:val="000000"/>
                <w:sz w:val="20"/>
                <w:szCs w:val="20"/>
              </w:rPr>
            </w:pPr>
            <w:r w:rsidRPr="000104C3">
              <w:rPr>
                <w:rFonts w:ascii="Times New Roman" w:eastAsia="Malgun Gothic" w:hAnsi="Times New Roman" w:cs="Times New Roman"/>
                <w:color w:val="000000"/>
                <w:sz w:val="20"/>
                <w:szCs w:val="20"/>
              </w:rPr>
              <w:t>-   If the UE is not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PUSCH-PathlossReferenceRS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enableDefaultBeamPL-ForSRS</w:t>
            </w:r>
            <w:r w:rsidRPr="000104C3">
              <w:rPr>
                <w:rFonts w:ascii="Times New Roman" w:eastAsia="Malgun Gothic" w:hAnsi="Times New Roman" w:cs="Times New Roman"/>
                <w:color w:val="000000"/>
                <w:sz w:val="20"/>
                <w:szCs w:val="20"/>
              </w:rPr>
              <w:t>,</w:t>
            </w:r>
            <w:r w:rsidRPr="000104C3">
              <w:rPr>
                <w:rFonts w:ascii="inherit" w:eastAsia="Malgun Gothic" w:hAnsi="inherit" w:cs="Times New Roman"/>
                <w:i/>
                <w:iCs/>
                <w:color w:val="000000"/>
                <w:sz w:val="20"/>
                <w:szCs w:val="20"/>
              </w:rPr>
              <w:t> </w:t>
            </w:r>
            <w:r w:rsidRPr="000104C3">
              <w:rPr>
                <w:rFonts w:ascii="Times New Roman" w:eastAsia="Malgun Gothic" w:hAnsi="Times New Roman" w:cs="Times New Roman"/>
                <w:color w:val="000000"/>
                <w:sz w:val="20"/>
                <w:szCs w:val="20"/>
              </w:rPr>
              <w:t>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before the UE is provided dedicated higher layer parameters, the UE calculates</w:t>
            </w:r>
            <w:r w:rsidRPr="000104C3">
              <w:rPr>
                <w:rFonts w:ascii="inherit" w:eastAsia="Malgun Gothic" w:hAnsi="inherit" w:cs="Times New Roman"/>
                <w:color w:val="000000"/>
                <w:sz w:val="20"/>
                <w:szCs w:val="20"/>
              </w:rPr>
              <w:t> </w:t>
            </w:r>
          </w:p>
          <w:p w14:paraId="3DA7CB87" w14:textId="77777777" w:rsidR="000104C3" w:rsidRP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 as the one 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uses to</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obtain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MIB</w:t>
            </w:r>
            <w:r w:rsidRPr="000104C3">
              <w:rPr>
                <w:rFonts w:ascii="Times New Roman" w:eastAsia="Malgun Gothic" w:hAnsi="Times New Roman" w:cs="Times New Roman"/>
                <w:color w:val="000000"/>
                <w:sz w:val="20"/>
                <w:szCs w:val="20"/>
              </w:rPr>
              <w:t>, or using the SS/PBCH block the UE acquired the time and frequency synchronization for a secondary cell.</w:t>
            </w:r>
          </w:p>
          <w:p w14:paraId="6937CE1C" w14:textId="77777777" w:rsid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if the UE is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RACH-</w:t>
            </w:r>
            <w:proofErr w:type="spellStart"/>
            <w:r w:rsidRPr="000104C3">
              <w:rPr>
                <w:rFonts w:ascii="inherit" w:eastAsia="Malgun Gothic" w:hAnsi="inherit" w:cs="Times New Roman"/>
                <w:i/>
                <w:iCs/>
                <w:color w:val="000000"/>
                <w:sz w:val="20"/>
                <w:szCs w:val="20"/>
              </w:rPr>
              <w:t>LessHO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[12. TS 38.331],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w:t>
            </w:r>
            <w:r w:rsidRPr="000104C3">
              <w:rPr>
                <w:rFonts w:ascii="inherit" w:eastAsia="Malgun Gothic" w:hAnsi="inherit" w:cs="Times New Roman"/>
                <w:color w:val="FF0000"/>
                <w:sz w:val="20"/>
                <w:szCs w:val="20"/>
              </w:rPr>
              <w:t> or </w:t>
            </w:r>
            <w:r w:rsidRPr="000104C3">
              <w:rPr>
                <w:rFonts w:ascii="inherit" w:eastAsia="Malgun Gothic" w:hAnsi="inherit" w:cs="Times New Roman"/>
                <w:color w:val="FF0000"/>
                <w:sz w:val="20"/>
                <w:szCs w:val="20"/>
                <w:u w:val="single"/>
              </w:rPr>
              <w:t>from </w:t>
            </w:r>
            <w:proofErr w:type="spellStart"/>
            <w:r w:rsidRPr="000104C3">
              <w:rPr>
                <w:rFonts w:ascii="inherit" w:eastAsia="Malgun Gothic" w:hAnsi="inherit" w:cs="Times New Roman"/>
                <w:i/>
                <w:iCs/>
                <w:color w:val="FF0000"/>
                <w:sz w:val="20"/>
                <w:szCs w:val="20"/>
                <w:u w:val="single"/>
              </w:rPr>
              <w:t>pathlossReferenceRS</w:t>
            </w:r>
            <w:proofErr w:type="spellEnd"/>
            <w:r w:rsidRPr="000104C3">
              <w:rPr>
                <w:rFonts w:ascii="inherit" w:eastAsia="Malgun Gothic" w:hAnsi="inherit" w:cs="Times New Roman"/>
                <w:i/>
                <w:iCs/>
                <w:color w:val="FF0000"/>
                <w:sz w:val="20"/>
                <w:szCs w:val="20"/>
                <w:u w:val="single"/>
              </w:rPr>
              <w:t>-Id </w:t>
            </w:r>
            <w:r w:rsidRPr="000104C3">
              <w:rPr>
                <w:rFonts w:ascii="Times New Roman" w:eastAsia="Malgun Gothic" w:hAnsi="Times New Roman" w:cs="Times New Roman"/>
                <w:color w:val="FF0000"/>
                <w:sz w:val="20"/>
                <w:szCs w:val="20"/>
                <w:u w:val="single"/>
              </w:rPr>
              <w:t>associated with</w:t>
            </w:r>
            <w:r w:rsidRPr="000104C3">
              <w:rPr>
                <w:rFonts w:ascii="inherit" w:eastAsia="Malgun Gothic" w:hAnsi="inherit" w:cs="Times New Roman"/>
                <w:color w:val="FF0000"/>
                <w:sz w:val="20"/>
                <w:szCs w:val="20"/>
                <w:u w:val="single"/>
              </w:rPr>
              <w:t> </w:t>
            </w:r>
            <w:proofErr w:type="spellStart"/>
            <w:r w:rsidRPr="000104C3">
              <w:rPr>
                <w:rFonts w:ascii="Times New Roman" w:eastAsia="Malgun Gothic" w:hAnsi="Times New Roman" w:cs="Times New Roman"/>
                <w:i/>
                <w:iCs/>
                <w:color w:val="FF0000"/>
                <w:sz w:val="20"/>
                <w:szCs w:val="20"/>
                <w:u w:val="single"/>
              </w:rPr>
              <w:t>tci-StateId</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as the one with same quasi co-location properties as for PDCCH receptions for scheduling an initial PUSCH transmission, as described in Clause 10.1,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controlResourceSetZero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provided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ServingCellConfigCommon</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p>
          <w:p w14:paraId="5D632190" w14:textId="5F2E4028" w:rsidR="00573724" w:rsidRPr="001649ED" w:rsidRDefault="001579A6" w:rsidP="001649ED">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38"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9"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0"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38"/>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r w:rsidR="00801A76" w14:paraId="682BBBEA" w14:textId="77777777" w:rsidTr="00BC5313">
        <w:tc>
          <w:tcPr>
            <w:tcW w:w="1980" w:type="dxa"/>
          </w:tcPr>
          <w:p w14:paraId="4B32720E" w14:textId="7EDA64E0" w:rsidR="00801A76" w:rsidRDefault="00801A76" w:rsidP="00BC5313">
            <w:pPr>
              <w:spacing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559" w:type="dxa"/>
          </w:tcPr>
          <w:p w14:paraId="694E6949" w14:textId="7D23837F" w:rsidR="00801A76" w:rsidRDefault="00801A76"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3138912F" w14:textId="18ED42EC" w:rsidR="00F64BC7" w:rsidRPr="00F64BC7" w:rsidRDefault="00F64BC7" w:rsidP="00F64BC7">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390D21" w:rsidRPr="00412CA4">
              <w:rPr>
                <w:rFonts w:eastAsia="等线"/>
                <w:color w:val="000000" w:themeColor="text1"/>
              </w:rPr>
              <w:t>the DMRS antenna port for RACH-less handover determined via the TCI state</w:t>
            </w:r>
            <w:r>
              <w:rPr>
                <w:rFonts w:eastAsia="等线"/>
                <w:color w:val="000000" w:themeColor="text1"/>
              </w:rPr>
              <w:t xml:space="preserve">. </w:t>
            </w:r>
            <w:r>
              <w:rPr>
                <w:rFonts w:eastAsiaTheme="minorEastAsia"/>
                <w:color w:val="000000" w:themeColor="text1"/>
                <w:lang w:eastAsia="zh-CN"/>
              </w:rPr>
              <w:t>We suggest the following TP for consideration.</w:t>
            </w:r>
          </w:p>
          <w:p w14:paraId="62267A3C" w14:textId="77777777" w:rsidR="00F64BC7" w:rsidRDefault="00F64BC7" w:rsidP="00F64BC7">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37BAA14F" w14:textId="04BDCBA4" w:rsidR="00C8383A" w:rsidRPr="00AF71E6" w:rsidRDefault="00F64BC7" w:rsidP="00AF71E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4ED82B8B" w14:textId="77777777" w:rsidR="00C8383A" w:rsidRPr="004C4E37" w:rsidRDefault="00C8383A" w:rsidP="00C8383A">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560B46D1" w14:textId="77777777" w:rsidR="00C8383A" w:rsidRPr="004C4E37" w:rsidRDefault="00C8383A" w:rsidP="00C8383A">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47EC49CD" w14:textId="622D73BC" w:rsidR="00C8383A" w:rsidRPr="001F5C4C" w:rsidRDefault="00C8383A" w:rsidP="001F5C4C">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1"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w:t>
            </w:r>
            <w:r w:rsidRPr="001F5C4C">
              <w:rPr>
                <w:rFonts w:eastAsia="Times New Roman"/>
                <w:lang w:eastAsia="en-GB"/>
              </w:rPr>
              <w:t xml:space="preserve">block(s) </w:t>
            </w:r>
            <w:r w:rsidR="001F5C4C">
              <w:rPr>
                <w:rFonts w:eastAsia="Malgun Gothic"/>
                <w:color w:val="FF0000"/>
                <w:u w:val="single"/>
                <w:shd w:val="clear" w:color="auto" w:fill="FFFFFF"/>
              </w:rPr>
              <w:t>or the</w:t>
            </w:r>
            <w:r w:rsidR="001F5C4C" w:rsidRPr="001F5C4C">
              <w:rPr>
                <w:rFonts w:eastAsia="Malgun Gothic"/>
                <w:color w:val="FF0000"/>
                <w:u w:val="single"/>
                <w:shd w:val="clear" w:color="auto" w:fill="FFFFFF"/>
              </w:rPr>
              <w:t xml:space="preserve"> DL RS associated with</w:t>
            </w:r>
            <w:r w:rsidR="001F5C4C" w:rsidRPr="001F5C4C">
              <w:rPr>
                <w:rFonts w:ascii="inherit" w:eastAsia="Malgun Gothic" w:hAnsi="inherit"/>
                <w:color w:val="FF0000"/>
                <w:u w:val="single"/>
                <w:shd w:val="clear" w:color="auto" w:fill="FFFFFF"/>
              </w:rPr>
              <w:t> </w:t>
            </w:r>
            <w:proofErr w:type="spellStart"/>
            <w:r w:rsidR="001F5C4C" w:rsidRPr="001F5C4C">
              <w:rPr>
                <w:rFonts w:eastAsia="Malgun Gothic"/>
                <w:i/>
                <w:iCs/>
                <w:color w:val="FF0000"/>
                <w:u w:val="single"/>
                <w:shd w:val="clear" w:color="auto" w:fill="FFFFFF"/>
              </w:rPr>
              <w:t>tci-StateID</w:t>
            </w:r>
            <w:proofErr w:type="spellEnd"/>
            <w:r w:rsidR="001F5C4C" w:rsidRPr="001F5C4C">
              <w:rPr>
                <w:rFonts w:eastAsia="Malgun Gothic"/>
                <w:color w:val="FF0000"/>
                <w:u w:val="single"/>
                <w:shd w:val="clear" w:color="auto" w:fill="FFFFFF"/>
              </w:rPr>
              <w:t>,</w:t>
            </w:r>
            <w:r w:rsidR="001F5C4C">
              <w:rPr>
                <w:rFonts w:eastAsia="Malgun Gothic"/>
                <w:color w:val="FF0000"/>
                <w:sz w:val="22"/>
                <w:szCs w:val="22"/>
                <w:u w:val="single"/>
                <w:shd w:val="clear" w:color="auto" w:fill="FFFFFF"/>
              </w:rPr>
              <w:t xml:space="preserve"> </w:t>
            </w:r>
            <w:r w:rsidRPr="004C4E37">
              <w:rPr>
                <w:rFonts w:eastAsia="Times New Roman"/>
                <w:lang w:eastAsia="en-GB"/>
              </w:rPr>
              <w:t>and a PUSCH occasion and the associated DM-RS resource as described in Clause 22.1 or clause 21.1 of [6, TS 38.213], respectively.</w:t>
            </w:r>
          </w:p>
          <w:p w14:paraId="002A0C6F" w14:textId="3A3F9C01" w:rsidR="00801A76" w:rsidRPr="00A0237A" w:rsidRDefault="00F64BC7" w:rsidP="00F64BC7">
            <w:pPr>
              <w:spacing w:after="120"/>
              <w:rPr>
                <w:rFonts w:eastAsiaTheme="minorEastAsia"/>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498606B4" w14:textId="77777777" w:rsidR="005344C2"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29FBEF75" w14:textId="4B24359E" w:rsidR="00294CF1" w:rsidRDefault="00294CF1" w:rsidP="00294CF1">
      <w:pPr>
        <w:keepNext/>
        <w:numPr>
          <w:ilvl w:val="0"/>
          <w:numId w:val="1"/>
        </w:numPr>
        <w:spacing w:before="240" w:after="60"/>
        <w:ind w:left="360" w:hanging="360"/>
        <w:jc w:val="both"/>
        <w:outlineLvl w:val="0"/>
        <w:rPr>
          <w:rFonts w:eastAsia="宋体"/>
          <w:b/>
          <w:kern w:val="32"/>
          <w:sz w:val="28"/>
          <w:szCs w:val="28"/>
          <w:lang w:val="en-US" w:eastAsia="zh-CN"/>
        </w:rPr>
      </w:pPr>
      <w:bookmarkStart w:id="42" w:name="OLE_LINK64"/>
      <w:bookmarkStart w:id="43" w:name="OLE_LINK65"/>
      <w:r w:rsidRPr="00B15FB4">
        <w:rPr>
          <w:rFonts w:eastAsia="宋体"/>
          <w:b/>
          <w:kern w:val="32"/>
          <w:sz w:val="28"/>
          <w:szCs w:val="28"/>
          <w:lang w:val="en-US" w:eastAsia="zh-CN"/>
        </w:rPr>
        <w:t>Collecting companies’ views</w:t>
      </w:r>
      <w:r>
        <w:rPr>
          <w:rFonts w:eastAsia="宋体"/>
          <w:b/>
          <w:kern w:val="32"/>
          <w:sz w:val="28"/>
          <w:szCs w:val="28"/>
          <w:lang w:val="en-US" w:eastAsia="zh-CN"/>
        </w:rPr>
        <w:t xml:space="preserve"> for round 2</w:t>
      </w:r>
    </w:p>
    <w:p w14:paraId="2B9F2433" w14:textId="77777777" w:rsidR="000B0A87" w:rsidRDefault="000B0A87" w:rsidP="000B0A87">
      <w:pPr>
        <w:pStyle w:val="2"/>
        <w:spacing w:afterLines="50" w:after="120"/>
        <w:rPr>
          <w:rFonts w:eastAsia="等线" w:cs="Times New Roman"/>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 xml:space="preserve">s in TS 38.213 </w:t>
      </w:r>
      <w:r w:rsidRPr="00474474">
        <w:rPr>
          <w:rFonts w:eastAsia="等线" w:cs="Times New Roman"/>
          <w:color w:val="000000" w:themeColor="text1"/>
        </w:rPr>
        <w:t xml:space="preserve">to support the </w:t>
      </w:r>
      <w:r>
        <w:rPr>
          <w:rFonts w:eastAsia="等线" w:cs="Times New Roman"/>
          <w:color w:val="000000" w:themeColor="text1"/>
        </w:rPr>
        <w:t>RACH-less handover in NTN, mobile IAB and TN</w:t>
      </w:r>
      <w:r w:rsidRPr="00474474">
        <w:rPr>
          <w:rFonts w:eastAsia="等线" w:cs="Times New Roman"/>
          <w:color w:val="000000" w:themeColor="text1"/>
        </w:rPr>
        <w:t>.</w:t>
      </w:r>
      <w:r>
        <w:rPr>
          <w:rFonts w:eastAsia="等线" w:cs="Times New Roman"/>
          <w:color w:val="000000" w:themeColor="text1"/>
        </w:rPr>
        <w:t xml:space="preserve"> If not, please provide</w:t>
      </w:r>
      <w:r w:rsidRPr="00474474">
        <w:rPr>
          <w:rFonts w:eastAsia="等线" w:cs="Times New Roman"/>
          <w:color w:val="000000" w:themeColor="text1"/>
        </w:rPr>
        <w:t xml:space="preserve"> </w:t>
      </w:r>
      <w:r>
        <w:rPr>
          <w:rFonts w:eastAsia="等线" w:cs="Times New Roman"/>
          <w:color w:val="000000" w:themeColor="text1"/>
        </w:rPr>
        <w:t xml:space="preserve">the reason and the </w:t>
      </w:r>
      <w:r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0B0A87" w14:paraId="13589DB7" w14:textId="77777777" w:rsidTr="00C431A3">
        <w:tc>
          <w:tcPr>
            <w:tcW w:w="9631" w:type="dxa"/>
          </w:tcPr>
          <w:p w14:paraId="133C7153" w14:textId="77777777" w:rsidR="000B0A87" w:rsidRDefault="000B0A87" w:rsidP="00C431A3">
            <w:pPr>
              <w:keepNext/>
              <w:spacing w:after="60"/>
              <w:jc w:val="both"/>
              <w:outlineLvl w:val="0"/>
              <w:rPr>
                <w:rFonts w:ascii="Helvetica" w:eastAsia="Times New Roman" w:hAnsi="Helvetica" w:cs="Arial"/>
                <w:b/>
                <w:bCs/>
                <w:kern w:val="32"/>
                <w:sz w:val="24"/>
                <w:szCs w:val="28"/>
                <w:lang w:val="en-US"/>
              </w:rPr>
            </w:pPr>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44" w:author="NEC" w:date="2025-10-14T02:32:00Z">
              <w:r w:rsidDel="00AD1647">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p>
          <w:p w14:paraId="10D44ADB" w14:textId="77777777" w:rsidR="000B0A87" w:rsidRPr="00887DA5" w:rsidRDefault="000B0A87" w:rsidP="00C431A3">
            <w:pPr>
              <w:overflowPunct w:val="0"/>
              <w:autoSpaceDE w:val="0"/>
              <w:autoSpaceDN w:val="0"/>
              <w:adjustRightInd w:val="0"/>
              <w:spacing w:beforeLines="50" w:before="120"/>
              <w:jc w:val="center"/>
              <w:textAlignment w:val="baseline"/>
              <w:rPr>
                <w:rFonts w:eastAsia="宋体"/>
                <w:color w:val="FF0000"/>
                <w:lang w:eastAsia="zh-CN"/>
              </w:rPr>
            </w:pPr>
            <w:r w:rsidRPr="00887DA5">
              <w:rPr>
                <w:rFonts w:eastAsia="宋体"/>
                <w:color w:val="FF0000"/>
                <w:lang w:eastAsia="zh-CN"/>
              </w:rPr>
              <w:t>============== unchanged parts are omitted ===============</w:t>
            </w:r>
          </w:p>
          <w:p w14:paraId="3B4874E6" w14:textId="77777777" w:rsidR="000B0A87" w:rsidRPr="004C5999" w:rsidRDefault="000B0A87" w:rsidP="00C431A3">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65B95E04" w14:textId="77777777" w:rsidR="000B0A87" w:rsidRDefault="000B0A87" w:rsidP="00C431A3">
            <w:pPr>
              <w:rPr>
                <w:rFonts w:eastAsiaTheme="minorEastAsia"/>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45" w:author="NEC" w:date="2025-10-13T22:31: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46" w:author="NEC" w:date="2025-10-14T02:36:00Z">
              <w:r w:rsidRPr="009044B6">
                <w:rPr>
                  <w:rFonts w:eastAsia="Times New Roman"/>
                  <w:szCs w:val="24"/>
                  <w:lang w:val="en-US" w:eastAsia="zh-CN"/>
                </w:rPr>
                <w:t xml:space="preserve">or the DL RS configured by a TCI state indicated by </w:t>
              </w:r>
              <w:proofErr w:type="spellStart"/>
              <w:r w:rsidRPr="009044B6">
                <w:rPr>
                  <w:rFonts w:eastAsia="Times New Roman"/>
                  <w:i/>
                  <w:iCs/>
                  <w:szCs w:val="24"/>
                  <w:lang w:val="en-US" w:eastAsia="zh-CN"/>
                </w:rPr>
                <w:t>tci-StateID</w:t>
              </w:r>
              <w:proofErr w:type="spellEnd"/>
              <w:r w:rsidRPr="004C5999">
                <w:rPr>
                  <w:rFonts w:eastAsia="Times New Roman"/>
                  <w:szCs w:val="24"/>
                  <w:lang w:val="en-US"/>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49A73C4A" w14:textId="77777777" w:rsidR="000B0A87" w:rsidRPr="00E61FBE" w:rsidRDefault="000B0A87" w:rsidP="000B0A87">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0B0A87" w14:paraId="42805EEB" w14:textId="77777777" w:rsidTr="00C431A3">
        <w:tc>
          <w:tcPr>
            <w:tcW w:w="1980" w:type="dxa"/>
          </w:tcPr>
          <w:p w14:paraId="2FC0AF50" w14:textId="77777777" w:rsidR="000B0A87" w:rsidRPr="003878C9" w:rsidRDefault="000B0A87" w:rsidP="00C431A3">
            <w:pPr>
              <w:spacing w:after="120"/>
              <w:jc w:val="center"/>
              <w:rPr>
                <w:b/>
                <w:bCs/>
              </w:rPr>
            </w:pPr>
            <w:r w:rsidRPr="003878C9">
              <w:rPr>
                <w:rFonts w:hint="eastAsia"/>
                <w:b/>
                <w:bCs/>
              </w:rPr>
              <w:t>C</w:t>
            </w:r>
            <w:r w:rsidRPr="003878C9">
              <w:rPr>
                <w:b/>
                <w:bCs/>
              </w:rPr>
              <w:t>ompany</w:t>
            </w:r>
          </w:p>
        </w:tc>
        <w:tc>
          <w:tcPr>
            <w:tcW w:w="1559" w:type="dxa"/>
          </w:tcPr>
          <w:p w14:paraId="0E124E08" w14:textId="77777777" w:rsidR="000B0A87" w:rsidRPr="005344C2" w:rsidRDefault="000B0A87" w:rsidP="00C431A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6F4844B2" w14:textId="77777777" w:rsidR="000B0A87" w:rsidRPr="003878C9" w:rsidRDefault="000B0A87" w:rsidP="00C431A3">
            <w:pPr>
              <w:spacing w:after="120"/>
              <w:jc w:val="center"/>
              <w:rPr>
                <w:b/>
                <w:bCs/>
              </w:rPr>
            </w:pPr>
            <w:r w:rsidRPr="003878C9">
              <w:rPr>
                <w:rFonts w:hint="eastAsia"/>
                <w:b/>
                <w:bCs/>
              </w:rPr>
              <w:t>C</w:t>
            </w:r>
            <w:r w:rsidRPr="003878C9">
              <w:rPr>
                <w:b/>
                <w:bCs/>
              </w:rPr>
              <w:t>omments</w:t>
            </w:r>
          </w:p>
        </w:tc>
      </w:tr>
      <w:tr w:rsidR="000B0A87" w14:paraId="43D3268D" w14:textId="77777777" w:rsidTr="00C431A3">
        <w:tc>
          <w:tcPr>
            <w:tcW w:w="1980" w:type="dxa"/>
          </w:tcPr>
          <w:p w14:paraId="51C639C2" w14:textId="77777777" w:rsidR="000B0A87" w:rsidRPr="000B0A87" w:rsidRDefault="000B0A87" w:rsidP="00C431A3">
            <w:pPr>
              <w:spacing w:after="120"/>
              <w:rPr>
                <w:rFonts w:eastAsiaTheme="minorEastAsia"/>
                <w:lang w:eastAsia="zh-CN"/>
              </w:rPr>
            </w:pPr>
            <w:r>
              <w:rPr>
                <w:rFonts w:eastAsiaTheme="minorEastAsia"/>
                <w:lang w:eastAsia="zh-CN"/>
              </w:rPr>
              <w:t>Vivo3</w:t>
            </w:r>
          </w:p>
        </w:tc>
        <w:tc>
          <w:tcPr>
            <w:tcW w:w="1559" w:type="dxa"/>
          </w:tcPr>
          <w:p w14:paraId="3CA29FE4" w14:textId="77777777" w:rsidR="000B0A87" w:rsidRPr="00FB33D1" w:rsidRDefault="000B0A87" w:rsidP="00C431A3">
            <w:pPr>
              <w:spacing w:after="120"/>
              <w:jc w:val="center"/>
              <w:rPr>
                <w:rFonts w:eastAsiaTheme="minorEastAsia"/>
                <w:b/>
                <w:lang w:eastAsia="zh-CN"/>
              </w:rPr>
            </w:pPr>
            <w:r>
              <w:rPr>
                <w:rFonts w:eastAsiaTheme="minorEastAsia" w:hint="eastAsia"/>
                <w:b/>
                <w:lang w:eastAsia="zh-CN"/>
              </w:rPr>
              <w:t>y</w:t>
            </w:r>
            <w:r>
              <w:rPr>
                <w:rFonts w:eastAsiaTheme="minorEastAsia"/>
                <w:b/>
                <w:lang w:eastAsia="zh-CN"/>
              </w:rPr>
              <w:t>es</w:t>
            </w:r>
          </w:p>
        </w:tc>
        <w:tc>
          <w:tcPr>
            <w:tcW w:w="6089" w:type="dxa"/>
          </w:tcPr>
          <w:p w14:paraId="45DCD48E" w14:textId="77777777" w:rsidR="000B0A87" w:rsidRPr="00E731AC" w:rsidRDefault="000B0A87" w:rsidP="00C431A3">
            <w:pPr>
              <w:spacing w:before="120" w:after="120"/>
              <w:jc w:val="both"/>
              <w:rPr>
                <w:rFonts w:eastAsiaTheme="minorEastAsia"/>
                <w:color w:val="000000" w:themeColor="text1"/>
                <w:lang w:eastAsia="zh-CN"/>
              </w:rPr>
            </w:pPr>
          </w:p>
        </w:tc>
      </w:tr>
      <w:tr w:rsidR="00AB053E" w14:paraId="7351564B" w14:textId="77777777" w:rsidTr="00C431A3">
        <w:tc>
          <w:tcPr>
            <w:tcW w:w="1980" w:type="dxa"/>
          </w:tcPr>
          <w:p w14:paraId="167AB655" w14:textId="570E9782" w:rsidR="00AB053E" w:rsidRPr="00C6274B" w:rsidRDefault="00AB053E" w:rsidP="00AB053E">
            <w:pPr>
              <w:spacing w:after="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1559" w:type="dxa"/>
          </w:tcPr>
          <w:p w14:paraId="7CB19CD0" w14:textId="65D72A12" w:rsidR="00AB053E" w:rsidRPr="00C6274B" w:rsidRDefault="00AB053E" w:rsidP="00AB053E">
            <w:pPr>
              <w:spacing w:after="120"/>
              <w:jc w:val="center"/>
              <w:rPr>
                <w:rFonts w:eastAsiaTheme="minorEastAsia"/>
                <w:b/>
                <w:lang w:eastAsia="zh-CN"/>
              </w:rPr>
            </w:pPr>
            <w:r>
              <w:rPr>
                <w:rFonts w:eastAsiaTheme="minorEastAsia" w:hint="eastAsia"/>
                <w:b/>
                <w:lang w:eastAsia="zh-CN"/>
              </w:rPr>
              <w:t>Not agree</w:t>
            </w:r>
          </w:p>
        </w:tc>
        <w:tc>
          <w:tcPr>
            <w:tcW w:w="6089" w:type="dxa"/>
          </w:tcPr>
          <w:p w14:paraId="0A75D833" w14:textId="77777777" w:rsidR="00AB053E" w:rsidRDefault="00AB053E" w:rsidP="00AB053E">
            <w:pPr>
              <w:spacing w:before="120" w:after="120"/>
              <w:jc w:val="both"/>
              <w:rPr>
                <w:rFonts w:eastAsiaTheme="minorEastAsia"/>
                <w:color w:val="000000" w:themeColor="text1"/>
                <w:lang w:eastAsia="zh-CN"/>
              </w:rPr>
            </w:pPr>
            <w:r>
              <w:rPr>
                <w:rFonts w:eastAsiaTheme="minorEastAsia"/>
                <w:color w:val="000000" w:themeColor="text1"/>
                <w:lang w:eastAsia="zh-CN"/>
              </w:rPr>
              <w:t>W</w:t>
            </w:r>
            <w:r>
              <w:rPr>
                <w:rFonts w:eastAsiaTheme="minorEastAsia" w:hint="eastAsia"/>
                <w:color w:val="000000" w:themeColor="text1"/>
                <w:lang w:eastAsia="zh-CN"/>
              </w:rPr>
              <w:t xml:space="preserve">e think the RACH-less handover for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should be a </w:t>
            </w:r>
            <w:r>
              <w:rPr>
                <w:rFonts w:eastAsiaTheme="minorEastAsia"/>
                <w:color w:val="000000" w:themeColor="text1"/>
                <w:lang w:eastAsia="zh-CN"/>
              </w:rPr>
              <w:t>separate</w:t>
            </w:r>
            <w:r>
              <w:rPr>
                <w:rFonts w:eastAsiaTheme="minorEastAsia" w:hint="eastAsia"/>
                <w:color w:val="000000" w:themeColor="text1"/>
                <w:lang w:eastAsia="zh-CN"/>
              </w:rPr>
              <w:t xml:space="preserve"> clause from NTN (not in clause 22). </w:t>
            </w:r>
            <w:r>
              <w:rPr>
                <w:rFonts w:eastAsiaTheme="minorEastAsia"/>
                <w:color w:val="000000" w:themeColor="text1"/>
                <w:lang w:eastAsia="zh-CN"/>
              </w:rPr>
              <w:t>T</w:t>
            </w:r>
            <w:r>
              <w:rPr>
                <w:rFonts w:eastAsiaTheme="minorEastAsia" w:hint="eastAsia"/>
                <w:color w:val="000000" w:themeColor="text1"/>
                <w:lang w:eastAsia="zh-CN"/>
              </w:rPr>
              <w:t xml:space="preserve">he current version do not reflect the difference on beam indication across different features. </w:t>
            </w:r>
            <w:r w:rsidRPr="005C335B">
              <w:rPr>
                <w:rFonts w:eastAsiaTheme="minorEastAsia"/>
                <w:color w:val="000000" w:themeColor="text1"/>
                <w:highlight w:val="yellow"/>
                <w:lang w:eastAsia="zh-CN"/>
              </w:rPr>
              <w:t>I</w:t>
            </w:r>
            <w:r w:rsidRPr="005C335B">
              <w:rPr>
                <w:rFonts w:eastAsiaTheme="minorEastAsia" w:hint="eastAsia"/>
                <w:color w:val="000000" w:themeColor="text1"/>
                <w:highlight w:val="yellow"/>
                <w:lang w:eastAsia="zh-CN"/>
              </w:rPr>
              <w:t>n addition, clause 22.1 (configured grant) only applies for FDD as there is only FDD in MSS band.</w:t>
            </w:r>
            <w:r>
              <w:rPr>
                <w:rFonts w:eastAsiaTheme="minorEastAsia" w:hint="eastAsia"/>
                <w:color w:val="000000" w:themeColor="text1"/>
                <w:lang w:eastAsia="zh-CN"/>
              </w:rPr>
              <w:t xml:space="preserve"> </w:t>
            </w:r>
            <w:r>
              <w:rPr>
                <w:rFonts w:eastAsiaTheme="minorEastAsia"/>
                <w:color w:val="000000" w:themeColor="text1"/>
                <w:lang w:eastAsia="zh-CN"/>
              </w:rPr>
              <w:t>W</w:t>
            </w:r>
            <w:r>
              <w:rPr>
                <w:rFonts w:eastAsiaTheme="minorEastAsia" w:hint="eastAsia"/>
                <w:color w:val="000000" w:themeColor="text1"/>
                <w:lang w:eastAsia="zh-CN"/>
              </w:rPr>
              <w:t xml:space="preserve">e think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may also be applicable in TDD bands, where the PO validation is different. </w:t>
            </w:r>
          </w:p>
          <w:p w14:paraId="44D9D1C5" w14:textId="65F3BFF7" w:rsidR="00AB053E" w:rsidRPr="00A0237A" w:rsidRDefault="00AB053E" w:rsidP="00AB053E">
            <w:pPr>
              <w:spacing w:after="120"/>
              <w:rPr>
                <w:rFonts w:eastAsiaTheme="minorEastAsia"/>
                <w:lang w:eastAsia="zh-CN"/>
              </w:rPr>
            </w:pPr>
            <w:r>
              <w:rPr>
                <w:rFonts w:eastAsiaTheme="minorEastAsia" w:hint="eastAsia"/>
                <w:color w:val="000000" w:themeColor="text1"/>
                <w:lang w:eastAsia="zh-CN"/>
              </w:rPr>
              <w:lastRenderedPageBreak/>
              <w:t xml:space="preserve">In a TCI state, two RS can be configured one for QCL type A and the other for QCL type D. the current wording </w:t>
            </w:r>
            <w:r>
              <w:rPr>
                <w:rFonts w:eastAsiaTheme="minorEastAsia"/>
                <w:color w:val="000000" w:themeColor="text1"/>
                <w:lang w:eastAsia="zh-CN"/>
              </w:rPr>
              <w:t>“</w:t>
            </w:r>
            <w:r>
              <w:rPr>
                <w:rFonts w:eastAsiaTheme="minorEastAsia" w:hint="eastAsia"/>
                <w:color w:val="000000" w:themeColor="text1"/>
                <w:lang w:eastAsia="zh-CN"/>
              </w:rPr>
              <w:t>the DL RS configured by a TCI state</w:t>
            </w:r>
            <w:r>
              <w:rPr>
                <w:rFonts w:eastAsiaTheme="minorEastAsia"/>
                <w:color w:val="000000" w:themeColor="text1"/>
                <w:lang w:eastAsia="zh-CN"/>
              </w:rPr>
              <w:t>”</w:t>
            </w:r>
            <w:r>
              <w:rPr>
                <w:rFonts w:eastAsiaTheme="minorEastAsia" w:hint="eastAsia"/>
                <w:color w:val="000000" w:themeColor="text1"/>
                <w:lang w:eastAsia="zh-CN"/>
              </w:rPr>
              <w:t xml:space="preserve"> excluding such case. </w:t>
            </w:r>
            <w:r>
              <w:rPr>
                <w:rFonts w:eastAsiaTheme="minorEastAsia"/>
                <w:color w:val="000000" w:themeColor="text1"/>
                <w:lang w:eastAsia="zh-CN"/>
              </w:rPr>
              <w:t>I</w:t>
            </w:r>
            <w:r>
              <w:rPr>
                <w:rFonts w:eastAsiaTheme="minorEastAsia" w:hint="eastAsia"/>
                <w:color w:val="000000" w:themeColor="text1"/>
                <w:lang w:eastAsia="zh-CN"/>
              </w:rPr>
              <w:t xml:space="preserve">n addition, the wording of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color w:val="000000" w:themeColor="text1"/>
                <w:lang w:eastAsia="zh-CN"/>
              </w:rPr>
              <w:t>”</w:t>
            </w:r>
            <w:r>
              <w:rPr>
                <w:rFonts w:eastAsiaTheme="minorEastAsia" w:hint="eastAsia"/>
                <w:color w:val="000000" w:themeColor="text1"/>
                <w:lang w:eastAsia="zh-CN"/>
              </w:rPr>
              <w:t xml:space="preserve"> at the end is also not accurate. QCL D </w:t>
            </w:r>
            <w:r>
              <w:rPr>
                <w:rFonts w:eastAsiaTheme="minorEastAsia"/>
                <w:color w:val="000000" w:themeColor="text1"/>
                <w:lang w:eastAsia="zh-CN"/>
              </w:rPr>
              <w:t>cannot</w:t>
            </w:r>
            <w:r>
              <w:rPr>
                <w:rFonts w:eastAsiaTheme="minorEastAsia" w:hint="eastAsia"/>
                <w:color w:val="000000" w:themeColor="text1"/>
                <w:lang w:eastAsia="zh-CN"/>
              </w:rPr>
              <w:t xml:space="preserve"> work individually. </w:t>
            </w:r>
            <w:r>
              <w:rPr>
                <w:rFonts w:eastAsiaTheme="minorEastAsia"/>
                <w:color w:val="000000" w:themeColor="text1"/>
                <w:lang w:eastAsia="zh-CN"/>
              </w:rPr>
              <w:t>U</w:t>
            </w:r>
            <w:r>
              <w:rPr>
                <w:rFonts w:eastAsiaTheme="minorEastAsia" w:hint="eastAsia"/>
                <w:color w:val="000000" w:themeColor="text1"/>
                <w:lang w:eastAsia="zh-CN"/>
              </w:rPr>
              <w:t>sually</w:t>
            </w:r>
            <w:r>
              <w:rPr>
                <w:rFonts w:eastAsiaTheme="minorEastAsia" w:hint="eastAsia"/>
                <w:color w:val="000000" w:themeColor="text1"/>
                <w:lang w:eastAsia="zh-CN"/>
              </w:rPr>
              <w:t>，</w:t>
            </w:r>
            <w:r>
              <w:rPr>
                <w:rFonts w:eastAsiaTheme="minorEastAsia" w:hint="eastAsia"/>
                <w:color w:val="000000" w:themeColor="text1"/>
                <w:lang w:eastAsia="zh-CN"/>
              </w:rPr>
              <w:t xml:space="preserve">we use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xml:space="preserve">' </w:t>
            </w:r>
            <w:r>
              <w:rPr>
                <w:rFonts w:eastAsiaTheme="minorEastAsia" w:hint="eastAsia"/>
                <w:szCs w:val="24"/>
                <w:lang w:val="en-US" w:eastAsia="zh-CN"/>
              </w:rPr>
              <w:t>and</w:t>
            </w:r>
            <w:r w:rsidRPr="004C5999">
              <w:rPr>
                <w:rFonts w:eastAsia="Times New Roman"/>
                <w:szCs w:val="24"/>
                <w:lang w:val="en-US"/>
              </w:rPr>
              <w:t xml:space="preserve">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hint="eastAsia"/>
                <w:szCs w:val="24"/>
                <w:lang w:val="en-US" w:eastAsia="zh-CN"/>
              </w:rPr>
              <w:t xml:space="preserve"> when applicable</w:t>
            </w:r>
            <w:r>
              <w:rPr>
                <w:rFonts w:eastAsiaTheme="minorEastAsia"/>
                <w:color w:val="000000" w:themeColor="text1"/>
                <w:lang w:eastAsia="zh-CN"/>
              </w:rPr>
              <w:t>”</w:t>
            </w:r>
            <w:r>
              <w:rPr>
                <w:rFonts w:eastAsiaTheme="minorEastAsia" w:hint="eastAsia"/>
                <w:color w:val="000000" w:themeColor="text1"/>
                <w:lang w:eastAsia="zh-CN"/>
              </w:rPr>
              <w:t xml:space="preserve"> in LTM and MIMO. </w:t>
            </w:r>
          </w:p>
        </w:tc>
      </w:tr>
      <w:tr w:rsidR="00D5265A" w14:paraId="43ED6818" w14:textId="77777777" w:rsidTr="00C431A3">
        <w:tc>
          <w:tcPr>
            <w:tcW w:w="1980" w:type="dxa"/>
          </w:tcPr>
          <w:p w14:paraId="12687263" w14:textId="7B9B1499" w:rsidR="00D5265A" w:rsidRDefault="00D5265A" w:rsidP="00D5265A">
            <w:pPr>
              <w:spacing w:after="120"/>
              <w:rPr>
                <w:rFonts w:eastAsiaTheme="minorEastAsia"/>
                <w:lang w:eastAsia="zh-CN"/>
              </w:rPr>
            </w:pPr>
            <w:r>
              <w:lastRenderedPageBreak/>
              <w:t>Ericsson</w:t>
            </w:r>
          </w:p>
        </w:tc>
        <w:tc>
          <w:tcPr>
            <w:tcW w:w="1559" w:type="dxa"/>
          </w:tcPr>
          <w:p w14:paraId="4BF8EC3F" w14:textId="07721F81" w:rsidR="00D5265A" w:rsidRDefault="00D5265A" w:rsidP="00D5265A">
            <w:pPr>
              <w:spacing w:after="120"/>
              <w:jc w:val="center"/>
              <w:rPr>
                <w:rFonts w:eastAsiaTheme="minorEastAsia"/>
                <w:b/>
                <w:lang w:eastAsia="zh-CN"/>
              </w:rPr>
            </w:pPr>
            <w:r>
              <w:rPr>
                <w:rFonts w:eastAsiaTheme="minorEastAsia"/>
                <w:b/>
                <w:lang w:eastAsia="zh-CN"/>
              </w:rPr>
              <w:t>Not agree</w:t>
            </w:r>
          </w:p>
        </w:tc>
        <w:tc>
          <w:tcPr>
            <w:tcW w:w="6089" w:type="dxa"/>
          </w:tcPr>
          <w:p w14:paraId="278C1424" w14:textId="402F5D52" w:rsidR="00D5265A" w:rsidRPr="001649ED" w:rsidRDefault="00D5265A" w:rsidP="00D5265A">
            <w:pPr>
              <w:jc w:val="both"/>
              <w:rPr>
                <w:rFonts w:eastAsia="宋体"/>
                <w:color w:val="0070C0"/>
                <w:lang w:eastAsia="zh-CN"/>
              </w:rPr>
            </w:pPr>
            <w:r>
              <w:t xml:space="preserve">Proposed change does not accurately capture the RAN2 agreement mentioned in the LS. We do understand that there exist RRC parameter description provides clarifications on the applicability of </w:t>
            </w:r>
            <w:proofErr w:type="spellStart"/>
            <w:r w:rsidRPr="004454F8">
              <w:rPr>
                <w:i/>
                <w:iCs/>
              </w:rPr>
              <w:t>ssb</w:t>
            </w:r>
            <w:proofErr w:type="spellEnd"/>
            <w:r w:rsidRPr="004454F8">
              <w:rPr>
                <w:i/>
                <w:iCs/>
              </w:rPr>
              <w:t>-Index</w:t>
            </w:r>
            <w:r>
              <w:t xml:space="preserve"> and </w:t>
            </w:r>
            <w:proofErr w:type="spellStart"/>
            <w:r w:rsidRPr="004454F8">
              <w:rPr>
                <w:i/>
                <w:iCs/>
              </w:rPr>
              <w:t>tci-StateI</w:t>
            </w:r>
            <w:r>
              <w:rPr>
                <w:i/>
                <w:iCs/>
              </w:rPr>
              <w:t>D</w:t>
            </w:r>
            <w:proofErr w:type="spellEnd"/>
            <w:r>
              <w:rPr>
                <w:i/>
                <w:iCs/>
              </w:rPr>
              <w:t xml:space="preserve"> </w:t>
            </w:r>
            <w:r>
              <w:t xml:space="preserve">with respect to TN, NTN and mobile-IAB. It would be good to clarify these aspects in RAN1 specification at least once based on the RAN2 LS. Based on the current description, it is highly likely that one could misinterpret that </w:t>
            </w:r>
            <w:proofErr w:type="spellStart"/>
            <w:r w:rsidRPr="00963FC9">
              <w:rPr>
                <w:i/>
                <w:iCs/>
              </w:rPr>
              <w:t>ssb</w:t>
            </w:r>
            <w:proofErr w:type="spellEnd"/>
            <w:r w:rsidRPr="00963FC9">
              <w:rPr>
                <w:i/>
                <w:iCs/>
              </w:rPr>
              <w:t>-Index</w:t>
            </w:r>
            <w:r>
              <w:t xml:space="preserve"> or </w:t>
            </w:r>
            <w:proofErr w:type="spellStart"/>
            <w:r w:rsidRPr="00963FC9">
              <w:rPr>
                <w:i/>
                <w:iCs/>
              </w:rPr>
              <w:t>tci-StateID</w:t>
            </w:r>
            <w:proofErr w:type="spellEnd"/>
            <w:r>
              <w:t xml:space="preserve"> applicable to all operations of TN, NTN and mobile-IAB. It would be good to clarify in text separately the applicability of TN, NTN and mobile-IAB with respect each operation of TN, NTN and mobile-IAB, especially, when NTN is removed in heading of Section 22.</w:t>
            </w:r>
          </w:p>
        </w:tc>
      </w:tr>
      <w:tr w:rsidR="0092342E" w14:paraId="067EE0B5" w14:textId="77777777" w:rsidTr="00C431A3">
        <w:tc>
          <w:tcPr>
            <w:tcW w:w="1980" w:type="dxa"/>
          </w:tcPr>
          <w:p w14:paraId="708B4E2A" w14:textId="151711BB" w:rsidR="0092342E" w:rsidRPr="0092342E" w:rsidRDefault="0092342E" w:rsidP="00D5265A">
            <w:pPr>
              <w:spacing w:after="120"/>
              <w:rPr>
                <w:rFonts w:eastAsiaTheme="minorEastAsia"/>
                <w:lang w:eastAsia="zh-CN"/>
              </w:rPr>
            </w:pPr>
            <w:r>
              <w:rPr>
                <w:rFonts w:eastAsiaTheme="minorEastAsia" w:hint="eastAsia"/>
                <w:lang w:eastAsia="zh-CN"/>
              </w:rPr>
              <w:t>N</w:t>
            </w:r>
            <w:r>
              <w:rPr>
                <w:rFonts w:eastAsiaTheme="minorEastAsia"/>
                <w:lang w:eastAsia="zh-CN"/>
              </w:rPr>
              <w:t>EC</w:t>
            </w:r>
          </w:p>
        </w:tc>
        <w:tc>
          <w:tcPr>
            <w:tcW w:w="1559" w:type="dxa"/>
          </w:tcPr>
          <w:p w14:paraId="2B429BC4" w14:textId="045F5AE1" w:rsidR="0092342E" w:rsidRDefault="0092342E" w:rsidP="00D5265A">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 and see comments</w:t>
            </w:r>
          </w:p>
        </w:tc>
        <w:tc>
          <w:tcPr>
            <w:tcW w:w="6089" w:type="dxa"/>
          </w:tcPr>
          <w:p w14:paraId="3AE92F37" w14:textId="2977CD23" w:rsidR="006F3958" w:rsidRDefault="006F3958" w:rsidP="006F3958">
            <w:pPr>
              <w:rPr>
                <w:rFonts w:eastAsia="宋体"/>
                <w:lang w:eastAsia="zh-CN"/>
              </w:rPr>
            </w:pPr>
            <w:r w:rsidRPr="00C60F50">
              <w:rPr>
                <w:rFonts w:eastAsia="宋体"/>
                <w:lang w:eastAsia="zh-CN"/>
              </w:rPr>
              <w:t xml:space="preserve">Reply to </w:t>
            </w:r>
            <w:r w:rsidRPr="00C60F50">
              <w:rPr>
                <w:rFonts w:eastAsia="宋体" w:hint="eastAsia"/>
                <w:lang w:eastAsia="zh-CN"/>
              </w:rPr>
              <w:t>Huawei</w:t>
            </w:r>
            <w:r w:rsidR="009A0D63">
              <w:rPr>
                <w:rFonts w:eastAsia="宋体"/>
                <w:lang w:eastAsia="zh-CN"/>
              </w:rPr>
              <w:t xml:space="preserve"> and Ericsson</w:t>
            </w:r>
          </w:p>
          <w:p w14:paraId="0CD968C0" w14:textId="282FEC41" w:rsidR="002A781D" w:rsidRDefault="009313B6" w:rsidP="006F3958">
            <w:pPr>
              <w:rPr>
                <w:rFonts w:eastAsiaTheme="minorEastAsia"/>
                <w:lang w:eastAsia="zh-CN"/>
              </w:rPr>
            </w:pPr>
            <w:r>
              <w:rPr>
                <w:rFonts w:eastAsia="宋体"/>
                <w:lang w:eastAsia="zh-CN"/>
              </w:rPr>
              <w:t xml:space="preserve">The UE </w:t>
            </w:r>
            <w:r w:rsidR="002A781D">
              <w:rPr>
                <w:rFonts w:eastAsia="宋体"/>
                <w:lang w:eastAsia="zh-CN"/>
              </w:rPr>
              <w:t xml:space="preserve">behaviour </w:t>
            </w:r>
            <w:r w:rsidR="009A0D63">
              <w:rPr>
                <w:rFonts w:eastAsia="宋体"/>
                <w:lang w:eastAsia="zh-CN"/>
              </w:rPr>
              <w:t>follows</w:t>
            </w:r>
            <w:r>
              <w:rPr>
                <w:rFonts w:eastAsia="宋体"/>
                <w:lang w:eastAsia="zh-CN"/>
              </w:rPr>
              <w:t xml:space="preserve"> the configuration of </w:t>
            </w:r>
            <w:r w:rsidR="002A781D">
              <w:rPr>
                <w:rFonts w:eastAsia="宋体"/>
                <w:lang w:eastAsia="zh-CN"/>
              </w:rPr>
              <w:t>beam indication</w:t>
            </w:r>
            <w:r w:rsidR="009A0D63">
              <w:rPr>
                <w:rFonts w:eastAsia="宋体"/>
                <w:lang w:eastAsia="zh-CN"/>
              </w:rPr>
              <w:t xml:space="preserve">, </w:t>
            </w:r>
            <w:r w:rsidR="009A0D63">
              <w:rPr>
                <w:rFonts w:eastAsiaTheme="minorEastAsia"/>
                <w:lang w:eastAsia="zh-CN"/>
              </w:rPr>
              <w:t>i.e., t</w:t>
            </w:r>
            <w:r w:rsidR="009A0D63" w:rsidRPr="00C60F50">
              <w:rPr>
                <w:rFonts w:eastAsiaTheme="minorEastAsia"/>
                <w:lang w:eastAsia="zh-CN"/>
              </w:rPr>
              <w:t xml:space="preserve">he restriction of target beam that can be configured for the NTN UE, the IAB UE, and the </w:t>
            </w:r>
            <w:r w:rsidR="009A0D63">
              <w:rPr>
                <w:rFonts w:eastAsiaTheme="minorEastAsia"/>
                <w:lang w:eastAsia="zh-CN"/>
              </w:rPr>
              <w:t>TN UE can be captured in TS 38.331, the</w:t>
            </w:r>
            <w:r w:rsidR="00924629">
              <w:rPr>
                <w:rFonts w:eastAsiaTheme="minorEastAsia"/>
                <w:lang w:eastAsia="zh-CN"/>
              </w:rPr>
              <w:t>n</w:t>
            </w:r>
            <w:r w:rsidR="009A0D63">
              <w:rPr>
                <w:rFonts w:eastAsiaTheme="minorEastAsia"/>
                <w:lang w:eastAsia="zh-CN"/>
              </w:rPr>
              <w:t xml:space="preserve"> UE only</w:t>
            </w:r>
            <w:r w:rsidR="00924629">
              <w:rPr>
                <w:rFonts w:eastAsiaTheme="minorEastAsia"/>
                <w:lang w:eastAsia="zh-CN"/>
              </w:rPr>
              <w:t xml:space="preserve"> needs to </w:t>
            </w:r>
            <w:r w:rsidR="00287241">
              <w:rPr>
                <w:rFonts w:eastAsiaTheme="minorEastAsia"/>
                <w:lang w:eastAsia="zh-CN"/>
              </w:rPr>
              <w:t xml:space="preserve">determine the beam index based on the configuration for </w:t>
            </w:r>
            <w:r w:rsidR="002C171B">
              <w:rPr>
                <w:rFonts w:eastAsiaTheme="minorEastAsia"/>
                <w:lang w:eastAsia="zh-CN"/>
              </w:rPr>
              <w:t>d</w:t>
            </w:r>
            <w:r w:rsidR="002C171B" w:rsidRPr="002C171B">
              <w:rPr>
                <w:rFonts w:eastAsiaTheme="minorEastAsia"/>
                <w:lang w:eastAsia="zh-CN"/>
              </w:rPr>
              <w:t>ynamic-grant PUSCH transmission</w:t>
            </w:r>
            <w:r w:rsidR="00287241">
              <w:rPr>
                <w:rFonts w:eastAsiaTheme="minorEastAsia"/>
                <w:lang w:eastAsia="zh-CN"/>
              </w:rPr>
              <w:t>.</w:t>
            </w:r>
          </w:p>
          <w:p w14:paraId="5DCCA2BF" w14:textId="33747EC9" w:rsidR="00BA4E7B" w:rsidRDefault="00BA4E7B" w:rsidP="006F3958">
            <w:pPr>
              <w:rPr>
                <w:rFonts w:eastAsiaTheme="minorEastAsia"/>
                <w:lang w:eastAsia="zh-CN"/>
              </w:rPr>
            </w:pPr>
            <w:r>
              <w:rPr>
                <w:rFonts w:eastAsiaTheme="minorEastAsia" w:hint="eastAsia"/>
                <w:lang w:eastAsia="zh-CN"/>
              </w:rPr>
              <w:t>I</w:t>
            </w:r>
            <w:r>
              <w:rPr>
                <w:rFonts w:eastAsiaTheme="minorEastAsia"/>
                <w:lang w:eastAsia="zh-CN"/>
              </w:rPr>
              <w:t xml:space="preserve">n addition, </w:t>
            </w:r>
            <w:r w:rsidR="003F5814">
              <w:rPr>
                <w:rFonts w:eastAsiaTheme="minorEastAsia"/>
                <w:lang w:eastAsia="zh-CN"/>
              </w:rPr>
              <w:t>i</w:t>
            </w:r>
            <w:r w:rsidR="003F5814" w:rsidRPr="003F5814">
              <w:rPr>
                <w:rFonts w:eastAsiaTheme="minorEastAsia"/>
                <w:lang w:eastAsia="zh-CN"/>
              </w:rPr>
              <w:t xml:space="preserve">f </w:t>
            </w:r>
            <w:r w:rsidR="003F5814">
              <w:rPr>
                <w:rFonts w:eastAsiaTheme="minorEastAsia"/>
                <w:lang w:eastAsia="zh-CN"/>
              </w:rPr>
              <w:t>companies</w:t>
            </w:r>
            <w:r w:rsidR="003F5814" w:rsidRPr="003F5814">
              <w:rPr>
                <w:rFonts w:eastAsiaTheme="minorEastAsia"/>
                <w:lang w:eastAsia="zh-CN"/>
              </w:rPr>
              <w:t xml:space="preserve"> still deems it necessary to clarify </w:t>
            </w:r>
            <w:r w:rsidR="00E93B27">
              <w:t xml:space="preserve">on the applicability of </w:t>
            </w:r>
            <w:proofErr w:type="spellStart"/>
            <w:r w:rsidR="00E93B27" w:rsidRPr="004454F8">
              <w:rPr>
                <w:i/>
                <w:iCs/>
              </w:rPr>
              <w:t>ssb</w:t>
            </w:r>
            <w:proofErr w:type="spellEnd"/>
            <w:r w:rsidR="00E93B27" w:rsidRPr="004454F8">
              <w:rPr>
                <w:i/>
                <w:iCs/>
              </w:rPr>
              <w:t>-Index</w:t>
            </w:r>
            <w:r w:rsidR="00E93B27">
              <w:t xml:space="preserve"> and </w:t>
            </w:r>
            <w:proofErr w:type="spellStart"/>
            <w:r w:rsidR="00E93B27" w:rsidRPr="004454F8">
              <w:rPr>
                <w:i/>
                <w:iCs/>
              </w:rPr>
              <w:t>tci-StateI</w:t>
            </w:r>
            <w:r w:rsidR="00E93B27">
              <w:rPr>
                <w:i/>
                <w:iCs/>
              </w:rPr>
              <w:t>D</w:t>
            </w:r>
            <w:proofErr w:type="spellEnd"/>
            <w:r w:rsidR="00E93B27">
              <w:rPr>
                <w:i/>
                <w:iCs/>
              </w:rPr>
              <w:t xml:space="preserve"> </w:t>
            </w:r>
            <w:r w:rsidR="00E93B27">
              <w:t>with respect to TN, NTN and mobile-IAB</w:t>
            </w:r>
            <w:r w:rsidR="003F5814">
              <w:t xml:space="preserve">, I think we can add one sentence </w:t>
            </w:r>
            <w:r w:rsidR="00ED0CC6">
              <w:t xml:space="preserve">as follows </w:t>
            </w:r>
            <w:r w:rsidR="003F5814">
              <w:t xml:space="preserve">in clause 22.2 to </w:t>
            </w:r>
            <w:r w:rsidR="00ED0CC6">
              <w:t>clarify it.</w:t>
            </w:r>
          </w:p>
          <w:tbl>
            <w:tblPr>
              <w:tblStyle w:val="aff5"/>
              <w:tblW w:w="0" w:type="auto"/>
              <w:tblLook w:val="04A0" w:firstRow="1" w:lastRow="0" w:firstColumn="1" w:lastColumn="0" w:noHBand="0" w:noVBand="1"/>
            </w:tblPr>
            <w:tblGrid>
              <w:gridCol w:w="5863"/>
            </w:tblGrid>
            <w:tr w:rsidR="00BA4E7B" w14:paraId="20207198" w14:textId="77777777" w:rsidTr="00323787">
              <w:tc>
                <w:tcPr>
                  <w:tcW w:w="5863" w:type="dxa"/>
                </w:tcPr>
                <w:p w14:paraId="77E30631" w14:textId="77777777" w:rsidR="00BA4E7B" w:rsidRPr="00FE7D89" w:rsidRDefault="00BA4E7B" w:rsidP="00BA4E7B">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47"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5B718840" w14:textId="77777777" w:rsidR="00BA4E7B" w:rsidRPr="004C5999" w:rsidRDefault="00BA4E7B" w:rsidP="00BA4E7B">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2D84E23B" w14:textId="77777777" w:rsidR="00BA4E7B" w:rsidRPr="00946231" w:rsidRDefault="00BA4E7B" w:rsidP="00BA4E7B">
                  <w:pPr>
                    <w:rPr>
                      <w:ins w:id="48" w:author="NEC" w:date="2025-10-13T18:38:00Z"/>
                      <w:rFonts w:eastAsiaTheme="minorEastAsia"/>
                      <w:szCs w:val="24"/>
                      <w:lang w:val="en-US" w:eastAsia="zh-CN"/>
                    </w:rPr>
                  </w:pPr>
                  <w:ins w:id="49"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DE7C940" w14:textId="77777777" w:rsidR="00BA4E7B" w:rsidRDefault="00BA4E7B" w:rsidP="00BA4E7B">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50"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51"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44A77CD0" w14:textId="20296588" w:rsidR="00BA4E7B" w:rsidRPr="00BA4E7B" w:rsidRDefault="00BA4E7B" w:rsidP="006F3958">
            <w:pPr>
              <w:rPr>
                <w:rFonts w:eastAsiaTheme="minorEastAsia"/>
                <w:lang w:eastAsia="zh-CN"/>
              </w:rPr>
            </w:pPr>
          </w:p>
          <w:p w14:paraId="75F30305" w14:textId="25E1A574" w:rsidR="00287241" w:rsidRDefault="00287241" w:rsidP="006F3958">
            <w:pPr>
              <w:rPr>
                <w:rFonts w:eastAsia="宋体"/>
                <w:lang w:eastAsia="zh-CN"/>
              </w:rPr>
            </w:pPr>
            <w:r>
              <w:rPr>
                <w:rFonts w:eastAsia="宋体" w:hint="eastAsia"/>
                <w:lang w:eastAsia="zh-CN"/>
              </w:rPr>
              <w:t>R</w:t>
            </w:r>
            <w:r>
              <w:rPr>
                <w:rFonts w:eastAsia="宋体"/>
                <w:lang w:eastAsia="zh-CN"/>
              </w:rPr>
              <w:t>eply to Huawei</w:t>
            </w:r>
          </w:p>
          <w:p w14:paraId="1EC517E7" w14:textId="35A6C658" w:rsidR="006F3958" w:rsidRDefault="00725DBF" w:rsidP="006F3958">
            <w:pPr>
              <w:rPr>
                <w:rFonts w:eastAsiaTheme="minorEastAsia"/>
                <w:lang w:eastAsia="zh-CN"/>
              </w:rPr>
            </w:pPr>
            <w:r>
              <w:rPr>
                <w:rFonts w:eastAsiaTheme="minorEastAsia"/>
                <w:lang w:eastAsia="zh-CN"/>
              </w:rPr>
              <w:t xml:space="preserve">I think </w:t>
            </w:r>
            <w:r w:rsidR="006F3958">
              <w:rPr>
                <w:rFonts w:eastAsiaTheme="minorEastAsia" w:hint="eastAsia"/>
                <w:lang w:eastAsia="zh-CN"/>
              </w:rPr>
              <w:t>there</w:t>
            </w:r>
            <w:r w:rsidR="006F3958">
              <w:rPr>
                <w:rFonts w:eastAsiaTheme="minorEastAsia"/>
                <w:lang w:eastAsia="zh-CN"/>
              </w:rPr>
              <w:t xml:space="preserve"> is no restriction that clause 22.1 only applies for FDD, and PO validation check is not specified in this clause.</w:t>
            </w:r>
          </w:p>
          <w:p w14:paraId="6E8E5198" w14:textId="77777777" w:rsidR="0092342E" w:rsidRDefault="006F3958" w:rsidP="006F3958">
            <w:pPr>
              <w:jc w:val="both"/>
              <w:rPr>
                <w:rFonts w:eastAsiaTheme="minorEastAsia"/>
                <w:color w:val="000000" w:themeColor="text1"/>
                <w:lang w:eastAsia="zh-CN"/>
              </w:rPr>
            </w:pPr>
            <w:r>
              <w:rPr>
                <w:rFonts w:eastAsiaTheme="minorEastAsia" w:hint="eastAsia"/>
                <w:lang w:eastAsia="zh-CN"/>
              </w:rPr>
              <w:t>F</w:t>
            </w:r>
            <w:r>
              <w:rPr>
                <w:rFonts w:eastAsiaTheme="minorEastAsia"/>
                <w:lang w:eastAsia="zh-CN"/>
              </w:rPr>
              <w:t xml:space="preserve">or the wording of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color w:val="000000" w:themeColor="text1"/>
                <w:lang w:eastAsia="zh-CN"/>
              </w:rPr>
              <w:t>”</w:t>
            </w:r>
            <w:r>
              <w:rPr>
                <w:rFonts w:eastAsiaTheme="minorEastAsia" w:hint="eastAsia"/>
                <w:color w:val="000000" w:themeColor="text1"/>
                <w:lang w:eastAsia="zh-CN"/>
              </w:rPr>
              <w:t xml:space="preserve"> at the end</w:t>
            </w:r>
            <w:r>
              <w:rPr>
                <w:rFonts w:eastAsiaTheme="minorEastAsia"/>
                <w:color w:val="000000" w:themeColor="text1"/>
                <w:lang w:eastAsia="zh-CN"/>
              </w:rPr>
              <w:t>, it is legacy description, and we can see that other clause, e.g., clause 19, also have the same description. We do not need to modify it.</w:t>
            </w:r>
          </w:p>
          <w:p w14:paraId="355E8772" w14:textId="423C94F9" w:rsidR="006F3958" w:rsidRPr="006F3958" w:rsidRDefault="006F3958" w:rsidP="006F3958">
            <w:pPr>
              <w:jc w:val="both"/>
              <w:rPr>
                <w:rFonts w:eastAsiaTheme="minorEastAsia"/>
                <w:lang w:eastAsia="zh-CN"/>
              </w:rPr>
            </w:pPr>
          </w:p>
        </w:tc>
      </w:tr>
      <w:tr w:rsidR="00B37177" w14:paraId="6BE641AD" w14:textId="77777777" w:rsidTr="00C431A3">
        <w:tc>
          <w:tcPr>
            <w:tcW w:w="1980" w:type="dxa"/>
          </w:tcPr>
          <w:p w14:paraId="4E72B906" w14:textId="6CF72AC3" w:rsidR="00B37177" w:rsidRDefault="00B37177" w:rsidP="00D5265A">
            <w:pPr>
              <w:spacing w:after="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1559" w:type="dxa"/>
          </w:tcPr>
          <w:p w14:paraId="2230FE03" w14:textId="77777777" w:rsidR="00B37177" w:rsidRDefault="00B37177" w:rsidP="00D5265A">
            <w:pPr>
              <w:spacing w:after="120"/>
              <w:jc w:val="center"/>
              <w:rPr>
                <w:rFonts w:eastAsiaTheme="minorEastAsia"/>
                <w:b/>
                <w:lang w:eastAsia="zh-CN"/>
              </w:rPr>
            </w:pPr>
          </w:p>
        </w:tc>
        <w:tc>
          <w:tcPr>
            <w:tcW w:w="6089" w:type="dxa"/>
          </w:tcPr>
          <w:p w14:paraId="38E0C8C6" w14:textId="77777777" w:rsidR="001F0CC1" w:rsidRDefault="00B37177" w:rsidP="006F3958">
            <w:pPr>
              <w:rPr>
                <w:rFonts w:eastAsia="宋体"/>
                <w:lang w:eastAsia="zh-CN"/>
              </w:rPr>
            </w:pPr>
            <w:r>
              <w:rPr>
                <w:rFonts w:eastAsia="宋体"/>
                <w:lang w:eastAsia="zh-CN"/>
              </w:rPr>
              <w:t>W</w:t>
            </w:r>
            <w:r>
              <w:rPr>
                <w:rFonts w:eastAsia="宋体" w:hint="eastAsia"/>
                <w:lang w:eastAsia="zh-CN"/>
              </w:rPr>
              <w:t xml:space="preserve">e disagree with NEC comments. </w:t>
            </w:r>
          </w:p>
          <w:p w14:paraId="02D183EC" w14:textId="65AE85FD" w:rsidR="00B37177" w:rsidRDefault="00B37177" w:rsidP="006F3958">
            <w:pPr>
              <w:rPr>
                <w:rFonts w:eastAsia="宋体"/>
                <w:lang w:eastAsia="zh-CN"/>
              </w:rPr>
            </w:pPr>
            <w:r>
              <w:rPr>
                <w:rFonts w:eastAsia="宋体"/>
                <w:lang w:eastAsia="zh-CN"/>
              </w:rPr>
              <w:t>W</w:t>
            </w:r>
            <w:r>
              <w:rPr>
                <w:rFonts w:eastAsia="宋体" w:hint="eastAsia"/>
                <w:lang w:eastAsia="zh-CN"/>
              </w:rPr>
              <w:t>hen you compared 19.1 and 22.1, NTN intentionally not copy the following blue paragraph for PUSCH occasion valid</w:t>
            </w:r>
            <w:r w:rsidR="001F0CC1">
              <w:rPr>
                <w:rFonts w:eastAsia="宋体" w:hint="eastAsia"/>
                <w:lang w:eastAsia="zh-CN"/>
              </w:rPr>
              <w:t>ation</w:t>
            </w:r>
            <w:r>
              <w:rPr>
                <w:rFonts w:eastAsia="宋体" w:hint="eastAsia"/>
                <w:lang w:eastAsia="zh-CN"/>
              </w:rPr>
              <w:t xml:space="preserve"> because NTN is not for TDD</w:t>
            </w:r>
          </w:p>
          <w:p w14:paraId="3ABEAC1B" w14:textId="77777777" w:rsidR="00B37177" w:rsidRPr="00B37177" w:rsidRDefault="00B37177" w:rsidP="00B37177">
            <w:pPr>
              <w:rPr>
                <w:color w:val="0070C0"/>
                <w:lang w:eastAsia="zh-CN"/>
              </w:rPr>
            </w:pPr>
            <w:r w:rsidRPr="00B37177">
              <w:rPr>
                <w:color w:val="0070C0"/>
                <w:lang w:eastAsia="zh-CN"/>
              </w:rPr>
              <w:lastRenderedPageBreak/>
              <w:t xml:space="preserve">For unpaired spectrum and for SS/PBCH blocks with indexes </w:t>
            </w:r>
            <w:r w:rsidRPr="00B37177">
              <w:rPr>
                <w:rFonts w:hint="eastAsia"/>
                <w:color w:val="0070C0"/>
                <w:lang w:eastAsia="zh-CN"/>
              </w:rPr>
              <w:t>provided by</w:t>
            </w:r>
            <w:r w:rsidRPr="00B37177">
              <w:rPr>
                <w:color w:val="0070C0"/>
              </w:rPr>
              <w:t xml:space="preserve"> </w:t>
            </w:r>
            <w:proofErr w:type="spellStart"/>
            <w:r w:rsidRPr="00B37177">
              <w:rPr>
                <w:i/>
                <w:color w:val="0070C0"/>
              </w:rPr>
              <w:t>ssb-PositionsInBurst</w:t>
            </w:r>
            <w:proofErr w:type="spellEnd"/>
            <w:r w:rsidRPr="00B37177">
              <w:rPr>
                <w:color w:val="0070C0"/>
              </w:rPr>
              <w:t xml:space="preserve"> </w:t>
            </w:r>
            <w:r w:rsidRPr="00B37177">
              <w:rPr>
                <w:color w:val="0070C0"/>
                <w:lang w:val="en-US"/>
              </w:rPr>
              <w:t xml:space="preserve">in </w:t>
            </w:r>
            <w:r w:rsidRPr="00B37177">
              <w:rPr>
                <w:i/>
                <w:color w:val="0070C0"/>
              </w:rPr>
              <w:t>S</w:t>
            </w:r>
            <w:r w:rsidRPr="00B37177">
              <w:rPr>
                <w:rFonts w:hint="eastAsia"/>
                <w:i/>
                <w:color w:val="0070C0"/>
                <w:lang w:eastAsia="zh-CN"/>
              </w:rPr>
              <w:t>IB</w:t>
            </w:r>
            <w:r w:rsidRPr="00B37177">
              <w:rPr>
                <w:i/>
                <w:color w:val="0070C0"/>
              </w:rPr>
              <w:t>1</w:t>
            </w:r>
          </w:p>
          <w:p w14:paraId="3FDD6A91" w14:textId="77777777" w:rsidR="00B37177" w:rsidRDefault="00B37177" w:rsidP="00B37177">
            <w:pPr>
              <w:pStyle w:val="B1"/>
              <w:rPr>
                <w:rFonts w:eastAsiaTheme="minorEastAsia"/>
                <w:color w:val="0070C0"/>
                <w:lang w:eastAsia="zh-CN"/>
              </w:rPr>
            </w:pPr>
            <w:r w:rsidRPr="00B37177">
              <w:rPr>
                <w:color w:val="0070C0"/>
              </w:rPr>
              <w:t>-</w:t>
            </w:r>
            <w:r w:rsidRPr="00B37177">
              <w:rPr>
                <w:color w:val="0070C0"/>
              </w:rPr>
              <w:tab/>
            </w:r>
            <w:r w:rsidRPr="00B37177">
              <w:rPr>
                <w:color w:val="0070C0"/>
                <w:lang w:eastAsia="zh-CN"/>
              </w:rPr>
              <w:t xml:space="preserve">if a UE is not provided </w:t>
            </w:r>
            <w:proofErr w:type="spellStart"/>
            <w:r w:rsidRPr="00B37177">
              <w:rPr>
                <w:i/>
                <w:color w:val="0070C0"/>
                <w:lang w:val="en-US"/>
              </w:rPr>
              <w:t>tdd</w:t>
            </w:r>
            <w:proofErr w:type="spellEnd"/>
            <w:r w:rsidRPr="00B37177">
              <w:rPr>
                <w:i/>
                <w:color w:val="0070C0"/>
                <w:lang w:val="en-US"/>
              </w:rPr>
              <w:t>-</w:t>
            </w:r>
            <w:r w:rsidRPr="00B37177">
              <w:rPr>
                <w:i/>
                <w:color w:val="0070C0"/>
              </w:rPr>
              <w:t>UL-DL-</w:t>
            </w:r>
            <w:proofErr w:type="spellStart"/>
            <w:r w:rsidRPr="00B37177">
              <w:rPr>
                <w:i/>
                <w:color w:val="0070C0"/>
                <w:lang w:val="en-US"/>
              </w:rPr>
              <w:t>ConfigurationCommon</w:t>
            </w:r>
            <w:proofErr w:type="spellEnd"/>
            <w:r w:rsidRPr="00B37177">
              <w:rPr>
                <w:color w:val="0070C0"/>
              </w:rPr>
              <w:t>, a PUSCH occasion is valid if the PUSCH occasion</w:t>
            </w:r>
          </w:p>
          <w:p w14:paraId="70E8E2B8" w14:textId="1F353FBF" w:rsidR="001F0CC1" w:rsidRPr="001F0CC1" w:rsidRDefault="001F0CC1" w:rsidP="00B37177">
            <w:pPr>
              <w:pStyle w:val="B1"/>
              <w:rPr>
                <w:rFonts w:eastAsiaTheme="minorEastAsia"/>
                <w:color w:val="0070C0"/>
                <w:lang w:eastAsia="zh-CN"/>
              </w:rPr>
            </w:pPr>
            <w:r>
              <w:rPr>
                <w:rFonts w:eastAsiaTheme="minorEastAsia"/>
                <w:color w:val="0070C0"/>
                <w:lang w:eastAsia="zh-CN"/>
              </w:rPr>
              <w:t>…</w:t>
            </w:r>
            <w:r>
              <w:rPr>
                <w:rFonts w:eastAsiaTheme="minorEastAsia" w:hint="eastAsia"/>
                <w:color w:val="0070C0"/>
                <w:lang w:eastAsia="zh-CN"/>
              </w:rPr>
              <w:t>.</w:t>
            </w:r>
          </w:p>
          <w:p w14:paraId="72B4EF85" w14:textId="2301FCA0" w:rsidR="00B37177" w:rsidRDefault="00B37177" w:rsidP="006F3958">
            <w:pPr>
              <w:rPr>
                <w:rFonts w:eastAsia="宋体"/>
                <w:lang w:eastAsia="zh-CN"/>
              </w:rPr>
            </w:pPr>
            <w:r>
              <w:rPr>
                <w:rFonts w:eastAsia="宋体"/>
                <w:lang w:eastAsia="zh-CN"/>
              </w:rPr>
              <w:t>H</w:t>
            </w:r>
            <w:r>
              <w:rPr>
                <w:rFonts w:eastAsia="宋体" w:hint="eastAsia"/>
                <w:lang w:eastAsia="zh-CN"/>
              </w:rPr>
              <w:t xml:space="preserve">owever, when we draft CG for LTM we added the </w:t>
            </w:r>
            <w:r>
              <w:rPr>
                <w:rFonts w:eastAsia="宋体"/>
                <w:lang w:eastAsia="zh-CN"/>
              </w:rPr>
              <w:t>paragraph</w:t>
            </w:r>
            <w:r>
              <w:rPr>
                <w:rFonts w:eastAsia="宋体" w:hint="eastAsia"/>
                <w:lang w:eastAsia="zh-CN"/>
              </w:rPr>
              <w:t xml:space="preserve"> back in 21.1 for TDD.</w:t>
            </w:r>
          </w:p>
          <w:p w14:paraId="4CAAE3BC" w14:textId="77777777" w:rsidR="00B37177" w:rsidRPr="00B37177" w:rsidRDefault="00B37177" w:rsidP="00B37177">
            <w:pPr>
              <w:rPr>
                <w:color w:val="0070C0"/>
                <w:lang w:eastAsia="zh-CN"/>
              </w:rPr>
            </w:pPr>
            <w:r w:rsidRPr="00B37177">
              <w:rPr>
                <w:color w:val="0070C0"/>
                <w:lang w:eastAsia="zh-CN"/>
              </w:rPr>
              <w:t xml:space="preserve">For unpaired spectrum and for SS/PBCH blocks with indexes </w:t>
            </w:r>
            <w:r w:rsidRPr="00B37177">
              <w:rPr>
                <w:rFonts w:hint="eastAsia"/>
                <w:color w:val="0070C0"/>
                <w:lang w:eastAsia="zh-CN"/>
              </w:rPr>
              <w:t>provided by</w:t>
            </w:r>
            <w:r w:rsidRPr="00B37177">
              <w:rPr>
                <w:color w:val="0070C0"/>
                <w:lang w:eastAsia="zh-CN"/>
              </w:rPr>
              <w:t xml:space="preserve"> </w:t>
            </w:r>
            <w:proofErr w:type="spellStart"/>
            <w:r w:rsidRPr="00B37177">
              <w:rPr>
                <w:i/>
                <w:iCs/>
                <w:color w:val="0070C0"/>
                <w:lang w:val="en-US" w:eastAsia="fr-FR"/>
              </w:rPr>
              <w:t>rrc</w:t>
            </w:r>
            <w:proofErr w:type="spellEnd"/>
            <w:r w:rsidRPr="00B37177">
              <w:rPr>
                <w:i/>
                <w:iCs/>
                <w:color w:val="0070C0"/>
                <w:lang w:val="en-US" w:eastAsia="fr-FR"/>
              </w:rPr>
              <w:t xml:space="preserve">-SSB-Subset </w:t>
            </w:r>
            <w:r w:rsidRPr="00B37177">
              <w:rPr>
                <w:color w:val="0070C0"/>
                <w:lang w:val="en-US" w:eastAsia="fr-FR"/>
              </w:rPr>
              <w:t xml:space="preserve">in </w:t>
            </w:r>
            <w:r w:rsidRPr="00B37177">
              <w:rPr>
                <w:i/>
                <w:iCs/>
                <w:color w:val="0070C0"/>
                <w:lang w:val="en-US" w:eastAsia="fr-FR"/>
              </w:rPr>
              <w:t xml:space="preserve">cg-LTM-Configuration, </w:t>
            </w:r>
            <w:r w:rsidRPr="00B37177">
              <w:rPr>
                <w:color w:val="0070C0"/>
                <w:lang w:val="en-US" w:eastAsia="fr-FR"/>
              </w:rPr>
              <w:t>or</w:t>
            </w:r>
            <w:r w:rsidRPr="00B37177">
              <w:rPr>
                <w:color w:val="0070C0"/>
              </w:rPr>
              <w:t xml:space="preserve"> </w:t>
            </w:r>
            <w:proofErr w:type="spellStart"/>
            <w:r w:rsidRPr="00B37177">
              <w:rPr>
                <w:i/>
                <w:color w:val="0070C0"/>
              </w:rPr>
              <w:t>ssb-PositionsInBurst</w:t>
            </w:r>
            <w:proofErr w:type="spellEnd"/>
            <w:r w:rsidRPr="00B37177">
              <w:rPr>
                <w:color w:val="0070C0"/>
              </w:rPr>
              <w:t xml:space="preserve"> </w:t>
            </w:r>
            <w:r w:rsidRPr="00B37177">
              <w:rPr>
                <w:color w:val="0070C0"/>
                <w:lang w:val="en-US"/>
              </w:rPr>
              <w:t xml:space="preserve">in </w:t>
            </w:r>
            <w:proofErr w:type="spellStart"/>
            <w:r w:rsidRPr="00B37177">
              <w:rPr>
                <w:i/>
                <w:color w:val="0070C0"/>
              </w:rPr>
              <w:t>ServingCellConfigCommon</w:t>
            </w:r>
            <w:proofErr w:type="spellEnd"/>
            <w:r w:rsidRPr="00B37177">
              <w:rPr>
                <w:iCs/>
                <w:color w:val="0070C0"/>
              </w:rPr>
              <w:t xml:space="preserve"> if </w:t>
            </w:r>
            <w:proofErr w:type="spellStart"/>
            <w:r w:rsidRPr="00B37177">
              <w:rPr>
                <w:i/>
                <w:iCs/>
                <w:color w:val="0070C0"/>
                <w:lang w:val="en-US" w:eastAsia="fr-FR"/>
              </w:rPr>
              <w:t>rrc</w:t>
            </w:r>
            <w:proofErr w:type="spellEnd"/>
            <w:r w:rsidRPr="00B37177">
              <w:rPr>
                <w:i/>
                <w:iCs/>
                <w:color w:val="0070C0"/>
                <w:lang w:val="en-US" w:eastAsia="fr-FR"/>
              </w:rPr>
              <w:t xml:space="preserve">-SSB-Subset </w:t>
            </w:r>
            <w:r w:rsidRPr="00B37177">
              <w:rPr>
                <w:color w:val="0070C0"/>
                <w:lang w:val="en-US" w:eastAsia="fr-FR"/>
              </w:rPr>
              <w:t>is not provided</w:t>
            </w:r>
          </w:p>
          <w:p w14:paraId="52EF7EEF" w14:textId="77777777" w:rsidR="00B37177" w:rsidRDefault="00B37177" w:rsidP="00B37177">
            <w:pPr>
              <w:pStyle w:val="B1"/>
              <w:rPr>
                <w:rFonts w:eastAsiaTheme="minorEastAsia"/>
                <w:color w:val="0070C0"/>
                <w:lang w:eastAsia="zh-CN"/>
              </w:rPr>
            </w:pPr>
            <w:r w:rsidRPr="00B37177">
              <w:rPr>
                <w:color w:val="0070C0"/>
              </w:rPr>
              <w:t>-</w:t>
            </w:r>
            <w:r w:rsidRPr="00B37177">
              <w:rPr>
                <w:color w:val="0070C0"/>
              </w:rPr>
              <w:tab/>
            </w:r>
            <w:r w:rsidRPr="00B37177">
              <w:rPr>
                <w:color w:val="0070C0"/>
                <w:lang w:eastAsia="zh-CN"/>
              </w:rPr>
              <w:t xml:space="preserve">if a UE is provided </w:t>
            </w:r>
            <w:proofErr w:type="spellStart"/>
            <w:r w:rsidRPr="00B37177">
              <w:rPr>
                <w:i/>
                <w:color w:val="0070C0"/>
                <w:lang w:val="en-US"/>
              </w:rPr>
              <w:t>tdd</w:t>
            </w:r>
            <w:proofErr w:type="spellEnd"/>
            <w:r w:rsidRPr="00B37177">
              <w:rPr>
                <w:i/>
                <w:color w:val="0070C0"/>
                <w:lang w:val="en-US"/>
              </w:rPr>
              <w:t>-</w:t>
            </w:r>
            <w:r w:rsidRPr="00B37177">
              <w:rPr>
                <w:i/>
                <w:color w:val="0070C0"/>
              </w:rPr>
              <w:t>UL-DL-</w:t>
            </w:r>
            <w:proofErr w:type="spellStart"/>
            <w:r w:rsidRPr="00B37177">
              <w:rPr>
                <w:i/>
                <w:color w:val="0070C0"/>
                <w:lang w:val="en-US"/>
              </w:rPr>
              <w:t>ConfigurationCommon</w:t>
            </w:r>
            <w:proofErr w:type="spellEnd"/>
            <w:r w:rsidRPr="00B37177">
              <w:rPr>
                <w:color w:val="0070C0"/>
              </w:rPr>
              <w:t>, a PUSCH occasion is valid if the PUSCH occasion</w:t>
            </w:r>
          </w:p>
          <w:p w14:paraId="6F57724E" w14:textId="27CF910D" w:rsidR="001F0CC1" w:rsidRPr="001F0CC1" w:rsidRDefault="001F0CC1" w:rsidP="00B37177">
            <w:pPr>
              <w:pStyle w:val="B1"/>
              <w:rPr>
                <w:rFonts w:eastAsiaTheme="minorEastAsia"/>
                <w:color w:val="0070C0"/>
                <w:lang w:eastAsia="zh-CN"/>
              </w:rPr>
            </w:pPr>
            <w:r>
              <w:rPr>
                <w:rFonts w:eastAsiaTheme="minorEastAsia"/>
                <w:color w:val="0070C0"/>
                <w:lang w:eastAsia="zh-CN"/>
              </w:rPr>
              <w:t>…</w:t>
            </w:r>
            <w:r>
              <w:rPr>
                <w:rFonts w:eastAsiaTheme="minorEastAsia" w:hint="eastAsia"/>
                <w:color w:val="0070C0"/>
                <w:lang w:eastAsia="zh-CN"/>
              </w:rPr>
              <w:t>.</w:t>
            </w:r>
          </w:p>
          <w:p w14:paraId="01780C65" w14:textId="7E8CA7B2" w:rsidR="00B37177" w:rsidRDefault="00B37177" w:rsidP="006F3958">
            <w:pPr>
              <w:rPr>
                <w:rFonts w:eastAsia="宋体"/>
                <w:lang w:eastAsia="zh-CN"/>
              </w:rPr>
            </w:pPr>
            <w:r>
              <w:rPr>
                <w:rFonts w:eastAsia="宋体"/>
                <w:lang w:eastAsia="zh-CN"/>
              </w:rPr>
              <w:t>S</w:t>
            </w:r>
            <w:r>
              <w:rPr>
                <w:rFonts w:eastAsia="宋体" w:hint="eastAsia"/>
                <w:lang w:eastAsia="zh-CN"/>
              </w:rPr>
              <w:t>o the current 22.1 is only for FDD.</w:t>
            </w:r>
            <w:r w:rsidR="001F0CC1">
              <w:rPr>
                <w:rFonts w:eastAsia="宋体" w:hint="eastAsia"/>
                <w:lang w:eastAsia="zh-CN"/>
              </w:rPr>
              <w:t xml:space="preserve"> </w:t>
            </w:r>
          </w:p>
          <w:p w14:paraId="233B3FFE" w14:textId="77777777" w:rsidR="00B37177" w:rsidRDefault="00B37177" w:rsidP="006F3958">
            <w:pPr>
              <w:rPr>
                <w:rFonts w:eastAsia="宋体"/>
                <w:lang w:eastAsia="zh-CN"/>
              </w:rPr>
            </w:pPr>
          </w:p>
          <w:p w14:paraId="4C8D82F8" w14:textId="2702469B" w:rsidR="00B37177" w:rsidRPr="00C60F50" w:rsidRDefault="00B37177" w:rsidP="006F3958">
            <w:pPr>
              <w:rPr>
                <w:rFonts w:eastAsia="宋体"/>
                <w:lang w:eastAsia="zh-CN"/>
              </w:rPr>
            </w:pPr>
            <w:r>
              <w:rPr>
                <w:rFonts w:eastAsia="宋体"/>
                <w:lang w:eastAsia="zh-CN"/>
              </w:rPr>
              <w:t>A</w:t>
            </w:r>
            <w:r>
              <w:rPr>
                <w:rFonts w:eastAsia="宋体" w:hint="eastAsia"/>
                <w:lang w:eastAsia="zh-CN"/>
              </w:rPr>
              <w:t xml:space="preserve">s for the wording of </w:t>
            </w:r>
            <w:r>
              <w:rPr>
                <w:rFonts w:eastAsia="宋体"/>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宋体"/>
                <w:lang w:eastAsia="zh-CN"/>
              </w:rPr>
              <w:t>”</w:t>
            </w:r>
            <w:r>
              <w:rPr>
                <w:rFonts w:eastAsia="宋体" w:hint="eastAsia"/>
                <w:lang w:eastAsia="zh-CN"/>
              </w:rPr>
              <w:t xml:space="preserve">, we think clause 19 made a mistake as well. </w:t>
            </w:r>
            <w:r>
              <w:rPr>
                <w:rFonts w:eastAsia="宋体"/>
                <w:lang w:eastAsia="zh-CN"/>
              </w:rPr>
              <w:t>P</w:t>
            </w:r>
            <w:r>
              <w:rPr>
                <w:rFonts w:eastAsia="宋体" w:hint="eastAsia"/>
                <w:lang w:eastAsia="zh-CN"/>
              </w:rPr>
              <w:t xml:space="preserve">lease further check there are a lot of places in MIMO and LTM using </w:t>
            </w:r>
            <w:r>
              <w:rPr>
                <w:rFonts w:eastAsia="宋体"/>
                <w:lang w:eastAsia="zh-CN"/>
              </w:rPr>
              <w:t>“</w:t>
            </w:r>
            <w:r w:rsidR="001F0CC1" w:rsidRPr="004C5999">
              <w:rPr>
                <w:rFonts w:eastAsia="Times New Roman"/>
                <w:szCs w:val="24"/>
                <w:lang w:val="en-US"/>
              </w:rPr>
              <w:t>quasi co-location '</w:t>
            </w:r>
            <w:proofErr w:type="spellStart"/>
            <w:r w:rsidR="001F0CC1" w:rsidRPr="004C5999">
              <w:rPr>
                <w:rFonts w:eastAsia="Times New Roman"/>
                <w:szCs w:val="24"/>
                <w:lang w:val="en-US"/>
              </w:rPr>
              <w:t>typeA</w:t>
            </w:r>
            <w:proofErr w:type="spellEnd"/>
            <w:r w:rsidR="001F0CC1" w:rsidRPr="004C5999">
              <w:rPr>
                <w:rFonts w:eastAsia="Times New Roman"/>
                <w:szCs w:val="24"/>
                <w:lang w:val="en-US"/>
              </w:rPr>
              <w:t xml:space="preserve">' </w:t>
            </w:r>
            <w:r w:rsidR="001F0CC1">
              <w:rPr>
                <w:rFonts w:eastAsiaTheme="minorEastAsia" w:hint="eastAsia"/>
                <w:szCs w:val="24"/>
                <w:lang w:val="en-US" w:eastAsia="zh-CN"/>
              </w:rPr>
              <w:t>and</w:t>
            </w:r>
            <w:r w:rsidR="001F0CC1" w:rsidRPr="004C5999">
              <w:rPr>
                <w:rFonts w:eastAsia="Times New Roman"/>
                <w:szCs w:val="24"/>
                <w:lang w:val="en-US"/>
              </w:rPr>
              <w:t xml:space="preserve"> '</w:t>
            </w:r>
            <w:proofErr w:type="spellStart"/>
            <w:r w:rsidR="001F0CC1" w:rsidRPr="004C5999">
              <w:rPr>
                <w:rFonts w:eastAsia="Times New Roman"/>
                <w:szCs w:val="24"/>
                <w:lang w:val="en-US"/>
              </w:rPr>
              <w:t>typeD</w:t>
            </w:r>
            <w:proofErr w:type="spellEnd"/>
            <w:r w:rsidR="001F0CC1" w:rsidRPr="004C5999">
              <w:rPr>
                <w:rFonts w:eastAsia="Times New Roman"/>
                <w:szCs w:val="24"/>
                <w:lang w:val="en-US"/>
              </w:rPr>
              <w:t>' properties</w:t>
            </w:r>
            <w:r w:rsidR="001F0CC1">
              <w:rPr>
                <w:rFonts w:eastAsiaTheme="minorEastAsia" w:hint="eastAsia"/>
                <w:szCs w:val="24"/>
                <w:lang w:val="en-US" w:eastAsia="zh-CN"/>
              </w:rPr>
              <w:t xml:space="preserve"> when applicable</w:t>
            </w:r>
            <w:r>
              <w:rPr>
                <w:rFonts w:eastAsia="宋体"/>
                <w:lang w:eastAsia="zh-CN"/>
              </w:rPr>
              <w:t>”</w:t>
            </w:r>
            <w:r>
              <w:rPr>
                <w:rFonts w:eastAsia="宋体" w:hint="eastAsia"/>
                <w:lang w:eastAsia="zh-CN"/>
              </w:rPr>
              <w:t xml:space="preserve"> </w:t>
            </w:r>
          </w:p>
        </w:tc>
      </w:tr>
      <w:tr w:rsidR="00AE5B10" w14:paraId="73D852DF" w14:textId="77777777" w:rsidTr="00C431A3">
        <w:tc>
          <w:tcPr>
            <w:tcW w:w="1980" w:type="dxa"/>
          </w:tcPr>
          <w:p w14:paraId="7E95F8E6" w14:textId="46AB925A" w:rsidR="00AE5B10" w:rsidRDefault="00E44C91" w:rsidP="00AE5B10">
            <w:pPr>
              <w:spacing w:after="120"/>
              <w:rPr>
                <w:rFonts w:eastAsiaTheme="minorEastAsia"/>
                <w:lang w:eastAsia="zh-CN"/>
              </w:rPr>
            </w:pPr>
            <w:r>
              <w:rPr>
                <w:rFonts w:eastAsiaTheme="minorEastAsia" w:hint="eastAsia"/>
                <w:lang w:eastAsia="zh-CN"/>
              </w:rPr>
              <w:lastRenderedPageBreak/>
              <w:t>N</w:t>
            </w:r>
            <w:r>
              <w:rPr>
                <w:rFonts w:eastAsiaTheme="minorEastAsia"/>
                <w:lang w:eastAsia="zh-CN"/>
              </w:rPr>
              <w:t>EC</w:t>
            </w:r>
            <w:r w:rsidR="00C41959">
              <w:rPr>
                <w:rFonts w:eastAsiaTheme="minorEastAsia"/>
                <w:lang w:eastAsia="zh-CN"/>
              </w:rPr>
              <w:t>2</w:t>
            </w:r>
          </w:p>
        </w:tc>
        <w:tc>
          <w:tcPr>
            <w:tcW w:w="1559" w:type="dxa"/>
          </w:tcPr>
          <w:p w14:paraId="5A7A8C75" w14:textId="77777777" w:rsidR="00AE5B10" w:rsidRDefault="00AE5B10" w:rsidP="00AE5B10">
            <w:pPr>
              <w:spacing w:after="120"/>
              <w:jc w:val="center"/>
              <w:rPr>
                <w:rFonts w:eastAsiaTheme="minorEastAsia"/>
                <w:b/>
                <w:lang w:eastAsia="zh-CN"/>
              </w:rPr>
            </w:pPr>
          </w:p>
        </w:tc>
        <w:tc>
          <w:tcPr>
            <w:tcW w:w="6089" w:type="dxa"/>
          </w:tcPr>
          <w:p w14:paraId="55BFD157" w14:textId="77777777" w:rsidR="0095256E" w:rsidRPr="0095256E" w:rsidRDefault="0095256E" w:rsidP="0095256E">
            <w:pPr>
              <w:rPr>
                <w:rFonts w:eastAsia="宋体"/>
                <w:lang w:eastAsia="zh-CN"/>
              </w:rPr>
            </w:pPr>
            <w:r w:rsidRPr="0095256E">
              <w:rPr>
                <w:rFonts w:eastAsia="宋体"/>
                <w:lang w:eastAsia="zh-CN"/>
              </w:rPr>
              <w:t>Reply to Huawei</w:t>
            </w:r>
          </w:p>
          <w:p w14:paraId="2A6B5CEA" w14:textId="3ACEDF5C" w:rsidR="00AE5B10" w:rsidRDefault="0095256E" w:rsidP="0095256E">
            <w:pPr>
              <w:rPr>
                <w:rFonts w:eastAsia="宋体"/>
                <w:lang w:eastAsia="zh-CN"/>
              </w:rPr>
            </w:pPr>
            <w:r w:rsidRPr="0095256E">
              <w:rPr>
                <w:rFonts w:eastAsia="宋体"/>
                <w:lang w:eastAsia="zh-CN"/>
              </w:rPr>
              <w:t xml:space="preserve">We understand the point for PUSCH occasion validation for TDD. And we agree that PO validation for TDD is needed, if other companies agree that the </w:t>
            </w:r>
            <w:proofErr w:type="spellStart"/>
            <w:r w:rsidRPr="0095256E">
              <w:rPr>
                <w:rFonts w:eastAsia="宋体"/>
                <w:lang w:eastAsia="zh-CN"/>
              </w:rPr>
              <w:t>mIAB</w:t>
            </w:r>
            <w:proofErr w:type="spellEnd"/>
            <w:r w:rsidRPr="0095256E">
              <w:rPr>
                <w:rFonts w:eastAsia="宋体"/>
                <w:lang w:eastAsia="zh-CN"/>
              </w:rPr>
              <w:t xml:space="preserve"> and TN may also be applicable in TDD bands. But maybe it should not be discussed in this email discussion, since it only captured the changes related to draft CR and </w:t>
            </w:r>
            <w:proofErr w:type="spellStart"/>
            <w:r w:rsidRPr="0095256E">
              <w:rPr>
                <w:rFonts w:eastAsia="宋体"/>
                <w:lang w:eastAsia="zh-CN"/>
              </w:rPr>
              <w:t>tdocs</w:t>
            </w:r>
            <w:proofErr w:type="spellEnd"/>
            <w:r w:rsidRPr="0095256E">
              <w:rPr>
                <w:rFonts w:eastAsia="宋体"/>
                <w:lang w:eastAsia="zh-CN"/>
              </w:rPr>
              <w:t xml:space="preserve"> in section 6.</w:t>
            </w:r>
          </w:p>
        </w:tc>
      </w:tr>
      <w:tr w:rsidR="00B877D0" w14:paraId="6A2FFA9D" w14:textId="77777777" w:rsidTr="00C431A3">
        <w:tc>
          <w:tcPr>
            <w:tcW w:w="1980" w:type="dxa"/>
          </w:tcPr>
          <w:p w14:paraId="595A6F2C" w14:textId="66FFEAE7" w:rsidR="00B877D0" w:rsidRDefault="00B877D0" w:rsidP="00AE5B10">
            <w:pPr>
              <w:spacing w:after="120"/>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559" w:type="dxa"/>
          </w:tcPr>
          <w:p w14:paraId="7D67E0EB" w14:textId="77777777" w:rsidR="00B877D0" w:rsidRDefault="00B877D0" w:rsidP="00AE5B10">
            <w:pPr>
              <w:spacing w:after="120"/>
              <w:jc w:val="center"/>
              <w:rPr>
                <w:rFonts w:eastAsiaTheme="minorEastAsia"/>
                <w:b/>
                <w:lang w:eastAsia="zh-CN"/>
              </w:rPr>
            </w:pPr>
          </w:p>
        </w:tc>
        <w:tc>
          <w:tcPr>
            <w:tcW w:w="6089" w:type="dxa"/>
          </w:tcPr>
          <w:p w14:paraId="103FA219" w14:textId="1E61FC5A" w:rsidR="00B877D0" w:rsidRDefault="00B877D0" w:rsidP="00B877D0">
            <w:pPr>
              <w:spacing w:before="120" w:after="120"/>
              <w:jc w:val="both"/>
              <w:rPr>
                <w:rFonts w:eastAsia="宋体"/>
                <w:lang w:eastAsia="zh-CN"/>
              </w:rPr>
            </w:pPr>
            <w:r>
              <w:rPr>
                <w:rFonts w:eastAsiaTheme="minorEastAsia"/>
                <w:color w:val="000000" w:themeColor="text1"/>
                <w:lang w:eastAsia="zh-CN"/>
              </w:rPr>
              <w:t xml:space="preserve">After further check, we </w:t>
            </w:r>
            <w:r w:rsidR="00BC57A4">
              <w:rPr>
                <w:rFonts w:eastAsiaTheme="minorEastAsia"/>
                <w:color w:val="000000" w:themeColor="text1"/>
                <w:lang w:eastAsia="zh-CN"/>
              </w:rPr>
              <w:t>find</w:t>
            </w:r>
            <w:r>
              <w:rPr>
                <w:rFonts w:eastAsiaTheme="minorEastAsia"/>
                <w:color w:val="000000" w:themeColor="text1"/>
                <w:lang w:eastAsia="zh-CN"/>
              </w:rPr>
              <w:t xml:space="preserve"> that i</w:t>
            </w:r>
            <w:r w:rsidRPr="00B877D0">
              <w:rPr>
                <w:rFonts w:eastAsia="宋体"/>
                <w:lang w:eastAsia="zh-CN"/>
              </w:rPr>
              <w:t>n</w:t>
            </w:r>
            <w:r>
              <w:rPr>
                <w:rFonts w:eastAsia="宋体"/>
                <w:lang w:eastAsia="zh-CN"/>
              </w:rPr>
              <w:t xml:space="preserve"> all or most</w:t>
            </w:r>
            <w:r w:rsidRPr="00B877D0">
              <w:rPr>
                <w:rFonts w:eastAsia="宋体"/>
                <w:lang w:eastAsia="zh-CN"/>
              </w:rPr>
              <w:t xml:space="preserve"> of </w:t>
            </w:r>
            <w:r w:rsidR="00BC57A4">
              <w:rPr>
                <w:rFonts w:eastAsia="宋体"/>
                <w:lang w:eastAsia="zh-CN"/>
              </w:rPr>
              <w:t xml:space="preserve">TS </w:t>
            </w:r>
            <w:r w:rsidRPr="00B877D0">
              <w:rPr>
                <w:rFonts w:eastAsia="宋体"/>
                <w:lang w:eastAsia="zh-CN"/>
              </w:rPr>
              <w:t>38.213, “configured” is for a result of an RRC parameter (e.g. configured to transmit PUSCH, or configured search space sets to receive PDCCH, …), not for the RRC parameter itself</w:t>
            </w:r>
            <w:r>
              <w:rPr>
                <w:rFonts w:eastAsia="宋体"/>
                <w:lang w:eastAsia="zh-CN"/>
              </w:rPr>
              <w:t xml:space="preserve">, which is </w:t>
            </w:r>
            <w:r w:rsidR="008E2C4A">
              <w:rPr>
                <w:rFonts w:eastAsia="宋体"/>
                <w:lang w:eastAsia="zh-CN"/>
              </w:rPr>
              <w:t xml:space="preserve">also </w:t>
            </w:r>
            <w:r>
              <w:rPr>
                <w:rFonts w:eastAsia="宋体"/>
                <w:lang w:eastAsia="zh-CN"/>
              </w:rPr>
              <w:t xml:space="preserve">confirmed by the editor after the offline discussion. </w:t>
            </w:r>
          </w:p>
          <w:p w14:paraId="1AE9D20B" w14:textId="1F6A062F" w:rsidR="00B877D0" w:rsidRDefault="00B877D0" w:rsidP="00B877D0">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 xml:space="preserve">herefore, we prefer to change </w:t>
            </w:r>
            <w:r w:rsidR="00BC57A4">
              <w:rPr>
                <w:rFonts w:eastAsiaTheme="minorEastAsia"/>
                <w:color w:val="000000" w:themeColor="text1"/>
                <w:lang w:eastAsia="zh-CN"/>
              </w:rPr>
              <w:t xml:space="preserve">“configured by” to “associated with” as stated as follows (same as our proposed TP in the first round comments). </w:t>
            </w:r>
          </w:p>
          <w:p w14:paraId="19459E7B" w14:textId="41F8BF60" w:rsidR="00B877D0" w:rsidRPr="00BC57A4" w:rsidRDefault="00B877D0" w:rsidP="00B877D0">
            <w:pPr>
              <w:spacing w:before="120" w:after="120"/>
              <w:jc w:val="both"/>
              <w:rPr>
                <w:rFonts w:eastAsiaTheme="minorEastAsia"/>
                <w:color w:val="000000" w:themeColor="text1"/>
                <w:lang w:eastAsia="zh-CN"/>
              </w:rPr>
            </w:pPr>
          </w:p>
          <w:p w14:paraId="1EDD93ED" w14:textId="77777777" w:rsidR="00B877D0" w:rsidRDefault="00B877D0" w:rsidP="00B877D0">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3580AA43" w14:textId="77777777" w:rsidR="00B877D0" w:rsidRPr="00CE3AA9" w:rsidRDefault="00B877D0" w:rsidP="00B877D0">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2410AAE7" w14:textId="77777777" w:rsidR="00B877D0" w:rsidRPr="004E278E" w:rsidRDefault="00B877D0" w:rsidP="00B877D0">
            <w:pPr>
              <w:spacing w:after="120"/>
              <w:rPr>
                <w:color w:val="000000"/>
                <w:shd w:val="clear" w:color="auto" w:fill="FFFFFF"/>
              </w:rPr>
            </w:pPr>
            <w:r w:rsidRPr="004E278E">
              <w:rPr>
                <w:rFonts w:ascii="inherit" w:eastAsia="Malgun Gothic" w:hAnsi="inherit"/>
                <w:i/>
                <w:iCs/>
                <w:color w:val="000000"/>
              </w:rPr>
              <w:t> </w:t>
            </w:r>
            <w:r w:rsidRPr="004E278E">
              <w:rPr>
                <w:color w:val="000000"/>
                <w:shd w:val="clear" w:color="auto" w:fill="FFFFFF"/>
              </w:rPr>
              <w:t>If</w:t>
            </w:r>
            <w:r w:rsidRPr="004E278E">
              <w:rPr>
                <w:rFonts w:ascii="inherit" w:hAnsi="inherit"/>
                <w:color w:val="000000"/>
                <w:shd w:val="clear" w:color="auto" w:fill="FFFFFF"/>
              </w:rPr>
              <w:t> </w:t>
            </w:r>
            <w:proofErr w:type="spellStart"/>
            <w:r w:rsidRPr="004E278E">
              <w:rPr>
                <w:rFonts w:ascii="inherit" w:hAnsi="inherit"/>
                <w:i/>
                <w:iCs/>
                <w:color w:val="000000"/>
                <w:shd w:val="clear" w:color="auto" w:fill="FFFFFF"/>
              </w:rPr>
              <w:t>ssb</w:t>
            </w:r>
            <w:proofErr w:type="spellEnd"/>
            <w:r w:rsidRPr="004E278E">
              <w:rPr>
                <w:rFonts w:ascii="inherit" w:hAnsi="inherit"/>
                <w:i/>
                <w:iCs/>
                <w:color w:val="000000"/>
                <w:shd w:val="clear" w:color="auto" w:fill="FFFFFF"/>
              </w:rPr>
              <w:t>-Index</w:t>
            </w:r>
            <w:r w:rsidRPr="004E278E">
              <w:rPr>
                <w:rFonts w:ascii="inherit" w:hAnsi="inherit"/>
                <w:color w:val="000000"/>
                <w:shd w:val="clear" w:color="auto" w:fill="FFFFFF"/>
              </w:rPr>
              <w:t> </w:t>
            </w:r>
            <w:r w:rsidRPr="004E278E">
              <w:rPr>
                <w:rFonts w:ascii="inherit" w:hAnsi="inherit"/>
                <w:color w:val="FF0000"/>
                <w:shd w:val="clear" w:color="auto" w:fill="FFFFFF"/>
              </w:rPr>
              <w:t>or</w:t>
            </w:r>
            <w:r w:rsidRPr="004E278E">
              <w:rPr>
                <w:rFonts w:ascii="inherit" w:hAnsi="inherit"/>
                <w:color w:val="000000"/>
                <w:shd w:val="clear" w:color="auto" w:fill="FFFFFF"/>
              </w:rPr>
              <w:t> </w:t>
            </w:r>
            <w:proofErr w:type="spellStart"/>
            <w:r w:rsidRPr="004E278E">
              <w:rPr>
                <w:rFonts w:ascii="inherit" w:hAnsi="inherit"/>
                <w:i/>
                <w:iCs/>
                <w:color w:val="FF0000"/>
                <w:u w:val="single"/>
                <w:shd w:val="clear" w:color="auto" w:fill="FFFFFF"/>
              </w:rPr>
              <w:t>tci-StateID</w:t>
            </w:r>
            <w:proofErr w:type="spellEnd"/>
            <w:r w:rsidRPr="004E278E">
              <w:rPr>
                <w:rFonts w:ascii="inherit" w:hAnsi="inherit"/>
                <w:color w:val="FF0000"/>
                <w:u w:val="single"/>
                <w:shd w:val="clear" w:color="auto" w:fill="FFFFFF"/>
              </w:rPr>
              <w:t> </w:t>
            </w:r>
            <w:r w:rsidRPr="004E278E">
              <w:rPr>
                <w:color w:val="000000"/>
                <w:shd w:val="clear" w:color="auto" w:fill="FFFFFF"/>
              </w:rPr>
              <w:t>is provided in</w:t>
            </w:r>
            <w:r w:rsidRPr="004E278E">
              <w:rPr>
                <w:rFonts w:ascii="inherit" w:hAnsi="inherit"/>
                <w:color w:val="000000"/>
                <w:shd w:val="clear" w:color="auto" w:fill="FFFFFF"/>
              </w:rPr>
              <w:t> </w:t>
            </w:r>
            <w:r w:rsidRPr="004E278E">
              <w:rPr>
                <w:rFonts w:ascii="inherit" w:hAnsi="inherit"/>
                <w:i/>
                <w:iCs/>
                <w:color w:val="000000"/>
                <w:shd w:val="clear" w:color="auto" w:fill="FFFFFF"/>
              </w:rPr>
              <w:t>RACH-</w:t>
            </w:r>
            <w:proofErr w:type="spellStart"/>
            <w:r w:rsidRPr="004E278E">
              <w:rPr>
                <w:rFonts w:ascii="inherit" w:hAnsi="inherit"/>
                <w:i/>
                <w:iCs/>
                <w:color w:val="000000"/>
                <w:shd w:val="clear" w:color="auto" w:fill="FFFFFF"/>
              </w:rPr>
              <w:t>LessHO</w:t>
            </w:r>
            <w:proofErr w:type="spellEnd"/>
            <w:r w:rsidRPr="004E278E">
              <w:rPr>
                <w:rFonts w:ascii="inherit" w:hAnsi="inherit"/>
                <w:i/>
                <w:iCs/>
                <w:color w:val="000000"/>
                <w:shd w:val="clear" w:color="auto" w:fill="FFFFFF"/>
              </w:rPr>
              <w:t>,</w:t>
            </w:r>
            <w:r w:rsidRPr="004E278E">
              <w:rPr>
                <w:rFonts w:ascii="inherit" w:hAnsi="inherit"/>
                <w:color w:val="000000"/>
                <w:shd w:val="clear" w:color="auto" w:fill="FFFFFF"/>
              </w:rPr>
              <w:t> </w:t>
            </w:r>
            <w:r w:rsidRPr="004E278E">
              <w:rPr>
                <w:color w:val="000000"/>
                <w:shd w:val="clear" w:color="auto" w:fill="FFFFFF"/>
              </w:rPr>
              <w:t>the UE may assume that the DM-RS antenna port associated with the PDCCH receptions for scheduling initial PUSCH transmission and the SS/PBCH block indicated by</w:t>
            </w:r>
            <w:r w:rsidRPr="004E278E">
              <w:rPr>
                <w:rFonts w:ascii="inherit" w:hAnsi="inherit"/>
                <w:color w:val="000000"/>
                <w:shd w:val="clear" w:color="auto" w:fill="FFFFFF"/>
              </w:rPr>
              <w:t> </w:t>
            </w:r>
            <w:proofErr w:type="spellStart"/>
            <w:r w:rsidRPr="004E278E">
              <w:rPr>
                <w:i/>
                <w:iCs/>
                <w:color w:val="000000"/>
                <w:shd w:val="clear" w:color="auto" w:fill="FFFFFF"/>
              </w:rPr>
              <w:t>ssb</w:t>
            </w:r>
            <w:proofErr w:type="spellEnd"/>
            <w:r w:rsidRPr="004E278E">
              <w:rPr>
                <w:i/>
                <w:iCs/>
                <w:color w:val="000000"/>
                <w:shd w:val="clear" w:color="auto" w:fill="FFFFFF"/>
              </w:rPr>
              <w:t>-Index</w:t>
            </w:r>
            <w:r w:rsidRPr="004E278E">
              <w:rPr>
                <w:rFonts w:ascii="inherit" w:hAnsi="inherit"/>
                <w:i/>
                <w:iCs/>
                <w:color w:val="000000"/>
                <w:shd w:val="clear" w:color="auto" w:fill="FFFFFF"/>
              </w:rPr>
              <w:t> </w:t>
            </w:r>
            <w:r w:rsidRPr="004E278E">
              <w:rPr>
                <w:rFonts w:eastAsia="Malgun Gothic"/>
                <w:color w:val="FF0000"/>
                <w:u w:val="single"/>
                <w:shd w:val="clear" w:color="auto" w:fill="FFFFFF"/>
              </w:rPr>
              <w:t xml:space="preserve">or the DL RS </w:t>
            </w:r>
            <w:r w:rsidRPr="008E2C4A">
              <w:rPr>
                <w:rFonts w:eastAsia="Malgun Gothic"/>
                <w:b/>
                <w:bCs/>
                <w:color w:val="FF0000"/>
                <w:u w:val="single"/>
                <w:shd w:val="clear" w:color="auto" w:fill="FFFFFF"/>
              </w:rPr>
              <w:t>associated with</w:t>
            </w:r>
            <w:r w:rsidRPr="004E278E">
              <w:rPr>
                <w:rFonts w:ascii="inherit" w:eastAsia="Malgun Gothic" w:hAnsi="inherit"/>
                <w:color w:val="FF0000"/>
                <w:u w:val="single"/>
                <w:shd w:val="clear" w:color="auto" w:fill="FFFFFF"/>
              </w:rPr>
              <w:t> </w:t>
            </w:r>
            <w:proofErr w:type="spellStart"/>
            <w:r w:rsidRPr="004E278E">
              <w:rPr>
                <w:rFonts w:eastAsia="Malgun Gothic"/>
                <w:i/>
                <w:iCs/>
                <w:color w:val="FF0000"/>
                <w:u w:val="single"/>
                <w:shd w:val="clear" w:color="auto" w:fill="FFFFFF"/>
              </w:rPr>
              <w:t>tci-StateID</w:t>
            </w:r>
            <w:proofErr w:type="spellEnd"/>
            <w:r w:rsidRPr="004E278E">
              <w:rPr>
                <w:rFonts w:eastAsia="Malgun Gothic"/>
                <w:color w:val="FF0000"/>
                <w:u w:val="single"/>
                <w:shd w:val="clear" w:color="auto" w:fill="FFFFFF"/>
              </w:rPr>
              <w:t>, respectively,</w:t>
            </w:r>
            <w:r w:rsidRPr="004E278E">
              <w:rPr>
                <w:rFonts w:ascii="inherit" w:eastAsia="Malgun Gothic" w:hAnsi="inherit"/>
                <w:i/>
                <w:iCs/>
                <w:color w:val="FF0000"/>
                <w:u w:val="single"/>
                <w:shd w:val="clear" w:color="auto" w:fill="FFFFFF"/>
              </w:rPr>
              <w:t> </w:t>
            </w:r>
            <w:r w:rsidRPr="004E278E">
              <w:rPr>
                <w:color w:val="000000"/>
                <w:shd w:val="clear" w:color="auto" w:fill="FFFFFF"/>
              </w:rPr>
              <w:t>are quasi co-located with respect to average gain and quasi co-location '</w:t>
            </w:r>
            <w:proofErr w:type="spellStart"/>
            <w:r w:rsidRPr="004E278E">
              <w:rPr>
                <w:color w:val="000000"/>
                <w:shd w:val="clear" w:color="auto" w:fill="FFFFFF"/>
              </w:rPr>
              <w:t>typeA</w:t>
            </w:r>
            <w:proofErr w:type="spellEnd"/>
            <w:r w:rsidRPr="004E278E">
              <w:rPr>
                <w:color w:val="000000"/>
                <w:shd w:val="clear" w:color="auto" w:fill="FFFFFF"/>
              </w:rPr>
              <w:t>' or '</w:t>
            </w:r>
            <w:proofErr w:type="spellStart"/>
            <w:r w:rsidRPr="004E278E">
              <w:rPr>
                <w:color w:val="000000"/>
                <w:shd w:val="clear" w:color="auto" w:fill="FFFFFF"/>
              </w:rPr>
              <w:t>typeD</w:t>
            </w:r>
            <w:proofErr w:type="spellEnd"/>
            <w:r w:rsidRPr="004E278E">
              <w:rPr>
                <w:color w:val="000000"/>
                <w:shd w:val="clear" w:color="auto" w:fill="FFFFFF"/>
              </w:rPr>
              <w:t>' properties.</w:t>
            </w:r>
          </w:p>
          <w:p w14:paraId="152C93D4" w14:textId="749FA19F" w:rsidR="00B877D0" w:rsidRPr="00D87C47" w:rsidRDefault="00B877D0" w:rsidP="00D87C47">
            <w:pPr>
              <w:shd w:val="clear" w:color="auto" w:fill="FFFFFF"/>
              <w:ind w:left="150"/>
              <w:textAlignment w:val="top"/>
              <w:rPr>
                <w:rFonts w:eastAsiaTheme="minorEastAsia" w:hint="eastAsia"/>
                <w:kern w:val="2"/>
                <w:szCs w:val="24"/>
                <w:lang w:val="en-US"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7E43BF9E" w14:textId="63BE8A84" w:rsidR="002A00CF" w:rsidRDefault="00E61FBE" w:rsidP="002A00CF">
      <w:pPr>
        <w:pStyle w:val="2"/>
        <w:spacing w:afterLines="50" w:after="120"/>
        <w:rPr>
          <w:rFonts w:eastAsia="等线" w:cs="Times New Roman"/>
          <w:color w:val="000000" w:themeColor="text1"/>
        </w:rPr>
      </w:pPr>
      <w:r>
        <w:rPr>
          <w:rFonts w:eastAsia="等线" w:cs="Times New Roman"/>
          <w:color w:val="000000" w:themeColor="text1"/>
        </w:rPr>
        <w:lastRenderedPageBreak/>
        <w:t xml:space="preserve">Q2: </w:t>
      </w:r>
      <w:r w:rsidRPr="00474474">
        <w:rPr>
          <w:rFonts w:eastAsia="等线" w:cs="Times New Roman"/>
          <w:color w:val="000000" w:themeColor="text1"/>
        </w:rPr>
        <w:t>Do you agree to update the related description as follow</w:t>
      </w:r>
      <w:r>
        <w:rPr>
          <w:rFonts w:eastAsia="等线" w:cs="Times New Roman"/>
          <w:color w:val="000000" w:themeColor="text1"/>
        </w:rPr>
        <w:t xml:space="preserve">s in TS 38.213 </w:t>
      </w:r>
      <w:r w:rsidRPr="00474474">
        <w:rPr>
          <w:rFonts w:eastAsia="等线" w:cs="Times New Roman"/>
          <w:color w:val="000000" w:themeColor="text1"/>
        </w:rPr>
        <w:t xml:space="preserve">to support the pathloss estimate based on a RS indicated via the TCI state. </w:t>
      </w:r>
      <w:r w:rsidR="002A00CF">
        <w:rPr>
          <w:rFonts w:eastAsia="等线" w:cs="Times New Roman"/>
          <w:color w:val="000000" w:themeColor="text1"/>
        </w:rPr>
        <w:t>If not, please provide</w:t>
      </w:r>
      <w:r w:rsidR="002A00CF" w:rsidRPr="00474474">
        <w:rPr>
          <w:rFonts w:eastAsia="等线" w:cs="Times New Roman"/>
          <w:color w:val="000000" w:themeColor="text1"/>
        </w:rPr>
        <w:t xml:space="preserve"> </w:t>
      </w:r>
      <w:r w:rsidR="002A00CF">
        <w:rPr>
          <w:rFonts w:eastAsia="等线" w:cs="Times New Roman"/>
          <w:color w:val="000000" w:themeColor="text1"/>
        </w:rPr>
        <w:t xml:space="preserve">the reason and the </w:t>
      </w:r>
      <w:r w:rsidR="002A00CF"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E61FBE" w14:paraId="540D060F" w14:textId="77777777" w:rsidTr="00E61FBE">
        <w:tc>
          <w:tcPr>
            <w:tcW w:w="9631" w:type="dxa"/>
          </w:tcPr>
          <w:p w14:paraId="51D962D7" w14:textId="77777777" w:rsidR="002768BA" w:rsidRPr="0084111E" w:rsidRDefault="002768BA" w:rsidP="002768BA">
            <w:pPr>
              <w:pStyle w:val="B1"/>
              <w:spacing w:before="120"/>
              <w:ind w:left="0" w:firstLine="0"/>
              <w:rPr>
                <w:b/>
                <w:sz w:val="21"/>
              </w:rPr>
            </w:pPr>
            <w:r w:rsidRPr="0084111E">
              <w:rPr>
                <w:b/>
                <w:sz w:val="21"/>
              </w:rPr>
              <w:t>7.1.1</w:t>
            </w:r>
            <w:r w:rsidRPr="0084111E">
              <w:rPr>
                <w:b/>
                <w:sz w:val="21"/>
              </w:rPr>
              <w:tab/>
              <w:t>UE behaviour</w:t>
            </w:r>
          </w:p>
          <w:p w14:paraId="1BB1AF78" w14:textId="5A4FB3EE" w:rsidR="002768BA" w:rsidRPr="0084111E" w:rsidRDefault="002768BA" w:rsidP="002768BA">
            <w:pPr>
              <w:pStyle w:val="B1"/>
              <w:spacing w:before="120"/>
              <w:ind w:left="0" w:firstLine="0"/>
              <w:jc w:val="center"/>
              <w:rPr>
                <w:color w:val="FF0000"/>
              </w:rPr>
            </w:pPr>
            <w:r w:rsidRPr="0084111E">
              <w:rPr>
                <w:color w:val="FF0000"/>
                <w:lang w:eastAsia="zh-CN"/>
              </w:rPr>
              <w:t xml:space="preserve">============== </w:t>
            </w:r>
            <w:r w:rsidR="00EE47AB" w:rsidRPr="00887DA5">
              <w:rPr>
                <w:rFonts w:eastAsia="宋体"/>
                <w:color w:val="FF0000"/>
                <w:lang w:eastAsia="zh-CN"/>
              </w:rPr>
              <w:t>unchanged parts are omitted</w:t>
            </w:r>
            <w:r w:rsidR="00EE47AB" w:rsidRPr="0084111E">
              <w:rPr>
                <w:color w:val="FF0000"/>
                <w:lang w:eastAsia="zh-CN"/>
              </w:rPr>
              <w:t xml:space="preserve"> </w:t>
            </w:r>
            <w:r w:rsidRPr="0084111E">
              <w:rPr>
                <w:color w:val="FF0000"/>
                <w:lang w:eastAsia="zh-CN"/>
              </w:rPr>
              <w:t>===============</w:t>
            </w:r>
          </w:p>
          <w:p w14:paraId="0AA54E83" w14:textId="77777777" w:rsidR="002768BA" w:rsidRDefault="002768BA" w:rsidP="002768BA">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2C1A8BF" w14:textId="77777777" w:rsidR="002768BA" w:rsidRDefault="002768BA" w:rsidP="002768BA">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5A7360DB" w14:textId="77777777" w:rsidR="002768BA" w:rsidRPr="001A0F7C" w:rsidRDefault="002768BA" w:rsidP="002768BA">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2FF743D5" w14:textId="2669BF6D" w:rsidR="002164EB" w:rsidRPr="00997046" w:rsidRDefault="002768BA" w:rsidP="002768BA">
            <w:pPr>
              <w:pStyle w:val="B3"/>
              <w:spacing w:after="60"/>
              <w:ind w:firstLine="0"/>
              <w:rPr>
                <w:iCs/>
              </w:rPr>
            </w:pPr>
            <w:r w:rsidRPr="001A0F7C">
              <w:t>-</w:t>
            </w:r>
            <w:r w:rsidRPr="001A0F7C">
              <w:tab/>
            </w:r>
            <w:r w:rsidR="002164EB" w:rsidRPr="0088042F">
              <w:t xml:space="preserve">if the UE is provided </w:t>
            </w:r>
            <w:r w:rsidR="002164EB" w:rsidRPr="0088042F">
              <w:rPr>
                <w:i/>
              </w:rPr>
              <w:t>RACH-</w:t>
            </w:r>
            <w:proofErr w:type="spellStart"/>
            <w:r w:rsidR="002164EB" w:rsidRPr="0088042F">
              <w:rPr>
                <w:i/>
              </w:rPr>
              <w:t>LessHO</w:t>
            </w:r>
            <w:proofErr w:type="spellEnd"/>
            <w:r w:rsidR="002164EB" w:rsidRPr="0088042F">
              <w:t xml:space="preserve"> in </w:t>
            </w:r>
            <w:proofErr w:type="spellStart"/>
            <w:r w:rsidR="002164EB" w:rsidRPr="0088042F">
              <w:rPr>
                <w:i/>
              </w:rPr>
              <w:t>ReconfigurationWithSync</w:t>
            </w:r>
            <w:proofErr w:type="spellEnd"/>
            <w:r w:rsidR="002164EB" w:rsidRPr="0088042F">
              <w:t xml:space="preserve"> [12. TS 38.331], using a RS resource</w:t>
            </w:r>
            <w:r w:rsidR="002164EB" w:rsidRPr="0088042F">
              <w:rPr>
                <w:lang w:val="en-US"/>
              </w:rPr>
              <w:t xml:space="preserve"> </w:t>
            </w:r>
            <w:r w:rsidR="002164EB" w:rsidRPr="0088042F">
              <w:t xml:space="preserve">from </w:t>
            </w:r>
            <w:r w:rsidR="002164EB" w:rsidRPr="0088042F">
              <w:rPr>
                <w:lang w:val="en-US"/>
              </w:rPr>
              <w:t>an</w:t>
            </w:r>
            <w:r w:rsidR="002164EB" w:rsidRPr="0088042F">
              <w:t xml:space="preserve"> SS/PBCH block with same SS/PBCH block index or</w:t>
            </w:r>
            <w:r w:rsidR="002A0C53">
              <w:t xml:space="preserve"> </w:t>
            </w:r>
            <w:ins w:id="52" w:author="NEC" w:date="2025-10-14T02:36:00Z">
              <w:r w:rsidR="002A0C53" w:rsidRPr="009044B6">
                <w:rPr>
                  <w:rFonts w:eastAsia="Times New Roman"/>
                  <w:szCs w:val="24"/>
                  <w:lang w:val="en-US" w:eastAsia="zh-CN"/>
                </w:rPr>
                <w:t xml:space="preserve">the DL RS configured by a TCI state indicated by </w:t>
              </w:r>
              <w:proofErr w:type="spellStart"/>
              <w:r w:rsidR="002A0C53" w:rsidRPr="009044B6">
                <w:rPr>
                  <w:rFonts w:eastAsia="Times New Roman"/>
                  <w:i/>
                  <w:iCs/>
                  <w:szCs w:val="24"/>
                  <w:lang w:val="en-US" w:eastAsia="zh-CN"/>
                </w:rPr>
                <w:t>tci-StateID</w:t>
              </w:r>
            </w:ins>
            <w:proofErr w:type="spellEnd"/>
            <w:r w:rsidR="002164EB" w:rsidRPr="0088042F">
              <w:rPr>
                <w:color w:val="FF0000"/>
              </w:rPr>
              <w:t xml:space="preserve"> </w:t>
            </w:r>
            <w:r w:rsidR="002164EB" w:rsidRPr="0088042F">
              <w:t xml:space="preserve">as the one with same quasi co-location properties as for PDCCH receptions for scheduling an initial PUSCH transmission, as described in Clause 10.1, in </w:t>
            </w:r>
            <w:proofErr w:type="spellStart"/>
            <w:r w:rsidR="002164EB" w:rsidRPr="0088042F">
              <w:rPr>
                <w:i/>
              </w:rPr>
              <w:t>controlResourceSetZero</w:t>
            </w:r>
            <w:proofErr w:type="spellEnd"/>
            <w:r w:rsidR="002164EB" w:rsidRPr="0088042F">
              <w:t xml:space="preserve"> </w:t>
            </w:r>
            <w:ins w:id="53" w:author="NEC" w:date="2025-10-14T02:40:00Z">
              <w:r w:rsidR="00C12C4A" w:rsidRPr="0088042F">
                <w:rPr>
                  <w:color w:val="FF0000"/>
                </w:rPr>
                <w:t xml:space="preserve">or </w:t>
              </w:r>
              <w:proofErr w:type="spellStart"/>
              <w:r w:rsidR="00C12C4A" w:rsidRPr="0088042F">
                <w:rPr>
                  <w:i/>
                  <w:iCs/>
                  <w:color w:val="FF0000"/>
                </w:rPr>
                <w:t>commonControl</w:t>
              </w:r>
              <w:r w:rsidR="00C12C4A" w:rsidRPr="0088042F">
                <w:rPr>
                  <w:i/>
                  <w:color w:val="FF0000"/>
                </w:rPr>
                <w:t>ResourceSet</w:t>
              </w:r>
              <w:proofErr w:type="spellEnd"/>
              <w:r w:rsidR="00C12C4A" w:rsidRPr="0088042F">
                <w:t xml:space="preserve"> </w:t>
              </w:r>
            </w:ins>
            <w:r w:rsidR="002164EB" w:rsidRPr="0088042F">
              <w:t xml:space="preserve">provided in </w:t>
            </w:r>
            <w:proofErr w:type="spellStart"/>
            <w:r w:rsidR="002164EB" w:rsidRPr="0088042F">
              <w:rPr>
                <w:i/>
              </w:rPr>
              <w:t>ServingCellConfigCommon</w:t>
            </w:r>
            <w:proofErr w:type="spellEnd"/>
            <w:r w:rsidR="002164EB" w:rsidRPr="0088042F">
              <w:t xml:space="preserve"> of </w:t>
            </w:r>
            <w:proofErr w:type="spellStart"/>
            <w:r w:rsidR="002164EB" w:rsidRPr="0088042F">
              <w:rPr>
                <w:i/>
              </w:rPr>
              <w:t>ReconfigurationWithSy</w:t>
            </w:r>
            <w:r w:rsidR="002164EB" w:rsidRPr="00997046">
              <w:rPr>
                <w:i/>
              </w:rPr>
              <w:t>nc</w:t>
            </w:r>
            <w:proofErr w:type="spellEnd"/>
            <w:r w:rsidR="00997046" w:rsidRPr="00997046">
              <w:rPr>
                <w:iCs/>
              </w:rPr>
              <w:t>.</w:t>
            </w:r>
          </w:p>
          <w:p w14:paraId="2CFBD452" w14:textId="29D3626A" w:rsidR="00E61FBE" w:rsidRPr="002A00CF" w:rsidRDefault="002768BA" w:rsidP="002164EB">
            <w:pPr>
              <w:jc w:val="center"/>
              <w:rPr>
                <w:rFonts w:eastAsiaTheme="minorEastAsia"/>
                <w:lang w:eastAsia="zh-CN"/>
              </w:rPr>
            </w:pPr>
            <w:r w:rsidRPr="0084111E">
              <w:rPr>
                <w:color w:val="FF0000"/>
                <w:lang w:eastAsia="zh-CN"/>
              </w:rPr>
              <w:t xml:space="preserve">============== </w:t>
            </w:r>
            <w:r w:rsidR="00EE47AB" w:rsidRPr="00887DA5">
              <w:rPr>
                <w:rFonts w:eastAsia="宋体"/>
                <w:color w:val="FF0000"/>
                <w:lang w:eastAsia="zh-CN"/>
              </w:rPr>
              <w:t>unchanged parts are omitted</w:t>
            </w:r>
            <w:r w:rsidR="00EE47AB" w:rsidRPr="0084111E">
              <w:rPr>
                <w:color w:val="FF0000"/>
                <w:lang w:eastAsia="zh-CN"/>
              </w:rPr>
              <w:t xml:space="preserve"> </w:t>
            </w:r>
            <w:r w:rsidRPr="0084111E">
              <w:rPr>
                <w:color w:val="FF0000"/>
                <w:lang w:eastAsia="zh-CN"/>
              </w:rPr>
              <w:t>===============</w:t>
            </w:r>
          </w:p>
        </w:tc>
      </w:tr>
    </w:tbl>
    <w:p w14:paraId="28CA6EEB" w14:textId="77777777" w:rsidR="00E61FBE" w:rsidRDefault="00E61FBE" w:rsidP="00E61FBE">
      <w:pPr>
        <w:rPr>
          <w:rFonts w:eastAsiaTheme="minorEastAsia"/>
          <w:lang w:eastAsia="zh-CN"/>
        </w:rPr>
      </w:pPr>
    </w:p>
    <w:tbl>
      <w:tblPr>
        <w:tblStyle w:val="aff5"/>
        <w:tblW w:w="0" w:type="auto"/>
        <w:tblLook w:val="04A0" w:firstRow="1" w:lastRow="0" w:firstColumn="1" w:lastColumn="0" w:noHBand="0" w:noVBand="1"/>
      </w:tblPr>
      <w:tblGrid>
        <w:gridCol w:w="1505"/>
        <w:gridCol w:w="1179"/>
        <w:gridCol w:w="6947"/>
      </w:tblGrid>
      <w:tr w:rsidR="00D15853" w14:paraId="3FAC9BD9" w14:textId="77777777" w:rsidTr="00AB053E">
        <w:tc>
          <w:tcPr>
            <w:tcW w:w="1505" w:type="dxa"/>
          </w:tcPr>
          <w:p w14:paraId="45B426E3" w14:textId="77777777" w:rsidR="00D15853" w:rsidRPr="003878C9" w:rsidRDefault="00D15853" w:rsidP="00BC5313">
            <w:pPr>
              <w:spacing w:after="120"/>
              <w:jc w:val="center"/>
              <w:rPr>
                <w:b/>
                <w:bCs/>
              </w:rPr>
            </w:pPr>
            <w:r w:rsidRPr="003878C9">
              <w:rPr>
                <w:rFonts w:hint="eastAsia"/>
                <w:b/>
                <w:bCs/>
              </w:rPr>
              <w:t>C</w:t>
            </w:r>
            <w:r w:rsidRPr="003878C9">
              <w:rPr>
                <w:b/>
                <w:bCs/>
              </w:rPr>
              <w:t>ompany</w:t>
            </w:r>
          </w:p>
        </w:tc>
        <w:tc>
          <w:tcPr>
            <w:tcW w:w="1179" w:type="dxa"/>
          </w:tcPr>
          <w:p w14:paraId="2B44A5A3" w14:textId="77777777" w:rsidR="00D15853" w:rsidRPr="005344C2" w:rsidRDefault="00D15853"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947" w:type="dxa"/>
          </w:tcPr>
          <w:p w14:paraId="03932986" w14:textId="77777777" w:rsidR="00D15853" w:rsidRPr="003878C9" w:rsidRDefault="00D15853" w:rsidP="00BC5313">
            <w:pPr>
              <w:spacing w:after="120"/>
              <w:jc w:val="center"/>
              <w:rPr>
                <w:b/>
                <w:bCs/>
              </w:rPr>
            </w:pPr>
            <w:r w:rsidRPr="003878C9">
              <w:rPr>
                <w:rFonts w:hint="eastAsia"/>
                <w:b/>
                <w:bCs/>
              </w:rPr>
              <w:t>C</w:t>
            </w:r>
            <w:r w:rsidRPr="003878C9">
              <w:rPr>
                <w:b/>
                <w:bCs/>
              </w:rPr>
              <w:t>omments</w:t>
            </w:r>
          </w:p>
        </w:tc>
      </w:tr>
      <w:tr w:rsidR="006D2F0B" w14:paraId="13D66E1E" w14:textId="77777777" w:rsidTr="00AB053E">
        <w:tc>
          <w:tcPr>
            <w:tcW w:w="1505" w:type="dxa"/>
          </w:tcPr>
          <w:p w14:paraId="5BE3A713" w14:textId="57547CA8" w:rsidR="006D2F0B" w:rsidRPr="009D5BA1" w:rsidRDefault="006D2F0B" w:rsidP="006D2F0B">
            <w:pPr>
              <w:spacing w:after="120"/>
              <w:rPr>
                <w:rFonts w:eastAsiaTheme="minorEastAsia"/>
                <w:lang w:eastAsia="zh-CN"/>
              </w:rPr>
            </w:pPr>
            <w:r>
              <w:rPr>
                <w:rFonts w:eastAsiaTheme="minorEastAsia"/>
                <w:lang w:eastAsia="zh-CN"/>
              </w:rPr>
              <w:t>Vivo</w:t>
            </w:r>
            <w:r w:rsidR="009F2AF0">
              <w:rPr>
                <w:rFonts w:eastAsiaTheme="minorEastAsia"/>
                <w:lang w:eastAsia="zh-CN"/>
              </w:rPr>
              <w:t>3</w:t>
            </w:r>
          </w:p>
        </w:tc>
        <w:tc>
          <w:tcPr>
            <w:tcW w:w="1179" w:type="dxa"/>
          </w:tcPr>
          <w:p w14:paraId="478D7C89" w14:textId="391B53E2" w:rsidR="006D2F0B" w:rsidRPr="00FB33D1" w:rsidRDefault="006D2F0B" w:rsidP="00C55392">
            <w:pPr>
              <w:spacing w:after="120"/>
              <w:rPr>
                <w:rFonts w:eastAsiaTheme="minorEastAsia"/>
                <w:b/>
                <w:lang w:eastAsia="zh-CN"/>
              </w:rPr>
            </w:pPr>
            <w:r>
              <w:rPr>
                <w:rFonts w:eastAsiaTheme="minorEastAsia" w:hint="eastAsia"/>
                <w:b/>
                <w:lang w:eastAsia="zh-CN"/>
              </w:rPr>
              <w:t>N</w:t>
            </w:r>
            <w:r>
              <w:rPr>
                <w:rFonts w:eastAsiaTheme="minorEastAsia"/>
                <w:b/>
                <w:lang w:eastAsia="zh-CN"/>
              </w:rPr>
              <w:t>ot agree</w:t>
            </w:r>
            <w:r w:rsidR="00F404D9">
              <w:rPr>
                <w:rFonts w:eastAsiaTheme="minorEastAsia"/>
                <w:b/>
                <w:lang w:eastAsia="zh-CN"/>
              </w:rPr>
              <w:t xml:space="preserve"> with the second change</w:t>
            </w:r>
          </w:p>
        </w:tc>
        <w:tc>
          <w:tcPr>
            <w:tcW w:w="6947" w:type="dxa"/>
          </w:tcPr>
          <w:p w14:paraId="0656E593" w14:textId="77777777" w:rsidR="006D2F0B" w:rsidRDefault="006D2F0B" w:rsidP="006D2F0B">
            <w:pPr>
              <w:spacing w:after="120"/>
              <w:rPr>
                <w:rFonts w:eastAsiaTheme="minorEastAsia"/>
                <w:lang w:eastAsia="zh-CN"/>
              </w:rPr>
            </w:pPr>
            <w:r>
              <w:rPr>
                <w:rFonts w:eastAsiaTheme="minorEastAsia"/>
                <w:lang w:eastAsia="zh-CN"/>
              </w:rPr>
              <w:t>Reply to OPPO</w:t>
            </w:r>
          </w:p>
          <w:p w14:paraId="4EB1ED27" w14:textId="77777777" w:rsidR="006D2F0B" w:rsidRDefault="006D2F0B" w:rsidP="006D2F0B">
            <w:pPr>
              <w:spacing w:after="120"/>
              <w:rPr>
                <w:rFonts w:eastAsiaTheme="minorEastAsia"/>
                <w:lang w:eastAsia="zh-CN"/>
              </w:rPr>
            </w:pPr>
            <w:r>
              <w:rPr>
                <w:rFonts w:eastAsiaTheme="minorEastAsia"/>
                <w:lang w:eastAsia="zh-CN"/>
              </w:rPr>
              <w:t xml:space="preserve">For initial access, only SSB can be the </w:t>
            </w:r>
            <w:proofErr w:type="spellStart"/>
            <w:r>
              <w:rPr>
                <w:rFonts w:eastAsiaTheme="minorEastAsia"/>
                <w:lang w:eastAsia="zh-CN"/>
              </w:rPr>
              <w:t>QCLed</w:t>
            </w:r>
            <w:proofErr w:type="spellEnd"/>
            <w:r>
              <w:rPr>
                <w:rFonts w:eastAsiaTheme="minorEastAsia"/>
                <w:lang w:eastAsia="zh-CN"/>
              </w:rPr>
              <w:t xml:space="preserve"> source for CORESET0. But for handover, the TCI for </w:t>
            </w:r>
            <w:proofErr w:type="spellStart"/>
            <w:r>
              <w:rPr>
                <w:rFonts w:eastAsiaTheme="minorEastAsia"/>
                <w:lang w:eastAsia="zh-CN"/>
              </w:rPr>
              <w:t>QCLed</w:t>
            </w:r>
            <w:proofErr w:type="spellEnd"/>
            <w:r>
              <w:rPr>
                <w:rFonts w:eastAsiaTheme="minorEastAsia"/>
                <w:lang w:eastAsia="zh-CN"/>
              </w:rPr>
              <w:t xml:space="preserve"> source for CORESET0 can be SSB or CSI-RS as indicated by TCI state, thus the original TP is correct.</w:t>
            </w:r>
          </w:p>
          <w:p w14:paraId="1AE3C637" w14:textId="77777777" w:rsidR="006D2F0B" w:rsidRDefault="006D2F0B" w:rsidP="006D2F0B">
            <w:pPr>
              <w:spacing w:after="120"/>
              <w:rPr>
                <w:rFonts w:eastAsiaTheme="minorEastAsia"/>
                <w:lang w:eastAsia="zh-CN"/>
              </w:rPr>
            </w:pPr>
            <w:r>
              <w:rPr>
                <w:rFonts w:eastAsiaTheme="minorEastAsia"/>
                <w:lang w:eastAsia="zh-CN"/>
              </w:rPr>
              <w:t>==</w:t>
            </w:r>
            <w:r>
              <w:rPr>
                <w:rFonts w:eastAsiaTheme="minorEastAsia" w:hint="eastAsia"/>
                <w:lang w:eastAsia="zh-CN"/>
              </w:rPr>
              <w:t>3</w:t>
            </w:r>
            <w:r>
              <w:rPr>
                <w:rFonts w:eastAsiaTheme="minorEastAsia"/>
                <w:lang w:eastAsia="zh-CN"/>
              </w:rPr>
              <w:t>8.213==</w:t>
            </w:r>
          </w:p>
          <w:p w14:paraId="2F37E5AD" w14:textId="77777777" w:rsidR="006D2F0B" w:rsidRDefault="006D2F0B" w:rsidP="006D2F0B">
            <w:pPr>
              <w:tabs>
                <w:tab w:val="left" w:pos="720"/>
              </w:tabs>
            </w:pPr>
            <w:r w:rsidRPr="00326D6E">
              <w:t xml:space="preserve">For a CORESET with index 0, </w:t>
            </w:r>
          </w:p>
          <w:p w14:paraId="0E72F272" w14:textId="77777777" w:rsidR="006D2F0B" w:rsidRPr="00434329" w:rsidRDefault="006D2F0B" w:rsidP="006D2F0B">
            <w:pPr>
              <w:pStyle w:val="B1"/>
            </w:pPr>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rPr>
              <w:t>-S</w:t>
            </w:r>
            <w:r w:rsidRPr="00037243">
              <w:rPr>
                <w:i/>
                <w:iCs/>
              </w:rPr>
              <w:t>tate</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ACBB5A9" w14:textId="77777777" w:rsidR="006D2F0B" w:rsidRDefault="006D2F0B" w:rsidP="006D2F0B">
            <w:pPr>
              <w:spacing w:after="120"/>
              <w:rPr>
                <w:rFonts w:eastAsiaTheme="minorEastAsia"/>
                <w:lang w:eastAsia="zh-CN"/>
              </w:rPr>
            </w:pPr>
            <w:r>
              <w:rPr>
                <w:rFonts w:eastAsiaTheme="minorEastAsia"/>
                <w:lang w:eastAsia="zh-CN"/>
              </w:rPr>
              <w:t>==</w:t>
            </w:r>
            <w:r>
              <w:rPr>
                <w:rFonts w:eastAsiaTheme="minorEastAsia" w:hint="eastAsia"/>
                <w:lang w:eastAsia="zh-CN"/>
              </w:rPr>
              <w:t>3</w:t>
            </w:r>
            <w:r>
              <w:rPr>
                <w:rFonts w:eastAsiaTheme="minorEastAsia"/>
                <w:lang w:eastAsia="zh-CN"/>
              </w:rPr>
              <w:t>8.321==</w:t>
            </w:r>
          </w:p>
          <w:p w14:paraId="240501B8" w14:textId="77777777" w:rsidR="006D2F0B" w:rsidRPr="00434329" w:rsidRDefault="006D2F0B" w:rsidP="006D2F0B">
            <w:pPr>
              <w:pStyle w:val="4"/>
              <w:outlineLvl w:val="3"/>
              <w:rPr>
                <w:color w:val="auto"/>
                <w:lang w:eastAsia="ko-KR"/>
              </w:rPr>
            </w:pPr>
            <w:bookmarkStart w:id="54" w:name="_Toc29239893"/>
            <w:bookmarkStart w:id="55" w:name="_Toc37296292"/>
            <w:bookmarkStart w:id="56" w:name="_Toc46490423"/>
            <w:bookmarkStart w:id="57" w:name="_Toc52752118"/>
            <w:bookmarkStart w:id="58" w:name="_Toc52796580"/>
            <w:bookmarkStart w:id="59" w:name="_Toc124540411"/>
            <w:r w:rsidRPr="00434329">
              <w:rPr>
                <w:color w:val="auto"/>
                <w:lang w:eastAsia="ko-KR"/>
              </w:rPr>
              <w:t>6.1.3.15</w:t>
            </w:r>
            <w:r w:rsidRPr="00434329">
              <w:rPr>
                <w:color w:val="auto"/>
                <w:lang w:eastAsia="ko-KR"/>
              </w:rPr>
              <w:tab/>
              <w:t>TCI State Indication for UE-specific PDCCH MAC CE</w:t>
            </w:r>
            <w:bookmarkEnd w:id="54"/>
            <w:bookmarkEnd w:id="55"/>
            <w:bookmarkEnd w:id="56"/>
            <w:bookmarkEnd w:id="57"/>
            <w:bookmarkEnd w:id="58"/>
            <w:bookmarkEnd w:id="59"/>
          </w:p>
          <w:p w14:paraId="6F1FA3EB" w14:textId="77777777" w:rsidR="006D2F0B" w:rsidRPr="00522C45" w:rsidRDefault="006D2F0B" w:rsidP="006D2F0B">
            <w:pPr>
              <w:rPr>
                <w:lang w:eastAsia="ko-KR"/>
              </w:rPr>
            </w:pPr>
            <w:r w:rsidRPr="00522C45">
              <w:rPr>
                <w:lang w:eastAsia="ko-KR"/>
              </w:rPr>
              <w:t xml:space="preserve">The TCI State Indication for UE-specific PDCCH MAC CE is identified by a MAC </w:t>
            </w:r>
            <w:proofErr w:type="spellStart"/>
            <w:r w:rsidRPr="00522C45">
              <w:rPr>
                <w:lang w:eastAsia="ko-KR"/>
              </w:rPr>
              <w:t>subheader</w:t>
            </w:r>
            <w:proofErr w:type="spellEnd"/>
            <w:r w:rsidRPr="00522C45">
              <w:rPr>
                <w:lang w:eastAsia="ko-KR"/>
              </w:rPr>
              <w:t xml:space="preserve"> with LCID as specified in Table 6.2.1-1. It has a fixed size of 16 bits with following fields:</w:t>
            </w:r>
          </w:p>
          <w:p w14:paraId="2BE0516E" w14:textId="77777777" w:rsidR="006D2F0B" w:rsidRPr="00522C45" w:rsidRDefault="006D2F0B" w:rsidP="006D2F0B">
            <w:pPr>
              <w:pStyle w:val="B1"/>
              <w:rPr>
                <w:rFonts w:eastAsia="宋体"/>
                <w:noProof/>
                <w:lang w:eastAsia="zh-CN"/>
              </w:rPr>
            </w:pPr>
            <w:r w:rsidRPr="00522C45">
              <w:rPr>
                <w:noProof/>
              </w:rPr>
              <w:t>-</w:t>
            </w:r>
            <w:r w:rsidRPr="00522C45">
              <w:rPr>
                <w:noProof/>
              </w:rPr>
              <w:tab/>
              <w:t xml:space="preserve">Serving Cell ID: </w:t>
            </w:r>
            <w:r w:rsidRPr="00522C45">
              <w:rPr>
                <w:rFonts w:eastAsia="宋体"/>
                <w:noProof/>
                <w:lang w:eastAsia="zh-CN"/>
              </w:rPr>
              <w:t>This field indicates the identity of the Serving Cell for which the MAC CE applies. The length of the field is 5 bits</w:t>
            </w:r>
            <w:r w:rsidRPr="00522C45">
              <w:rPr>
                <w:noProof/>
              </w:rPr>
              <w:t xml:space="preserve">. If the indicated Serving Cell is configured as part of a </w:t>
            </w:r>
            <w:r w:rsidRPr="00522C45">
              <w:rPr>
                <w:i/>
                <w:iCs/>
              </w:rPr>
              <w:t>simultaneousTCI-UpdateList1</w:t>
            </w:r>
            <w:r w:rsidRPr="00522C45">
              <w:t xml:space="preserve"> or </w:t>
            </w:r>
            <w:r w:rsidRPr="00522C45">
              <w:rPr>
                <w:i/>
                <w:iCs/>
              </w:rPr>
              <w:t>simultaneousTCI-UpdateList2</w:t>
            </w:r>
            <w:r w:rsidRPr="00522C45">
              <w:rPr>
                <w:noProof/>
              </w:rPr>
              <w:t xml:space="preserve"> as specified in </w:t>
            </w:r>
            <w:r w:rsidRPr="00522C45">
              <w:rPr>
                <w:lang w:eastAsia="ko-KR"/>
              </w:rPr>
              <w:t>TS 38.331 [5]</w:t>
            </w:r>
            <w:r w:rsidRPr="00522C45">
              <w:rPr>
                <w:noProof/>
              </w:rPr>
              <w:t>, this MAC CE applies to all the</w:t>
            </w:r>
            <w:r w:rsidRPr="00522C45">
              <w:t>Serving Cells</w:t>
            </w:r>
            <w:r w:rsidRPr="00522C45">
              <w:rPr>
                <w:noProof/>
              </w:rPr>
              <w:t xml:space="preserve"> in the </w:t>
            </w:r>
            <w:r w:rsidRPr="00522C45">
              <w:t>set</w:t>
            </w:r>
            <w:r w:rsidRPr="00522C45">
              <w:rPr>
                <w:iCs/>
              </w:rPr>
              <w:t xml:space="preserve"> </w:t>
            </w:r>
            <w:r w:rsidRPr="00522C45">
              <w:rPr>
                <w:i/>
                <w:iCs/>
              </w:rPr>
              <w:t>simultaneousTCI-UpdateList1</w:t>
            </w:r>
            <w:r w:rsidRPr="00522C45">
              <w:t xml:space="preserve"> or </w:t>
            </w:r>
            <w:r w:rsidRPr="00522C45">
              <w:rPr>
                <w:i/>
                <w:iCs/>
              </w:rPr>
              <w:t>simultaneousTCI-UpdateList2</w:t>
            </w:r>
            <w:r w:rsidRPr="00522C45">
              <w:t>, respectively</w:t>
            </w:r>
            <w:r w:rsidRPr="00522C45">
              <w:rPr>
                <w:rFonts w:eastAsia="宋体"/>
                <w:noProof/>
                <w:lang w:eastAsia="zh-CN"/>
              </w:rPr>
              <w:t>;</w:t>
            </w:r>
          </w:p>
          <w:p w14:paraId="57A0A188" w14:textId="77777777" w:rsidR="006D2F0B" w:rsidRPr="00522C45" w:rsidRDefault="006D2F0B" w:rsidP="006D2F0B">
            <w:pPr>
              <w:pStyle w:val="B1"/>
              <w:rPr>
                <w:noProof/>
                <w:lang w:eastAsia="ko-KR"/>
              </w:rPr>
            </w:pPr>
            <w:r w:rsidRPr="00522C45">
              <w:rPr>
                <w:noProof/>
              </w:rPr>
              <w:t>-</w:t>
            </w:r>
            <w:r w:rsidRPr="00522C45">
              <w:rPr>
                <w:noProof/>
              </w:rPr>
              <w:tab/>
            </w:r>
            <w:r w:rsidRPr="00522C45">
              <w:rPr>
                <w:noProof/>
                <w:lang w:eastAsia="ko-KR"/>
              </w:rPr>
              <w:t>CORESET ID</w:t>
            </w:r>
            <w:r w:rsidRPr="00522C45">
              <w:rPr>
                <w:noProof/>
              </w:rPr>
              <w:t xml:space="preserve">: This field indicates a Control Resource Set identified with </w:t>
            </w:r>
            <w:proofErr w:type="spellStart"/>
            <w:r w:rsidRPr="00522C45">
              <w:rPr>
                <w:i/>
              </w:rPr>
              <w:t>ControlResourceSetId</w:t>
            </w:r>
            <w:proofErr w:type="spellEnd"/>
            <w:r w:rsidRPr="00522C45">
              <w:t xml:space="preserve"> as specified in TS 38.331 [5], for which the TCI State is being indicated. </w:t>
            </w:r>
            <w:r w:rsidRPr="00434329">
              <w:rPr>
                <w:highlight w:val="green"/>
              </w:rPr>
              <w:t xml:space="preserve">In case the value of the field is 0, the field refers to the </w:t>
            </w:r>
            <w:r w:rsidRPr="00434329">
              <w:rPr>
                <w:highlight w:val="green"/>
              </w:rPr>
              <w:lastRenderedPageBreak/>
              <w:t xml:space="preserve">Control Resource Set configured by </w:t>
            </w:r>
            <w:proofErr w:type="spellStart"/>
            <w:r w:rsidRPr="00434329">
              <w:rPr>
                <w:i/>
                <w:highlight w:val="green"/>
              </w:rPr>
              <w:t>controlResourceSetZero</w:t>
            </w:r>
            <w:proofErr w:type="spellEnd"/>
            <w:r w:rsidRPr="00434329">
              <w:rPr>
                <w:highlight w:val="green"/>
              </w:rPr>
              <w:t xml:space="preserve"> as specified in TS 38.331 [5]. </w:t>
            </w:r>
            <w:r w:rsidRPr="00434329">
              <w:rPr>
                <w:noProof/>
                <w:highlight w:val="green"/>
              </w:rPr>
              <w:t>The length of the field is 4 bits;</w:t>
            </w:r>
          </w:p>
          <w:p w14:paraId="4861BD91" w14:textId="77777777" w:rsidR="006D2F0B" w:rsidRPr="00522C45" w:rsidRDefault="006D2F0B" w:rsidP="006D2F0B">
            <w:pPr>
              <w:pStyle w:val="B1"/>
              <w:rPr>
                <w:noProof/>
              </w:rPr>
            </w:pPr>
            <w:r w:rsidRPr="00522C45">
              <w:rPr>
                <w:noProof/>
              </w:rPr>
              <w:t>-</w:t>
            </w:r>
            <w:r w:rsidRPr="00522C45">
              <w:rPr>
                <w:noProof/>
              </w:rPr>
              <w:tab/>
            </w:r>
            <w:r w:rsidRPr="00522C45">
              <w:rPr>
                <w:noProof/>
                <w:lang w:eastAsia="ko-KR"/>
              </w:rPr>
              <w:t>T</w:t>
            </w:r>
            <w:r w:rsidRPr="00522C45">
              <w:rPr>
                <w:noProof/>
              </w:rPr>
              <w:t xml:space="preserve">CI State ID: This field indicates the TCI state identified by </w:t>
            </w:r>
            <w:r w:rsidRPr="00522C45">
              <w:rPr>
                <w:i/>
              </w:rPr>
              <w:t>TCI-</w:t>
            </w:r>
            <w:proofErr w:type="spellStart"/>
            <w:r w:rsidRPr="00522C45">
              <w:rPr>
                <w:i/>
              </w:rPr>
              <w:t>StateId</w:t>
            </w:r>
            <w:proofErr w:type="spellEnd"/>
            <w:r w:rsidRPr="00522C45">
              <w:t xml:space="preserve"> </w:t>
            </w:r>
            <w:r w:rsidRPr="00522C45">
              <w:rPr>
                <w:noProof/>
              </w:rPr>
              <w:t xml:space="preserve">as specified in </w:t>
            </w:r>
            <w:r w:rsidRPr="00522C45">
              <w:rPr>
                <w:lang w:eastAsia="ko-KR"/>
              </w:rPr>
              <w:t>TS 38.331 [5] applicable to the Control Resource Set identified by CORESET ID field</w:t>
            </w:r>
            <w:r w:rsidRPr="00522C45">
              <w:rPr>
                <w:noProof/>
              </w:rPr>
              <w:t xml:space="preserve">. </w:t>
            </w:r>
            <w:r w:rsidRPr="00434329">
              <w:rPr>
                <w:noProof/>
                <w:highlight w:val="green"/>
              </w:rPr>
              <w:t xml:space="preserve">If the field of CORESET ID is set to 0, this field indicates a </w:t>
            </w:r>
            <w:r w:rsidRPr="00434329">
              <w:rPr>
                <w:i/>
                <w:noProof/>
                <w:highlight w:val="green"/>
              </w:rPr>
              <w:t>TCI-StateId</w:t>
            </w:r>
            <w:r w:rsidRPr="00434329">
              <w:rPr>
                <w:noProof/>
                <w:highlight w:val="green"/>
              </w:rPr>
              <w:t xml:space="preserve"> for a TCI state of the first 64 TCI-states configured by </w:t>
            </w:r>
            <w:r w:rsidRPr="00434329">
              <w:rPr>
                <w:i/>
                <w:noProof/>
                <w:highlight w:val="green"/>
              </w:rPr>
              <w:t>tci-StatesToAddModList</w:t>
            </w:r>
            <w:r w:rsidRPr="00434329">
              <w:rPr>
                <w:noProof/>
                <w:highlight w:val="green"/>
              </w:rPr>
              <w:t xml:space="preserve"> and </w:t>
            </w:r>
            <w:r w:rsidRPr="00434329">
              <w:rPr>
                <w:i/>
                <w:noProof/>
                <w:highlight w:val="green"/>
              </w:rPr>
              <w:t>tci-StatesToReleaseList</w:t>
            </w:r>
            <w:r w:rsidRPr="00434329">
              <w:rPr>
                <w:noProof/>
                <w:highlight w:val="green"/>
              </w:rPr>
              <w:t xml:space="preserve"> in the </w:t>
            </w:r>
            <w:r w:rsidRPr="00434329">
              <w:rPr>
                <w:i/>
                <w:noProof/>
                <w:highlight w:val="green"/>
              </w:rPr>
              <w:t>PDSCH-Config</w:t>
            </w:r>
            <w:r w:rsidRPr="00434329">
              <w:rPr>
                <w:noProof/>
                <w:highlight w:val="green"/>
              </w:rPr>
              <w:t xml:space="preserve"> in the active BWP.</w:t>
            </w:r>
            <w:r w:rsidRPr="00522C45">
              <w:rPr>
                <w:noProof/>
              </w:rPr>
              <w:t xml:space="preserve"> If the field of CORESET ID is set to the other value than 0, this field indicates a </w:t>
            </w:r>
            <w:r w:rsidRPr="00522C45">
              <w:rPr>
                <w:i/>
                <w:noProof/>
              </w:rPr>
              <w:t>TCI-StateId</w:t>
            </w:r>
            <w:r w:rsidRPr="00522C45">
              <w:rPr>
                <w:noProof/>
              </w:rPr>
              <w:t xml:space="preserve"> configured by </w:t>
            </w:r>
            <w:r w:rsidRPr="00522C45">
              <w:rPr>
                <w:i/>
                <w:noProof/>
              </w:rPr>
              <w:t>tci-StatesPDCCH-ToAddList</w:t>
            </w:r>
            <w:r w:rsidRPr="00522C45">
              <w:rPr>
                <w:noProof/>
              </w:rPr>
              <w:t xml:space="preserve"> and </w:t>
            </w:r>
            <w:r w:rsidRPr="00522C45">
              <w:rPr>
                <w:i/>
                <w:noProof/>
              </w:rPr>
              <w:t>tci-StatesPDCCH-ToReleaseList</w:t>
            </w:r>
            <w:r w:rsidRPr="00522C45">
              <w:rPr>
                <w:noProof/>
              </w:rPr>
              <w:t xml:space="preserve"> in the </w:t>
            </w:r>
            <w:r w:rsidRPr="00522C45">
              <w:rPr>
                <w:i/>
                <w:noProof/>
              </w:rPr>
              <w:t>controlResourceSet</w:t>
            </w:r>
            <w:r w:rsidRPr="00522C45">
              <w:rPr>
                <w:noProof/>
              </w:rPr>
              <w:t xml:space="preserve"> identified by the indicated CORESET ID. The length of the field is 7 bits.</w:t>
            </w:r>
          </w:p>
          <w:p w14:paraId="68B23160" w14:textId="77777777" w:rsidR="006D2F0B" w:rsidRPr="00522C45" w:rsidRDefault="00BF6B79" w:rsidP="006D2F0B">
            <w:pPr>
              <w:pStyle w:val="TH"/>
            </w:pPr>
            <w:r w:rsidRPr="00522C45">
              <w:rPr>
                <w:noProof/>
              </w:rPr>
              <w:object w:dxaOrig="5700" w:dyaOrig="1590" w14:anchorId="58FD3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25pt;height:78.65pt;mso-width-percent:0;mso-height-percent:0;mso-width-percent:0;mso-height-percent:0" o:ole="">
                  <v:imagedata r:id="rId8" o:title=""/>
                </v:shape>
                <o:OLEObject Type="Embed" ProgID="Visio.Drawing.15" ShapeID="_x0000_i1025" DrawAspect="Content" ObjectID="_1822095923" r:id="rId9"/>
              </w:object>
            </w:r>
          </w:p>
          <w:p w14:paraId="171D1794" w14:textId="77777777" w:rsidR="006D2F0B" w:rsidRPr="00522C45" w:rsidRDefault="006D2F0B" w:rsidP="006D2F0B">
            <w:pPr>
              <w:pStyle w:val="TF"/>
              <w:rPr>
                <w:noProof/>
                <w:lang w:eastAsia="ko-KR"/>
              </w:rPr>
            </w:pPr>
            <w:r w:rsidRPr="00522C45">
              <w:rPr>
                <w:noProof/>
                <w:lang w:eastAsia="ko-KR"/>
              </w:rPr>
              <w:t xml:space="preserve">Figure 6.1.3.15-1: </w:t>
            </w:r>
            <w:r w:rsidRPr="00522C45">
              <w:rPr>
                <w:lang w:eastAsia="ko-KR"/>
              </w:rPr>
              <w:t>TCI State Indication for UE-specific PDCCH MAC CE</w:t>
            </w:r>
          </w:p>
          <w:p w14:paraId="4218CA6B" w14:textId="2EA31ADA" w:rsidR="00F404D9" w:rsidRDefault="00C55392" w:rsidP="006D2F0B">
            <w:pPr>
              <w:spacing w:before="120" w:after="120"/>
              <w:jc w:val="both"/>
              <w:rPr>
                <w:rFonts w:eastAsiaTheme="minorEastAsia"/>
                <w:color w:val="000000" w:themeColor="text1"/>
                <w:lang w:eastAsia="zh-CN"/>
              </w:rPr>
            </w:pPr>
            <w:r>
              <w:rPr>
                <w:rFonts w:eastAsiaTheme="minorEastAsia"/>
                <w:color w:val="000000" w:themeColor="text1"/>
                <w:lang w:eastAsia="zh-CN"/>
              </w:rPr>
              <w:t>R</w:t>
            </w:r>
            <w:r w:rsidR="006D2F0B">
              <w:rPr>
                <w:rFonts w:eastAsiaTheme="minorEastAsia"/>
                <w:color w:val="000000" w:themeColor="text1"/>
                <w:lang w:eastAsia="zh-CN"/>
              </w:rPr>
              <w:t xml:space="preserve">egarding whether there is a need to extend </w:t>
            </w:r>
            <w:r w:rsidR="0066756E">
              <w:rPr>
                <w:rFonts w:eastAsiaTheme="minorEastAsia"/>
                <w:color w:val="000000" w:themeColor="text1"/>
                <w:lang w:eastAsia="zh-CN"/>
              </w:rPr>
              <w:t xml:space="preserve">the sentence </w:t>
            </w:r>
            <w:r w:rsidR="006D2F0B">
              <w:rPr>
                <w:rFonts w:eastAsiaTheme="minorEastAsia"/>
                <w:color w:val="000000" w:themeColor="text1"/>
                <w:lang w:eastAsia="zh-CN"/>
              </w:rPr>
              <w:t xml:space="preserve">to </w:t>
            </w:r>
            <w:proofErr w:type="spellStart"/>
            <w:r w:rsidR="006D2F0B" w:rsidRPr="006D2F0B">
              <w:rPr>
                <w:rFonts w:eastAsiaTheme="minorEastAsia"/>
                <w:color w:val="000000" w:themeColor="text1"/>
                <w:lang w:eastAsia="zh-CN"/>
              </w:rPr>
              <w:t>commonControlResourceSet</w:t>
            </w:r>
            <w:proofErr w:type="spellEnd"/>
            <w:r w:rsidR="006D2F0B">
              <w:rPr>
                <w:rFonts w:eastAsiaTheme="minorEastAsia"/>
                <w:color w:val="000000" w:themeColor="text1"/>
                <w:lang w:eastAsia="zh-CN"/>
              </w:rPr>
              <w:t xml:space="preserve">, it was discussed </w:t>
            </w:r>
            <w:r w:rsidR="000050DD">
              <w:rPr>
                <w:rFonts w:eastAsiaTheme="minorEastAsia"/>
                <w:color w:val="000000" w:themeColor="text1"/>
                <w:lang w:eastAsia="zh-CN"/>
              </w:rPr>
              <w:t>in</w:t>
            </w:r>
            <w:r w:rsidR="000050DD" w:rsidRPr="006D2F0B">
              <w:rPr>
                <w:rFonts w:eastAsiaTheme="minorEastAsia"/>
                <w:color w:val="000000" w:themeColor="text1"/>
                <w:lang w:eastAsia="zh-CN"/>
              </w:rPr>
              <w:t xml:space="preserve"> question</w:t>
            </w:r>
            <w:r w:rsidR="006D2F0B">
              <w:rPr>
                <w:rFonts w:eastAsiaTheme="minorEastAsia"/>
                <w:color w:val="000000" w:themeColor="text1"/>
                <w:lang w:eastAsia="zh-CN"/>
              </w:rPr>
              <w:t>7</w:t>
            </w:r>
            <w:r w:rsidR="006D2F0B" w:rsidRPr="006D2F0B">
              <w:rPr>
                <w:rFonts w:eastAsiaTheme="minorEastAsia"/>
                <w:color w:val="000000" w:themeColor="text1"/>
                <w:lang w:eastAsia="zh-CN"/>
              </w:rPr>
              <w:t xml:space="preserve"> </w:t>
            </w:r>
            <w:r w:rsidR="000050DD">
              <w:rPr>
                <w:rFonts w:eastAsiaTheme="minorEastAsia"/>
                <w:color w:val="000000" w:themeColor="text1"/>
                <w:lang w:eastAsia="zh-CN"/>
              </w:rPr>
              <w:t>in</w:t>
            </w:r>
            <w:r w:rsidR="006D2F0B" w:rsidRPr="006D2F0B">
              <w:rPr>
                <w:rFonts w:eastAsiaTheme="minorEastAsia"/>
                <w:color w:val="000000" w:themeColor="text1"/>
                <w:lang w:eastAsia="zh-CN"/>
              </w:rPr>
              <w:t xml:space="preserve"> R1-2401535</w:t>
            </w:r>
            <w:r w:rsidR="006D2F0B">
              <w:rPr>
                <w:rFonts w:eastAsiaTheme="minorEastAsia"/>
                <w:color w:val="000000" w:themeColor="text1"/>
                <w:lang w:eastAsia="zh-CN"/>
              </w:rPr>
              <w:t xml:space="preserve"> in RAN1#116, but it </w:t>
            </w:r>
            <w:r w:rsidR="00D308BF">
              <w:rPr>
                <w:rFonts w:eastAsiaTheme="minorEastAsia"/>
                <w:color w:val="000000" w:themeColor="text1"/>
                <w:lang w:eastAsia="zh-CN"/>
              </w:rPr>
              <w:t>was</w:t>
            </w:r>
            <w:r w:rsidR="006D2F0B">
              <w:rPr>
                <w:rFonts w:eastAsiaTheme="minorEastAsia"/>
                <w:color w:val="000000" w:themeColor="text1"/>
                <w:lang w:eastAsia="zh-CN"/>
              </w:rPr>
              <w:t xml:space="preserve"> not agreed </w:t>
            </w:r>
            <w:r w:rsidR="00DB57D8">
              <w:rPr>
                <w:rFonts w:eastAsiaTheme="minorEastAsia"/>
                <w:color w:val="000000" w:themeColor="text1"/>
                <w:lang w:eastAsia="zh-CN"/>
              </w:rPr>
              <w:t>because</w:t>
            </w:r>
            <w:r w:rsidR="006D2F0B">
              <w:rPr>
                <w:rFonts w:eastAsiaTheme="minorEastAsia"/>
                <w:color w:val="000000" w:themeColor="text1"/>
                <w:lang w:eastAsia="zh-CN"/>
              </w:rPr>
              <w:t xml:space="preserve"> companies th</w:t>
            </w:r>
            <w:r w:rsidR="00D308BF">
              <w:rPr>
                <w:rFonts w:eastAsiaTheme="minorEastAsia"/>
                <w:color w:val="000000" w:themeColor="text1"/>
                <w:lang w:eastAsia="zh-CN"/>
              </w:rPr>
              <w:t>ought</w:t>
            </w:r>
            <w:r w:rsidR="006D2F0B">
              <w:rPr>
                <w:rFonts w:eastAsiaTheme="minorEastAsia"/>
                <w:color w:val="000000" w:themeColor="text1"/>
                <w:lang w:eastAsia="zh-CN"/>
              </w:rPr>
              <w:t xml:space="preserve"> this is not a critical issue</w:t>
            </w:r>
            <w:r w:rsidR="00F404D9">
              <w:rPr>
                <w:rFonts w:eastAsiaTheme="minorEastAsia"/>
                <w:color w:val="000000" w:themeColor="text1"/>
                <w:lang w:eastAsia="zh-CN"/>
              </w:rPr>
              <w:t>.</w:t>
            </w:r>
          </w:p>
          <w:p w14:paraId="19EF7E8C" w14:textId="53E3494D" w:rsidR="00ED6FB2" w:rsidRPr="00E731AC" w:rsidRDefault="00ED6FB2" w:rsidP="006D2F0B">
            <w:pPr>
              <w:spacing w:before="120" w:after="120"/>
              <w:jc w:val="both"/>
              <w:rPr>
                <w:rFonts w:eastAsiaTheme="minorEastAsia"/>
                <w:color w:val="000000" w:themeColor="text1"/>
                <w:lang w:eastAsia="zh-CN"/>
              </w:rPr>
            </w:pPr>
            <w:r w:rsidRPr="00ED6FB2">
              <w:rPr>
                <w:rFonts w:eastAsiaTheme="minorEastAsia" w:hint="eastAsia"/>
                <w:noProof/>
                <w:color w:val="000000" w:themeColor="text1"/>
                <w:lang w:eastAsia="zh-CN"/>
              </w:rPr>
              <w:drawing>
                <wp:inline distT="0" distB="0" distL="0" distR="0" wp14:anchorId="0C38A4D3" wp14:editId="398B447D">
                  <wp:extent cx="4274715" cy="40307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942"/>
                          <a:stretch/>
                        </pic:blipFill>
                        <pic:spPr bwMode="auto">
                          <a:xfrm>
                            <a:off x="0" y="0"/>
                            <a:ext cx="4276292" cy="40322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053E" w14:paraId="3AD20F5C" w14:textId="77777777" w:rsidTr="00AB053E">
        <w:tc>
          <w:tcPr>
            <w:tcW w:w="1505" w:type="dxa"/>
          </w:tcPr>
          <w:p w14:paraId="244B43A6" w14:textId="6F84B2E1" w:rsidR="00AB053E" w:rsidRPr="00C6274B" w:rsidRDefault="00AB053E" w:rsidP="00AB053E">
            <w:pPr>
              <w:spacing w:after="12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1179" w:type="dxa"/>
          </w:tcPr>
          <w:p w14:paraId="766F0D78" w14:textId="50CF5488" w:rsidR="00AB053E" w:rsidRPr="00C6274B" w:rsidRDefault="00AB053E" w:rsidP="00AB053E">
            <w:pPr>
              <w:spacing w:after="120"/>
              <w:jc w:val="center"/>
              <w:rPr>
                <w:rFonts w:eastAsiaTheme="minorEastAsia"/>
                <w:b/>
                <w:lang w:eastAsia="zh-CN"/>
              </w:rPr>
            </w:pPr>
            <w:r>
              <w:rPr>
                <w:rFonts w:eastAsiaTheme="minorEastAsia" w:hint="eastAsia"/>
                <w:b/>
                <w:lang w:eastAsia="zh-CN"/>
              </w:rPr>
              <w:t>Not agree</w:t>
            </w:r>
          </w:p>
        </w:tc>
        <w:tc>
          <w:tcPr>
            <w:tcW w:w="6947" w:type="dxa"/>
          </w:tcPr>
          <w:p w14:paraId="1D64B074" w14:textId="3CEABA73" w:rsidR="00AB053E" w:rsidRPr="00A0237A" w:rsidRDefault="00AB053E" w:rsidP="00AB053E">
            <w:pPr>
              <w:spacing w:after="120"/>
              <w:rPr>
                <w:rFonts w:eastAsiaTheme="minorEastAsia"/>
                <w:lang w:eastAsia="zh-CN"/>
              </w:rPr>
            </w:pPr>
            <w:r>
              <w:rPr>
                <w:rFonts w:eastAsiaTheme="minorEastAsia"/>
                <w:color w:val="000000" w:themeColor="text1"/>
                <w:lang w:eastAsia="zh-CN"/>
              </w:rPr>
              <w:t>T</w:t>
            </w:r>
            <w:r>
              <w:rPr>
                <w:rFonts w:eastAsiaTheme="minorEastAsia" w:hint="eastAsia"/>
                <w:color w:val="000000" w:themeColor="text1"/>
                <w:lang w:eastAsia="zh-CN"/>
              </w:rPr>
              <w:t xml:space="preserve">he </w:t>
            </w:r>
            <w:r>
              <w:rPr>
                <w:rFonts w:eastAsiaTheme="minorEastAsia"/>
                <w:color w:val="000000" w:themeColor="text1"/>
                <w:lang w:eastAsia="zh-CN"/>
              </w:rPr>
              <w:t>“</w:t>
            </w:r>
            <w:r>
              <w:rPr>
                <w:rFonts w:eastAsiaTheme="minorEastAsia" w:hint="eastAsia"/>
                <w:color w:val="000000" w:themeColor="text1"/>
                <w:lang w:eastAsia="zh-CN"/>
              </w:rPr>
              <w:t>DL RS configured by a TCI state</w:t>
            </w:r>
            <w:r>
              <w:rPr>
                <w:rFonts w:eastAsiaTheme="minorEastAsia"/>
                <w:color w:val="000000" w:themeColor="text1"/>
                <w:lang w:eastAsia="zh-CN"/>
              </w:rPr>
              <w:t>”</w:t>
            </w:r>
            <w:r>
              <w:rPr>
                <w:rFonts w:eastAsiaTheme="minorEastAsia" w:hint="eastAsia"/>
                <w:color w:val="000000" w:themeColor="text1"/>
                <w:lang w:eastAsia="zh-CN"/>
              </w:rPr>
              <w:t xml:space="preserve"> can be interpreted as QCL RS or pathloss RS. for power control purpose, it should be </w:t>
            </w:r>
            <w:proofErr w:type="spellStart"/>
            <w:r w:rsidRPr="008E3A0C">
              <w:rPr>
                <w:rFonts w:eastAsiaTheme="minorEastAsia"/>
                <w:i/>
                <w:iCs/>
                <w:color w:val="000000" w:themeColor="text1"/>
                <w:lang w:val="en-US" w:eastAsia="zh-CN"/>
              </w:rPr>
              <w:t>pathlossReferenceRS</w:t>
            </w:r>
            <w:proofErr w:type="spellEnd"/>
            <w:r w:rsidRPr="008E3A0C">
              <w:rPr>
                <w:rFonts w:eastAsiaTheme="minorEastAsia"/>
                <w:i/>
                <w:iCs/>
                <w:color w:val="000000" w:themeColor="text1"/>
                <w:lang w:val="en-US" w:eastAsia="zh-CN"/>
              </w:rPr>
              <w:t>-Id</w:t>
            </w:r>
            <w:r>
              <w:rPr>
                <w:rFonts w:eastAsiaTheme="minorEastAsia" w:hint="eastAsia"/>
                <w:color w:val="000000" w:themeColor="text1"/>
                <w:lang w:val="en-US" w:eastAsia="zh-CN"/>
              </w:rPr>
              <w:t xml:space="preserve"> as mentioned by Samsung.</w:t>
            </w:r>
          </w:p>
        </w:tc>
      </w:tr>
      <w:tr w:rsidR="002A5A26" w14:paraId="567AD4A9" w14:textId="77777777" w:rsidTr="00AB053E">
        <w:tc>
          <w:tcPr>
            <w:tcW w:w="1505" w:type="dxa"/>
          </w:tcPr>
          <w:p w14:paraId="27A3FF42" w14:textId="64634BE5" w:rsidR="002A5A26" w:rsidRDefault="002A5A26" w:rsidP="002A5A26">
            <w:pPr>
              <w:spacing w:after="120"/>
              <w:rPr>
                <w:rFonts w:eastAsiaTheme="minorEastAsia"/>
                <w:lang w:eastAsia="zh-CN"/>
              </w:rPr>
            </w:pPr>
            <w:r>
              <w:rPr>
                <w:rFonts w:eastAsiaTheme="minorEastAsia"/>
                <w:lang w:eastAsia="zh-CN"/>
              </w:rPr>
              <w:t>Ericsson</w:t>
            </w:r>
          </w:p>
        </w:tc>
        <w:tc>
          <w:tcPr>
            <w:tcW w:w="1179" w:type="dxa"/>
          </w:tcPr>
          <w:p w14:paraId="598461B7" w14:textId="62DB0083" w:rsidR="002A5A26" w:rsidRDefault="002A5A26" w:rsidP="002A5A26">
            <w:pPr>
              <w:spacing w:after="120"/>
              <w:jc w:val="center"/>
              <w:rPr>
                <w:rFonts w:eastAsiaTheme="minorEastAsia"/>
                <w:b/>
                <w:lang w:eastAsia="zh-CN"/>
              </w:rPr>
            </w:pPr>
            <w:r>
              <w:rPr>
                <w:rFonts w:eastAsiaTheme="minorEastAsia"/>
                <w:b/>
                <w:lang w:eastAsia="zh-CN"/>
              </w:rPr>
              <w:t>Not agree</w:t>
            </w:r>
          </w:p>
        </w:tc>
        <w:tc>
          <w:tcPr>
            <w:tcW w:w="6947" w:type="dxa"/>
          </w:tcPr>
          <w:p w14:paraId="46A5820C" w14:textId="06AF90DD" w:rsidR="002A5A26" w:rsidRPr="001649ED" w:rsidRDefault="002A5A26" w:rsidP="00944FAA">
            <w:pPr>
              <w:rPr>
                <w:rFonts w:eastAsia="宋体"/>
                <w:color w:val="0070C0"/>
                <w:lang w:eastAsia="zh-CN"/>
              </w:rPr>
            </w:pPr>
            <w:r>
              <w:rPr>
                <w:rFonts w:eastAsiaTheme="minorEastAsia"/>
                <w:color w:val="000000" w:themeColor="text1"/>
                <w:lang w:eastAsia="zh-CN"/>
              </w:rPr>
              <w:t>We share the view of Samsung in Round 1 with respect to power control.</w:t>
            </w:r>
          </w:p>
        </w:tc>
      </w:tr>
      <w:tr w:rsidR="00BC6FCE" w14:paraId="446793BF" w14:textId="77777777" w:rsidTr="00AB053E">
        <w:tc>
          <w:tcPr>
            <w:tcW w:w="1505" w:type="dxa"/>
          </w:tcPr>
          <w:p w14:paraId="05852EAF" w14:textId="601DB10E" w:rsidR="00BC6FCE" w:rsidRDefault="00BC6FCE" w:rsidP="002A5A26">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9" w:type="dxa"/>
          </w:tcPr>
          <w:p w14:paraId="615CB5C8" w14:textId="77777777" w:rsidR="00BC6FCE" w:rsidRDefault="00BC6FCE" w:rsidP="002A5A26">
            <w:pPr>
              <w:spacing w:after="120"/>
              <w:jc w:val="center"/>
              <w:rPr>
                <w:rFonts w:eastAsiaTheme="minorEastAsia"/>
                <w:b/>
                <w:lang w:eastAsia="zh-CN"/>
              </w:rPr>
            </w:pPr>
          </w:p>
        </w:tc>
        <w:tc>
          <w:tcPr>
            <w:tcW w:w="6947" w:type="dxa"/>
          </w:tcPr>
          <w:p w14:paraId="2C6A7398" w14:textId="1ABC9D56" w:rsidR="00462076" w:rsidRDefault="00462076" w:rsidP="00462076">
            <w:pPr>
              <w:spacing w:after="120"/>
              <w:rPr>
                <w:rFonts w:eastAsiaTheme="minorEastAsia"/>
                <w:lang w:eastAsia="zh-CN"/>
              </w:rPr>
            </w:pPr>
            <w:r>
              <w:rPr>
                <w:rFonts w:eastAsiaTheme="minorEastAsia"/>
                <w:lang w:eastAsia="zh-CN"/>
              </w:rPr>
              <w:t>Reply to vivo</w:t>
            </w:r>
          </w:p>
          <w:p w14:paraId="7D06FF88" w14:textId="3781B3FD" w:rsidR="00412C27" w:rsidRDefault="00412C27" w:rsidP="00462076">
            <w:pPr>
              <w:spacing w:after="120"/>
              <w:rPr>
                <w:rFonts w:eastAsiaTheme="minorEastAsia"/>
                <w:lang w:eastAsia="zh-CN"/>
              </w:rPr>
            </w:pPr>
            <w:r>
              <w:rPr>
                <w:rFonts w:eastAsiaTheme="minorEastAsia" w:hint="eastAsia"/>
                <w:lang w:eastAsia="zh-CN"/>
              </w:rPr>
              <w:t>A</w:t>
            </w:r>
            <w:r>
              <w:rPr>
                <w:rFonts w:eastAsiaTheme="minorEastAsia"/>
                <w:lang w:eastAsia="zh-CN"/>
              </w:rPr>
              <w:t xml:space="preserve">fter offline discussion, it is clarified that in handover procedure, CORESET0 can only be associated with SSB, as TCI state is configured by RRC instead of indicated by MAC CE. </w:t>
            </w:r>
          </w:p>
          <w:p w14:paraId="43069160" w14:textId="77777777" w:rsidR="00BC6FCE" w:rsidRPr="00CA07F3" w:rsidRDefault="00412C27" w:rsidP="00944FAA">
            <w:pPr>
              <w:rPr>
                <w:rFonts w:eastAsiaTheme="minorEastAsia"/>
                <w:color w:val="FF0000"/>
                <w:lang w:eastAsia="zh-CN"/>
              </w:rPr>
            </w:pPr>
            <w:r w:rsidRPr="00CA07F3">
              <w:rPr>
                <w:rFonts w:eastAsiaTheme="minorEastAsia"/>
                <w:color w:val="FF0000"/>
                <w:lang w:eastAsia="zh-CN"/>
              </w:rPr>
              <w:t>===== TS38.213 ======</w:t>
            </w:r>
          </w:p>
          <w:p w14:paraId="2A93534C" w14:textId="77777777" w:rsidR="00CA07F3" w:rsidRPr="00CA07F3" w:rsidRDefault="00CA07F3" w:rsidP="00CA07F3">
            <w:pPr>
              <w:tabs>
                <w:tab w:val="left" w:pos="720"/>
              </w:tabs>
              <w:rPr>
                <w:rFonts w:eastAsia="宋体"/>
              </w:rPr>
            </w:pPr>
            <w:r w:rsidRPr="00CA07F3">
              <w:rPr>
                <w:rFonts w:eastAsia="宋体"/>
              </w:rPr>
              <w:t xml:space="preserve">For a CORESET with index 0, </w:t>
            </w:r>
          </w:p>
          <w:p w14:paraId="70EF66B2" w14:textId="77777777" w:rsidR="00CA07F3" w:rsidRPr="00CA07F3" w:rsidRDefault="00CA07F3" w:rsidP="00CA07F3">
            <w:pPr>
              <w:ind w:left="568" w:hanging="284"/>
              <w:rPr>
                <w:rFonts w:eastAsia="宋体"/>
                <w:lang w:val="x-none"/>
              </w:rPr>
            </w:pPr>
            <w:bookmarkStart w:id="60" w:name="_Hlk99980026"/>
            <w:r w:rsidRPr="00CA07F3">
              <w:rPr>
                <w:rFonts w:eastAsia="宋体"/>
                <w:lang w:val="x-none" w:eastAsia="zh-CN"/>
              </w:rPr>
              <w:t>-</w:t>
            </w:r>
            <w:r w:rsidRPr="00CA07F3">
              <w:rPr>
                <w:rFonts w:eastAsia="宋体"/>
                <w:lang w:val="x-none" w:eastAsia="zh-CN"/>
              </w:rPr>
              <w:tab/>
            </w:r>
            <w:r w:rsidRPr="00CA07F3">
              <w:rPr>
                <w:rFonts w:eastAsia="宋体"/>
                <w:lang w:val="x-none"/>
              </w:rPr>
              <w:t xml:space="preserve">if the UE is provided </w:t>
            </w:r>
            <w:r w:rsidRPr="00CA07F3">
              <w:rPr>
                <w:rFonts w:eastAsia="宋体" w:cs="Times"/>
                <w:i/>
                <w:iCs/>
                <w:szCs w:val="18"/>
                <w:lang w:val="x-none" w:eastAsia="zh-CN"/>
              </w:rPr>
              <w:t>TCI</w:t>
            </w:r>
            <w:r w:rsidRPr="00CA07F3">
              <w:rPr>
                <w:rFonts w:eastAsia="宋体" w:cs="Times"/>
                <w:i/>
                <w:iCs/>
                <w:szCs w:val="18"/>
                <w:lang w:eastAsia="zh-CN"/>
              </w:rPr>
              <w:t>-</w:t>
            </w:r>
            <w:r w:rsidRPr="00CA07F3">
              <w:rPr>
                <w:rFonts w:eastAsia="宋体" w:cs="Times"/>
                <w:i/>
                <w:iCs/>
                <w:szCs w:val="18"/>
                <w:lang w:val="x-none" w:eastAsia="zh-CN"/>
              </w:rPr>
              <w:t>State</w:t>
            </w:r>
            <w:r w:rsidRPr="00CA07F3">
              <w:rPr>
                <w:rFonts w:eastAsia="宋体" w:cs="Times"/>
                <w:iCs/>
                <w:szCs w:val="18"/>
                <w:lang w:val="x-none" w:eastAsia="zh-CN"/>
              </w:rPr>
              <w:t xml:space="preserve"> and </w:t>
            </w:r>
            <w:proofErr w:type="spellStart"/>
            <w:r w:rsidRPr="00CA07F3">
              <w:rPr>
                <w:rFonts w:eastAsia="宋体"/>
                <w:i/>
                <w:iCs/>
                <w:lang w:val="x-none"/>
              </w:rPr>
              <w:t>followUnifiedTCI</w:t>
            </w:r>
            <w:proofErr w:type="spellEnd"/>
            <w:r w:rsidRPr="00CA07F3">
              <w:rPr>
                <w:rFonts w:eastAsia="宋体"/>
                <w:i/>
                <w:iCs/>
              </w:rPr>
              <w:t>-S</w:t>
            </w:r>
            <w:proofErr w:type="spellStart"/>
            <w:r w:rsidRPr="00CA07F3">
              <w:rPr>
                <w:rFonts w:eastAsia="宋体"/>
                <w:i/>
                <w:iCs/>
                <w:lang w:val="x-none"/>
              </w:rPr>
              <w:t>tate</w:t>
            </w:r>
            <w:proofErr w:type="spellEnd"/>
            <w:r w:rsidRPr="00CA07F3">
              <w:rPr>
                <w:rFonts w:eastAsia="宋体"/>
                <w:lang w:val="x-none"/>
              </w:rPr>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CA07F3">
              <w:rPr>
                <w:rFonts w:eastAsia="宋体" w:cs="Times"/>
                <w:i/>
                <w:iCs/>
                <w:szCs w:val="18"/>
                <w:lang w:val="x-none" w:eastAsia="zh-CN"/>
              </w:rPr>
              <w:t>TCI</w:t>
            </w:r>
            <w:r w:rsidRPr="00CA07F3">
              <w:rPr>
                <w:rFonts w:eastAsia="宋体" w:cs="Times"/>
                <w:i/>
                <w:iCs/>
                <w:szCs w:val="18"/>
                <w:lang w:eastAsia="zh-CN"/>
              </w:rPr>
              <w:t>-</w:t>
            </w:r>
            <w:r w:rsidRPr="00CA07F3">
              <w:rPr>
                <w:rFonts w:eastAsia="宋体" w:cs="Times"/>
                <w:i/>
                <w:iCs/>
                <w:szCs w:val="18"/>
                <w:lang w:val="x-none" w:eastAsia="zh-CN"/>
              </w:rPr>
              <w:t xml:space="preserve">State </w:t>
            </w:r>
            <w:r w:rsidRPr="00CA07F3">
              <w:rPr>
                <w:rFonts w:eastAsia="宋体"/>
                <w:lang w:val="x-none"/>
              </w:rPr>
              <w:t>[6, TS 38.214]</w:t>
            </w:r>
          </w:p>
          <w:p w14:paraId="2B439D92" w14:textId="2366A07C" w:rsidR="00CA07F3" w:rsidRDefault="00CA07F3" w:rsidP="00CA07F3">
            <w:pPr>
              <w:ind w:left="568" w:hanging="284"/>
              <w:rPr>
                <w:rFonts w:eastAsia="宋体"/>
                <w:lang w:val="x-none"/>
              </w:rPr>
            </w:pPr>
            <w:r w:rsidRPr="00CA07F3">
              <w:rPr>
                <w:rFonts w:eastAsia="宋体"/>
                <w:lang w:val="x-none" w:eastAsia="zh-CN"/>
              </w:rPr>
              <w:t>-</w:t>
            </w:r>
            <w:r w:rsidRPr="00CA07F3">
              <w:rPr>
                <w:rFonts w:eastAsia="宋体"/>
                <w:lang w:val="x-none" w:eastAsia="zh-CN"/>
              </w:rPr>
              <w:tab/>
              <w:t xml:space="preserve">else </w:t>
            </w:r>
            <w:r w:rsidRPr="00CA07F3">
              <w:rPr>
                <w:rFonts w:eastAsia="宋体"/>
                <w:lang w:val="x-none"/>
              </w:rPr>
              <w:t xml:space="preserve">if the UE is provided </w:t>
            </w:r>
            <w:r w:rsidRPr="00CA07F3">
              <w:rPr>
                <w:rFonts w:eastAsia="宋体" w:cs="Times"/>
                <w:i/>
                <w:lang w:val="x-none" w:eastAsia="zh-CN"/>
              </w:rPr>
              <w:t>dl-</w:t>
            </w:r>
            <w:proofErr w:type="spellStart"/>
            <w:r w:rsidRPr="00CA07F3">
              <w:rPr>
                <w:rFonts w:eastAsia="宋体" w:cs="Times"/>
                <w:i/>
                <w:lang w:val="x-none" w:eastAsia="zh-CN"/>
              </w:rPr>
              <w:t>OrJointTCI</w:t>
            </w:r>
            <w:proofErr w:type="spellEnd"/>
            <w:r w:rsidRPr="00CA07F3">
              <w:rPr>
                <w:rFonts w:eastAsia="宋体" w:cs="Times"/>
                <w:i/>
                <w:lang w:val="x-none" w:eastAsia="zh-CN"/>
              </w:rPr>
              <w:t>-</w:t>
            </w:r>
            <w:proofErr w:type="spellStart"/>
            <w:r w:rsidRPr="00CA07F3">
              <w:rPr>
                <w:rFonts w:eastAsia="宋体" w:cs="Times"/>
                <w:i/>
                <w:lang w:val="x-none" w:eastAsia="zh-CN"/>
              </w:rPr>
              <w:t>StateList</w:t>
            </w:r>
            <w:proofErr w:type="spellEnd"/>
            <w:r w:rsidRPr="00CA07F3">
              <w:rPr>
                <w:rFonts w:eastAsia="宋体"/>
                <w:lang w:val="x-none"/>
              </w:rPr>
              <w:t xml:space="preserve"> and is indicated a first </w:t>
            </w:r>
            <w:r w:rsidRPr="00CA07F3">
              <w:rPr>
                <w:rFonts w:eastAsia="宋体"/>
                <w:i/>
                <w:iCs/>
                <w:lang w:val="en-US"/>
              </w:rPr>
              <w:t>TCI-State</w:t>
            </w:r>
            <w:r w:rsidRPr="00CA07F3">
              <w:rPr>
                <w:rFonts w:eastAsia="宋体"/>
                <w:lang w:val="x-none"/>
              </w:rPr>
              <w:t xml:space="preserve"> and a second </w:t>
            </w:r>
            <w:r w:rsidRPr="00CA07F3">
              <w:rPr>
                <w:rFonts w:eastAsia="宋体"/>
                <w:i/>
                <w:iCs/>
                <w:lang w:val="en-US"/>
              </w:rPr>
              <w:t>TCI-State</w:t>
            </w:r>
            <w:r w:rsidRPr="00CA07F3">
              <w:rPr>
                <w:rFonts w:eastAsia="宋体"/>
                <w:lang w:val="x-none"/>
              </w:rPr>
              <w:t xml:space="preserve">, and </w:t>
            </w:r>
            <w:proofErr w:type="spellStart"/>
            <w:r w:rsidRPr="00CA07F3">
              <w:rPr>
                <w:rFonts w:eastAsia="宋体" w:cs="Times"/>
                <w:i/>
                <w:iCs/>
                <w:szCs w:val="18"/>
                <w:lang w:val="x-none" w:eastAsia="zh-CN"/>
              </w:rPr>
              <w:t>applyIndicatedTCI</w:t>
            </w:r>
            <w:proofErr w:type="spellEnd"/>
            <w:r w:rsidRPr="00CA07F3">
              <w:rPr>
                <w:rFonts w:eastAsia="宋体" w:cs="Times"/>
                <w:i/>
                <w:iCs/>
                <w:szCs w:val="18"/>
                <w:lang w:val="x-none" w:eastAsia="zh-CN"/>
              </w:rPr>
              <w:t>-State</w:t>
            </w:r>
            <w:r w:rsidRPr="00CA07F3">
              <w:rPr>
                <w:rFonts w:eastAsia="宋体"/>
                <w:lang w:val="x-none"/>
              </w:rPr>
              <w:t xml:space="preserve"> for the CORESET</w:t>
            </w:r>
          </w:p>
          <w:p w14:paraId="332767B3" w14:textId="29FF686A" w:rsidR="00CA07F3" w:rsidRPr="00CA07F3" w:rsidRDefault="00CA07F3" w:rsidP="00CA07F3">
            <w:pPr>
              <w:ind w:left="568" w:hanging="284"/>
              <w:rPr>
                <w:rFonts w:eastAsia="宋体"/>
                <w:lang w:val="x-none"/>
              </w:rPr>
            </w:pPr>
            <w:r>
              <w:rPr>
                <w:rFonts w:eastAsia="宋体" w:hint="eastAsia"/>
                <w:color w:val="FF0000"/>
                <w:lang w:eastAsia="zh-CN"/>
              </w:rPr>
              <w:t>&lt;</w:t>
            </w:r>
            <w:r>
              <w:rPr>
                <w:rFonts w:eastAsia="宋体"/>
                <w:color w:val="FF0000"/>
                <w:lang w:eastAsia="zh-CN"/>
              </w:rPr>
              <w:t>&lt;</w:t>
            </w:r>
            <w:r w:rsidRPr="00887DA5">
              <w:rPr>
                <w:rFonts w:eastAsia="宋体"/>
                <w:color w:val="FF0000"/>
                <w:lang w:eastAsia="zh-CN"/>
              </w:rPr>
              <w:t>omitted</w:t>
            </w:r>
            <w:r>
              <w:rPr>
                <w:rFonts w:eastAsia="宋体"/>
                <w:color w:val="FF0000"/>
                <w:lang w:eastAsia="zh-CN"/>
              </w:rPr>
              <w:t>&gt;&gt;</w:t>
            </w:r>
          </w:p>
          <w:p w14:paraId="210DC2F0" w14:textId="77777777" w:rsidR="00CA07F3" w:rsidRPr="00CA07F3" w:rsidRDefault="00CA07F3" w:rsidP="00CA07F3">
            <w:pPr>
              <w:ind w:left="568" w:hanging="284"/>
              <w:rPr>
                <w:rFonts w:eastAsia="宋体"/>
                <w:lang w:val="x-none"/>
              </w:rPr>
            </w:pPr>
            <w:r w:rsidRPr="00CA07F3">
              <w:rPr>
                <w:rFonts w:eastAsia="宋体"/>
                <w:lang w:val="x-none" w:eastAsia="zh-CN"/>
              </w:rPr>
              <w:t>-</w:t>
            </w:r>
            <w:r w:rsidRPr="00CA07F3">
              <w:rPr>
                <w:rFonts w:eastAsia="宋体"/>
                <w:lang w:val="x-none" w:eastAsia="zh-CN"/>
              </w:rPr>
              <w:tab/>
              <w:t xml:space="preserve">else, </w:t>
            </w:r>
            <w:bookmarkEnd w:id="60"/>
            <w:r w:rsidRPr="00CA07F3">
              <w:rPr>
                <w:rFonts w:eastAsia="宋体"/>
                <w:lang w:val="x-none"/>
              </w:rPr>
              <w:t xml:space="preserve">the UE assumes that a DM-RS antenna port for PDCCH receptions in the CORESET is quasi co-located with </w:t>
            </w:r>
          </w:p>
          <w:p w14:paraId="27FC3B12" w14:textId="77777777" w:rsidR="00CA07F3" w:rsidRPr="00CA07F3" w:rsidRDefault="00CA07F3" w:rsidP="00CA07F3">
            <w:pPr>
              <w:ind w:left="851" w:hanging="284"/>
              <w:rPr>
                <w:rFonts w:eastAsia="宋体"/>
                <w:lang w:val="x-none" w:eastAsia="zh-CN"/>
              </w:rPr>
            </w:pPr>
            <w:r w:rsidRPr="00CA07F3">
              <w:rPr>
                <w:rFonts w:eastAsia="宋体"/>
                <w:lang w:val="x-none" w:eastAsia="zh-CN"/>
              </w:rPr>
              <w:t>-</w:t>
            </w:r>
            <w:r w:rsidRPr="00CA07F3">
              <w:rPr>
                <w:rFonts w:eastAsia="宋体"/>
                <w:lang w:val="x-none" w:eastAsia="zh-CN"/>
              </w:rPr>
              <w:tab/>
              <w:t>the one or more DL RS configured by a TCI state, where the TCI state is indicated by a MAC CE activation command for the CORESET, if any, or</w:t>
            </w:r>
          </w:p>
          <w:p w14:paraId="1272D8C4" w14:textId="77777777" w:rsidR="00CA07F3" w:rsidRPr="00CA07F3" w:rsidRDefault="00CA07F3" w:rsidP="00CA07F3">
            <w:pPr>
              <w:ind w:left="851" w:hanging="284"/>
              <w:rPr>
                <w:rFonts w:eastAsia="宋体"/>
                <w:lang w:val="x-none"/>
              </w:rPr>
            </w:pPr>
            <w:r w:rsidRPr="00CA07F3">
              <w:rPr>
                <w:rFonts w:eastAsia="宋体"/>
                <w:lang w:val="x-none" w:eastAsia="zh-CN"/>
              </w:rPr>
              <w:t>-</w:t>
            </w:r>
            <w:r w:rsidRPr="00CA07F3">
              <w:rPr>
                <w:rFonts w:eastAsia="宋体"/>
                <w:lang w:val="x-none" w:eastAsia="zh-CN"/>
              </w:rPr>
              <w:tab/>
            </w:r>
            <w:r w:rsidRPr="00CA07F3">
              <w:rPr>
                <w:rFonts w:eastAsia="宋体"/>
                <w:lang w:val="en-US" w:eastAsia="zh-CN"/>
              </w:rPr>
              <w:t xml:space="preserve">the one or more DL RS configured by a TCI state provided by </w:t>
            </w:r>
            <w:proofErr w:type="spellStart"/>
            <w:r w:rsidRPr="00CA07F3">
              <w:rPr>
                <w:rFonts w:eastAsia="宋体"/>
                <w:i/>
                <w:iCs/>
                <w:lang w:val="en-US" w:eastAsia="zh-CN"/>
              </w:rPr>
              <w:t>CandidateTCI</w:t>
            </w:r>
            <w:proofErr w:type="spellEnd"/>
            <w:r w:rsidRPr="00CA07F3">
              <w:rPr>
                <w:rFonts w:eastAsia="宋体"/>
                <w:i/>
                <w:iCs/>
                <w:lang w:val="en-US" w:eastAsia="zh-CN"/>
              </w:rPr>
              <w:t>-State</w:t>
            </w:r>
            <w:r w:rsidRPr="00CA07F3">
              <w:rPr>
                <w:rFonts w:eastAsia="宋体"/>
                <w:lang w:val="en-US" w:eastAsia="zh-CN"/>
              </w:rPr>
              <w:t>, where the TCI state is indicated by an LTM Cell Switch Command MAC CE that triggers a RACH-less or RACH-based LTM cell switch, if any, or</w:t>
            </w:r>
          </w:p>
          <w:p w14:paraId="3CB69B10" w14:textId="423B24E3" w:rsidR="00412C27" w:rsidRPr="00CA07F3" w:rsidRDefault="00CA07F3" w:rsidP="00CA07F3">
            <w:pPr>
              <w:ind w:left="851" w:hanging="284"/>
              <w:rPr>
                <w:rFonts w:eastAsia="宋体"/>
                <w:lang w:val="x-none"/>
              </w:rPr>
            </w:pPr>
            <w:r w:rsidRPr="00CA07F3">
              <w:rPr>
                <w:rFonts w:eastAsia="宋体"/>
                <w:lang w:val="x-none" w:eastAsia="zh-TW"/>
              </w:rPr>
              <w:t>-</w:t>
            </w:r>
            <w:r w:rsidRPr="00CA07F3">
              <w:rPr>
                <w:rFonts w:eastAsia="宋体"/>
                <w:lang w:val="x-none" w:eastAsia="zh-TW"/>
              </w:rPr>
              <w:tab/>
            </w:r>
            <w:r w:rsidRPr="00CA07F3">
              <w:rPr>
                <w:rFonts w:eastAsia="宋体" w:hint="eastAsia"/>
                <w:lang w:val="x-none" w:eastAsia="zh-TW"/>
              </w:rPr>
              <w:t>a</w:t>
            </w:r>
            <w:r w:rsidRPr="00CA07F3">
              <w:rPr>
                <w:rFonts w:eastAsia="宋体"/>
                <w:lang w:val="x-none"/>
              </w:rPr>
              <w:t xml:space="preserve"> SS/PBCH block the UE identified during a most recent random access procedure not initiated by a PDCCH order that triggers a contention</w:t>
            </w:r>
            <w:r w:rsidRPr="00CA07F3">
              <w:rPr>
                <w:rFonts w:eastAsia="宋体"/>
                <w:lang w:val="en-US"/>
              </w:rPr>
              <w:t>-free</w:t>
            </w:r>
            <w:r w:rsidRPr="00CA07F3">
              <w:rPr>
                <w:rFonts w:eastAsia="宋体"/>
                <w:lang w:val="x-none"/>
              </w:rPr>
              <w:t xml:space="preserve"> random access procedure, if no MAC CE activation command indicating a TCI state for the CORESET is received after the most recent random access procedure</w:t>
            </w:r>
            <w:r w:rsidRPr="00CA07F3">
              <w:rPr>
                <w:rFonts w:eastAsia="宋体"/>
                <w:lang w:val="en-US"/>
              </w:rPr>
              <w:t xml:space="preserve">, or </w:t>
            </w:r>
            <w:r w:rsidRPr="00CA07F3">
              <w:rPr>
                <w:rFonts w:eastAsia="宋体" w:hint="eastAsia"/>
                <w:lang w:val="x-none" w:eastAsia="zh-TW"/>
              </w:rPr>
              <w:t>a</w:t>
            </w:r>
            <w:r w:rsidRPr="00CA07F3">
              <w:rPr>
                <w:rFonts w:eastAsia="宋体"/>
                <w:lang w:val="x-none"/>
              </w:rPr>
              <w:t xml:space="preserve"> SS/PBCH block the UE identified during a most recent</w:t>
            </w:r>
            <w:r w:rsidRPr="00CA07F3">
              <w:rPr>
                <w:rFonts w:eastAsia="宋体"/>
                <w:lang w:val="en-US"/>
              </w:rPr>
              <w:t xml:space="preserve"> configured grant PUSCH transmission as described in clause 19 or 22.1</w:t>
            </w:r>
            <w:r w:rsidRPr="00CA07F3">
              <w:rPr>
                <w:rFonts w:eastAsia="宋体"/>
                <w:lang w:val="x-none"/>
              </w:rPr>
              <w:t>.</w:t>
            </w:r>
          </w:p>
        </w:tc>
      </w:tr>
      <w:tr w:rsidR="00F232D4" w14:paraId="1F497C91" w14:textId="77777777" w:rsidTr="00AB053E">
        <w:tc>
          <w:tcPr>
            <w:tcW w:w="1505" w:type="dxa"/>
          </w:tcPr>
          <w:p w14:paraId="4DB7C201" w14:textId="5D2898D6" w:rsidR="00F232D4" w:rsidRDefault="00F232D4" w:rsidP="002A5A26">
            <w:pPr>
              <w:spacing w:after="120"/>
              <w:rPr>
                <w:rFonts w:eastAsiaTheme="minorEastAsia"/>
                <w:lang w:eastAsia="zh-CN"/>
              </w:rPr>
            </w:pPr>
            <w:r>
              <w:rPr>
                <w:rFonts w:eastAsiaTheme="minorEastAsia"/>
                <w:lang w:eastAsia="zh-CN"/>
              </w:rPr>
              <w:t>V</w:t>
            </w:r>
            <w:r>
              <w:rPr>
                <w:rFonts w:eastAsiaTheme="minorEastAsia" w:hint="eastAsia"/>
                <w:lang w:eastAsia="zh-CN"/>
              </w:rPr>
              <w:t>ivo</w:t>
            </w:r>
            <w:r w:rsidR="004C36A8">
              <w:rPr>
                <w:rFonts w:eastAsiaTheme="minorEastAsia"/>
                <w:lang w:eastAsia="zh-CN"/>
              </w:rPr>
              <w:t>3</w:t>
            </w:r>
          </w:p>
        </w:tc>
        <w:tc>
          <w:tcPr>
            <w:tcW w:w="1179" w:type="dxa"/>
          </w:tcPr>
          <w:p w14:paraId="1D9A7F4D" w14:textId="77777777" w:rsidR="00F232D4" w:rsidRDefault="00F232D4" w:rsidP="002A5A26">
            <w:pPr>
              <w:spacing w:after="120"/>
              <w:jc w:val="center"/>
              <w:rPr>
                <w:rFonts w:eastAsiaTheme="minorEastAsia"/>
                <w:b/>
                <w:lang w:eastAsia="zh-CN"/>
              </w:rPr>
            </w:pPr>
          </w:p>
        </w:tc>
        <w:tc>
          <w:tcPr>
            <w:tcW w:w="6947" w:type="dxa"/>
          </w:tcPr>
          <w:p w14:paraId="57214866" w14:textId="77777777" w:rsidR="00F232D4" w:rsidRDefault="00F232D4" w:rsidP="00462076">
            <w:pPr>
              <w:spacing w:after="120"/>
              <w:rPr>
                <w:rFonts w:eastAsiaTheme="minorEastAsia"/>
                <w:lang w:eastAsia="zh-CN"/>
              </w:rPr>
            </w:pPr>
            <w:r>
              <w:rPr>
                <w:rFonts w:eastAsiaTheme="minorEastAsia"/>
                <w:lang w:eastAsia="zh-CN"/>
              </w:rPr>
              <w:t>Reply to oppo</w:t>
            </w:r>
          </w:p>
          <w:p w14:paraId="08176C12" w14:textId="77777777" w:rsidR="00F232D4" w:rsidRDefault="00F232D4" w:rsidP="00462076">
            <w:pPr>
              <w:spacing w:after="120"/>
              <w:rPr>
                <w:rFonts w:eastAsiaTheme="minorEastAsia"/>
                <w:lang w:eastAsia="zh-CN"/>
              </w:rPr>
            </w:pPr>
            <w:r>
              <w:rPr>
                <w:rFonts w:eastAsiaTheme="minorEastAsia"/>
                <w:lang w:eastAsia="zh-CN"/>
              </w:rPr>
              <w:t>A</w:t>
            </w:r>
            <w:r>
              <w:rPr>
                <w:rFonts w:eastAsiaTheme="minorEastAsia" w:hint="eastAsia"/>
                <w:lang w:eastAsia="zh-CN"/>
              </w:rPr>
              <w:t>fter</w:t>
            </w:r>
            <w:r>
              <w:rPr>
                <w:rFonts w:eastAsiaTheme="minorEastAsia"/>
                <w:lang w:eastAsia="zh-CN"/>
              </w:rPr>
              <w:t xml:space="preserve"> yesterday offline, we have done some further checking.</w:t>
            </w:r>
          </w:p>
          <w:p w14:paraId="32E01E6C" w14:textId="77777777" w:rsidR="0009470D" w:rsidRDefault="00F232D4" w:rsidP="00462076">
            <w:pPr>
              <w:spacing w:after="120"/>
              <w:rPr>
                <w:rFonts w:eastAsiaTheme="minorEastAsia"/>
                <w:lang w:eastAsia="zh-CN"/>
              </w:rPr>
            </w:pPr>
            <w:r>
              <w:rPr>
                <w:rFonts w:eastAsiaTheme="minorEastAsia"/>
                <w:lang w:eastAsia="zh-CN"/>
              </w:rPr>
              <w:t xml:space="preserve">Regarding the first branch </w:t>
            </w:r>
            <w:r w:rsidR="0009470D">
              <w:rPr>
                <w:rFonts w:eastAsiaTheme="minorEastAsia"/>
                <w:lang w:eastAsia="zh-CN"/>
              </w:rPr>
              <w:t>in 213 for CORESET with index 0:</w:t>
            </w:r>
          </w:p>
          <w:p w14:paraId="09EDAD2B" w14:textId="77777777" w:rsidR="0009470D" w:rsidRDefault="00F232D4" w:rsidP="00462076">
            <w:pPr>
              <w:spacing w:after="120"/>
              <w:rPr>
                <w:rFonts w:eastAsiaTheme="minorEastAsia"/>
                <w:lang w:eastAsia="zh-CN"/>
              </w:rPr>
            </w:pPr>
            <w:r>
              <w:rPr>
                <w:rFonts w:eastAsiaTheme="minorEastAsia"/>
                <w:lang w:eastAsia="zh-CN"/>
              </w:rPr>
              <w:t>‘</w:t>
            </w:r>
            <w:r w:rsidRPr="004C36A8">
              <w:rPr>
                <w:rFonts w:eastAsia="宋体"/>
                <w:highlight w:val="green"/>
                <w:lang w:val="x-none"/>
              </w:rPr>
              <w:t xml:space="preserve">if the UE is provided </w:t>
            </w:r>
            <w:r w:rsidRPr="004C36A8">
              <w:rPr>
                <w:rFonts w:eastAsia="宋体" w:cs="Times"/>
                <w:i/>
                <w:iCs/>
                <w:szCs w:val="18"/>
                <w:highlight w:val="green"/>
                <w:lang w:val="x-none" w:eastAsia="zh-CN"/>
              </w:rPr>
              <w:t>TCI</w:t>
            </w:r>
            <w:r w:rsidRPr="004C36A8">
              <w:rPr>
                <w:rFonts w:eastAsia="宋体" w:cs="Times"/>
                <w:i/>
                <w:iCs/>
                <w:szCs w:val="18"/>
                <w:highlight w:val="green"/>
                <w:lang w:eastAsia="zh-CN"/>
              </w:rPr>
              <w:t>-</w:t>
            </w:r>
            <w:r w:rsidRPr="004C36A8">
              <w:rPr>
                <w:rFonts w:eastAsia="宋体" w:cs="Times"/>
                <w:i/>
                <w:iCs/>
                <w:szCs w:val="18"/>
                <w:highlight w:val="green"/>
                <w:lang w:val="x-none" w:eastAsia="zh-CN"/>
              </w:rPr>
              <w:t>State</w:t>
            </w:r>
            <w:r w:rsidRPr="004C36A8">
              <w:rPr>
                <w:rFonts w:eastAsia="宋体" w:cs="Times"/>
                <w:iCs/>
                <w:szCs w:val="18"/>
                <w:highlight w:val="green"/>
                <w:lang w:val="x-none" w:eastAsia="zh-CN"/>
              </w:rPr>
              <w:t xml:space="preserve"> and </w:t>
            </w:r>
            <w:proofErr w:type="spellStart"/>
            <w:r w:rsidRPr="004C36A8">
              <w:rPr>
                <w:rFonts w:eastAsia="宋体"/>
                <w:i/>
                <w:iCs/>
                <w:highlight w:val="green"/>
                <w:lang w:val="x-none"/>
              </w:rPr>
              <w:t>followUnifiedTCI</w:t>
            </w:r>
            <w:proofErr w:type="spellEnd"/>
            <w:r w:rsidRPr="004C36A8">
              <w:rPr>
                <w:rFonts w:eastAsia="宋体"/>
                <w:i/>
                <w:iCs/>
                <w:highlight w:val="green"/>
              </w:rPr>
              <w:t>-S</w:t>
            </w:r>
            <w:proofErr w:type="spellStart"/>
            <w:r w:rsidRPr="004C36A8">
              <w:rPr>
                <w:rFonts w:eastAsia="宋体"/>
                <w:i/>
                <w:iCs/>
                <w:highlight w:val="green"/>
                <w:lang w:val="x-none"/>
              </w:rPr>
              <w:t>tate</w:t>
            </w:r>
            <w:proofErr w:type="spellEnd"/>
            <w:r w:rsidRPr="004C36A8">
              <w:rPr>
                <w:rFonts w:eastAsia="宋体"/>
                <w:highlight w:val="green"/>
                <w:lang w:val="x-none"/>
              </w:rPr>
              <w:t xml:space="preserve"> for the CORESET</w:t>
            </w:r>
            <w:r>
              <w:rPr>
                <w:rFonts w:eastAsiaTheme="minorEastAsia"/>
                <w:lang w:eastAsia="zh-CN"/>
              </w:rPr>
              <w:t xml:space="preserve">’, it is still applicable to CORESET0. </w:t>
            </w:r>
          </w:p>
          <w:p w14:paraId="79B6125F" w14:textId="2E964836" w:rsidR="00F232D4" w:rsidRDefault="00F232D4" w:rsidP="00462076">
            <w:pPr>
              <w:spacing w:after="120"/>
              <w:rPr>
                <w:i/>
              </w:rPr>
            </w:pPr>
            <w:r w:rsidRPr="00CA07F3">
              <w:rPr>
                <w:rFonts w:eastAsia="宋体" w:cs="Times"/>
                <w:i/>
                <w:iCs/>
                <w:szCs w:val="18"/>
                <w:lang w:val="x-none" w:eastAsia="zh-CN"/>
              </w:rPr>
              <w:t>TCI</w:t>
            </w:r>
            <w:r w:rsidRPr="00CA07F3">
              <w:rPr>
                <w:rFonts w:eastAsia="宋体" w:cs="Times"/>
                <w:i/>
                <w:iCs/>
                <w:szCs w:val="18"/>
                <w:lang w:eastAsia="zh-CN"/>
              </w:rPr>
              <w:t>-</w:t>
            </w:r>
            <w:r w:rsidRPr="00CA07F3">
              <w:rPr>
                <w:rFonts w:eastAsia="宋体" w:cs="Times"/>
                <w:i/>
                <w:iCs/>
                <w:szCs w:val="18"/>
                <w:lang w:val="x-none" w:eastAsia="zh-CN"/>
              </w:rPr>
              <w:t>State</w:t>
            </w:r>
            <w:r>
              <w:rPr>
                <w:rFonts w:eastAsia="宋体" w:cs="Times"/>
                <w:i/>
                <w:iCs/>
                <w:szCs w:val="18"/>
                <w:lang w:val="x-none" w:eastAsia="zh-CN"/>
              </w:rPr>
              <w:t xml:space="preserve"> </w:t>
            </w:r>
            <w:r w:rsidRPr="00F232D4">
              <w:rPr>
                <w:rFonts w:eastAsia="宋体" w:cs="Times"/>
                <w:szCs w:val="18"/>
                <w:lang w:val="x-none" w:eastAsia="zh-CN"/>
              </w:rPr>
              <w:t xml:space="preserve">is </w:t>
            </w:r>
            <w:r w:rsidR="0009470D">
              <w:rPr>
                <w:rFonts w:eastAsia="宋体" w:cs="Times"/>
                <w:szCs w:val="18"/>
                <w:lang w:val="x-none" w:eastAsia="zh-CN"/>
              </w:rPr>
              <w:t>determined</w:t>
            </w:r>
            <w:r w:rsidRPr="00F232D4">
              <w:rPr>
                <w:rFonts w:eastAsia="宋体" w:cs="Times"/>
                <w:szCs w:val="18"/>
                <w:lang w:val="x-none" w:eastAsia="zh-CN"/>
              </w:rPr>
              <w:t xml:space="preserve"> by the</w:t>
            </w:r>
            <w:r w:rsidRPr="0009470D">
              <w:rPr>
                <w:rFonts w:eastAsia="宋体" w:cs="Times"/>
                <w:i/>
                <w:iCs/>
                <w:szCs w:val="18"/>
                <w:lang w:val="x-none" w:eastAsia="zh-CN"/>
              </w:rPr>
              <w:t xml:space="preserve"> </w:t>
            </w:r>
            <w:proofErr w:type="spellStart"/>
            <w:r w:rsidRPr="0009470D">
              <w:rPr>
                <w:i/>
                <w:iCs/>
              </w:rPr>
              <w:t>tci-StateID</w:t>
            </w:r>
            <w:proofErr w:type="spellEnd"/>
            <w:r>
              <w:t xml:space="preserve"> in </w:t>
            </w:r>
            <w:r w:rsidRPr="0036584A">
              <w:t>RACH-</w:t>
            </w:r>
            <w:proofErr w:type="spellStart"/>
            <w:r w:rsidRPr="0036584A">
              <w:t>LessHO</w:t>
            </w:r>
            <w:proofErr w:type="spellEnd"/>
            <w:r>
              <w:rPr>
                <w:rFonts w:eastAsiaTheme="minorEastAsia"/>
                <w:lang w:eastAsia="zh-CN"/>
              </w:rPr>
              <w:t xml:space="preserve">, and the </w:t>
            </w:r>
            <w:proofErr w:type="spellStart"/>
            <w:r w:rsidRPr="00CA07F3">
              <w:rPr>
                <w:rFonts w:eastAsia="宋体"/>
                <w:i/>
                <w:iCs/>
                <w:lang w:val="x-none"/>
              </w:rPr>
              <w:t>followUnifiedTCI</w:t>
            </w:r>
            <w:proofErr w:type="spellEnd"/>
            <w:r w:rsidRPr="00CA07F3">
              <w:rPr>
                <w:rFonts w:eastAsia="宋体"/>
                <w:i/>
                <w:iCs/>
              </w:rPr>
              <w:t>-S</w:t>
            </w:r>
            <w:proofErr w:type="spellStart"/>
            <w:r w:rsidRPr="00CA07F3">
              <w:rPr>
                <w:rFonts w:eastAsia="宋体"/>
                <w:i/>
                <w:iCs/>
                <w:lang w:val="x-none"/>
              </w:rPr>
              <w:t>tate</w:t>
            </w:r>
            <w:proofErr w:type="spellEnd"/>
            <w:r>
              <w:rPr>
                <w:rFonts w:eastAsiaTheme="minorEastAsia"/>
                <w:lang w:eastAsia="zh-CN"/>
              </w:rPr>
              <w:t xml:space="preserve"> can be provided by </w:t>
            </w:r>
            <w:r w:rsidRPr="00F232D4">
              <w:rPr>
                <w:i/>
              </w:rPr>
              <w:t>PDCCH-</w:t>
            </w:r>
            <w:proofErr w:type="spellStart"/>
            <w:r w:rsidRPr="00F232D4">
              <w:rPr>
                <w:i/>
              </w:rPr>
              <w:t>ConfigCommon</w:t>
            </w:r>
            <w:proofErr w:type="spellEnd"/>
            <w:r>
              <w:rPr>
                <w:i/>
              </w:rPr>
              <w:t xml:space="preserve"> &gt;</w:t>
            </w:r>
            <w:r w:rsidRPr="0036584A">
              <w:t xml:space="preserve"> </w:t>
            </w:r>
            <w:r w:rsidRPr="00F232D4">
              <w:rPr>
                <w:i/>
                <w:iCs/>
              </w:rPr>
              <w:t>BWP-</w:t>
            </w:r>
            <w:proofErr w:type="spellStart"/>
            <w:r w:rsidRPr="00F232D4">
              <w:rPr>
                <w:i/>
                <w:iCs/>
              </w:rPr>
              <w:t>DownlinkCommon</w:t>
            </w:r>
            <w:proofErr w:type="spellEnd"/>
            <w:r>
              <w:t>&gt;</w:t>
            </w:r>
            <w:r w:rsidRPr="0036584A">
              <w:t xml:space="preserve"> </w:t>
            </w:r>
            <w:proofErr w:type="spellStart"/>
            <w:r w:rsidRPr="00F232D4">
              <w:rPr>
                <w:i/>
                <w:iCs/>
              </w:rPr>
              <w:t>DownlinkConfigCommon</w:t>
            </w:r>
            <w:proofErr w:type="spellEnd"/>
            <w:r>
              <w:t>&gt;</w:t>
            </w:r>
            <w:r w:rsidRPr="0036584A">
              <w:t xml:space="preserve"> </w:t>
            </w:r>
            <w:proofErr w:type="spellStart"/>
            <w:r w:rsidRPr="00F232D4">
              <w:rPr>
                <w:i/>
                <w:iCs/>
              </w:rPr>
              <w:t>ServingCellConfigCommon</w:t>
            </w:r>
            <w:proofErr w:type="spellEnd"/>
            <w:r w:rsidRPr="0036584A">
              <w:t xml:space="preserve"> </w:t>
            </w:r>
            <w:r>
              <w:t>&gt;</w:t>
            </w:r>
            <w:proofErr w:type="spellStart"/>
            <w:r w:rsidRPr="00F232D4">
              <w:rPr>
                <w:i/>
                <w:iCs/>
              </w:rPr>
              <w:t>ReconfigurationWithSync</w:t>
            </w:r>
            <w:proofErr w:type="spellEnd"/>
            <w:r>
              <w:t xml:space="preserve">, it is clear that not only SSB can be used for CORESET0. </w:t>
            </w:r>
          </w:p>
          <w:p w14:paraId="75951806" w14:textId="77777777" w:rsidR="00F232D4" w:rsidRPr="00F232D4" w:rsidRDefault="00F232D4" w:rsidP="00F232D4">
            <w:pPr>
              <w:spacing w:after="120"/>
              <w:rPr>
                <w:rFonts w:eastAsiaTheme="minorEastAsia"/>
                <w:b/>
                <w:bCs/>
                <w:i/>
                <w:iCs/>
                <w:lang w:eastAsia="zh-CN"/>
              </w:rPr>
            </w:pPr>
            <w:proofErr w:type="spellStart"/>
            <w:r w:rsidRPr="00F232D4">
              <w:rPr>
                <w:rFonts w:eastAsiaTheme="minorEastAsia"/>
                <w:b/>
                <w:bCs/>
                <w:i/>
                <w:iCs/>
                <w:lang w:eastAsia="zh-CN"/>
              </w:rPr>
              <w:t>followUnifiedTCI</w:t>
            </w:r>
            <w:proofErr w:type="spellEnd"/>
            <w:r w:rsidRPr="00F232D4">
              <w:rPr>
                <w:rFonts w:eastAsiaTheme="minorEastAsia"/>
                <w:b/>
                <w:bCs/>
                <w:i/>
                <w:iCs/>
                <w:lang w:eastAsia="zh-CN"/>
              </w:rPr>
              <w:t>-State</w:t>
            </w:r>
          </w:p>
          <w:p w14:paraId="50E8651B" w14:textId="77777777" w:rsidR="00F232D4" w:rsidRDefault="00F232D4" w:rsidP="00F232D4">
            <w:pPr>
              <w:spacing w:after="120"/>
              <w:rPr>
                <w:rFonts w:eastAsiaTheme="minorEastAsia"/>
                <w:lang w:eastAsia="zh-CN"/>
              </w:rPr>
            </w:pPr>
            <w:r w:rsidRPr="00F232D4">
              <w:rPr>
                <w:rFonts w:eastAsiaTheme="minorEastAsia"/>
                <w:highlight w:val="yellow"/>
                <w:lang w:eastAsia="zh-CN"/>
              </w:rPr>
              <w:t>When set to enabled, for PDCCH reception in CORESET #0</w:t>
            </w:r>
            <w:r w:rsidRPr="00F232D4">
              <w:rPr>
                <w:rFonts w:eastAsiaTheme="minorEastAsia"/>
                <w:lang w:eastAsia="zh-CN"/>
              </w:rPr>
              <w:t>, the UE applies the "indicated" DL only TCI or joint TCI as specified in TS 38.214 [19], clause 5.1.5.</w:t>
            </w:r>
          </w:p>
          <w:p w14:paraId="4B127CC5" w14:textId="2F68A7C4" w:rsidR="00F232D4" w:rsidRDefault="00F232D4" w:rsidP="00F232D4">
            <w:pPr>
              <w:spacing w:after="120"/>
              <w:rPr>
                <w:rFonts w:eastAsiaTheme="minorEastAsia"/>
                <w:lang w:eastAsia="zh-CN"/>
              </w:rPr>
            </w:pPr>
            <w:r w:rsidRPr="00F232D4">
              <w:rPr>
                <w:rFonts w:eastAsiaTheme="minorEastAsia"/>
                <w:lang w:eastAsia="zh-CN"/>
              </w:rPr>
              <w:t>Regarding the MAC CE–based TCI, my initial thought was that the network might be able to include the MAC CE as part of the PDSCH for the handover configuration. However, even if this is not allowed, as discussed</w:t>
            </w:r>
            <w:r w:rsidR="00AE5B10">
              <w:rPr>
                <w:rFonts w:eastAsiaTheme="minorEastAsia"/>
                <w:lang w:eastAsia="zh-CN"/>
              </w:rPr>
              <w:t xml:space="preserve"> above</w:t>
            </w:r>
            <w:r w:rsidRPr="00F232D4">
              <w:rPr>
                <w:rFonts w:eastAsiaTheme="minorEastAsia"/>
                <w:lang w:eastAsia="zh-CN"/>
              </w:rPr>
              <w:t xml:space="preserve">, the </w:t>
            </w:r>
            <w:r w:rsidR="00194DDB">
              <w:rPr>
                <w:rFonts w:eastAsiaTheme="minorEastAsia"/>
                <w:lang w:eastAsia="zh-CN"/>
              </w:rPr>
              <w:t>first branch</w:t>
            </w:r>
            <w:r w:rsidRPr="00F232D4">
              <w:rPr>
                <w:rFonts w:eastAsiaTheme="minorEastAsia"/>
                <w:lang w:eastAsia="zh-CN"/>
              </w:rPr>
              <w:t xml:space="preserve"> is still feasible for CORESET0</w:t>
            </w:r>
            <w:r w:rsidR="004C36A8">
              <w:rPr>
                <w:rFonts w:eastAsiaTheme="minorEastAsia"/>
                <w:lang w:eastAsia="zh-CN"/>
              </w:rPr>
              <w:t>.</w:t>
            </w:r>
          </w:p>
        </w:tc>
      </w:tr>
      <w:tr w:rsidR="0095256E" w14:paraId="682A66BD" w14:textId="77777777" w:rsidTr="00AB053E">
        <w:tc>
          <w:tcPr>
            <w:tcW w:w="1505" w:type="dxa"/>
          </w:tcPr>
          <w:p w14:paraId="23A10D48" w14:textId="635E5FEE" w:rsidR="0095256E" w:rsidRDefault="000608AB" w:rsidP="002A5A26">
            <w:pPr>
              <w:spacing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179" w:type="dxa"/>
          </w:tcPr>
          <w:p w14:paraId="748752F4" w14:textId="77777777" w:rsidR="0095256E" w:rsidRDefault="0095256E" w:rsidP="002A5A26">
            <w:pPr>
              <w:spacing w:after="120"/>
              <w:jc w:val="center"/>
              <w:rPr>
                <w:rFonts w:eastAsiaTheme="minorEastAsia"/>
                <w:b/>
                <w:lang w:eastAsia="zh-CN"/>
              </w:rPr>
            </w:pPr>
          </w:p>
        </w:tc>
        <w:tc>
          <w:tcPr>
            <w:tcW w:w="6947" w:type="dxa"/>
          </w:tcPr>
          <w:p w14:paraId="068645A4" w14:textId="4EE97F69" w:rsidR="0095256E" w:rsidRDefault="007C1D11" w:rsidP="00462076">
            <w:pPr>
              <w:spacing w:after="120"/>
              <w:rPr>
                <w:rFonts w:eastAsiaTheme="minorEastAsia" w:hint="eastAsia"/>
                <w:lang w:eastAsia="zh-CN"/>
              </w:rPr>
            </w:pPr>
            <w:r>
              <w:rPr>
                <w:rFonts w:eastAsiaTheme="minorEastAsia" w:hint="eastAsia"/>
                <w:lang w:eastAsia="zh-CN"/>
              </w:rPr>
              <w:t>W</w:t>
            </w:r>
            <w:r>
              <w:rPr>
                <w:rFonts w:eastAsiaTheme="minorEastAsia"/>
                <w:lang w:eastAsia="zh-CN"/>
              </w:rPr>
              <w:t xml:space="preserve">e share </w:t>
            </w:r>
            <w:r w:rsidR="007A3957">
              <w:rPr>
                <w:rFonts w:eastAsiaTheme="minorEastAsia"/>
                <w:lang w:eastAsia="zh-CN"/>
              </w:rPr>
              <w:t xml:space="preserve">similar </w:t>
            </w:r>
            <w:r>
              <w:rPr>
                <w:rFonts w:eastAsiaTheme="minorEastAsia"/>
                <w:lang w:eastAsia="zh-CN"/>
              </w:rPr>
              <w:t xml:space="preserve">view with </w:t>
            </w:r>
            <w:r w:rsidR="004048CB">
              <w:rPr>
                <w:rFonts w:eastAsiaTheme="minorEastAsia"/>
                <w:lang w:eastAsia="zh-CN"/>
              </w:rPr>
              <w:t>Vivo</w:t>
            </w:r>
            <w:r>
              <w:rPr>
                <w:rFonts w:eastAsiaTheme="minorEastAsia"/>
                <w:lang w:eastAsia="zh-CN"/>
              </w:rPr>
              <w:t xml:space="preserve"> that</w:t>
            </w:r>
            <w:r w:rsidR="007A3957" w:rsidRPr="00CA07F3">
              <w:rPr>
                <w:rFonts w:eastAsia="宋体" w:cs="Times"/>
                <w:i/>
                <w:iCs/>
                <w:szCs w:val="18"/>
                <w:lang w:val="x-none" w:eastAsia="zh-CN"/>
              </w:rPr>
              <w:t xml:space="preserve"> </w:t>
            </w:r>
            <w:r w:rsidR="007A3957" w:rsidRPr="00CA07F3">
              <w:rPr>
                <w:rFonts w:eastAsia="宋体" w:cs="Times"/>
                <w:i/>
                <w:iCs/>
                <w:szCs w:val="18"/>
                <w:lang w:val="x-none" w:eastAsia="zh-CN"/>
              </w:rPr>
              <w:t>TCI</w:t>
            </w:r>
            <w:r w:rsidR="007A3957" w:rsidRPr="00CA07F3">
              <w:rPr>
                <w:rFonts w:eastAsia="宋体" w:cs="Times"/>
                <w:i/>
                <w:iCs/>
                <w:szCs w:val="18"/>
                <w:lang w:eastAsia="zh-CN"/>
              </w:rPr>
              <w:t>-</w:t>
            </w:r>
            <w:r w:rsidR="007A3957" w:rsidRPr="00CA07F3">
              <w:rPr>
                <w:rFonts w:eastAsia="宋体" w:cs="Times"/>
                <w:i/>
                <w:iCs/>
                <w:szCs w:val="18"/>
                <w:lang w:val="x-none" w:eastAsia="zh-CN"/>
              </w:rPr>
              <w:t>State</w:t>
            </w:r>
            <w:r w:rsidR="007A3957">
              <w:rPr>
                <w:rFonts w:eastAsia="宋体" w:cs="Times"/>
                <w:i/>
                <w:iCs/>
                <w:szCs w:val="18"/>
                <w:lang w:val="x-none" w:eastAsia="zh-CN"/>
              </w:rPr>
              <w:t xml:space="preserve"> </w:t>
            </w:r>
            <w:r w:rsidR="007A3957" w:rsidRPr="007A3957">
              <w:rPr>
                <w:rFonts w:eastAsia="宋体" w:cs="Times"/>
                <w:szCs w:val="18"/>
                <w:lang w:val="x-none" w:eastAsia="zh-CN"/>
              </w:rPr>
              <w:t>indicated by</w:t>
            </w:r>
            <w:r w:rsidR="007A3957" w:rsidRPr="00F232D4">
              <w:rPr>
                <w:rFonts w:eastAsia="宋体" w:cs="Times"/>
                <w:szCs w:val="18"/>
                <w:lang w:val="x-none" w:eastAsia="zh-CN"/>
              </w:rPr>
              <w:t xml:space="preserve"> the</w:t>
            </w:r>
            <w:r w:rsidR="007A3957" w:rsidRPr="0009470D">
              <w:rPr>
                <w:rFonts w:eastAsia="宋体" w:cs="Times"/>
                <w:i/>
                <w:iCs/>
                <w:szCs w:val="18"/>
                <w:lang w:val="x-none" w:eastAsia="zh-CN"/>
              </w:rPr>
              <w:t xml:space="preserve"> </w:t>
            </w:r>
            <w:proofErr w:type="spellStart"/>
            <w:r w:rsidR="007A3957" w:rsidRPr="0009470D">
              <w:rPr>
                <w:i/>
                <w:iCs/>
              </w:rPr>
              <w:t>tci-StateID</w:t>
            </w:r>
            <w:proofErr w:type="spellEnd"/>
            <w:r w:rsidR="007A3957">
              <w:rPr>
                <w:i/>
                <w:iCs/>
              </w:rPr>
              <w:t xml:space="preserve"> </w:t>
            </w:r>
            <w:r w:rsidR="007A3957" w:rsidRPr="007A3957">
              <w:t>is applicable to CORESET</w:t>
            </w:r>
            <w:r w:rsidR="007A3957" w:rsidRPr="00EF1120">
              <w:t xml:space="preserve">0. Hence, </w:t>
            </w:r>
            <w:r w:rsidR="007E73AF">
              <w:t>the addition of</w:t>
            </w:r>
            <w:r w:rsidR="00741943">
              <w:t xml:space="preserve"> </w:t>
            </w:r>
            <w:proofErr w:type="spellStart"/>
            <w:r w:rsidR="00741943" w:rsidRPr="00741943">
              <w:rPr>
                <w:i/>
                <w:iCs/>
              </w:rPr>
              <w:t>commonControlResourceSet</w:t>
            </w:r>
            <w:proofErr w:type="spellEnd"/>
            <w:r w:rsidR="007E73AF">
              <w:rPr>
                <w:i/>
                <w:color w:val="FF0000"/>
              </w:rPr>
              <w:t xml:space="preserve"> </w:t>
            </w:r>
            <w:r w:rsidR="007E73AF" w:rsidRPr="007E73AF">
              <w:rPr>
                <w:rFonts w:eastAsiaTheme="minorEastAsia"/>
                <w:lang w:eastAsia="zh-CN"/>
              </w:rPr>
              <w:t xml:space="preserve">in the second change is not unnecessary. </w:t>
            </w:r>
          </w:p>
        </w:tc>
      </w:tr>
    </w:tbl>
    <w:p w14:paraId="1A72EB28" w14:textId="77777777" w:rsidR="00D15853" w:rsidRDefault="00D15853" w:rsidP="00E61FBE">
      <w:pPr>
        <w:rPr>
          <w:rFonts w:eastAsiaTheme="minorEastAsia"/>
          <w:lang w:eastAsia="zh-CN"/>
        </w:rPr>
      </w:pPr>
    </w:p>
    <w:p w14:paraId="4497E1E8" w14:textId="0BEE91FE" w:rsidR="00E72C3E" w:rsidRDefault="00E72C3E" w:rsidP="00E72C3E">
      <w:pPr>
        <w:pStyle w:val="2"/>
        <w:spacing w:afterLines="50" w:after="120"/>
        <w:rPr>
          <w:rFonts w:eastAsia="等线" w:cs="Times New Roman"/>
          <w:color w:val="000000" w:themeColor="text1"/>
        </w:rPr>
      </w:pPr>
      <w:r w:rsidRPr="00E72C3E">
        <w:rPr>
          <w:rFonts w:eastAsia="等线" w:cs="Times New Roman" w:hint="eastAsia"/>
          <w:color w:val="000000" w:themeColor="text1"/>
        </w:rPr>
        <w:t>Q</w:t>
      </w:r>
      <w:r w:rsidRPr="00E72C3E">
        <w:rPr>
          <w:rFonts w:eastAsia="等线" w:cs="Times New Roman"/>
          <w:color w:val="000000" w:themeColor="text1"/>
        </w:rPr>
        <w:t xml:space="preserve">3: Do you agree to update the related description as follows in TS 38.214 </w:t>
      </w:r>
      <w:r w:rsidR="000A1C7C">
        <w:rPr>
          <w:rFonts w:eastAsia="等线" w:cs="Times New Roman"/>
          <w:color w:val="000000" w:themeColor="text1"/>
        </w:rPr>
        <w:t xml:space="preserve">to </w:t>
      </w:r>
      <w:r w:rsidRPr="00E72C3E">
        <w:rPr>
          <w:rFonts w:eastAsia="等线" w:cs="Times New Roman"/>
          <w:color w:val="000000" w:themeColor="text1"/>
        </w:rPr>
        <w:t xml:space="preserve">support the case that the DMRS antenna port for RACH-less handover is determined via the TCI state? </w:t>
      </w:r>
      <w:r>
        <w:rPr>
          <w:rFonts w:eastAsia="等线" w:cs="Times New Roman"/>
          <w:color w:val="000000" w:themeColor="text1"/>
        </w:rPr>
        <w:t>If not, please provide</w:t>
      </w:r>
      <w:r w:rsidRPr="00474474">
        <w:rPr>
          <w:rFonts w:eastAsia="等线" w:cs="Times New Roman"/>
          <w:color w:val="000000" w:themeColor="text1"/>
        </w:rPr>
        <w:t xml:space="preserve"> </w:t>
      </w:r>
      <w:r>
        <w:rPr>
          <w:rFonts w:eastAsia="等线" w:cs="Times New Roman"/>
          <w:color w:val="000000" w:themeColor="text1"/>
        </w:rPr>
        <w:t xml:space="preserve">the reason and the </w:t>
      </w:r>
      <w:r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E72C3E" w14:paraId="2939D922" w14:textId="77777777" w:rsidTr="00E72C3E">
        <w:tc>
          <w:tcPr>
            <w:tcW w:w="9631" w:type="dxa"/>
          </w:tcPr>
          <w:p w14:paraId="14959DB0" w14:textId="77777777" w:rsidR="00EE47AB" w:rsidRPr="004C4E37" w:rsidRDefault="00EE47AB" w:rsidP="00EE47AB">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4ACF22DB" w14:textId="4C840DDC" w:rsidR="00EE47AB" w:rsidRPr="004C4E37" w:rsidRDefault="00EE47AB" w:rsidP="00EE47A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p w14:paraId="07791510" w14:textId="77777777" w:rsidR="00EE47AB" w:rsidRPr="004C4E37" w:rsidRDefault="00EE47AB" w:rsidP="00EE47AB">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4B29B0B2" w14:textId="77777777" w:rsidR="00EE47AB" w:rsidRPr="004C4E37" w:rsidRDefault="00EE47AB" w:rsidP="00EE47AB">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196C8B1C" w14:textId="4C31E0A6" w:rsidR="00EE47AB" w:rsidRDefault="00EE47AB" w:rsidP="00EE47AB">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61" w:author="NEC" w:date="2025-10-14T02:46:00Z">
              <w:r w:rsidDel="00280296">
                <w:rPr>
                  <w:rFonts w:eastAsia="Times New Roman"/>
                  <w:lang w:eastAsia="en-GB"/>
                </w:rPr>
                <w:delText>NTN</w:delText>
              </w:r>
              <w:r w:rsidR="00280296" w:rsidDel="00280296">
                <w:rPr>
                  <w:rFonts w:eastAsia="Times New Roman"/>
                  <w:lang w:eastAsia="en-GB"/>
                </w:rPr>
                <w:delText xml:space="preserve">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62" w:author="NEC" w:date="2025-10-14T02:47:00Z">
              <w:r w:rsidR="00280296" w:rsidRPr="004C4E37">
                <w:rPr>
                  <w:rFonts w:eastAsia="Times New Roman"/>
                  <w:lang w:eastAsia="en-GB"/>
                </w:rPr>
                <w:t xml:space="preserve">or </w:t>
              </w:r>
              <w:r w:rsidR="00280296" w:rsidRPr="004C4E37">
                <w:rPr>
                  <w:rFonts w:eastAsia="Times New Roman"/>
                  <w:lang w:eastAsia="zh-CN"/>
                </w:rPr>
                <w:t>the</w:t>
              </w:r>
              <w:r w:rsidR="00280296" w:rsidRPr="004C4E37">
                <w:rPr>
                  <w:rFonts w:eastAsia="Times New Roman"/>
                  <w:lang w:val="en-US" w:eastAsia="zh-CN"/>
                </w:rPr>
                <w:t xml:space="preserve"> DL RS configured by a TCI state</w:t>
              </w:r>
              <w:r w:rsidR="00280296" w:rsidRPr="004C4E37" w:rsidDel="00B934B8">
                <w:rPr>
                  <w:rFonts w:eastAsia="Times New Roman"/>
                  <w:lang w:eastAsia="en-GB"/>
                </w:rPr>
                <w:t xml:space="preserve"> </w:t>
              </w:r>
              <w:r w:rsidR="00280296">
                <w:rPr>
                  <w:rFonts w:eastAsia="Times New Roman"/>
                  <w:lang w:eastAsia="en-GB"/>
                </w:rPr>
                <w:t xml:space="preserve">indicated by </w:t>
              </w:r>
              <w:proofErr w:type="spellStart"/>
              <w:r w:rsidR="00280296" w:rsidRPr="00280296">
                <w:rPr>
                  <w:rFonts w:eastAsia="Times New Roman"/>
                  <w:i/>
                  <w:iCs/>
                  <w:lang w:eastAsia="en-GB"/>
                </w:rPr>
                <w:t>tci-stateID</w:t>
              </w:r>
              <w:proofErr w:type="spellEnd"/>
              <w:r w:rsidR="00280296" w:rsidRPr="004C4E37">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0ECEA919" w14:textId="7E474290" w:rsidR="00E72C3E" w:rsidRDefault="00EE47AB" w:rsidP="00EE47AB">
            <w:pPr>
              <w:jc w:val="center"/>
              <w:rPr>
                <w:rFonts w:eastAsiaTheme="minorEastAsia"/>
                <w:lang w:eastAsia="zh-CN"/>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tc>
      </w:tr>
    </w:tbl>
    <w:p w14:paraId="504A3A67" w14:textId="77777777" w:rsidR="00E72C3E" w:rsidRDefault="00E72C3E" w:rsidP="00E61FBE">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E72C3E" w14:paraId="013B4E0D" w14:textId="77777777" w:rsidTr="00BC5313">
        <w:tc>
          <w:tcPr>
            <w:tcW w:w="1980" w:type="dxa"/>
          </w:tcPr>
          <w:p w14:paraId="2E7769A9" w14:textId="77777777" w:rsidR="00E72C3E" w:rsidRPr="003878C9" w:rsidRDefault="00E72C3E" w:rsidP="00BC5313">
            <w:pPr>
              <w:spacing w:after="120"/>
              <w:jc w:val="center"/>
              <w:rPr>
                <w:b/>
                <w:bCs/>
              </w:rPr>
            </w:pPr>
            <w:r w:rsidRPr="003878C9">
              <w:rPr>
                <w:rFonts w:hint="eastAsia"/>
                <w:b/>
                <w:bCs/>
              </w:rPr>
              <w:t>C</w:t>
            </w:r>
            <w:r w:rsidRPr="003878C9">
              <w:rPr>
                <w:b/>
                <w:bCs/>
              </w:rPr>
              <w:t>ompany</w:t>
            </w:r>
          </w:p>
        </w:tc>
        <w:tc>
          <w:tcPr>
            <w:tcW w:w="1559" w:type="dxa"/>
          </w:tcPr>
          <w:p w14:paraId="361D54EF" w14:textId="77777777" w:rsidR="00E72C3E" w:rsidRPr="005344C2" w:rsidRDefault="00E72C3E"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5014D1" w14:textId="77777777" w:rsidR="00E72C3E" w:rsidRPr="003878C9" w:rsidRDefault="00E72C3E" w:rsidP="00BC5313">
            <w:pPr>
              <w:spacing w:after="120"/>
              <w:jc w:val="center"/>
              <w:rPr>
                <w:b/>
                <w:bCs/>
              </w:rPr>
            </w:pPr>
            <w:r w:rsidRPr="003878C9">
              <w:rPr>
                <w:rFonts w:hint="eastAsia"/>
                <w:b/>
                <w:bCs/>
              </w:rPr>
              <w:t>C</w:t>
            </w:r>
            <w:r w:rsidRPr="003878C9">
              <w:rPr>
                <w:b/>
                <w:bCs/>
              </w:rPr>
              <w:t>omments</w:t>
            </w:r>
          </w:p>
        </w:tc>
      </w:tr>
      <w:tr w:rsidR="000B0A87" w14:paraId="214FA1E1" w14:textId="77777777" w:rsidTr="00BC5313">
        <w:tc>
          <w:tcPr>
            <w:tcW w:w="1980" w:type="dxa"/>
          </w:tcPr>
          <w:p w14:paraId="5B2DFE12" w14:textId="141B2C0F" w:rsidR="000B0A87" w:rsidRDefault="000B0A87" w:rsidP="000B0A87">
            <w:pPr>
              <w:spacing w:after="120"/>
            </w:pPr>
            <w:r>
              <w:rPr>
                <w:rFonts w:eastAsiaTheme="minorEastAsia"/>
                <w:lang w:eastAsia="zh-CN"/>
              </w:rPr>
              <w:t>Vivo3</w:t>
            </w:r>
          </w:p>
        </w:tc>
        <w:tc>
          <w:tcPr>
            <w:tcW w:w="1559" w:type="dxa"/>
          </w:tcPr>
          <w:p w14:paraId="0E78DEF8" w14:textId="717609E5" w:rsidR="000B0A87" w:rsidRPr="00FB33D1" w:rsidRDefault="000B0A87" w:rsidP="000B0A87">
            <w:pPr>
              <w:spacing w:after="120"/>
              <w:jc w:val="center"/>
              <w:rPr>
                <w:rFonts w:eastAsiaTheme="minorEastAsia"/>
                <w:b/>
                <w:lang w:eastAsia="zh-CN"/>
              </w:rPr>
            </w:pPr>
            <w:r>
              <w:rPr>
                <w:rFonts w:eastAsiaTheme="minorEastAsia" w:hint="eastAsia"/>
                <w:b/>
                <w:lang w:eastAsia="zh-CN"/>
              </w:rPr>
              <w:t>y</w:t>
            </w:r>
            <w:r>
              <w:rPr>
                <w:rFonts w:eastAsiaTheme="minorEastAsia"/>
                <w:b/>
                <w:lang w:eastAsia="zh-CN"/>
              </w:rPr>
              <w:t>es</w:t>
            </w:r>
          </w:p>
        </w:tc>
        <w:tc>
          <w:tcPr>
            <w:tcW w:w="6089" w:type="dxa"/>
          </w:tcPr>
          <w:p w14:paraId="4E0E9AA6" w14:textId="77777777" w:rsidR="000B0A87" w:rsidRPr="00E731AC" w:rsidRDefault="000B0A87" w:rsidP="000B0A87">
            <w:pPr>
              <w:spacing w:before="120" w:after="120"/>
              <w:jc w:val="both"/>
              <w:rPr>
                <w:rFonts w:eastAsiaTheme="minorEastAsia"/>
                <w:color w:val="000000" w:themeColor="text1"/>
                <w:lang w:eastAsia="zh-CN"/>
              </w:rPr>
            </w:pPr>
          </w:p>
        </w:tc>
      </w:tr>
      <w:tr w:rsidR="003870B4" w14:paraId="63AF7A6D" w14:textId="77777777" w:rsidTr="00BC5313">
        <w:tc>
          <w:tcPr>
            <w:tcW w:w="1980" w:type="dxa"/>
          </w:tcPr>
          <w:p w14:paraId="07020AD6" w14:textId="75AFF282" w:rsidR="003870B4" w:rsidRPr="00C6274B" w:rsidRDefault="003870B4" w:rsidP="003870B4">
            <w:pPr>
              <w:spacing w:after="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1559" w:type="dxa"/>
          </w:tcPr>
          <w:p w14:paraId="74665BE7" w14:textId="79F76008" w:rsidR="003870B4" w:rsidRPr="00C6274B" w:rsidRDefault="003870B4" w:rsidP="003870B4">
            <w:pPr>
              <w:spacing w:after="120"/>
              <w:jc w:val="center"/>
              <w:rPr>
                <w:rFonts w:eastAsiaTheme="minorEastAsia"/>
                <w:b/>
                <w:lang w:eastAsia="zh-CN"/>
              </w:rPr>
            </w:pPr>
            <w:r>
              <w:rPr>
                <w:rFonts w:eastAsiaTheme="minorEastAsia" w:hint="eastAsia"/>
                <w:b/>
                <w:lang w:eastAsia="zh-CN"/>
              </w:rPr>
              <w:t>Not agree</w:t>
            </w:r>
          </w:p>
        </w:tc>
        <w:tc>
          <w:tcPr>
            <w:tcW w:w="6089" w:type="dxa"/>
          </w:tcPr>
          <w:p w14:paraId="222C0805" w14:textId="77777777" w:rsidR="003870B4" w:rsidRDefault="003870B4" w:rsidP="003870B4">
            <w:pPr>
              <w:spacing w:before="120" w:after="120"/>
              <w:jc w:val="both"/>
              <w:rPr>
                <w:rFonts w:eastAsiaTheme="minorEastAsia"/>
                <w:color w:val="000000" w:themeColor="text1"/>
                <w:lang w:eastAsia="zh-CN"/>
              </w:rPr>
            </w:pPr>
            <w:r>
              <w:rPr>
                <w:rFonts w:eastAsiaTheme="minorEastAsia"/>
                <w:color w:val="000000" w:themeColor="text1"/>
                <w:lang w:eastAsia="zh-CN"/>
              </w:rPr>
              <w:t>T</w:t>
            </w:r>
            <w:r>
              <w:rPr>
                <w:rFonts w:eastAsiaTheme="minorEastAsia" w:hint="eastAsia"/>
                <w:color w:val="000000" w:themeColor="text1"/>
                <w:lang w:eastAsia="zh-CN"/>
              </w:rPr>
              <w:t xml:space="preserve">he mapping of DMRS resource on the PUSCH occasion is only related to SSB. </w:t>
            </w:r>
            <w:r>
              <w:rPr>
                <w:rFonts w:eastAsiaTheme="minorEastAsia"/>
                <w:color w:val="000000" w:themeColor="text1"/>
                <w:lang w:eastAsia="zh-CN"/>
              </w:rPr>
              <w:t>F</w:t>
            </w:r>
            <w:r>
              <w:rPr>
                <w:rFonts w:eastAsiaTheme="minorEastAsia" w:hint="eastAsia"/>
                <w:color w:val="000000" w:themeColor="text1"/>
                <w:lang w:eastAsia="zh-CN"/>
              </w:rPr>
              <w:t xml:space="preserve">or UE indicated TCI state with CSI-RS as QCL RS, it will check the root SSB. </w:t>
            </w:r>
            <w:r>
              <w:rPr>
                <w:rFonts w:eastAsiaTheme="minorEastAsia"/>
                <w:color w:val="000000" w:themeColor="text1"/>
                <w:lang w:eastAsia="zh-CN"/>
              </w:rPr>
              <w:t>S</w:t>
            </w:r>
            <w:r>
              <w:rPr>
                <w:rFonts w:eastAsiaTheme="minorEastAsia" w:hint="eastAsia"/>
                <w:color w:val="000000" w:themeColor="text1"/>
                <w:lang w:eastAsia="zh-CN"/>
              </w:rPr>
              <w:t xml:space="preserve">imilar </w:t>
            </w:r>
            <w:proofErr w:type="spellStart"/>
            <w:r>
              <w:rPr>
                <w:rFonts w:eastAsiaTheme="minorEastAsia" w:hint="eastAsia"/>
                <w:color w:val="000000" w:themeColor="text1"/>
                <w:lang w:eastAsia="zh-CN"/>
              </w:rPr>
              <w:t>behavior</w:t>
            </w:r>
            <w:proofErr w:type="spellEnd"/>
            <w:r>
              <w:rPr>
                <w:rFonts w:eastAsiaTheme="minorEastAsia" w:hint="eastAsia"/>
                <w:color w:val="000000" w:themeColor="text1"/>
                <w:lang w:eastAsia="zh-CN"/>
              </w:rPr>
              <w:t xml:space="preserve"> is defined for LTM. </w:t>
            </w:r>
            <w:r>
              <w:rPr>
                <w:rFonts w:eastAsiaTheme="minorEastAsia"/>
                <w:color w:val="000000" w:themeColor="text1"/>
                <w:lang w:eastAsia="zh-CN"/>
              </w:rPr>
              <w:t>S</w:t>
            </w:r>
            <w:r>
              <w:rPr>
                <w:rFonts w:eastAsiaTheme="minorEastAsia" w:hint="eastAsia"/>
                <w:color w:val="000000" w:themeColor="text1"/>
                <w:lang w:eastAsia="zh-CN"/>
              </w:rPr>
              <w:t>o, the 2</w:t>
            </w:r>
            <w:r w:rsidRPr="00C81A63">
              <w:rPr>
                <w:rFonts w:eastAsiaTheme="minorEastAsia" w:hint="eastAsia"/>
                <w:color w:val="000000" w:themeColor="text1"/>
                <w:vertAlign w:val="superscript"/>
                <w:lang w:eastAsia="zh-CN"/>
              </w:rPr>
              <w:t>nd</w:t>
            </w:r>
            <w:r>
              <w:rPr>
                <w:rFonts w:eastAsiaTheme="minorEastAsia" w:hint="eastAsia"/>
                <w:color w:val="000000" w:themeColor="text1"/>
                <w:lang w:eastAsia="zh-CN"/>
              </w:rPr>
              <w:t xml:space="preserve"> change is not necessary. </w:t>
            </w:r>
          </w:p>
          <w:p w14:paraId="15E0948C" w14:textId="0E3C7E10" w:rsidR="003870B4" w:rsidRPr="00A0237A" w:rsidRDefault="003870B4" w:rsidP="003870B4">
            <w:pPr>
              <w:spacing w:after="120"/>
              <w:rPr>
                <w:rFonts w:eastAsiaTheme="minorEastAsia"/>
                <w:lang w:eastAsia="zh-CN"/>
              </w:rPr>
            </w:pPr>
            <w:r>
              <w:rPr>
                <w:rFonts w:eastAsiaTheme="minorEastAsia"/>
                <w:color w:val="000000" w:themeColor="text1"/>
                <w:lang w:eastAsia="zh-CN"/>
              </w:rPr>
              <w:t>F</w:t>
            </w:r>
            <w:r>
              <w:rPr>
                <w:rFonts w:eastAsiaTheme="minorEastAsia" w:hint="eastAsia"/>
                <w:color w:val="000000" w:themeColor="text1"/>
                <w:lang w:eastAsia="zh-CN"/>
              </w:rPr>
              <w:t xml:space="preserve">or the first change, we prefer not to mix RACH-less HO for NTN,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together. </w:t>
            </w:r>
            <w:r>
              <w:rPr>
                <w:rFonts w:eastAsiaTheme="minorEastAsia"/>
                <w:color w:val="000000" w:themeColor="text1"/>
                <w:lang w:eastAsia="zh-CN"/>
              </w:rPr>
              <w:t>S</w:t>
            </w:r>
            <w:r>
              <w:rPr>
                <w:rFonts w:eastAsiaTheme="minorEastAsia" w:hint="eastAsia"/>
                <w:color w:val="000000" w:themeColor="text1"/>
                <w:lang w:eastAsia="zh-CN"/>
              </w:rPr>
              <w:t xml:space="preserve">uggest to use </w:t>
            </w:r>
            <w:r>
              <w:rPr>
                <w:rFonts w:eastAsiaTheme="minorEastAsia"/>
                <w:color w:val="000000" w:themeColor="text1"/>
                <w:lang w:eastAsia="zh-CN"/>
              </w:rPr>
              <w:t>“</w:t>
            </w:r>
            <w:r>
              <w:rPr>
                <w:rFonts w:eastAsiaTheme="minorEastAsia" w:hint="eastAsia"/>
                <w:color w:val="000000" w:themeColor="text1"/>
                <w:lang w:eastAsia="zh-CN"/>
              </w:rPr>
              <w:t xml:space="preserve">RACH-less handover for NTN, TN or </w:t>
            </w:r>
            <w:proofErr w:type="spellStart"/>
            <w:r>
              <w:rPr>
                <w:rFonts w:eastAsiaTheme="minorEastAsia" w:hint="eastAsia"/>
                <w:color w:val="000000" w:themeColor="text1"/>
                <w:lang w:eastAsia="zh-CN"/>
              </w:rPr>
              <w:t>mIAB</w:t>
            </w:r>
            <w:proofErr w:type="spellEnd"/>
            <w:r>
              <w:rPr>
                <w:rFonts w:eastAsiaTheme="minorEastAsia"/>
                <w:color w:val="000000" w:themeColor="text1"/>
                <w:lang w:eastAsia="zh-CN"/>
              </w:rPr>
              <w:t>”</w:t>
            </w:r>
            <w:r>
              <w:rPr>
                <w:rFonts w:eastAsiaTheme="minorEastAsia" w:hint="eastAsia"/>
                <w:color w:val="000000" w:themeColor="text1"/>
                <w:lang w:eastAsia="zh-CN"/>
              </w:rPr>
              <w:t xml:space="preserve">. </w:t>
            </w:r>
          </w:p>
        </w:tc>
      </w:tr>
      <w:tr w:rsidR="002941E1" w14:paraId="6B2C1CC2" w14:textId="77777777" w:rsidTr="00BC5313">
        <w:tc>
          <w:tcPr>
            <w:tcW w:w="1980" w:type="dxa"/>
          </w:tcPr>
          <w:p w14:paraId="5DF890F2" w14:textId="5D37FA61" w:rsidR="002941E1" w:rsidRDefault="002941E1" w:rsidP="002941E1">
            <w:pPr>
              <w:spacing w:after="120"/>
              <w:rPr>
                <w:rFonts w:eastAsiaTheme="minorEastAsia"/>
                <w:lang w:eastAsia="zh-CN"/>
              </w:rPr>
            </w:pPr>
            <w:r>
              <w:t>Ericsson</w:t>
            </w:r>
          </w:p>
        </w:tc>
        <w:tc>
          <w:tcPr>
            <w:tcW w:w="1559" w:type="dxa"/>
          </w:tcPr>
          <w:p w14:paraId="23DD7C97" w14:textId="4F98368E" w:rsidR="002941E1" w:rsidRDefault="002941E1" w:rsidP="002941E1">
            <w:pPr>
              <w:spacing w:after="120"/>
              <w:jc w:val="center"/>
              <w:rPr>
                <w:rFonts w:eastAsiaTheme="minorEastAsia"/>
                <w:b/>
                <w:lang w:eastAsia="zh-CN"/>
              </w:rPr>
            </w:pPr>
            <w:r>
              <w:rPr>
                <w:rFonts w:eastAsiaTheme="minorEastAsia"/>
                <w:b/>
                <w:lang w:eastAsia="zh-CN"/>
              </w:rPr>
              <w:t>Not agree</w:t>
            </w:r>
          </w:p>
        </w:tc>
        <w:tc>
          <w:tcPr>
            <w:tcW w:w="6089" w:type="dxa"/>
          </w:tcPr>
          <w:p w14:paraId="03017D2F" w14:textId="478D5333" w:rsidR="002941E1" w:rsidRPr="001649ED" w:rsidRDefault="002941E1" w:rsidP="00361B42">
            <w:pPr>
              <w:jc w:val="both"/>
              <w:rPr>
                <w:rFonts w:eastAsia="宋体"/>
                <w:color w:val="0070C0"/>
                <w:lang w:eastAsia="zh-CN"/>
              </w:rPr>
            </w:pPr>
            <w:r>
              <w:rPr>
                <w:rFonts w:eastAsiaTheme="minorEastAsia"/>
                <w:color w:val="000000" w:themeColor="text1"/>
                <w:lang w:eastAsia="zh-CN"/>
              </w:rPr>
              <w:t>We also prefer to distinguish description with respect to RACH-less HO for TN, NTN and mobile-IAB.</w:t>
            </w:r>
          </w:p>
        </w:tc>
      </w:tr>
      <w:tr w:rsidR="00A13EE6" w14:paraId="530F3ECD" w14:textId="77777777" w:rsidTr="00BC5313">
        <w:tc>
          <w:tcPr>
            <w:tcW w:w="1980" w:type="dxa"/>
          </w:tcPr>
          <w:p w14:paraId="6B533FEA" w14:textId="1173732A" w:rsidR="00A13EE6" w:rsidRPr="00A13EE6" w:rsidRDefault="00A13EE6" w:rsidP="002941E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73C7E2AD" w14:textId="77777777" w:rsidR="00A13EE6" w:rsidRDefault="00A13EE6" w:rsidP="002941E1">
            <w:pPr>
              <w:spacing w:after="120"/>
              <w:jc w:val="center"/>
              <w:rPr>
                <w:rFonts w:eastAsiaTheme="minorEastAsia"/>
                <w:b/>
                <w:lang w:eastAsia="zh-CN"/>
              </w:rPr>
            </w:pPr>
          </w:p>
        </w:tc>
        <w:tc>
          <w:tcPr>
            <w:tcW w:w="6089" w:type="dxa"/>
          </w:tcPr>
          <w:p w14:paraId="2DB1C24C" w14:textId="41A8CF90" w:rsidR="005E4D21" w:rsidRDefault="005E4D21" w:rsidP="00361B42">
            <w:pPr>
              <w:jc w:val="both"/>
            </w:pPr>
            <w:r>
              <w:t>After offline discussion, we think remove “NTN” in the second bullet is enough:</w:t>
            </w:r>
          </w:p>
          <w:p w14:paraId="2B0191E7" w14:textId="76471505" w:rsidR="005E4D21" w:rsidRDefault="005E4D21" w:rsidP="00361B42">
            <w:pPr>
              <w:jc w:val="both"/>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p w14:paraId="4321C6AE" w14:textId="1FFE534F" w:rsidR="005E4D21" w:rsidRDefault="005E4D21" w:rsidP="005E4D21">
            <w:pPr>
              <w:overflowPunct w:val="0"/>
              <w:autoSpaceDE w:val="0"/>
              <w:autoSpaceDN w:val="0"/>
              <w:adjustRightInd w:val="0"/>
              <w:spacing w:beforeLines="50" w:before="120"/>
              <w:ind w:left="568" w:hanging="284"/>
              <w:jc w:val="both"/>
              <w:textAlignment w:val="baseline"/>
              <w:rPr>
                <w:rFonts w:eastAsia="Times New Roman"/>
                <w:lang w:eastAsia="en-GB"/>
              </w:rPr>
            </w:pPr>
            <w:r>
              <w:t xml:space="preserve"> </w:t>
            </w: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63" w:author="NEC" w:date="2025-10-14T02:46:00Z">
              <w:r w:rsidDel="0028029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The DM-RS port for the PUSCH is determined by the mapping between SS/PBCH block(s) and a PUSCH occasion and the associated DM-RS resource as described in Clause 22.1 or clause 21.1 of [6, TS 38.213], respectively.</w:t>
            </w:r>
          </w:p>
          <w:p w14:paraId="564FEBA0" w14:textId="01CFD390" w:rsidR="00A13EE6" w:rsidRPr="005E4D21" w:rsidRDefault="005E4D21" w:rsidP="005E4D21">
            <w:pPr>
              <w:jc w:val="both"/>
              <w:rPr>
                <w:rFonts w:eastAsiaTheme="minorEastAsia"/>
                <w:color w:val="000000" w:themeColor="text1"/>
                <w:lang w:eastAsia="zh-CN"/>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tc>
      </w:tr>
      <w:tr w:rsidR="00AE5B10" w14:paraId="66A47C6B" w14:textId="77777777" w:rsidTr="00BC5313">
        <w:tc>
          <w:tcPr>
            <w:tcW w:w="1980" w:type="dxa"/>
          </w:tcPr>
          <w:p w14:paraId="6A41BC67" w14:textId="127B89C9" w:rsidR="00AE5B10" w:rsidRDefault="00AE5B10" w:rsidP="002941E1">
            <w:pPr>
              <w:spacing w:after="120"/>
              <w:rPr>
                <w:rFonts w:eastAsiaTheme="minorEastAsia"/>
                <w:lang w:eastAsia="zh-CN"/>
              </w:rPr>
            </w:pPr>
            <w:r>
              <w:rPr>
                <w:rFonts w:eastAsiaTheme="minorEastAsia"/>
                <w:lang w:eastAsia="zh-CN"/>
              </w:rPr>
              <w:t>Vivo3</w:t>
            </w:r>
          </w:p>
        </w:tc>
        <w:tc>
          <w:tcPr>
            <w:tcW w:w="1559" w:type="dxa"/>
          </w:tcPr>
          <w:p w14:paraId="76E5AD88" w14:textId="77777777" w:rsidR="00AE5B10" w:rsidRDefault="00AE5B10" w:rsidP="002941E1">
            <w:pPr>
              <w:spacing w:after="120"/>
              <w:jc w:val="center"/>
              <w:rPr>
                <w:rFonts w:eastAsiaTheme="minorEastAsia"/>
                <w:b/>
                <w:lang w:eastAsia="zh-CN"/>
              </w:rPr>
            </w:pPr>
          </w:p>
        </w:tc>
        <w:tc>
          <w:tcPr>
            <w:tcW w:w="6089" w:type="dxa"/>
          </w:tcPr>
          <w:p w14:paraId="643F2CBF" w14:textId="4B833F65" w:rsidR="00AE5B10" w:rsidRPr="00AE5B10" w:rsidRDefault="00AE5B10" w:rsidP="00361B42">
            <w:pPr>
              <w:jc w:val="both"/>
              <w:rPr>
                <w:rFonts w:eastAsiaTheme="minorEastAsia"/>
                <w:lang w:eastAsia="zh-CN"/>
              </w:rPr>
            </w:pPr>
            <w:r>
              <w:rPr>
                <w:rFonts w:eastAsiaTheme="minorEastAsia"/>
                <w:lang w:eastAsia="zh-CN"/>
              </w:rPr>
              <w:t>We are fine with not having the second change</w:t>
            </w:r>
            <w:r w:rsidR="002D4C5E">
              <w:rPr>
                <w:rFonts w:eastAsiaTheme="minorEastAsia"/>
                <w:lang w:eastAsia="zh-CN"/>
              </w:rPr>
              <w:t xml:space="preserve"> but only removing NTN</w:t>
            </w:r>
            <w:r>
              <w:rPr>
                <w:rFonts w:eastAsiaTheme="minorEastAsia"/>
                <w:lang w:eastAsia="zh-CN"/>
              </w:rPr>
              <w:t xml:space="preserve">. </w:t>
            </w:r>
          </w:p>
        </w:tc>
      </w:tr>
      <w:tr w:rsidR="0095256E" w14:paraId="7400F98E" w14:textId="77777777" w:rsidTr="00BC5313">
        <w:tc>
          <w:tcPr>
            <w:tcW w:w="1980" w:type="dxa"/>
          </w:tcPr>
          <w:p w14:paraId="20F5E59B" w14:textId="3F1A66AE" w:rsidR="0095256E" w:rsidRDefault="0095256E" w:rsidP="002941E1">
            <w:pPr>
              <w:spacing w:after="120"/>
              <w:rPr>
                <w:rFonts w:eastAsiaTheme="minorEastAsia"/>
                <w:lang w:eastAsia="zh-CN"/>
              </w:rPr>
            </w:pPr>
            <w:r>
              <w:rPr>
                <w:rFonts w:eastAsiaTheme="minorEastAsia" w:hint="eastAsia"/>
                <w:lang w:eastAsia="zh-CN"/>
              </w:rPr>
              <w:lastRenderedPageBreak/>
              <w:t>N</w:t>
            </w:r>
            <w:r>
              <w:rPr>
                <w:rFonts w:eastAsiaTheme="minorEastAsia"/>
                <w:lang w:eastAsia="zh-CN"/>
              </w:rPr>
              <w:t>EC</w:t>
            </w:r>
            <w:r w:rsidR="00C41959">
              <w:rPr>
                <w:rFonts w:eastAsiaTheme="minorEastAsia"/>
                <w:lang w:eastAsia="zh-CN"/>
              </w:rPr>
              <w:t>2</w:t>
            </w:r>
          </w:p>
        </w:tc>
        <w:tc>
          <w:tcPr>
            <w:tcW w:w="1559" w:type="dxa"/>
          </w:tcPr>
          <w:p w14:paraId="147630B2" w14:textId="77777777" w:rsidR="0095256E" w:rsidRDefault="0095256E" w:rsidP="002941E1">
            <w:pPr>
              <w:spacing w:after="120"/>
              <w:jc w:val="center"/>
              <w:rPr>
                <w:rFonts w:eastAsiaTheme="minorEastAsia"/>
                <w:b/>
                <w:lang w:eastAsia="zh-CN"/>
              </w:rPr>
            </w:pPr>
          </w:p>
        </w:tc>
        <w:tc>
          <w:tcPr>
            <w:tcW w:w="6089" w:type="dxa"/>
          </w:tcPr>
          <w:p w14:paraId="1536D7C9" w14:textId="447C1BBA" w:rsidR="0095256E" w:rsidRDefault="0095256E" w:rsidP="00361B42">
            <w:pPr>
              <w:jc w:val="both"/>
              <w:rPr>
                <w:rFonts w:eastAsiaTheme="minorEastAsia"/>
                <w:lang w:eastAsia="zh-CN"/>
              </w:rPr>
            </w:pPr>
            <w:r>
              <w:rPr>
                <w:rFonts w:eastAsiaTheme="minorEastAsia" w:hint="eastAsia"/>
                <w:lang w:eastAsia="zh-CN"/>
              </w:rPr>
              <w:t>W</w:t>
            </w:r>
            <w:r>
              <w:rPr>
                <w:rFonts w:eastAsiaTheme="minorEastAsia"/>
                <w:lang w:eastAsia="zh-CN"/>
              </w:rPr>
              <w:t>e agree with OPPO.</w:t>
            </w:r>
          </w:p>
        </w:tc>
      </w:tr>
      <w:tr w:rsidR="00582D6D" w14:paraId="11C97C18" w14:textId="77777777" w:rsidTr="00BC5313">
        <w:tc>
          <w:tcPr>
            <w:tcW w:w="1980" w:type="dxa"/>
          </w:tcPr>
          <w:p w14:paraId="2AA624E0" w14:textId="7DA27CA5" w:rsidR="00582D6D" w:rsidRDefault="00582D6D" w:rsidP="002941E1">
            <w:pPr>
              <w:spacing w:after="120"/>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559" w:type="dxa"/>
          </w:tcPr>
          <w:p w14:paraId="42E18090" w14:textId="68FAA59F" w:rsidR="00582D6D" w:rsidRDefault="00582D6D" w:rsidP="002941E1">
            <w:pPr>
              <w:spacing w:after="120"/>
              <w:jc w:val="center"/>
              <w:rPr>
                <w:rFonts w:eastAsiaTheme="minorEastAsia"/>
                <w:b/>
                <w:lang w:eastAsia="zh-CN"/>
              </w:rPr>
            </w:pPr>
          </w:p>
        </w:tc>
        <w:tc>
          <w:tcPr>
            <w:tcW w:w="6089" w:type="dxa"/>
          </w:tcPr>
          <w:p w14:paraId="600DF053" w14:textId="66B34598" w:rsidR="00582D6D" w:rsidRDefault="0001700B" w:rsidP="00361B42">
            <w:pPr>
              <w:jc w:val="both"/>
              <w:rPr>
                <w:rFonts w:eastAsiaTheme="minorEastAsia" w:hint="eastAsia"/>
                <w:lang w:eastAsia="zh-CN"/>
              </w:rPr>
            </w:pPr>
            <w:r>
              <w:rPr>
                <w:rFonts w:eastAsiaTheme="minorEastAsia" w:hint="eastAsia"/>
                <w:lang w:eastAsia="zh-CN"/>
              </w:rPr>
              <w:t>W</w:t>
            </w:r>
            <w:r>
              <w:rPr>
                <w:rFonts w:eastAsiaTheme="minorEastAsia"/>
                <w:lang w:eastAsia="zh-CN"/>
              </w:rPr>
              <w:t xml:space="preserve">e are fine to just remove NTN. </w:t>
            </w:r>
          </w:p>
        </w:tc>
      </w:tr>
    </w:tbl>
    <w:p w14:paraId="7B776555" w14:textId="77777777" w:rsidR="00E72C3E" w:rsidRPr="00E72C3E" w:rsidRDefault="00E72C3E" w:rsidP="00E61FBE">
      <w:pPr>
        <w:rPr>
          <w:rFonts w:eastAsiaTheme="minorEastAsia"/>
          <w:lang w:eastAsia="zh-CN"/>
        </w:rPr>
      </w:pPr>
    </w:p>
    <w:p w14:paraId="09424D8B" w14:textId="50DB92DE"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878C9">
        <w:rPr>
          <w:rFonts w:ascii="Times New Roman" w:eastAsia="宋体" w:hAnsi="Times New Roman" w:cs="Times New Roman"/>
          <w:bCs w:val="0"/>
          <w:color w:val="auto"/>
          <w:kern w:val="32"/>
          <w:lang w:val="en-US" w:eastAsia="zh-CN"/>
        </w:rPr>
        <w:t>Conclusion</w:t>
      </w:r>
    </w:p>
    <w:p w14:paraId="4223E205" w14:textId="38124475"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2B71FC">
        <w:rPr>
          <w:rFonts w:eastAsiaTheme="minorEastAsia"/>
          <w:color w:val="000000" w:themeColor="text1"/>
          <w:sz w:val="22"/>
          <w:szCs w:val="22"/>
          <w:lang w:val="en-US" w:eastAsia="zh-CN"/>
        </w:rPr>
        <w:t xml:space="preserve">According to the company's </w:t>
      </w:r>
      <w:r>
        <w:rPr>
          <w:rFonts w:eastAsiaTheme="minorEastAsia"/>
          <w:color w:val="000000" w:themeColor="text1"/>
          <w:sz w:val="22"/>
          <w:szCs w:val="22"/>
          <w:lang w:val="en-US" w:eastAsia="zh-CN"/>
        </w:rPr>
        <w:t>input</w:t>
      </w:r>
      <w:r w:rsidRPr="002B71FC">
        <w:rPr>
          <w:rFonts w:eastAsiaTheme="minorEastAsia"/>
          <w:color w:val="000000" w:themeColor="text1"/>
          <w:sz w:val="22"/>
          <w:szCs w:val="22"/>
          <w:lang w:val="en-US" w:eastAsia="zh-CN"/>
        </w:rPr>
        <w:t>, the summar</w:t>
      </w:r>
      <w:r>
        <w:rPr>
          <w:rFonts w:eastAsiaTheme="minorEastAsia" w:hint="eastAsia"/>
          <w:color w:val="000000" w:themeColor="text1"/>
          <w:sz w:val="22"/>
          <w:szCs w:val="22"/>
          <w:lang w:val="en-US" w:eastAsia="zh-CN"/>
        </w:rPr>
        <w:t>ies</w:t>
      </w:r>
      <w:r>
        <w:rPr>
          <w:rFonts w:eastAsiaTheme="minorEastAsia"/>
          <w:color w:val="000000" w:themeColor="text1"/>
          <w:sz w:val="22"/>
          <w:szCs w:val="22"/>
          <w:lang w:val="en-US" w:eastAsia="zh-CN"/>
        </w:rPr>
        <w:t xml:space="preserve"> are</w:t>
      </w:r>
      <w:r w:rsidRPr="002B71FC">
        <w:rPr>
          <w:rFonts w:eastAsiaTheme="minorEastAsia"/>
          <w:color w:val="000000" w:themeColor="text1"/>
          <w:sz w:val="22"/>
          <w:szCs w:val="22"/>
          <w:lang w:val="en-US" w:eastAsia="zh-CN"/>
        </w:rPr>
        <w:t xml:space="preserve"> as follows.</w:t>
      </w:r>
    </w:p>
    <w:p w14:paraId="5C4812A8" w14:textId="6DAE815F" w:rsidR="001C2D3D" w:rsidRDefault="00F1279D"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Pr>
          <w:rFonts w:eastAsiaTheme="minorEastAsia" w:hint="eastAsia"/>
          <w:color w:val="000000" w:themeColor="text1"/>
          <w:sz w:val="22"/>
          <w:szCs w:val="22"/>
          <w:lang w:val="en-US" w:eastAsia="zh-CN"/>
        </w:rPr>
        <w:t>T</w:t>
      </w:r>
      <w:r>
        <w:rPr>
          <w:rFonts w:eastAsiaTheme="minorEastAsia"/>
          <w:color w:val="000000" w:themeColor="text1"/>
          <w:sz w:val="22"/>
          <w:szCs w:val="22"/>
          <w:lang w:val="en-US" w:eastAsia="zh-CN"/>
        </w:rPr>
        <w:t>BD</w:t>
      </w:r>
    </w:p>
    <w:p w14:paraId="400D14F1" w14:textId="77777777" w:rsidR="003507B1" w:rsidRPr="003F31C0" w:rsidRDefault="003507B1" w:rsidP="0003614B">
      <w:pPr>
        <w:autoSpaceDE w:val="0"/>
        <w:autoSpaceDN w:val="0"/>
        <w:adjustRightInd w:val="0"/>
        <w:snapToGrid w:val="0"/>
        <w:spacing w:beforeLines="50" w:before="120" w:afterLines="50" w:after="120"/>
        <w:jc w:val="both"/>
        <w:rPr>
          <w:iCs/>
        </w:rPr>
      </w:pPr>
    </w:p>
    <w:bookmarkEnd w:id="42"/>
    <w:bookmarkEnd w:id="43"/>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64" w:name="_Ref344215723"/>
      <w:bookmarkEnd w:id="64"/>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11"/>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7362" w14:textId="77777777" w:rsidR="00630EDB" w:rsidRPr="00D733E0" w:rsidRDefault="00630EDB" w:rsidP="00D400AF">
      <w:pPr>
        <w:spacing w:after="0"/>
        <w:rPr>
          <w:rFonts w:ascii="Arial" w:eastAsia="宋体" w:hAnsi="Arial" w:cs="Arial"/>
          <w:color w:val="0000FF"/>
          <w:kern w:val="2"/>
          <w:lang w:val="en-US" w:eastAsia="zh-CN"/>
        </w:rPr>
      </w:pPr>
      <w:r>
        <w:separator/>
      </w:r>
    </w:p>
  </w:endnote>
  <w:endnote w:type="continuationSeparator" w:id="0">
    <w:p w14:paraId="2B7683F0" w14:textId="77777777" w:rsidR="00630EDB" w:rsidRPr="00D733E0" w:rsidRDefault="00630EDB"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00A1" w14:textId="77777777" w:rsidR="00630EDB" w:rsidRPr="00D733E0" w:rsidRDefault="00630EDB" w:rsidP="00D400AF">
      <w:pPr>
        <w:spacing w:after="0"/>
        <w:rPr>
          <w:rFonts w:ascii="Arial" w:eastAsia="宋体" w:hAnsi="Arial" w:cs="Arial"/>
          <w:color w:val="0000FF"/>
          <w:kern w:val="2"/>
          <w:lang w:val="en-US" w:eastAsia="zh-CN"/>
        </w:rPr>
      </w:pPr>
      <w:r>
        <w:separator/>
      </w:r>
    </w:p>
  </w:footnote>
  <w:footnote w:type="continuationSeparator" w:id="0">
    <w:p w14:paraId="6CF120BD" w14:textId="77777777" w:rsidR="00630EDB" w:rsidRPr="00D733E0" w:rsidRDefault="00630EDB"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9"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1"/>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5"/>
  </w:num>
  <w:num w:numId="10">
    <w:abstractNumId w:val="13"/>
  </w:num>
  <w:num w:numId="11">
    <w:abstractNumId w:val="7"/>
  </w:num>
  <w:num w:numId="12">
    <w:abstractNumId w:val="12"/>
  </w:num>
  <w:num w:numId="13">
    <w:abstractNumId w:val="9"/>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0DD"/>
    <w:rsid w:val="00005974"/>
    <w:rsid w:val="000061D6"/>
    <w:rsid w:val="0000691D"/>
    <w:rsid w:val="0000789E"/>
    <w:rsid w:val="000104C3"/>
    <w:rsid w:val="00013AB2"/>
    <w:rsid w:val="000140A2"/>
    <w:rsid w:val="000148A6"/>
    <w:rsid w:val="000151F1"/>
    <w:rsid w:val="0001540B"/>
    <w:rsid w:val="00015971"/>
    <w:rsid w:val="00016683"/>
    <w:rsid w:val="0001700B"/>
    <w:rsid w:val="000173D5"/>
    <w:rsid w:val="00020309"/>
    <w:rsid w:val="00020FDA"/>
    <w:rsid w:val="00021854"/>
    <w:rsid w:val="00021965"/>
    <w:rsid w:val="00021B50"/>
    <w:rsid w:val="000234FD"/>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347D"/>
    <w:rsid w:val="00043C63"/>
    <w:rsid w:val="00043F7F"/>
    <w:rsid w:val="00044075"/>
    <w:rsid w:val="00045D53"/>
    <w:rsid w:val="00046FC3"/>
    <w:rsid w:val="00047F8B"/>
    <w:rsid w:val="00050ADB"/>
    <w:rsid w:val="00050B8D"/>
    <w:rsid w:val="00051FF9"/>
    <w:rsid w:val="00054491"/>
    <w:rsid w:val="00056D07"/>
    <w:rsid w:val="0005775A"/>
    <w:rsid w:val="000605C5"/>
    <w:rsid w:val="000608AB"/>
    <w:rsid w:val="000609E1"/>
    <w:rsid w:val="00060A98"/>
    <w:rsid w:val="00061079"/>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66FD"/>
    <w:rsid w:val="00076D72"/>
    <w:rsid w:val="0007766E"/>
    <w:rsid w:val="000776E2"/>
    <w:rsid w:val="0007797C"/>
    <w:rsid w:val="00077B5F"/>
    <w:rsid w:val="0008058C"/>
    <w:rsid w:val="00080777"/>
    <w:rsid w:val="000818FA"/>
    <w:rsid w:val="000822AC"/>
    <w:rsid w:val="000831D8"/>
    <w:rsid w:val="00083346"/>
    <w:rsid w:val="00084892"/>
    <w:rsid w:val="00084DF4"/>
    <w:rsid w:val="00085445"/>
    <w:rsid w:val="00087742"/>
    <w:rsid w:val="000878CF"/>
    <w:rsid w:val="00090793"/>
    <w:rsid w:val="000910E9"/>
    <w:rsid w:val="00092909"/>
    <w:rsid w:val="00093C79"/>
    <w:rsid w:val="00093D13"/>
    <w:rsid w:val="000942A9"/>
    <w:rsid w:val="000944B6"/>
    <w:rsid w:val="0009470D"/>
    <w:rsid w:val="0009471D"/>
    <w:rsid w:val="00095AF1"/>
    <w:rsid w:val="00096114"/>
    <w:rsid w:val="00096D7C"/>
    <w:rsid w:val="00096F69"/>
    <w:rsid w:val="00097510"/>
    <w:rsid w:val="000A148E"/>
    <w:rsid w:val="000A1C7C"/>
    <w:rsid w:val="000A37D9"/>
    <w:rsid w:val="000A4CFC"/>
    <w:rsid w:val="000A5563"/>
    <w:rsid w:val="000A55A4"/>
    <w:rsid w:val="000A6836"/>
    <w:rsid w:val="000A7A48"/>
    <w:rsid w:val="000B0614"/>
    <w:rsid w:val="000B0A87"/>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03F7"/>
    <w:rsid w:val="0011387B"/>
    <w:rsid w:val="001138A1"/>
    <w:rsid w:val="00115A01"/>
    <w:rsid w:val="0011650D"/>
    <w:rsid w:val="00116712"/>
    <w:rsid w:val="0012100E"/>
    <w:rsid w:val="00121549"/>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27B"/>
    <w:rsid w:val="00155B6E"/>
    <w:rsid w:val="001565C5"/>
    <w:rsid w:val="00156B3D"/>
    <w:rsid w:val="001579A6"/>
    <w:rsid w:val="001606C6"/>
    <w:rsid w:val="001613C9"/>
    <w:rsid w:val="00161D3A"/>
    <w:rsid w:val="00161E77"/>
    <w:rsid w:val="00162DD9"/>
    <w:rsid w:val="00163281"/>
    <w:rsid w:val="001635BE"/>
    <w:rsid w:val="00163972"/>
    <w:rsid w:val="0016414E"/>
    <w:rsid w:val="0016416D"/>
    <w:rsid w:val="001649E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4CC8"/>
    <w:rsid w:val="00194DDB"/>
    <w:rsid w:val="00195298"/>
    <w:rsid w:val="001952FE"/>
    <w:rsid w:val="00195D63"/>
    <w:rsid w:val="001A09CE"/>
    <w:rsid w:val="001A3917"/>
    <w:rsid w:val="001A3B5A"/>
    <w:rsid w:val="001A3ED7"/>
    <w:rsid w:val="001A52AA"/>
    <w:rsid w:val="001A533E"/>
    <w:rsid w:val="001B0037"/>
    <w:rsid w:val="001B0045"/>
    <w:rsid w:val="001B0396"/>
    <w:rsid w:val="001B07D5"/>
    <w:rsid w:val="001B0ACA"/>
    <w:rsid w:val="001B1C21"/>
    <w:rsid w:val="001B308D"/>
    <w:rsid w:val="001B4F4E"/>
    <w:rsid w:val="001B672C"/>
    <w:rsid w:val="001B67BB"/>
    <w:rsid w:val="001B707D"/>
    <w:rsid w:val="001B7110"/>
    <w:rsid w:val="001B7A0D"/>
    <w:rsid w:val="001C0E6C"/>
    <w:rsid w:val="001C16E8"/>
    <w:rsid w:val="001C1B64"/>
    <w:rsid w:val="001C2952"/>
    <w:rsid w:val="001C299E"/>
    <w:rsid w:val="001C2D3D"/>
    <w:rsid w:val="001C2E91"/>
    <w:rsid w:val="001C3263"/>
    <w:rsid w:val="001C357B"/>
    <w:rsid w:val="001C3D91"/>
    <w:rsid w:val="001C49EE"/>
    <w:rsid w:val="001C4F88"/>
    <w:rsid w:val="001C76E8"/>
    <w:rsid w:val="001C777B"/>
    <w:rsid w:val="001D02C5"/>
    <w:rsid w:val="001D0EF4"/>
    <w:rsid w:val="001D2D63"/>
    <w:rsid w:val="001D5A71"/>
    <w:rsid w:val="001D5EC1"/>
    <w:rsid w:val="001E06CC"/>
    <w:rsid w:val="001E0EB2"/>
    <w:rsid w:val="001E1C35"/>
    <w:rsid w:val="001E2938"/>
    <w:rsid w:val="001E42C9"/>
    <w:rsid w:val="001E6AD4"/>
    <w:rsid w:val="001F0668"/>
    <w:rsid w:val="001F0CC1"/>
    <w:rsid w:val="001F107C"/>
    <w:rsid w:val="001F3148"/>
    <w:rsid w:val="001F31D5"/>
    <w:rsid w:val="001F4007"/>
    <w:rsid w:val="001F4100"/>
    <w:rsid w:val="001F5AD3"/>
    <w:rsid w:val="001F5C4C"/>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454"/>
    <w:rsid w:val="002164EB"/>
    <w:rsid w:val="00216943"/>
    <w:rsid w:val="00216D72"/>
    <w:rsid w:val="002176ED"/>
    <w:rsid w:val="00220691"/>
    <w:rsid w:val="00220E70"/>
    <w:rsid w:val="00221AA5"/>
    <w:rsid w:val="00221C73"/>
    <w:rsid w:val="002221CC"/>
    <w:rsid w:val="00222625"/>
    <w:rsid w:val="00222CA9"/>
    <w:rsid w:val="00223D1D"/>
    <w:rsid w:val="00223D49"/>
    <w:rsid w:val="00223D9E"/>
    <w:rsid w:val="0022466B"/>
    <w:rsid w:val="00225394"/>
    <w:rsid w:val="00225627"/>
    <w:rsid w:val="002264D2"/>
    <w:rsid w:val="00226C96"/>
    <w:rsid w:val="00233278"/>
    <w:rsid w:val="00233A63"/>
    <w:rsid w:val="00235A1D"/>
    <w:rsid w:val="00235C14"/>
    <w:rsid w:val="00236143"/>
    <w:rsid w:val="00236EA5"/>
    <w:rsid w:val="002376AB"/>
    <w:rsid w:val="0024047B"/>
    <w:rsid w:val="00240626"/>
    <w:rsid w:val="00240708"/>
    <w:rsid w:val="002408C1"/>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03F7"/>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768BA"/>
    <w:rsid w:val="002800D9"/>
    <w:rsid w:val="00280296"/>
    <w:rsid w:val="00280622"/>
    <w:rsid w:val="00281E93"/>
    <w:rsid w:val="00282E55"/>
    <w:rsid w:val="00283A01"/>
    <w:rsid w:val="00284EF6"/>
    <w:rsid w:val="002863C3"/>
    <w:rsid w:val="00286D6A"/>
    <w:rsid w:val="00286E4E"/>
    <w:rsid w:val="00287241"/>
    <w:rsid w:val="00287380"/>
    <w:rsid w:val="002914B5"/>
    <w:rsid w:val="0029151C"/>
    <w:rsid w:val="00291AD2"/>
    <w:rsid w:val="00291B74"/>
    <w:rsid w:val="00291F0D"/>
    <w:rsid w:val="002926E3"/>
    <w:rsid w:val="002928B5"/>
    <w:rsid w:val="00294122"/>
    <w:rsid w:val="002941E1"/>
    <w:rsid w:val="002942F2"/>
    <w:rsid w:val="0029484C"/>
    <w:rsid w:val="00294CF1"/>
    <w:rsid w:val="00295384"/>
    <w:rsid w:val="002957DE"/>
    <w:rsid w:val="00295FC3"/>
    <w:rsid w:val="002A00CF"/>
    <w:rsid w:val="002A0453"/>
    <w:rsid w:val="002A06FD"/>
    <w:rsid w:val="002A0C53"/>
    <w:rsid w:val="002A1515"/>
    <w:rsid w:val="002A18D4"/>
    <w:rsid w:val="002A1FEA"/>
    <w:rsid w:val="002A3E9A"/>
    <w:rsid w:val="002A4BA0"/>
    <w:rsid w:val="002A50E4"/>
    <w:rsid w:val="002A535B"/>
    <w:rsid w:val="002A5A26"/>
    <w:rsid w:val="002A6179"/>
    <w:rsid w:val="002A6ECA"/>
    <w:rsid w:val="002A7344"/>
    <w:rsid w:val="002A7705"/>
    <w:rsid w:val="002A781D"/>
    <w:rsid w:val="002A7851"/>
    <w:rsid w:val="002B066D"/>
    <w:rsid w:val="002B30E1"/>
    <w:rsid w:val="002B3197"/>
    <w:rsid w:val="002B3CD5"/>
    <w:rsid w:val="002B3D5C"/>
    <w:rsid w:val="002B5F85"/>
    <w:rsid w:val="002C03F6"/>
    <w:rsid w:val="002C0F7D"/>
    <w:rsid w:val="002C171B"/>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4C5E"/>
    <w:rsid w:val="002D6F8B"/>
    <w:rsid w:val="002D7062"/>
    <w:rsid w:val="002E0AFA"/>
    <w:rsid w:val="002E0C1B"/>
    <w:rsid w:val="002E1B35"/>
    <w:rsid w:val="002E29C8"/>
    <w:rsid w:val="002E29DD"/>
    <w:rsid w:val="002E2B52"/>
    <w:rsid w:val="002E303B"/>
    <w:rsid w:val="002E6630"/>
    <w:rsid w:val="002E675A"/>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6A1"/>
    <w:rsid w:val="0030770A"/>
    <w:rsid w:val="00307ABB"/>
    <w:rsid w:val="0031017C"/>
    <w:rsid w:val="00310429"/>
    <w:rsid w:val="00310958"/>
    <w:rsid w:val="00313F32"/>
    <w:rsid w:val="00314279"/>
    <w:rsid w:val="00315991"/>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1B42"/>
    <w:rsid w:val="003622E4"/>
    <w:rsid w:val="00363CFA"/>
    <w:rsid w:val="00363FB7"/>
    <w:rsid w:val="0036668F"/>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0B4"/>
    <w:rsid w:val="003878C9"/>
    <w:rsid w:val="00387BED"/>
    <w:rsid w:val="00387E88"/>
    <w:rsid w:val="00390898"/>
    <w:rsid w:val="00390D21"/>
    <w:rsid w:val="00390F51"/>
    <w:rsid w:val="0039170A"/>
    <w:rsid w:val="00394836"/>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7FE5"/>
    <w:rsid w:val="003D0079"/>
    <w:rsid w:val="003D102A"/>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1C0"/>
    <w:rsid w:val="003F36A4"/>
    <w:rsid w:val="003F3859"/>
    <w:rsid w:val="003F3D45"/>
    <w:rsid w:val="003F3DC8"/>
    <w:rsid w:val="003F4538"/>
    <w:rsid w:val="003F5814"/>
    <w:rsid w:val="003F591D"/>
    <w:rsid w:val="003F5B4F"/>
    <w:rsid w:val="00400B7D"/>
    <w:rsid w:val="00402B1C"/>
    <w:rsid w:val="00402F30"/>
    <w:rsid w:val="004043B9"/>
    <w:rsid w:val="004044E8"/>
    <w:rsid w:val="00404540"/>
    <w:rsid w:val="004048CB"/>
    <w:rsid w:val="00404FD1"/>
    <w:rsid w:val="00405311"/>
    <w:rsid w:val="0040734D"/>
    <w:rsid w:val="00407CBE"/>
    <w:rsid w:val="00410914"/>
    <w:rsid w:val="00411948"/>
    <w:rsid w:val="00412680"/>
    <w:rsid w:val="00412C27"/>
    <w:rsid w:val="00412CA4"/>
    <w:rsid w:val="004142FE"/>
    <w:rsid w:val="00414A95"/>
    <w:rsid w:val="00415812"/>
    <w:rsid w:val="004158D3"/>
    <w:rsid w:val="0041663C"/>
    <w:rsid w:val="0041680C"/>
    <w:rsid w:val="00416DC5"/>
    <w:rsid w:val="00417994"/>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50D6"/>
    <w:rsid w:val="00435C08"/>
    <w:rsid w:val="00441031"/>
    <w:rsid w:val="004411FE"/>
    <w:rsid w:val="00441763"/>
    <w:rsid w:val="00442089"/>
    <w:rsid w:val="0044358A"/>
    <w:rsid w:val="00444D14"/>
    <w:rsid w:val="0044623A"/>
    <w:rsid w:val="0044646B"/>
    <w:rsid w:val="00450721"/>
    <w:rsid w:val="00450B63"/>
    <w:rsid w:val="0045106C"/>
    <w:rsid w:val="00451A2D"/>
    <w:rsid w:val="00452404"/>
    <w:rsid w:val="004532DE"/>
    <w:rsid w:val="00453464"/>
    <w:rsid w:val="00454442"/>
    <w:rsid w:val="00455A63"/>
    <w:rsid w:val="00457213"/>
    <w:rsid w:val="004607E5"/>
    <w:rsid w:val="004611C1"/>
    <w:rsid w:val="004614DF"/>
    <w:rsid w:val="00461B2F"/>
    <w:rsid w:val="00462076"/>
    <w:rsid w:val="004623C7"/>
    <w:rsid w:val="0046270D"/>
    <w:rsid w:val="00463A13"/>
    <w:rsid w:val="00463B1C"/>
    <w:rsid w:val="00463EDF"/>
    <w:rsid w:val="00463F6B"/>
    <w:rsid w:val="00464174"/>
    <w:rsid w:val="00464854"/>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6B6"/>
    <w:rsid w:val="00484D69"/>
    <w:rsid w:val="004855A2"/>
    <w:rsid w:val="0048567B"/>
    <w:rsid w:val="004859FA"/>
    <w:rsid w:val="00486160"/>
    <w:rsid w:val="004863D6"/>
    <w:rsid w:val="00486651"/>
    <w:rsid w:val="004871DC"/>
    <w:rsid w:val="004872F7"/>
    <w:rsid w:val="004879E2"/>
    <w:rsid w:val="004900A3"/>
    <w:rsid w:val="00490F6C"/>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C06AE"/>
    <w:rsid w:val="004C0BBD"/>
    <w:rsid w:val="004C1A9C"/>
    <w:rsid w:val="004C1D87"/>
    <w:rsid w:val="004C24B1"/>
    <w:rsid w:val="004C2C83"/>
    <w:rsid w:val="004C36A8"/>
    <w:rsid w:val="004C4681"/>
    <w:rsid w:val="004C472E"/>
    <w:rsid w:val="004C4E37"/>
    <w:rsid w:val="004C5085"/>
    <w:rsid w:val="004C5999"/>
    <w:rsid w:val="004C5DBC"/>
    <w:rsid w:val="004C7118"/>
    <w:rsid w:val="004C715D"/>
    <w:rsid w:val="004C7199"/>
    <w:rsid w:val="004C7F5D"/>
    <w:rsid w:val="004C7FF0"/>
    <w:rsid w:val="004D03E1"/>
    <w:rsid w:val="004D066B"/>
    <w:rsid w:val="004D08F5"/>
    <w:rsid w:val="004D2208"/>
    <w:rsid w:val="004D2A6B"/>
    <w:rsid w:val="004D2BFE"/>
    <w:rsid w:val="004D33AA"/>
    <w:rsid w:val="004D4CF2"/>
    <w:rsid w:val="004D5256"/>
    <w:rsid w:val="004D585A"/>
    <w:rsid w:val="004D6384"/>
    <w:rsid w:val="004D78AC"/>
    <w:rsid w:val="004D7CFD"/>
    <w:rsid w:val="004E00FC"/>
    <w:rsid w:val="004E092F"/>
    <w:rsid w:val="004E14E5"/>
    <w:rsid w:val="004E1551"/>
    <w:rsid w:val="004E278E"/>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6226"/>
    <w:rsid w:val="00516A8D"/>
    <w:rsid w:val="00520184"/>
    <w:rsid w:val="00522241"/>
    <w:rsid w:val="005226BE"/>
    <w:rsid w:val="0052296B"/>
    <w:rsid w:val="005236C9"/>
    <w:rsid w:val="00523C49"/>
    <w:rsid w:val="0052577E"/>
    <w:rsid w:val="005260B7"/>
    <w:rsid w:val="0052686C"/>
    <w:rsid w:val="005273F7"/>
    <w:rsid w:val="00530539"/>
    <w:rsid w:val="00530C2B"/>
    <w:rsid w:val="00530FAE"/>
    <w:rsid w:val="005327AB"/>
    <w:rsid w:val="0053297F"/>
    <w:rsid w:val="0053331C"/>
    <w:rsid w:val="005344C2"/>
    <w:rsid w:val="00534D3E"/>
    <w:rsid w:val="00535AD0"/>
    <w:rsid w:val="00535B10"/>
    <w:rsid w:val="00535CAF"/>
    <w:rsid w:val="00536128"/>
    <w:rsid w:val="00536AF4"/>
    <w:rsid w:val="00537473"/>
    <w:rsid w:val="005404B0"/>
    <w:rsid w:val="00541002"/>
    <w:rsid w:val="00543A7F"/>
    <w:rsid w:val="00543BF9"/>
    <w:rsid w:val="0054489E"/>
    <w:rsid w:val="0054498A"/>
    <w:rsid w:val="0054571C"/>
    <w:rsid w:val="005469BE"/>
    <w:rsid w:val="00546DC0"/>
    <w:rsid w:val="005512B0"/>
    <w:rsid w:val="00552683"/>
    <w:rsid w:val="00553629"/>
    <w:rsid w:val="00553AC1"/>
    <w:rsid w:val="00554F8A"/>
    <w:rsid w:val="00555B34"/>
    <w:rsid w:val="00556541"/>
    <w:rsid w:val="0056060F"/>
    <w:rsid w:val="005621E2"/>
    <w:rsid w:val="00563774"/>
    <w:rsid w:val="00564697"/>
    <w:rsid w:val="00565EF5"/>
    <w:rsid w:val="0056710F"/>
    <w:rsid w:val="00567B43"/>
    <w:rsid w:val="00570E42"/>
    <w:rsid w:val="00570F52"/>
    <w:rsid w:val="0057175C"/>
    <w:rsid w:val="005717B1"/>
    <w:rsid w:val="0057184A"/>
    <w:rsid w:val="005718CA"/>
    <w:rsid w:val="005726D6"/>
    <w:rsid w:val="0057276A"/>
    <w:rsid w:val="005730AA"/>
    <w:rsid w:val="00573724"/>
    <w:rsid w:val="00573AD6"/>
    <w:rsid w:val="00573EEF"/>
    <w:rsid w:val="0057420D"/>
    <w:rsid w:val="00574D66"/>
    <w:rsid w:val="00575DB3"/>
    <w:rsid w:val="0057616D"/>
    <w:rsid w:val="00576C73"/>
    <w:rsid w:val="00577356"/>
    <w:rsid w:val="00580BF0"/>
    <w:rsid w:val="00581370"/>
    <w:rsid w:val="00581E06"/>
    <w:rsid w:val="0058259C"/>
    <w:rsid w:val="00582D6D"/>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B20"/>
    <w:rsid w:val="005B36C5"/>
    <w:rsid w:val="005B419C"/>
    <w:rsid w:val="005B696A"/>
    <w:rsid w:val="005B6F3C"/>
    <w:rsid w:val="005B7F72"/>
    <w:rsid w:val="005C07CC"/>
    <w:rsid w:val="005C0E5B"/>
    <w:rsid w:val="005C0FD5"/>
    <w:rsid w:val="005C11C6"/>
    <w:rsid w:val="005C253D"/>
    <w:rsid w:val="005C255B"/>
    <w:rsid w:val="005C2D6F"/>
    <w:rsid w:val="005C335B"/>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1"/>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035"/>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84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0EDB"/>
    <w:rsid w:val="006312E8"/>
    <w:rsid w:val="0063149A"/>
    <w:rsid w:val="006325D0"/>
    <w:rsid w:val="006338CA"/>
    <w:rsid w:val="0063419E"/>
    <w:rsid w:val="00634EDB"/>
    <w:rsid w:val="00635CA7"/>
    <w:rsid w:val="00636076"/>
    <w:rsid w:val="00640E00"/>
    <w:rsid w:val="0064396C"/>
    <w:rsid w:val="00643DAD"/>
    <w:rsid w:val="00643DDD"/>
    <w:rsid w:val="00644020"/>
    <w:rsid w:val="00645041"/>
    <w:rsid w:val="006457F3"/>
    <w:rsid w:val="00646D41"/>
    <w:rsid w:val="006474E3"/>
    <w:rsid w:val="00647E95"/>
    <w:rsid w:val="00652723"/>
    <w:rsid w:val="006530AA"/>
    <w:rsid w:val="006534D6"/>
    <w:rsid w:val="00653D2D"/>
    <w:rsid w:val="00654BB6"/>
    <w:rsid w:val="00656F55"/>
    <w:rsid w:val="006571D2"/>
    <w:rsid w:val="006579E0"/>
    <w:rsid w:val="00657BA8"/>
    <w:rsid w:val="00657DF3"/>
    <w:rsid w:val="00657EED"/>
    <w:rsid w:val="00660FA6"/>
    <w:rsid w:val="00661221"/>
    <w:rsid w:val="00661396"/>
    <w:rsid w:val="0066225F"/>
    <w:rsid w:val="0066393B"/>
    <w:rsid w:val="00663C05"/>
    <w:rsid w:val="00664106"/>
    <w:rsid w:val="00664975"/>
    <w:rsid w:val="0066756E"/>
    <w:rsid w:val="00667869"/>
    <w:rsid w:val="0067051F"/>
    <w:rsid w:val="006724BF"/>
    <w:rsid w:val="00672ED9"/>
    <w:rsid w:val="00672F8C"/>
    <w:rsid w:val="00673C30"/>
    <w:rsid w:val="006751CB"/>
    <w:rsid w:val="00675F01"/>
    <w:rsid w:val="006763B6"/>
    <w:rsid w:val="00676F2F"/>
    <w:rsid w:val="0067777B"/>
    <w:rsid w:val="00680181"/>
    <w:rsid w:val="006801FC"/>
    <w:rsid w:val="0068110A"/>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B6788"/>
    <w:rsid w:val="006C1395"/>
    <w:rsid w:val="006C40AF"/>
    <w:rsid w:val="006C4B04"/>
    <w:rsid w:val="006C709C"/>
    <w:rsid w:val="006C7C82"/>
    <w:rsid w:val="006D0775"/>
    <w:rsid w:val="006D1371"/>
    <w:rsid w:val="006D293A"/>
    <w:rsid w:val="006D2F0B"/>
    <w:rsid w:val="006D34CE"/>
    <w:rsid w:val="006D383D"/>
    <w:rsid w:val="006D3885"/>
    <w:rsid w:val="006D51DE"/>
    <w:rsid w:val="006D5669"/>
    <w:rsid w:val="006D5714"/>
    <w:rsid w:val="006D7C35"/>
    <w:rsid w:val="006E0A4B"/>
    <w:rsid w:val="006E122C"/>
    <w:rsid w:val="006E20EF"/>
    <w:rsid w:val="006E437D"/>
    <w:rsid w:val="006E4CCE"/>
    <w:rsid w:val="006E5003"/>
    <w:rsid w:val="006E5421"/>
    <w:rsid w:val="006E6DC6"/>
    <w:rsid w:val="006F04E7"/>
    <w:rsid w:val="006F072E"/>
    <w:rsid w:val="006F1EAE"/>
    <w:rsid w:val="006F1FBF"/>
    <w:rsid w:val="006F2278"/>
    <w:rsid w:val="006F237D"/>
    <w:rsid w:val="006F2CA9"/>
    <w:rsid w:val="006F3342"/>
    <w:rsid w:val="006F3958"/>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B7A"/>
    <w:rsid w:val="00725794"/>
    <w:rsid w:val="00725DBF"/>
    <w:rsid w:val="00727EED"/>
    <w:rsid w:val="007303B1"/>
    <w:rsid w:val="007310DE"/>
    <w:rsid w:val="00731662"/>
    <w:rsid w:val="00733CC5"/>
    <w:rsid w:val="00733D2E"/>
    <w:rsid w:val="007341C7"/>
    <w:rsid w:val="00734AC4"/>
    <w:rsid w:val="00734F2D"/>
    <w:rsid w:val="00735E59"/>
    <w:rsid w:val="00736ACC"/>
    <w:rsid w:val="0074054A"/>
    <w:rsid w:val="00741943"/>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707"/>
    <w:rsid w:val="007734BD"/>
    <w:rsid w:val="00773E98"/>
    <w:rsid w:val="00774398"/>
    <w:rsid w:val="00775F1C"/>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74A1"/>
    <w:rsid w:val="007A05FE"/>
    <w:rsid w:val="007A0865"/>
    <w:rsid w:val="007A0E9A"/>
    <w:rsid w:val="007A1ACB"/>
    <w:rsid w:val="007A3225"/>
    <w:rsid w:val="007A3957"/>
    <w:rsid w:val="007A4E78"/>
    <w:rsid w:val="007A56A3"/>
    <w:rsid w:val="007A5A18"/>
    <w:rsid w:val="007A5C69"/>
    <w:rsid w:val="007A6E0B"/>
    <w:rsid w:val="007B179F"/>
    <w:rsid w:val="007B20EB"/>
    <w:rsid w:val="007B2301"/>
    <w:rsid w:val="007B268D"/>
    <w:rsid w:val="007B31A1"/>
    <w:rsid w:val="007B3213"/>
    <w:rsid w:val="007B432E"/>
    <w:rsid w:val="007B5C75"/>
    <w:rsid w:val="007B5DC1"/>
    <w:rsid w:val="007B70FF"/>
    <w:rsid w:val="007B7698"/>
    <w:rsid w:val="007B79CF"/>
    <w:rsid w:val="007C1098"/>
    <w:rsid w:val="007C1458"/>
    <w:rsid w:val="007C18E3"/>
    <w:rsid w:val="007C1D11"/>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3AF"/>
    <w:rsid w:val="007E7F8B"/>
    <w:rsid w:val="007F2B16"/>
    <w:rsid w:val="007F3387"/>
    <w:rsid w:val="007F35F1"/>
    <w:rsid w:val="007F3C89"/>
    <w:rsid w:val="007F46DC"/>
    <w:rsid w:val="007F4896"/>
    <w:rsid w:val="007F6D00"/>
    <w:rsid w:val="007F74E4"/>
    <w:rsid w:val="00801104"/>
    <w:rsid w:val="00801A76"/>
    <w:rsid w:val="00801C13"/>
    <w:rsid w:val="0080315F"/>
    <w:rsid w:val="00803D19"/>
    <w:rsid w:val="008058DB"/>
    <w:rsid w:val="00805C6D"/>
    <w:rsid w:val="00805E85"/>
    <w:rsid w:val="008066AA"/>
    <w:rsid w:val="00806EDB"/>
    <w:rsid w:val="00810260"/>
    <w:rsid w:val="00810E95"/>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AF1"/>
    <w:rsid w:val="00821AE2"/>
    <w:rsid w:val="00821D61"/>
    <w:rsid w:val="00822B45"/>
    <w:rsid w:val="008235BA"/>
    <w:rsid w:val="008247E3"/>
    <w:rsid w:val="00825C52"/>
    <w:rsid w:val="008272C8"/>
    <w:rsid w:val="008272D3"/>
    <w:rsid w:val="008276E7"/>
    <w:rsid w:val="0082790F"/>
    <w:rsid w:val="00831ACD"/>
    <w:rsid w:val="00833A27"/>
    <w:rsid w:val="00834134"/>
    <w:rsid w:val="00834869"/>
    <w:rsid w:val="00834A2B"/>
    <w:rsid w:val="008353EE"/>
    <w:rsid w:val="00836330"/>
    <w:rsid w:val="008368FC"/>
    <w:rsid w:val="008373AD"/>
    <w:rsid w:val="00841173"/>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07A"/>
    <w:rsid w:val="00862790"/>
    <w:rsid w:val="00863A0E"/>
    <w:rsid w:val="00863B9E"/>
    <w:rsid w:val="0086515A"/>
    <w:rsid w:val="00865422"/>
    <w:rsid w:val="00865679"/>
    <w:rsid w:val="008657C0"/>
    <w:rsid w:val="00866250"/>
    <w:rsid w:val="008663BB"/>
    <w:rsid w:val="0086656D"/>
    <w:rsid w:val="00866B4F"/>
    <w:rsid w:val="00866D83"/>
    <w:rsid w:val="0087064C"/>
    <w:rsid w:val="00870A6C"/>
    <w:rsid w:val="00870B14"/>
    <w:rsid w:val="00871953"/>
    <w:rsid w:val="00871E07"/>
    <w:rsid w:val="00872A72"/>
    <w:rsid w:val="00873BD4"/>
    <w:rsid w:val="00874CD4"/>
    <w:rsid w:val="00874CFA"/>
    <w:rsid w:val="00876861"/>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A0E7D"/>
    <w:rsid w:val="008A12F3"/>
    <w:rsid w:val="008A186B"/>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D1B"/>
    <w:rsid w:val="008D7114"/>
    <w:rsid w:val="008D79F8"/>
    <w:rsid w:val="008E0460"/>
    <w:rsid w:val="008E09A0"/>
    <w:rsid w:val="008E0B73"/>
    <w:rsid w:val="008E0CCE"/>
    <w:rsid w:val="008E1908"/>
    <w:rsid w:val="008E236A"/>
    <w:rsid w:val="008E2C4A"/>
    <w:rsid w:val="008E3529"/>
    <w:rsid w:val="008E5C36"/>
    <w:rsid w:val="008E66B9"/>
    <w:rsid w:val="008E6ED0"/>
    <w:rsid w:val="008E7260"/>
    <w:rsid w:val="008E79E1"/>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3B9F"/>
    <w:rsid w:val="009044B6"/>
    <w:rsid w:val="00904A7D"/>
    <w:rsid w:val="00904F7D"/>
    <w:rsid w:val="00905F5A"/>
    <w:rsid w:val="00906140"/>
    <w:rsid w:val="009100BD"/>
    <w:rsid w:val="00910A30"/>
    <w:rsid w:val="00912B23"/>
    <w:rsid w:val="00913CE8"/>
    <w:rsid w:val="00913DD3"/>
    <w:rsid w:val="0091541B"/>
    <w:rsid w:val="00915923"/>
    <w:rsid w:val="00915CF5"/>
    <w:rsid w:val="009162C2"/>
    <w:rsid w:val="00916B34"/>
    <w:rsid w:val="00916F25"/>
    <w:rsid w:val="009173E0"/>
    <w:rsid w:val="0092004C"/>
    <w:rsid w:val="00920308"/>
    <w:rsid w:val="0092294C"/>
    <w:rsid w:val="00922DF2"/>
    <w:rsid w:val="00923282"/>
    <w:rsid w:val="0092342E"/>
    <w:rsid w:val="00923579"/>
    <w:rsid w:val="00924629"/>
    <w:rsid w:val="00924721"/>
    <w:rsid w:val="009247D2"/>
    <w:rsid w:val="00924976"/>
    <w:rsid w:val="00926DEC"/>
    <w:rsid w:val="009276BE"/>
    <w:rsid w:val="0092796D"/>
    <w:rsid w:val="00927E2B"/>
    <w:rsid w:val="00930576"/>
    <w:rsid w:val="00930C86"/>
    <w:rsid w:val="009313B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4FAA"/>
    <w:rsid w:val="00945CCA"/>
    <w:rsid w:val="009460D5"/>
    <w:rsid w:val="00946231"/>
    <w:rsid w:val="00950006"/>
    <w:rsid w:val="00950E5F"/>
    <w:rsid w:val="009519D2"/>
    <w:rsid w:val="0095256E"/>
    <w:rsid w:val="00952B74"/>
    <w:rsid w:val="00952E3A"/>
    <w:rsid w:val="00953238"/>
    <w:rsid w:val="0095370B"/>
    <w:rsid w:val="00953A0F"/>
    <w:rsid w:val="00954DBA"/>
    <w:rsid w:val="009553B5"/>
    <w:rsid w:val="009556DD"/>
    <w:rsid w:val="00956FAD"/>
    <w:rsid w:val="00957195"/>
    <w:rsid w:val="0096072C"/>
    <w:rsid w:val="0096075A"/>
    <w:rsid w:val="00961159"/>
    <w:rsid w:val="00961255"/>
    <w:rsid w:val="0096210A"/>
    <w:rsid w:val="0096230F"/>
    <w:rsid w:val="009623F8"/>
    <w:rsid w:val="00962D1D"/>
    <w:rsid w:val="00964BE5"/>
    <w:rsid w:val="00965AF9"/>
    <w:rsid w:val="00965FA0"/>
    <w:rsid w:val="00967004"/>
    <w:rsid w:val="009670A0"/>
    <w:rsid w:val="00967234"/>
    <w:rsid w:val="0096760C"/>
    <w:rsid w:val="00972C23"/>
    <w:rsid w:val="00972F6B"/>
    <w:rsid w:val="009733A6"/>
    <w:rsid w:val="00974358"/>
    <w:rsid w:val="00974411"/>
    <w:rsid w:val="009749B3"/>
    <w:rsid w:val="00974D63"/>
    <w:rsid w:val="009765A2"/>
    <w:rsid w:val="00980AFD"/>
    <w:rsid w:val="009814F9"/>
    <w:rsid w:val="00982FB0"/>
    <w:rsid w:val="00983C1D"/>
    <w:rsid w:val="009861EE"/>
    <w:rsid w:val="00986725"/>
    <w:rsid w:val="00987BFA"/>
    <w:rsid w:val="009913F9"/>
    <w:rsid w:val="00992E2E"/>
    <w:rsid w:val="00992E42"/>
    <w:rsid w:val="00995721"/>
    <w:rsid w:val="00995F8D"/>
    <w:rsid w:val="00997046"/>
    <w:rsid w:val="009A0A92"/>
    <w:rsid w:val="009A0D63"/>
    <w:rsid w:val="009A1131"/>
    <w:rsid w:val="009A2741"/>
    <w:rsid w:val="009A31FD"/>
    <w:rsid w:val="009A4D2E"/>
    <w:rsid w:val="009A5E76"/>
    <w:rsid w:val="009A6177"/>
    <w:rsid w:val="009A71AA"/>
    <w:rsid w:val="009B1473"/>
    <w:rsid w:val="009B192E"/>
    <w:rsid w:val="009B29D0"/>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5BA1"/>
    <w:rsid w:val="009D6ECD"/>
    <w:rsid w:val="009D76E6"/>
    <w:rsid w:val="009E000F"/>
    <w:rsid w:val="009E1A10"/>
    <w:rsid w:val="009E1AC1"/>
    <w:rsid w:val="009E1AF5"/>
    <w:rsid w:val="009E3316"/>
    <w:rsid w:val="009E3EFD"/>
    <w:rsid w:val="009E5341"/>
    <w:rsid w:val="009E6A24"/>
    <w:rsid w:val="009E6C86"/>
    <w:rsid w:val="009E73FA"/>
    <w:rsid w:val="009E7BCD"/>
    <w:rsid w:val="009F0023"/>
    <w:rsid w:val="009F14AA"/>
    <w:rsid w:val="009F1689"/>
    <w:rsid w:val="009F27DE"/>
    <w:rsid w:val="009F2AF0"/>
    <w:rsid w:val="009F421A"/>
    <w:rsid w:val="009F4757"/>
    <w:rsid w:val="009F4E5B"/>
    <w:rsid w:val="009F6854"/>
    <w:rsid w:val="009F6B01"/>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3EE6"/>
    <w:rsid w:val="00A1402E"/>
    <w:rsid w:val="00A14C67"/>
    <w:rsid w:val="00A14D42"/>
    <w:rsid w:val="00A14F3C"/>
    <w:rsid w:val="00A15C66"/>
    <w:rsid w:val="00A15C7C"/>
    <w:rsid w:val="00A16BC3"/>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606F"/>
    <w:rsid w:val="00A77816"/>
    <w:rsid w:val="00A822C8"/>
    <w:rsid w:val="00A82545"/>
    <w:rsid w:val="00A825CC"/>
    <w:rsid w:val="00A82C09"/>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0B68"/>
    <w:rsid w:val="00AA10CA"/>
    <w:rsid w:val="00AA1459"/>
    <w:rsid w:val="00AA3173"/>
    <w:rsid w:val="00AA3B7E"/>
    <w:rsid w:val="00AA452E"/>
    <w:rsid w:val="00AA59F8"/>
    <w:rsid w:val="00AA6A3C"/>
    <w:rsid w:val="00AA6DD3"/>
    <w:rsid w:val="00AA7AA0"/>
    <w:rsid w:val="00AA7F51"/>
    <w:rsid w:val="00AB053E"/>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647"/>
    <w:rsid w:val="00AD18F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B10"/>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AF71E6"/>
    <w:rsid w:val="00B00368"/>
    <w:rsid w:val="00B00BC6"/>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177"/>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F50"/>
    <w:rsid w:val="00B575FD"/>
    <w:rsid w:val="00B61099"/>
    <w:rsid w:val="00B614F8"/>
    <w:rsid w:val="00B61A46"/>
    <w:rsid w:val="00B62851"/>
    <w:rsid w:val="00B62A58"/>
    <w:rsid w:val="00B62D1F"/>
    <w:rsid w:val="00B630A3"/>
    <w:rsid w:val="00B63F50"/>
    <w:rsid w:val="00B64CCA"/>
    <w:rsid w:val="00B669AF"/>
    <w:rsid w:val="00B67F9B"/>
    <w:rsid w:val="00B67FA2"/>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7D0"/>
    <w:rsid w:val="00B8789C"/>
    <w:rsid w:val="00B87C84"/>
    <w:rsid w:val="00B90194"/>
    <w:rsid w:val="00B90F92"/>
    <w:rsid w:val="00B91C12"/>
    <w:rsid w:val="00B91E76"/>
    <w:rsid w:val="00B920F2"/>
    <w:rsid w:val="00B9261C"/>
    <w:rsid w:val="00B94BAE"/>
    <w:rsid w:val="00B959E2"/>
    <w:rsid w:val="00B97F24"/>
    <w:rsid w:val="00BA09B9"/>
    <w:rsid w:val="00BA0ED2"/>
    <w:rsid w:val="00BA2346"/>
    <w:rsid w:val="00BA28EB"/>
    <w:rsid w:val="00BA3029"/>
    <w:rsid w:val="00BA3721"/>
    <w:rsid w:val="00BA42FA"/>
    <w:rsid w:val="00BA4479"/>
    <w:rsid w:val="00BA4E7B"/>
    <w:rsid w:val="00BA5CE4"/>
    <w:rsid w:val="00BA7F5D"/>
    <w:rsid w:val="00BB3F45"/>
    <w:rsid w:val="00BB53CC"/>
    <w:rsid w:val="00BB5596"/>
    <w:rsid w:val="00BB6006"/>
    <w:rsid w:val="00BB607E"/>
    <w:rsid w:val="00BC00B6"/>
    <w:rsid w:val="00BC0172"/>
    <w:rsid w:val="00BC0992"/>
    <w:rsid w:val="00BC1A38"/>
    <w:rsid w:val="00BC23D1"/>
    <w:rsid w:val="00BC501B"/>
    <w:rsid w:val="00BC5392"/>
    <w:rsid w:val="00BC57A4"/>
    <w:rsid w:val="00BC6658"/>
    <w:rsid w:val="00BC6FCE"/>
    <w:rsid w:val="00BC7083"/>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6B79"/>
    <w:rsid w:val="00BF768B"/>
    <w:rsid w:val="00C00058"/>
    <w:rsid w:val="00C017AD"/>
    <w:rsid w:val="00C0319D"/>
    <w:rsid w:val="00C0379A"/>
    <w:rsid w:val="00C03AE2"/>
    <w:rsid w:val="00C03FE8"/>
    <w:rsid w:val="00C041C1"/>
    <w:rsid w:val="00C04BAC"/>
    <w:rsid w:val="00C05227"/>
    <w:rsid w:val="00C07282"/>
    <w:rsid w:val="00C07725"/>
    <w:rsid w:val="00C1123E"/>
    <w:rsid w:val="00C11D48"/>
    <w:rsid w:val="00C12C4A"/>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22D"/>
    <w:rsid w:val="00C358DC"/>
    <w:rsid w:val="00C35C21"/>
    <w:rsid w:val="00C36145"/>
    <w:rsid w:val="00C3699D"/>
    <w:rsid w:val="00C403E1"/>
    <w:rsid w:val="00C410D1"/>
    <w:rsid w:val="00C41578"/>
    <w:rsid w:val="00C41959"/>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5392"/>
    <w:rsid w:val="00C57BC7"/>
    <w:rsid w:val="00C6086C"/>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6740"/>
    <w:rsid w:val="00C702F0"/>
    <w:rsid w:val="00C70404"/>
    <w:rsid w:val="00C70EC1"/>
    <w:rsid w:val="00C73A01"/>
    <w:rsid w:val="00C74216"/>
    <w:rsid w:val="00C7602E"/>
    <w:rsid w:val="00C76CAD"/>
    <w:rsid w:val="00C773F8"/>
    <w:rsid w:val="00C807F2"/>
    <w:rsid w:val="00C82261"/>
    <w:rsid w:val="00C82633"/>
    <w:rsid w:val="00C834E0"/>
    <w:rsid w:val="00C8383A"/>
    <w:rsid w:val="00C83AA8"/>
    <w:rsid w:val="00C83FBD"/>
    <w:rsid w:val="00C8437E"/>
    <w:rsid w:val="00C85E41"/>
    <w:rsid w:val="00C86998"/>
    <w:rsid w:val="00C87ACF"/>
    <w:rsid w:val="00C90EF3"/>
    <w:rsid w:val="00C911AF"/>
    <w:rsid w:val="00C91FAB"/>
    <w:rsid w:val="00C929E0"/>
    <w:rsid w:val="00C92A8C"/>
    <w:rsid w:val="00C93403"/>
    <w:rsid w:val="00C93879"/>
    <w:rsid w:val="00C93C54"/>
    <w:rsid w:val="00C94F96"/>
    <w:rsid w:val="00C95FC0"/>
    <w:rsid w:val="00C971C8"/>
    <w:rsid w:val="00CA000B"/>
    <w:rsid w:val="00CA002E"/>
    <w:rsid w:val="00CA07F3"/>
    <w:rsid w:val="00CA354B"/>
    <w:rsid w:val="00CA3800"/>
    <w:rsid w:val="00CA50A9"/>
    <w:rsid w:val="00CA6661"/>
    <w:rsid w:val="00CA670E"/>
    <w:rsid w:val="00CA6B7F"/>
    <w:rsid w:val="00CA79EA"/>
    <w:rsid w:val="00CB125B"/>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960"/>
    <w:rsid w:val="00CD20FD"/>
    <w:rsid w:val="00CD2928"/>
    <w:rsid w:val="00CD2F74"/>
    <w:rsid w:val="00CD2FED"/>
    <w:rsid w:val="00CD358A"/>
    <w:rsid w:val="00CD3720"/>
    <w:rsid w:val="00CD43CA"/>
    <w:rsid w:val="00CD68F7"/>
    <w:rsid w:val="00CD6A84"/>
    <w:rsid w:val="00CE0BD0"/>
    <w:rsid w:val="00CE13B8"/>
    <w:rsid w:val="00CE3436"/>
    <w:rsid w:val="00CE3452"/>
    <w:rsid w:val="00CE3470"/>
    <w:rsid w:val="00CE38B7"/>
    <w:rsid w:val="00CE3AA9"/>
    <w:rsid w:val="00CE523D"/>
    <w:rsid w:val="00CE56CE"/>
    <w:rsid w:val="00CE6AAF"/>
    <w:rsid w:val="00CE6E95"/>
    <w:rsid w:val="00CE70D6"/>
    <w:rsid w:val="00CE7A08"/>
    <w:rsid w:val="00CE7EF5"/>
    <w:rsid w:val="00CF08BA"/>
    <w:rsid w:val="00CF175D"/>
    <w:rsid w:val="00CF25F6"/>
    <w:rsid w:val="00CF32D6"/>
    <w:rsid w:val="00CF3A73"/>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9EC"/>
    <w:rsid w:val="00D11712"/>
    <w:rsid w:val="00D11C04"/>
    <w:rsid w:val="00D13885"/>
    <w:rsid w:val="00D14C32"/>
    <w:rsid w:val="00D14EAE"/>
    <w:rsid w:val="00D155FA"/>
    <w:rsid w:val="00D15853"/>
    <w:rsid w:val="00D15A44"/>
    <w:rsid w:val="00D15DAF"/>
    <w:rsid w:val="00D168C1"/>
    <w:rsid w:val="00D16F8D"/>
    <w:rsid w:val="00D17353"/>
    <w:rsid w:val="00D17359"/>
    <w:rsid w:val="00D21D12"/>
    <w:rsid w:val="00D21DA4"/>
    <w:rsid w:val="00D220F3"/>
    <w:rsid w:val="00D225DA"/>
    <w:rsid w:val="00D22F0B"/>
    <w:rsid w:val="00D24B84"/>
    <w:rsid w:val="00D24F37"/>
    <w:rsid w:val="00D30576"/>
    <w:rsid w:val="00D308BF"/>
    <w:rsid w:val="00D311CF"/>
    <w:rsid w:val="00D31D71"/>
    <w:rsid w:val="00D32347"/>
    <w:rsid w:val="00D33F87"/>
    <w:rsid w:val="00D34D7A"/>
    <w:rsid w:val="00D351DF"/>
    <w:rsid w:val="00D354FB"/>
    <w:rsid w:val="00D35B7B"/>
    <w:rsid w:val="00D3602B"/>
    <w:rsid w:val="00D361C0"/>
    <w:rsid w:val="00D373F8"/>
    <w:rsid w:val="00D400AF"/>
    <w:rsid w:val="00D405A2"/>
    <w:rsid w:val="00D4074E"/>
    <w:rsid w:val="00D40B7D"/>
    <w:rsid w:val="00D4222F"/>
    <w:rsid w:val="00D43026"/>
    <w:rsid w:val="00D432B7"/>
    <w:rsid w:val="00D46F1F"/>
    <w:rsid w:val="00D50ACB"/>
    <w:rsid w:val="00D50B69"/>
    <w:rsid w:val="00D510E2"/>
    <w:rsid w:val="00D5265A"/>
    <w:rsid w:val="00D52B75"/>
    <w:rsid w:val="00D52FF3"/>
    <w:rsid w:val="00D542E7"/>
    <w:rsid w:val="00D546E9"/>
    <w:rsid w:val="00D5485B"/>
    <w:rsid w:val="00D561E8"/>
    <w:rsid w:val="00D6062A"/>
    <w:rsid w:val="00D60DB5"/>
    <w:rsid w:val="00D61486"/>
    <w:rsid w:val="00D62611"/>
    <w:rsid w:val="00D66BF6"/>
    <w:rsid w:val="00D70975"/>
    <w:rsid w:val="00D716C9"/>
    <w:rsid w:val="00D72029"/>
    <w:rsid w:val="00D73FB5"/>
    <w:rsid w:val="00D75084"/>
    <w:rsid w:val="00D75591"/>
    <w:rsid w:val="00D75FEE"/>
    <w:rsid w:val="00D77273"/>
    <w:rsid w:val="00D7741D"/>
    <w:rsid w:val="00D77554"/>
    <w:rsid w:val="00D81B17"/>
    <w:rsid w:val="00D81E0B"/>
    <w:rsid w:val="00D8208B"/>
    <w:rsid w:val="00D8342A"/>
    <w:rsid w:val="00D85742"/>
    <w:rsid w:val="00D85DB2"/>
    <w:rsid w:val="00D85FFE"/>
    <w:rsid w:val="00D872A2"/>
    <w:rsid w:val="00D87C47"/>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4571"/>
    <w:rsid w:val="00DB4656"/>
    <w:rsid w:val="00DB4C26"/>
    <w:rsid w:val="00DB57D8"/>
    <w:rsid w:val="00DB5BB2"/>
    <w:rsid w:val="00DB5FA1"/>
    <w:rsid w:val="00DB6223"/>
    <w:rsid w:val="00DB6393"/>
    <w:rsid w:val="00DB6633"/>
    <w:rsid w:val="00DB6BC9"/>
    <w:rsid w:val="00DC12EA"/>
    <w:rsid w:val="00DC1939"/>
    <w:rsid w:val="00DC2D22"/>
    <w:rsid w:val="00DC4655"/>
    <w:rsid w:val="00DC5FB2"/>
    <w:rsid w:val="00DC6185"/>
    <w:rsid w:val="00DC6219"/>
    <w:rsid w:val="00DC6A3E"/>
    <w:rsid w:val="00DC7648"/>
    <w:rsid w:val="00DD089A"/>
    <w:rsid w:val="00DD28D3"/>
    <w:rsid w:val="00DD29B3"/>
    <w:rsid w:val="00DD3A73"/>
    <w:rsid w:val="00DD5479"/>
    <w:rsid w:val="00DD5D8E"/>
    <w:rsid w:val="00DD65D4"/>
    <w:rsid w:val="00DD69F4"/>
    <w:rsid w:val="00DD7DB0"/>
    <w:rsid w:val="00DE05DB"/>
    <w:rsid w:val="00DE1C12"/>
    <w:rsid w:val="00DE22E4"/>
    <w:rsid w:val="00DE307C"/>
    <w:rsid w:val="00DE3706"/>
    <w:rsid w:val="00DE4F3C"/>
    <w:rsid w:val="00DE73CF"/>
    <w:rsid w:val="00DF1A67"/>
    <w:rsid w:val="00DF2593"/>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BDB"/>
    <w:rsid w:val="00E073FE"/>
    <w:rsid w:val="00E07FF4"/>
    <w:rsid w:val="00E100B7"/>
    <w:rsid w:val="00E10205"/>
    <w:rsid w:val="00E102B1"/>
    <w:rsid w:val="00E11244"/>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72DB"/>
    <w:rsid w:val="00E3051A"/>
    <w:rsid w:val="00E306A5"/>
    <w:rsid w:val="00E32375"/>
    <w:rsid w:val="00E324B6"/>
    <w:rsid w:val="00E32509"/>
    <w:rsid w:val="00E32838"/>
    <w:rsid w:val="00E33C39"/>
    <w:rsid w:val="00E3438B"/>
    <w:rsid w:val="00E343C7"/>
    <w:rsid w:val="00E40F1B"/>
    <w:rsid w:val="00E42B30"/>
    <w:rsid w:val="00E440A4"/>
    <w:rsid w:val="00E44C91"/>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1FBE"/>
    <w:rsid w:val="00E620E6"/>
    <w:rsid w:val="00E621DC"/>
    <w:rsid w:val="00E62741"/>
    <w:rsid w:val="00E657C8"/>
    <w:rsid w:val="00E65A20"/>
    <w:rsid w:val="00E673C1"/>
    <w:rsid w:val="00E679BE"/>
    <w:rsid w:val="00E70BC1"/>
    <w:rsid w:val="00E712E6"/>
    <w:rsid w:val="00E7250E"/>
    <w:rsid w:val="00E72A30"/>
    <w:rsid w:val="00E72C3E"/>
    <w:rsid w:val="00E731AC"/>
    <w:rsid w:val="00E731E2"/>
    <w:rsid w:val="00E733EC"/>
    <w:rsid w:val="00E73A3C"/>
    <w:rsid w:val="00E73B70"/>
    <w:rsid w:val="00E751AC"/>
    <w:rsid w:val="00E757EB"/>
    <w:rsid w:val="00E75F81"/>
    <w:rsid w:val="00E76AF4"/>
    <w:rsid w:val="00E77366"/>
    <w:rsid w:val="00E77CB9"/>
    <w:rsid w:val="00E817B6"/>
    <w:rsid w:val="00E81DF7"/>
    <w:rsid w:val="00E83208"/>
    <w:rsid w:val="00E84336"/>
    <w:rsid w:val="00E845B2"/>
    <w:rsid w:val="00E84EAD"/>
    <w:rsid w:val="00E85801"/>
    <w:rsid w:val="00E87A8A"/>
    <w:rsid w:val="00E93519"/>
    <w:rsid w:val="00E93B27"/>
    <w:rsid w:val="00E943BB"/>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0CC6"/>
    <w:rsid w:val="00ED1871"/>
    <w:rsid w:val="00ED2F11"/>
    <w:rsid w:val="00ED315A"/>
    <w:rsid w:val="00ED32D2"/>
    <w:rsid w:val="00ED3BB6"/>
    <w:rsid w:val="00ED47B5"/>
    <w:rsid w:val="00ED4C30"/>
    <w:rsid w:val="00ED4DD7"/>
    <w:rsid w:val="00ED52D9"/>
    <w:rsid w:val="00ED6FB2"/>
    <w:rsid w:val="00ED75B3"/>
    <w:rsid w:val="00ED79C6"/>
    <w:rsid w:val="00ED7F7E"/>
    <w:rsid w:val="00EE0AFE"/>
    <w:rsid w:val="00EE11D6"/>
    <w:rsid w:val="00EE26A1"/>
    <w:rsid w:val="00EE30FD"/>
    <w:rsid w:val="00EE47AB"/>
    <w:rsid w:val="00EE5364"/>
    <w:rsid w:val="00EE5414"/>
    <w:rsid w:val="00EE5575"/>
    <w:rsid w:val="00EE7274"/>
    <w:rsid w:val="00EF07CB"/>
    <w:rsid w:val="00EF0ECF"/>
    <w:rsid w:val="00EF1120"/>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E6E"/>
    <w:rsid w:val="00F07648"/>
    <w:rsid w:val="00F079B6"/>
    <w:rsid w:val="00F1009A"/>
    <w:rsid w:val="00F10D58"/>
    <w:rsid w:val="00F10E66"/>
    <w:rsid w:val="00F10EDC"/>
    <w:rsid w:val="00F11D88"/>
    <w:rsid w:val="00F12362"/>
    <w:rsid w:val="00F1279D"/>
    <w:rsid w:val="00F12E0F"/>
    <w:rsid w:val="00F12E95"/>
    <w:rsid w:val="00F13106"/>
    <w:rsid w:val="00F13630"/>
    <w:rsid w:val="00F13D7C"/>
    <w:rsid w:val="00F15866"/>
    <w:rsid w:val="00F15A0B"/>
    <w:rsid w:val="00F15C69"/>
    <w:rsid w:val="00F16054"/>
    <w:rsid w:val="00F17D9B"/>
    <w:rsid w:val="00F20034"/>
    <w:rsid w:val="00F205A8"/>
    <w:rsid w:val="00F20D49"/>
    <w:rsid w:val="00F2179B"/>
    <w:rsid w:val="00F2188F"/>
    <w:rsid w:val="00F22A18"/>
    <w:rsid w:val="00F232D4"/>
    <w:rsid w:val="00F23775"/>
    <w:rsid w:val="00F23DCE"/>
    <w:rsid w:val="00F24BF9"/>
    <w:rsid w:val="00F2534E"/>
    <w:rsid w:val="00F26851"/>
    <w:rsid w:val="00F26D66"/>
    <w:rsid w:val="00F27994"/>
    <w:rsid w:val="00F30002"/>
    <w:rsid w:val="00F30420"/>
    <w:rsid w:val="00F30C46"/>
    <w:rsid w:val="00F31953"/>
    <w:rsid w:val="00F353A6"/>
    <w:rsid w:val="00F360EC"/>
    <w:rsid w:val="00F36545"/>
    <w:rsid w:val="00F373E7"/>
    <w:rsid w:val="00F40025"/>
    <w:rsid w:val="00F404D9"/>
    <w:rsid w:val="00F40C68"/>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033"/>
    <w:rsid w:val="00F518C8"/>
    <w:rsid w:val="00F51DBC"/>
    <w:rsid w:val="00F558B4"/>
    <w:rsid w:val="00F570EC"/>
    <w:rsid w:val="00F574BA"/>
    <w:rsid w:val="00F6096C"/>
    <w:rsid w:val="00F60D4D"/>
    <w:rsid w:val="00F60EA5"/>
    <w:rsid w:val="00F6458B"/>
    <w:rsid w:val="00F64BC7"/>
    <w:rsid w:val="00F65748"/>
    <w:rsid w:val="00F6720B"/>
    <w:rsid w:val="00F672CF"/>
    <w:rsid w:val="00F67B5B"/>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0F6A"/>
    <w:rsid w:val="00F9208E"/>
    <w:rsid w:val="00F92728"/>
    <w:rsid w:val="00F929C7"/>
    <w:rsid w:val="00F94015"/>
    <w:rsid w:val="00F94342"/>
    <w:rsid w:val="00F9629B"/>
    <w:rsid w:val="00F96849"/>
    <w:rsid w:val="00F9737F"/>
    <w:rsid w:val="00FA0280"/>
    <w:rsid w:val="00FA152E"/>
    <w:rsid w:val="00FA1F7F"/>
    <w:rsid w:val="00FA4353"/>
    <w:rsid w:val="00FA4463"/>
    <w:rsid w:val="00FA44FE"/>
    <w:rsid w:val="00FA54C0"/>
    <w:rsid w:val="00FA66CA"/>
    <w:rsid w:val="00FA6B9A"/>
    <w:rsid w:val="00FA6BA1"/>
    <w:rsid w:val="00FB0EEE"/>
    <w:rsid w:val="00FB117A"/>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 w:type="paragraph" w:customStyle="1" w:styleId="TF">
    <w:name w:val="TF"/>
    <w:basedOn w:val="TH"/>
    <w:link w:val="TFChar"/>
    <w:rsid w:val="006D2F0B"/>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6D2F0B"/>
    <w:rPr>
      <w:rFonts w:ascii="Arial" w:eastAsia="Times New Roman" w:hAnsi="Arial" w:cs="Times New Roman"/>
      <w:b/>
      <w:sz w:val="20"/>
      <w:szCs w:val="20"/>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14694282">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01607561">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149D-6283-4856-A765-4AF066AB68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13</Pages>
  <Words>4923</Words>
  <Characters>28067</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Zhongfeng Zhang/PHY Standard&amp;Research Lab /SRC-Beijing/Engineer/Samsung Electronics</cp:lastModifiedBy>
  <cp:revision>26</cp:revision>
  <cp:lastPrinted>2021-09-29T22:28:00Z</cp:lastPrinted>
  <dcterms:created xsi:type="dcterms:W3CDTF">2025-10-16T01:48:00Z</dcterms:created>
  <dcterms:modified xsi:type="dcterms:W3CDTF">2025-10-16T02:48:00Z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909081F30F7B2B403C7C6F318E47C54DDEFABCC721AED39C607348E17C1C057B23CB7DCE5E743947D6E2F77016721A556087E529984BD92DCD8BF6AB8332A7C2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1760446017</vt:lpwstr>
  </property>
</Properties>
</file>