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BBBB" w14:textId="520EEB35" w:rsidR="004B4D31" w:rsidRDefault="00730191">
      <w:pPr>
        <w:jc w:val="left"/>
        <w:rPr>
          <w:rFonts w:eastAsia="等线"/>
          <w:b/>
          <w:bCs/>
          <w:lang w:val="de-DE" w:eastAsia="ko-KR"/>
        </w:rPr>
      </w:pPr>
      <w:bookmarkStart w:id="0" w:name="_Hlk145670493"/>
      <w:bookmarkStart w:id="1" w:name="_Hlk117841894"/>
      <w:r>
        <w:rPr>
          <w:rFonts w:eastAsia="等线"/>
          <w:b/>
          <w:bCs/>
          <w:lang w:val="de-DE" w:eastAsia="ko-KR"/>
        </w:rPr>
        <w:t>3GPP TSG RAN WG1 #122</w:t>
      </w:r>
      <w:r>
        <w:rPr>
          <w:rFonts w:eastAsia="等线" w:hint="eastAsia"/>
          <w:b/>
          <w:bCs/>
          <w:lang w:val="de-DE"/>
        </w:rPr>
        <w:t>bis</w:t>
      </w:r>
      <w:r>
        <w:rPr>
          <w:rFonts w:eastAsia="等线"/>
          <w:b/>
          <w:bCs/>
          <w:lang w:val="de-DE" w:eastAsia="ko-KR"/>
        </w:rPr>
        <w:tab/>
      </w:r>
      <w:r>
        <w:rPr>
          <w:rFonts w:eastAsia="等线"/>
          <w:b/>
          <w:bCs/>
          <w:lang w:val="de-DE" w:eastAsia="ko-KR"/>
        </w:rPr>
        <w:tab/>
      </w:r>
      <w:r>
        <w:rPr>
          <w:rFonts w:eastAsia="等线"/>
          <w:b/>
          <w:bCs/>
          <w:lang w:val="de-DE" w:eastAsia="ko-KR"/>
        </w:rPr>
        <w:tab/>
      </w:r>
      <w:r>
        <w:rPr>
          <w:rFonts w:eastAsia="等线"/>
          <w:b/>
          <w:bCs/>
          <w:lang w:val="de-DE" w:eastAsia="ko-KR"/>
        </w:rPr>
        <w:tab/>
      </w:r>
      <w:r>
        <w:rPr>
          <w:rFonts w:eastAsia="等线"/>
          <w:b/>
          <w:bCs/>
          <w:lang w:val="de-DE" w:eastAsia="ko-KR"/>
        </w:rPr>
        <w:tab/>
      </w:r>
      <w:r>
        <w:rPr>
          <w:rFonts w:eastAsia="等线"/>
          <w:b/>
          <w:bCs/>
          <w:lang w:val="de-DE" w:eastAsia="ko-KR"/>
        </w:rPr>
        <w:tab/>
      </w:r>
      <w:r>
        <w:rPr>
          <w:rFonts w:eastAsia="等线"/>
          <w:b/>
          <w:bCs/>
          <w:lang w:val="de-DE" w:eastAsia="ko-KR"/>
        </w:rPr>
        <w:tab/>
      </w:r>
      <w:r w:rsidR="00731250">
        <w:rPr>
          <w:rFonts w:eastAsia="等线"/>
          <w:b/>
          <w:bCs/>
          <w:lang w:val="de-DE" w:eastAsia="ko-KR"/>
        </w:rPr>
        <w:t xml:space="preserve">               </w:t>
      </w:r>
      <w:r w:rsidR="00731250" w:rsidRPr="00731250">
        <w:rPr>
          <w:rFonts w:eastAsia="等线"/>
          <w:b/>
          <w:bCs/>
          <w:lang w:val="de-DE" w:eastAsia="ko-KR"/>
        </w:rPr>
        <w:t>R1-250800</w:t>
      </w:r>
      <w:r w:rsidR="00616358">
        <w:rPr>
          <w:rFonts w:eastAsia="等线"/>
          <w:b/>
          <w:bCs/>
          <w:lang w:val="de-DE" w:eastAsia="ko-KR"/>
        </w:rPr>
        <w:t>4</w:t>
      </w:r>
    </w:p>
    <w:bookmarkEnd w:id="0"/>
    <w:p w14:paraId="2049E69A" w14:textId="77777777" w:rsidR="004B4D31" w:rsidRDefault="00730191">
      <w:pPr>
        <w:jc w:val="left"/>
        <w:rPr>
          <w:rFonts w:eastAsia="等线"/>
          <w:b/>
          <w:bCs/>
          <w:lang w:eastAsia="ko-KR"/>
        </w:rPr>
      </w:pPr>
      <w:r>
        <w:rPr>
          <w:rFonts w:eastAsia="等线"/>
          <w:b/>
          <w:bCs/>
          <w:lang w:eastAsia="ko-KR"/>
        </w:rPr>
        <w:t>Prague, Czech, October 13th – 17th, 2025</w:t>
      </w:r>
    </w:p>
    <w:p w14:paraId="4E206A7A" w14:textId="77777777" w:rsidR="004B4D31" w:rsidRDefault="004B4D31">
      <w:pPr>
        <w:jc w:val="left"/>
        <w:rPr>
          <w:rFonts w:eastAsia="等线"/>
          <w:b/>
          <w:bCs/>
          <w:lang w:eastAsia="ko-KR"/>
        </w:rPr>
      </w:pPr>
    </w:p>
    <w:bookmarkEnd w:id="1"/>
    <w:p w14:paraId="4CA19D91" w14:textId="77777777" w:rsidR="004B4D31" w:rsidRDefault="00730191">
      <w:pPr>
        <w:jc w:val="left"/>
        <w:rPr>
          <w:rFonts w:eastAsiaTheme="minorEastAsia"/>
          <w:b/>
          <w:bCs/>
        </w:rPr>
      </w:pPr>
      <w:r>
        <w:rPr>
          <w:rFonts w:eastAsiaTheme="minorEastAsia"/>
          <w:b/>
          <w:bCs/>
        </w:rPr>
        <w:t>Agenda item:</w:t>
      </w:r>
      <w:r>
        <w:rPr>
          <w:rFonts w:eastAsiaTheme="minorEastAsia"/>
          <w:b/>
          <w:bCs/>
          <w:szCs w:val="20"/>
        </w:rPr>
        <w:tab/>
      </w:r>
      <w:r>
        <w:rPr>
          <w:b/>
          <w:bCs/>
        </w:rPr>
        <w:t xml:space="preserve">        </w:t>
      </w:r>
      <w:r>
        <w:rPr>
          <w:rFonts w:eastAsiaTheme="minorEastAsia"/>
          <w:b/>
          <w:bCs/>
        </w:rPr>
        <w:t>11.6</w:t>
      </w:r>
    </w:p>
    <w:p w14:paraId="6F2695F2" w14:textId="77777777" w:rsidR="004B4D31" w:rsidRDefault="00730191">
      <w:pPr>
        <w:jc w:val="left"/>
        <w:rPr>
          <w:rFonts w:eastAsiaTheme="minorEastAsia"/>
          <w:b/>
          <w:bCs/>
        </w:rPr>
      </w:pPr>
      <w:r>
        <w:rPr>
          <w:rFonts w:eastAsiaTheme="minorEastAsia"/>
          <w:b/>
          <w:bCs/>
        </w:rPr>
        <w:t xml:space="preserve">Source: </w:t>
      </w:r>
      <w:r>
        <w:rPr>
          <w:rFonts w:eastAsiaTheme="minorEastAsia"/>
          <w:b/>
          <w:bCs/>
          <w:szCs w:val="20"/>
        </w:rPr>
        <w:tab/>
      </w:r>
      <w:r>
        <w:rPr>
          <w:rFonts w:eastAsiaTheme="minorEastAsia"/>
          <w:b/>
          <w:bCs/>
        </w:rPr>
        <w:t>Samsung (Moderator)</w:t>
      </w:r>
    </w:p>
    <w:p w14:paraId="36534FB0" w14:textId="3F1E2875" w:rsidR="004B4D31" w:rsidRDefault="00730191">
      <w:pPr>
        <w:jc w:val="left"/>
        <w:rPr>
          <w:rFonts w:eastAsiaTheme="minorEastAsia"/>
          <w:b/>
          <w:bCs/>
          <w:szCs w:val="22"/>
        </w:rPr>
      </w:pPr>
      <w:r>
        <w:rPr>
          <w:rFonts w:eastAsiaTheme="minorEastAsia"/>
          <w:b/>
          <w:bCs/>
          <w:szCs w:val="22"/>
        </w:rPr>
        <w:t>Title:</w:t>
      </w:r>
      <w:bookmarkStart w:id="2" w:name="Title"/>
      <w:bookmarkEnd w:id="2"/>
      <w:r>
        <w:rPr>
          <w:rFonts w:eastAsiaTheme="minorEastAsia"/>
          <w:b/>
          <w:bCs/>
        </w:rPr>
        <w:tab/>
        <w:t>Moderator summary #</w:t>
      </w:r>
      <w:r w:rsidR="00FD2934">
        <w:rPr>
          <w:rFonts w:eastAsiaTheme="minorEastAsia"/>
          <w:b/>
          <w:bCs/>
        </w:rPr>
        <w:t>3</w:t>
      </w:r>
      <w:r>
        <w:rPr>
          <w:rFonts w:eastAsiaTheme="minorEastAsia"/>
          <w:b/>
          <w:bCs/>
        </w:rPr>
        <w:t xml:space="preserve"> on AI/ML for 6GR </w:t>
      </w:r>
    </w:p>
    <w:p w14:paraId="3524E6A2" w14:textId="77777777" w:rsidR="004B4D31" w:rsidRDefault="00730191">
      <w:pPr>
        <w:jc w:val="left"/>
        <w:rPr>
          <w:rFonts w:eastAsiaTheme="minorEastAsia"/>
          <w:b/>
          <w:bCs/>
        </w:rPr>
      </w:pPr>
      <w:r>
        <w:rPr>
          <w:rFonts w:eastAsiaTheme="minorEastAsia"/>
          <w:b/>
          <w:bCs/>
        </w:rPr>
        <w:t xml:space="preserve">Document for: </w:t>
      </w:r>
      <w:r>
        <w:rPr>
          <w:rFonts w:eastAsiaTheme="minorEastAsia"/>
          <w:b/>
          <w:bCs/>
          <w:szCs w:val="20"/>
        </w:rPr>
        <w:tab/>
      </w:r>
      <w:r>
        <w:rPr>
          <w:rFonts w:eastAsiaTheme="minorEastAsia"/>
          <w:b/>
          <w:bCs/>
        </w:rPr>
        <w:t>Decision</w:t>
      </w:r>
    </w:p>
    <w:p w14:paraId="63B0AA91" w14:textId="77777777" w:rsidR="004B4D31" w:rsidRDefault="004B4D31">
      <w:pPr>
        <w:pBdr>
          <w:bottom w:val="single" w:sz="6" w:space="1" w:color="auto"/>
        </w:pBdr>
      </w:pPr>
    </w:p>
    <w:p w14:paraId="0B8C7517" w14:textId="77777777" w:rsidR="004B4D31" w:rsidRDefault="00730191">
      <w:pPr>
        <w:pStyle w:val="Heading1"/>
      </w:pPr>
      <w:r>
        <w:t>Introduction</w:t>
      </w:r>
    </w:p>
    <w:p w14:paraId="2674A2DD" w14:textId="77777777" w:rsidR="004B4D31" w:rsidRDefault="004B4D31"/>
    <w:p w14:paraId="6398B1E7" w14:textId="77777777" w:rsidR="004B4D31" w:rsidRDefault="00730191">
      <w:r>
        <w:t>In RAN 1 #122, the following agreement was made for use case identification:</w:t>
      </w:r>
    </w:p>
    <w:p w14:paraId="73EDDEE7" w14:textId="77777777" w:rsidR="004B4D31" w:rsidRDefault="004B4D31"/>
    <w:tbl>
      <w:tblPr>
        <w:tblStyle w:val="TableGrid"/>
        <w:tblW w:w="0" w:type="auto"/>
        <w:tblLook w:val="04A0" w:firstRow="1" w:lastRow="0" w:firstColumn="1" w:lastColumn="0" w:noHBand="0" w:noVBand="1"/>
      </w:tblPr>
      <w:tblGrid>
        <w:gridCol w:w="9736"/>
      </w:tblGrid>
      <w:tr w:rsidR="004B4D31" w14:paraId="394D24A8" w14:textId="77777777">
        <w:tc>
          <w:tcPr>
            <w:tcW w:w="9736" w:type="dxa"/>
          </w:tcPr>
          <w:p w14:paraId="078D4B04" w14:textId="77777777" w:rsidR="004B4D31" w:rsidRDefault="00730191">
            <w:pPr>
              <w:rPr>
                <w:rFonts w:eastAsia="等线"/>
              </w:rPr>
            </w:pPr>
            <w:r>
              <w:rPr>
                <w:rFonts w:eastAsia="等线" w:hint="eastAsia"/>
                <w:highlight w:val="green"/>
              </w:rPr>
              <w:t>Agreement</w:t>
            </w:r>
          </w:p>
          <w:p w14:paraId="52839F1C" w14:textId="77777777" w:rsidR="004B4D31" w:rsidRDefault="00730191">
            <w:r>
              <w:t>For 6GR AI/ML use cases identification</w:t>
            </w:r>
            <w:r>
              <w:rPr>
                <w:rFonts w:eastAsia="等线" w:hint="eastAsia"/>
              </w:rPr>
              <w:t>/</w:t>
            </w:r>
            <w:r>
              <w:rPr>
                <w:rFonts w:eastAsia="等线"/>
              </w:rPr>
              <w:t>categorization</w:t>
            </w:r>
            <w:r>
              <w:t xml:space="preserve">, </w:t>
            </w:r>
            <w:r>
              <w:rPr>
                <w:color w:val="FF0000"/>
              </w:rPr>
              <w:t xml:space="preserve">for each (sub-)use case proposed, proponent </w:t>
            </w:r>
            <w:r>
              <w:t xml:space="preserve">companies are encouraged to study and report the following: </w:t>
            </w:r>
          </w:p>
          <w:p w14:paraId="1E7BDA07" w14:textId="77777777" w:rsidR="004B4D31" w:rsidRDefault="00730191">
            <w:pPr>
              <w:pStyle w:val="ListParagraph"/>
              <w:numPr>
                <w:ilvl w:val="0"/>
                <w:numId w:val="6"/>
              </w:numPr>
              <w:rPr>
                <w:rFonts w:cs="Times"/>
                <w:iCs/>
              </w:rPr>
            </w:pPr>
            <w:r>
              <w:t>Definition of each (sub-)use case, including</w:t>
            </w:r>
            <w:r>
              <w:rPr>
                <w:rFonts w:hint="eastAsia"/>
              </w:rPr>
              <w:t xml:space="preserve"> at least </w:t>
            </w:r>
            <w:r>
              <w:rPr>
                <w:rFonts w:eastAsia="宋体"/>
                <w:bCs/>
                <w:iCs/>
                <w:lang w:eastAsia="ja-JP"/>
              </w:rPr>
              <w:t>AI/ML model input/</w:t>
            </w:r>
            <w:r>
              <w:t>output</w:t>
            </w:r>
          </w:p>
          <w:p w14:paraId="106804C1" w14:textId="77777777" w:rsidR="004B4D31" w:rsidRDefault="00730191">
            <w:pPr>
              <w:pStyle w:val="ListParagraph"/>
              <w:numPr>
                <w:ilvl w:val="0"/>
                <w:numId w:val="6"/>
              </w:numPr>
              <w:rPr>
                <w:rFonts w:cs="Times"/>
                <w:iCs/>
              </w:rPr>
            </w:pPr>
            <w:r>
              <w:rPr>
                <w:rFonts w:cs="Times"/>
                <w:iCs/>
              </w:rPr>
              <w:t xml:space="preserve">The </w:t>
            </w:r>
            <w:r>
              <w:t>evaluation assumption, methodology, KPIs</w:t>
            </w:r>
            <w:r>
              <w:rPr>
                <w:rFonts w:cs="Times"/>
                <w:iCs/>
              </w:rPr>
              <w:t xml:space="preserve">, </w:t>
            </w:r>
            <w:r>
              <w:rPr>
                <w:rFonts w:cs="Times"/>
                <w:iCs/>
                <w:color w:val="FF0000"/>
              </w:rPr>
              <w:t xml:space="preserve">benchmark, </w:t>
            </w:r>
            <w:r>
              <w:rPr>
                <w:rFonts w:cs="Times"/>
                <w:iCs/>
              </w:rPr>
              <w:t xml:space="preserve">and </w:t>
            </w:r>
            <w:r>
              <w:t>preliminary simulation results</w:t>
            </w:r>
          </w:p>
          <w:p w14:paraId="018B1B29" w14:textId="77777777" w:rsidR="004B4D31" w:rsidRDefault="00730191">
            <w:pPr>
              <w:pStyle w:val="ListParagraph"/>
              <w:numPr>
                <w:ilvl w:val="0"/>
                <w:numId w:val="6"/>
              </w:numPr>
              <w:rPr>
                <w:rFonts w:cs="Times"/>
                <w:iCs/>
              </w:rPr>
            </w:pPr>
            <w:r>
              <w:t>Assumption on training types, e.g.,</w:t>
            </w:r>
          </w:p>
          <w:p w14:paraId="509DAC77" w14:textId="77777777" w:rsidR="004B4D31" w:rsidRDefault="00730191">
            <w:pPr>
              <w:pStyle w:val="ListParagraph"/>
              <w:numPr>
                <w:ilvl w:val="1"/>
                <w:numId w:val="6"/>
              </w:numPr>
              <w:rPr>
                <w:rFonts w:cs="Times"/>
                <w:iCs/>
              </w:rPr>
            </w:pPr>
            <w:r>
              <w:t>offline training, online training/finetuning</w:t>
            </w:r>
          </w:p>
          <w:p w14:paraId="4BEE3064" w14:textId="77777777" w:rsidR="004B4D31" w:rsidRDefault="00730191">
            <w:pPr>
              <w:pStyle w:val="ListParagraph"/>
              <w:numPr>
                <w:ilvl w:val="1"/>
                <w:numId w:val="6"/>
              </w:numPr>
            </w:pPr>
            <w:r>
              <w:t>Label construction (if applicable), including whether/how to obtain label data for model training</w:t>
            </w:r>
          </w:p>
          <w:p w14:paraId="0BC3457F" w14:textId="77777777" w:rsidR="004B4D31" w:rsidRDefault="00730191">
            <w:pPr>
              <w:pStyle w:val="ListParagraph"/>
              <w:numPr>
                <w:ilvl w:val="0"/>
                <w:numId w:val="6"/>
              </w:numPr>
              <w:rPr>
                <w:rFonts w:cs="Times"/>
                <w:iCs/>
              </w:rPr>
            </w:pPr>
            <w:r>
              <w:t>Assumption on model location</w:t>
            </w:r>
            <w:r>
              <w:rPr>
                <w:rFonts w:hint="eastAsia"/>
              </w:rPr>
              <w:t xml:space="preserve"> for inference, e.g., </w:t>
            </w:r>
            <w:r>
              <w:t>UE-sided model, NW-sided model, and two-sided model</w:t>
            </w:r>
          </w:p>
          <w:p w14:paraId="5D4DD275" w14:textId="77777777" w:rsidR="004B4D31" w:rsidRDefault="00730191">
            <w:pPr>
              <w:pStyle w:val="ListParagraph"/>
              <w:numPr>
                <w:ilvl w:val="0"/>
                <w:numId w:val="2"/>
              </w:numPr>
              <w:rPr>
                <w:rFonts w:cs="Times"/>
                <w:iCs/>
              </w:rPr>
            </w:pPr>
            <w:r>
              <w:t>Collaboration</w:t>
            </w:r>
            <w:r>
              <w:rPr>
                <w:rFonts w:hint="eastAsia"/>
              </w:rPr>
              <w:t xml:space="preserve">/interaction </w:t>
            </w:r>
            <w:r>
              <w:t xml:space="preserve">between UE and NW, e.g., </w:t>
            </w:r>
          </w:p>
          <w:p w14:paraId="0D8FAA9F" w14:textId="77777777" w:rsidR="004B4D31" w:rsidRDefault="00730191">
            <w:pPr>
              <w:pStyle w:val="ListParagraph"/>
              <w:rPr>
                <w:rFonts w:cs="Times"/>
                <w:iCs/>
              </w:rPr>
            </w:pPr>
            <w:r>
              <w:t>no collaboration</w:t>
            </w:r>
            <w:r>
              <w:rPr>
                <w:rFonts w:hint="eastAsia"/>
              </w:rPr>
              <w:t>/interaction</w:t>
            </w:r>
          </w:p>
          <w:p w14:paraId="5B91609D" w14:textId="77777777" w:rsidR="004B4D31" w:rsidRDefault="00730191">
            <w:pPr>
              <w:pStyle w:val="ListParagraph"/>
              <w:rPr>
                <w:rFonts w:cs="Times"/>
                <w:iCs/>
              </w:rPr>
            </w:pPr>
            <w:r>
              <w:t>UE/Network collaboration targeting at separate or joint ML operation</w:t>
            </w:r>
          </w:p>
          <w:p w14:paraId="7334527B" w14:textId="77777777" w:rsidR="004B4D31" w:rsidRDefault="00730191">
            <w:pPr>
              <w:pStyle w:val="ListParagraph"/>
              <w:numPr>
                <w:ilvl w:val="0"/>
                <w:numId w:val="2"/>
              </w:numPr>
              <w:rPr>
                <w:rFonts w:cs="Times"/>
                <w:iCs/>
              </w:rPr>
            </w:pPr>
            <w:r>
              <w:t>H</w:t>
            </w:r>
            <w:r>
              <w:rPr>
                <w:rFonts w:hint="eastAsia"/>
              </w:rPr>
              <w:t>igh level p</w:t>
            </w:r>
            <w:r>
              <w:t>otential specification impact</w:t>
            </w:r>
            <w:r>
              <w:rPr>
                <w:strike/>
              </w:rPr>
              <w:t xml:space="preserve"> </w:t>
            </w:r>
          </w:p>
        </w:tc>
      </w:tr>
    </w:tbl>
    <w:p w14:paraId="5F841121" w14:textId="77777777" w:rsidR="004B4D31" w:rsidRDefault="004B4D31"/>
    <w:p w14:paraId="6891FF7E" w14:textId="77777777" w:rsidR="004B4D31" w:rsidRDefault="00730191">
      <w:r>
        <w:t xml:space="preserve">This paper summarized the proposed use cases for 6GR study on AI/ML. </w:t>
      </w:r>
    </w:p>
    <w:p w14:paraId="4403832D" w14:textId="77777777" w:rsidR="004B4D31" w:rsidRDefault="00730191">
      <w:pPr>
        <w:pStyle w:val="Heading1"/>
      </w:pPr>
      <w:r>
        <w:t>U</w:t>
      </w:r>
      <w:r>
        <w:rPr>
          <w:rFonts w:hint="eastAsia"/>
        </w:rPr>
        <w:t>se</w:t>
      </w:r>
      <w:r>
        <w:t xml:space="preserve"> cases</w:t>
      </w:r>
    </w:p>
    <w:p w14:paraId="55CC3F98" w14:textId="5E5BDCDF" w:rsidR="004B4D31" w:rsidRDefault="00730191">
      <w:pPr>
        <w:pStyle w:val="Heading2"/>
      </w:pPr>
      <w:r>
        <w:t xml:space="preserve">CSI prediction and CSI-RS overhead reduction </w:t>
      </w:r>
    </w:p>
    <w:p w14:paraId="05354CA7" w14:textId="41A7BB16" w:rsidR="00D150E6" w:rsidRDefault="00D150E6" w:rsidP="00D150E6">
      <w:pPr>
        <w:rPr>
          <w:lang w:val="en-GB"/>
        </w:rPr>
      </w:pPr>
    </w:p>
    <w:p w14:paraId="17B099CA" w14:textId="22BF48E2" w:rsidR="004B4D31" w:rsidRDefault="00730191">
      <w:pPr>
        <w:pStyle w:val="Heading4"/>
      </w:pPr>
      <w:r w:rsidRPr="005D6934">
        <w:rPr>
          <w:highlight w:val="yellow"/>
        </w:rPr>
        <w:t>Proposed observation 2.1</w:t>
      </w:r>
      <w:r w:rsidR="0032015B">
        <w:rPr>
          <w:highlight w:val="yellow"/>
        </w:rPr>
        <w:t xml:space="preserve"> v1</w:t>
      </w:r>
      <w:r w:rsidRPr="005D6934">
        <w:rPr>
          <w:highlight w:val="yellow"/>
        </w:rPr>
        <w:t>:</w:t>
      </w:r>
    </w:p>
    <w:p w14:paraId="6D089F9D" w14:textId="77777777" w:rsidR="004B4D31" w:rsidRDefault="004B4D31"/>
    <w:p w14:paraId="7EE043F1" w14:textId="035FB508" w:rsidR="004B4D31" w:rsidRDefault="008B78C6">
      <w:ins w:id="3" w:author="Feifei Sun/PHY Standard&amp;Research Lab /SRC-Beijing/Principal Engineer/Samsung Electronics" w:date="2025-10-14T14:42:00Z">
        <w:r>
          <w:t>For 6GR AI/ML use cases identification</w:t>
        </w:r>
        <w:r>
          <w:rPr>
            <w:rFonts w:eastAsia="等线" w:hint="eastAsia"/>
          </w:rPr>
          <w:t>/</w:t>
        </w:r>
        <w:r>
          <w:rPr>
            <w:rFonts w:eastAsia="等线"/>
          </w:rPr>
          <w:t>categorization</w:t>
        </w:r>
      </w:ins>
      <w:ins w:id="4" w:author="Feifei Sun/PHY Standard&amp;Research Lab /SRC-Beijing/Principal Engineer/Samsung Electronics" w:date="2025-10-14T14:37:00Z">
        <w:r w:rsidR="00EB19AB">
          <w:t xml:space="preserve">, </w:t>
        </w:r>
      </w:ins>
      <w:r w:rsidR="00730191">
        <w:t>[24 sources] provided preliminary simulation results and analysis on low overhead CSI-RS or CSI prediction with AI/ML.</w:t>
      </w:r>
    </w:p>
    <w:p w14:paraId="7C9B62C4" w14:textId="34465E0D" w:rsidR="004B4D31" w:rsidRDefault="00730191">
      <w:pPr>
        <w:pStyle w:val="ListParagraph"/>
        <w:numPr>
          <w:ilvl w:val="0"/>
          <w:numId w:val="7"/>
        </w:numPr>
      </w:pPr>
      <w:r>
        <w:t xml:space="preserve">[23 sources] provided preliminary simulation results and analysis on frequency and/or spatial domain </w:t>
      </w:r>
      <w:r w:rsidR="00282C30">
        <w:t xml:space="preserve">CSI prediction with sparse/low overhead CSI-RS </w:t>
      </w:r>
      <w:r>
        <w:t xml:space="preserve">with AI/ML. </w:t>
      </w:r>
      <w:r w:rsidR="007717F7">
        <w:t>Detailed evaluation assumptions</w:t>
      </w:r>
      <w:r w:rsidR="005657C5">
        <w:t xml:space="preserve"> (model input/output/label/benchmark/KPI/</w:t>
      </w:r>
      <w:r w:rsidR="005657C5" w:rsidRPr="005657C5">
        <w:t xml:space="preserve"> </w:t>
      </w:r>
      <w:r w:rsidR="005657C5">
        <w:t xml:space="preserve">training type) </w:t>
      </w:r>
      <w:r w:rsidR="007717F7">
        <w:t xml:space="preserve">and </w:t>
      </w:r>
      <w:r w:rsidR="00057373">
        <w:t xml:space="preserve">initial </w:t>
      </w:r>
      <w:r w:rsidR="007717F7">
        <w:t xml:space="preserve">analysis </w:t>
      </w:r>
      <w:r>
        <w:t>can be found in Table A.</w:t>
      </w:r>
    </w:p>
    <w:p w14:paraId="702900E5" w14:textId="4E2FCD3E" w:rsidR="004B4D31" w:rsidRDefault="00730191">
      <w:pPr>
        <w:pStyle w:val="ListParagraph"/>
        <w:numPr>
          <w:ilvl w:val="0"/>
          <w:numId w:val="7"/>
        </w:numPr>
      </w:pPr>
      <w:r w:rsidRPr="0019685D">
        <w:rPr>
          <w:highlight w:val="yellow"/>
        </w:rPr>
        <w:t>[</w:t>
      </w:r>
      <w:del w:id="5" w:author="Feifei Sun/PHY Standard&amp;Research Lab /SRC-Beijing/Principal Engineer/Samsung Electronics" w:date="2025-10-14T07:11:00Z">
        <w:r w:rsidRPr="0019685D" w:rsidDel="005C4919">
          <w:rPr>
            <w:highlight w:val="yellow"/>
          </w:rPr>
          <w:delText xml:space="preserve">4 </w:delText>
        </w:r>
      </w:del>
      <w:ins w:id="6" w:author="Feifei Sun/PHY Standard&amp;Research Lab /SRC-Beijing/Principal Engineer/Samsung Electronics" w:date="2025-10-14T07:11:00Z">
        <w:r w:rsidR="005C4919">
          <w:rPr>
            <w:highlight w:val="yellow"/>
          </w:rPr>
          <w:t>6</w:t>
        </w:r>
        <w:r w:rsidR="005C4919" w:rsidRPr="0019685D">
          <w:rPr>
            <w:highlight w:val="yellow"/>
          </w:rPr>
          <w:t xml:space="preserve"> </w:t>
        </w:r>
      </w:ins>
      <w:r w:rsidRPr="0019685D">
        <w:rPr>
          <w:highlight w:val="yellow"/>
        </w:rPr>
        <w:t>sources]</w:t>
      </w:r>
      <w:r w:rsidRPr="00F775F7">
        <w:t xml:space="preserve"> provided preliminary simulation results (or by citing to NR study for CSI time domain prediction) and analysis on CSI time domain prediction with A</w:t>
      </w:r>
      <w:r w:rsidRPr="00C91374">
        <w:t>I/ML</w:t>
      </w:r>
      <w:r w:rsidR="005657C5">
        <w:t xml:space="preserve"> </w:t>
      </w:r>
      <w:r w:rsidR="005657C5" w:rsidRPr="0019685D">
        <w:rPr>
          <w:highlight w:val="yellow"/>
        </w:rPr>
        <w:t>wherein [</w:t>
      </w:r>
      <w:del w:id="7" w:author="Feifei Sun/PHY Standard&amp;Research Lab /SRC-Beijing/Principal Engineer/Samsung Electronics" w:date="2025-10-14T14:41:00Z">
        <w:r w:rsidR="005657C5" w:rsidRPr="0019685D" w:rsidDel="00896839">
          <w:rPr>
            <w:highlight w:val="yellow"/>
          </w:rPr>
          <w:delText xml:space="preserve">xx </w:delText>
        </w:r>
      </w:del>
      <w:ins w:id="8" w:author="Feifei Sun/PHY Standard&amp;Research Lab /SRC-Beijing/Principal Engineer/Samsung Electronics" w:date="2025-10-14T16:31:00Z">
        <w:r w:rsidR="002E0FDA">
          <w:rPr>
            <w:highlight w:val="yellow"/>
          </w:rPr>
          <w:t>3</w:t>
        </w:r>
      </w:ins>
      <w:ins w:id="9" w:author="Feifei Sun/PHY Standard&amp;Research Lab /SRC-Beijing/Principal Engineer/Samsung Electronics" w:date="2025-10-14T14:41:00Z">
        <w:r w:rsidR="00896839" w:rsidRPr="0019685D">
          <w:rPr>
            <w:highlight w:val="yellow"/>
          </w:rPr>
          <w:t xml:space="preserve"> </w:t>
        </w:r>
      </w:ins>
      <w:r w:rsidR="005657C5" w:rsidRPr="0019685D">
        <w:rPr>
          <w:highlight w:val="yellow"/>
        </w:rPr>
        <w:t>sources] assumed Rel-19 CSI prediction while [</w:t>
      </w:r>
      <w:del w:id="10" w:author="Feifei Sun/PHY Standard&amp;Research Lab /SRC-Beijing/Principal Engineer/Samsung Electronics" w:date="2025-10-14T14:41:00Z">
        <w:r w:rsidR="005657C5" w:rsidRPr="0019685D" w:rsidDel="00896839">
          <w:rPr>
            <w:highlight w:val="yellow"/>
          </w:rPr>
          <w:delText xml:space="preserve">xx </w:delText>
        </w:r>
      </w:del>
      <w:ins w:id="11" w:author="Feifei Sun/PHY Standard&amp;Research Lab /SRC-Beijing/Principal Engineer/Samsung Electronics" w:date="2025-10-14T16:31:00Z">
        <w:r w:rsidR="002E0FDA">
          <w:rPr>
            <w:highlight w:val="yellow"/>
          </w:rPr>
          <w:t>3</w:t>
        </w:r>
      </w:ins>
      <w:ins w:id="12" w:author="Feifei Sun/PHY Standard&amp;Research Lab /SRC-Beijing/Principal Engineer/Samsung Electronics" w:date="2025-10-14T14:41:00Z">
        <w:r w:rsidR="00896839" w:rsidRPr="0019685D">
          <w:rPr>
            <w:highlight w:val="yellow"/>
          </w:rPr>
          <w:t xml:space="preserve"> </w:t>
        </w:r>
      </w:ins>
      <w:r w:rsidR="005657C5" w:rsidRPr="0019685D">
        <w:rPr>
          <w:highlight w:val="yellow"/>
        </w:rPr>
        <w:t>source</w:t>
      </w:r>
      <w:del w:id="13" w:author="Feifei Sun/PHY Standard&amp;Research Lab /SRC-Beijing/Principal Engineer/Samsung Electronics" w:date="2025-10-14T14:51:00Z">
        <w:r w:rsidR="005657C5" w:rsidRPr="0019685D" w:rsidDel="00CA540A">
          <w:rPr>
            <w:highlight w:val="yellow"/>
          </w:rPr>
          <w:delText>s</w:delText>
        </w:r>
      </w:del>
      <w:r w:rsidR="005657C5" w:rsidRPr="0019685D">
        <w:rPr>
          <w:highlight w:val="yellow"/>
        </w:rPr>
        <w:t>] assumed differently</w:t>
      </w:r>
      <w:r w:rsidRPr="007717F7">
        <w:t>.</w:t>
      </w:r>
      <w:r w:rsidRPr="00B82190">
        <w:t xml:space="preserve"> </w:t>
      </w:r>
      <w:r w:rsidR="007717F7">
        <w:t xml:space="preserve">Detailed evaluation assumptions </w:t>
      </w:r>
      <w:r w:rsidR="005657C5">
        <w:t>(model input/output/label/benchmark/KPI</w:t>
      </w:r>
      <w:r w:rsidR="005657C5" w:rsidRPr="005657C5">
        <w:t xml:space="preserve"> </w:t>
      </w:r>
      <w:r w:rsidR="005657C5">
        <w:t xml:space="preserve">training type) </w:t>
      </w:r>
      <w:r w:rsidR="007717F7">
        <w:t xml:space="preserve">and </w:t>
      </w:r>
      <w:r w:rsidR="00057373">
        <w:t xml:space="preserve">initial </w:t>
      </w:r>
      <w:r w:rsidR="007717F7">
        <w:t xml:space="preserve">analysis </w:t>
      </w:r>
      <w:r w:rsidRPr="00F775F7">
        <w:t>can be found in Table B.</w:t>
      </w:r>
    </w:p>
    <w:p w14:paraId="70144F98" w14:textId="35392393" w:rsidR="004B4D31" w:rsidRDefault="00730191">
      <w:pPr>
        <w:pStyle w:val="ListParagraph"/>
        <w:numPr>
          <w:ilvl w:val="0"/>
          <w:numId w:val="7"/>
        </w:numPr>
      </w:pPr>
      <w:r>
        <w:t>[</w:t>
      </w:r>
      <w:r w:rsidR="003D6CBF">
        <w:t xml:space="preserve">4 </w:t>
      </w:r>
      <w:r>
        <w:t>sources] provided preliminary simulation results and analysis on CSI prediction cross carrier/</w:t>
      </w:r>
      <w:r w:rsidR="00F775F7">
        <w:t>band/</w:t>
      </w:r>
      <w:r>
        <w:t xml:space="preserve">frequency block with AI/ML. </w:t>
      </w:r>
      <w:r w:rsidR="007717F7">
        <w:t xml:space="preserve">Detailed evaluation assumptions </w:t>
      </w:r>
      <w:r w:rsidR="005657C5">
        <w:t xml:space="preserve">(model input/output/label/benchmark/KPI/training type) </w:t>
      </w:r>
      <w:r w:rsidR="007717F7">
        <w:t xml:space="preserve">and </w:t>
      </w:r>
      <w:r w:rsidR="00057373">
        <w:t xml:space="preserve">initial </w:t>
      </w:r>
      <w:r w:rsidR="007717F7">
        <w:t xml:space="preserve">analysis </w:t>
      </w:r>
      <w:r>
        <w:t>can be found in Table B.</w:t>
      </w:r>
    </w:p>
    <w:p w14:paraId="563E648A" w14:textId="0A45E368" w:rsidR="004B4D31" w:rsidRDefault="00730191">
      <w:pPr>
        <w:pStyle w:val="ListParagraph"/>
        <w:numPr>
          <w:ilvl w:val="0"/>
          <w:numId w:val="7"/>
        </w:numPr>
      </w:pPr>
      <w:r>
        <w:t xml:space="preserve">[2 sources] provided preliminary simulation results and analysis on </w:t>
      </w:r>
      <w:r>
        <w:rPr>
          <w:rFonts w:cs="Times"/>
        </w:rPr>
        <w:t xml:space="preserve">CSI </w:t>
      </w:r>
      <w:r w:rsidR="00F775F7">
        <w:rPr>
          <w:rFonts w:cs="Times"/>
        </w:rPr>
        <w:t xml:space="preserve">prediction </w:t>
      </w:r>
      <w:r>
        <w:rPr>
          <w:rFonts w:cs="Times"/>
        </w:rPr>
        <w:t>across analog beams</w:t>
      </w:r>
      <w:r>
        <w:t xml:space="preserve"> with AI/ML. </w:t>
      </w:r>
      <w:r w:rsidR="007717F7">
        <w:t xml:space="preserve">Detailed evaluation assumptions </w:t>
      </w:r>
      <w:r w:rsidR="005657C5">
        <w:t>(model input/output/label/benchmark/KPI</w:t>
      </w:r>
      <w:r w:rsidR="005657C5" w:rsidRPr="005657C5">
        <w:t xml:space="preserve"> </w:t>
      </w:r>
      <w:r w:rsidR="005657C5">
        <w:t xml:space="preserve">training type) </w:t>
      </w:r>
      <w:r w:rsidR="007717F7">
        <w:t xml:space="preserve">and </w:t>
      </w:r>
      <w:r w:rsidR="00057373">
        <w:t xml:space="preserve">initial </w:t>
      </w:r>
      <w:r w:rsidR="007717F7">
        <w:t xml:space="preserve">analysis </w:t>
      </w:r>
      <w:r>
        <w:t>can be found in Table B.</w:t>
      </w:r>
    </w:p>
    <w:p w14:paraId="578A7F77" w14:textId="6C16855B" w:rsidR="004B4D31" w:rsidRDefault="00730191">
      <w:pPr>
        <w:pStyle w:val="ListParagraph"/>
        <w:numPr>
          <w:ilvl w:val="0"/>
          <w:numId w:val="7"/>
        </w:numPr>
      </w:pPr>
      <w:r>
        <w:t xml:space="preserve">Besides, one source provided preliminary simulation results and analysis on, Tokenized CSI prediction (Huawei), and time domain CSI prediction combining CSI-RS and DMRS measurements (MediaTek). </w:t>
      </w:r>
    </w:p>
    <w:p w14:paraId="7748EE64" w14:textId="5ECD5EB9" w:rsidR="004B4D31" w:rsidRDefault="00B82190">
      <w:r>
        <w:t>Note: whether/how to capture the observation in the TR is a separate discussion.</w:t>
      </w:r>
    </w:p>
    <w:p w14:paraId="04CF893F" w14:textId="77777777" w:rsidR="00C91374" w:rsidRDefault="00C91374"/>
    <w:p w14:paraId="43EE5D53" w14:textId="77777777" w:rsidR="004B4D31" w:rsidRDefault="00730191">
      <w:r>
        <w:t>Table A</w:t>
      </w:r>
    </w:p>
    <w:tbl>
      <w:tblPr>
        <w:tblStyle w:val="TableGrid10"/>
        <w:tblW w:w="5000" w:type="pct"/>
        <w:tblLayout w:type="fixed"/>
        <w:tblLook w:val="04A0" w:firstRow="1" w:lastRow="0" w:firstColumn="1" w:lastColumn="0" w:noHBand="0" w:noVBand="1"/>
      </w:tblPr>
      <w:tblGrid>
        <w:gridCol w:w="1706"/>
        <w:gridCol w:w="8030"/>
      </w:tblGrid>
      <w:tr w:rsidR="004B4D31" w14:paraId="140B0EE0" w14:textId="77777777">
        <w:trPr>
          <w:trHeight w:val="359"/>
        </w:trPr>
        <w:tc>
          <w:tcPr>
            <w:tcW w:w="876" w:type="pct"/>
            <w:shd w:val="clear" w:color="auto" w:fill="BFBFBF" w:themeFill="background1" w:themeFillShade="BF"/>
            <w:noWrap/>
          </w:tcPr>
          <w:p w14:paraId="2A7F21AE" w14:textId="77777777" w:rsidR="004B4D31" w:rsidRDefault="00730191">
            <w:pPr>
              <w:rPr>
                <w:lang w:val="en-GB" w:eastAsia="en-GB"/>
              </w:rPr>
            </w:pPr>
            <w:r>
              <w:rPr>
                <w:lang w:val="en-GB" w:eastAsia="en-GB"/>
              </w:rPr>
              <w:t>Sub-use case</w:t>
            </w:r>
          </w:p>
        </w:tc>
        <w:tc>
          <w:tcPr>
            <w:tcW w:w="4124" w:type="pct"/>
            <w:shd w:val="clear" w:color="auto" w:fill="BFBFBF" w:themeFill="background1" w:themeFillShade="BF"/>
          </w:tcPr>
          <w:p w14:paraId="6A3BD298" w14:textId="506F4BA9" w:rsidR="004B4D31" w:rsidRDefault="00730191" w:rsidP="00616692">
            <w:pPr>
              <w:rPr>
                <w:lang w:val="en-GB" w:eastAsia="en-GB"/>
              </w:rPr>
            </w:pPr>
            <w:r>
              <w:rPr>
                <w:lang w:val="en-GB" w:eastAsia="en-GB"/>
              </w:rPr>
              <w:t xml:space="preserve">Sub-Case A: </w:t>
            </w:r>
            <w:ins w:id="14" w:author="Feiyongqiang-CATT" w:date="2025-10-14T04:57:00Z">
              <w:r w:rsidR="00616692">
                <w:rPr>
                  <w:rFonts w:eastAsiaTheme="minorEastAsia" w:hint="eastAsia"/>
                </w:rPr>
                <w:t>F</w:t>
              </w:r>
              <w:r w:rsidR="00616692">
                <w:t>requency and/or spatial domain CSI prediction with sparse/low overhead CSI-RS</w:t>
              </w:r>
            </w:ins>
            <w:del w:id="15" w:author="Feiyongqiang-CATT" w:date="2025-10-14T04:57:00Z">
              <w:r w:rsidR="00D21A6A" w:rsidDel="00616692">
                <w:rPr>
                  <w:lang w:val="en-GB" w:eastAsia="en-GB"/>
                </w:rPr>
                <w:delText>CSI prediction</w:delText>
              </w:r>
              <w:r w:rsidDel="00616692">
                <w:rPr>
                  <w:lang w:val="en-GB" w:eastAsia="en-GB"/>
                </w:rPr>
                <w:delText xml:space="preserve"> </w:delText>
              </w:r>
              <w:r w:rsidR="00D21A6A" w:rsidDel="00616692">
                <w:rPr>
                  <w:lang w:val="en-GB" w:eastAsia="en-GB"/>
                </w:rPr>
                <w:delText xml:space="preserve">with sparse CSI-RS </w:delText>
              </w:r>
              <w:r w:rsidDel="00616692">
                <w:rPr>
                  <w:lang w:val="en-GB" w:eastAsia="en-GB"/>
                </w:rPr>
                <w:delText>in frequency and/or spatial domain</w:delText>
              </w:r>
            </w:del>
            <w:r w:rsidR="00575BA3">
              <w:rPr>
                <w:lang w:val="en-GB" w:eastAsia="en-GB"/>
              </w:rPr>
              <w:t xml:space="preserve"> </w:t>
            </w:r>
            <w:r>
              <w:rPr>
                <w:lang w:val="en-GB" w:eastAsia="en-GB"/>
              </w:rPr>
              <w:t>with AI/ML</w:t>
            </w:r>
          </w:p>
        </w:tc>
      </w:tr>
      <w:tr w:rsidR="004B4D31" w14:paraId="5BE24BD0" w14:textId="77777777">
        <w:trPr>
          <w:trHeight w:val="399"/>
        </w:trPr>
        <w:tc>
          <w:tcPr>
            <w:tcW w:w="876" w:type="pct"/>
            <w:shd w:val="clear" w:color="auto" w:fill="C5E0B3" w:themeFill="accent6" w:themeFillTint="66"/>
            <w:noWrap/>
          </w:tcPr>
          <w:p w14:paraId="1DA4D732" w14:textId="61BCDC8E" w:rsidR="007E5A5E" w:rsidRDefault="007E5A5E">
            <w:pPr>
              <w:rPr>
                <w:lang w:val="en-GB" w:eastAsia="en-GB"/>
              </w:rPr>
            </w:pPr>
            <w:r>
              <w:rPr>
                <w:lang w:val="en-GB" w:eastAsia="en-GB"/>
              </w:rPr>
              <w:lastRenderedPageBreak/>
              <w:t xml:space="preserve">Reported </w:t>
            </w:r>
          </w:p>
          <w:p w14:paraId="0746724F" w14:textId="5B9BAC8A" w:rsidR="004B4D31" w:rsidRDefault="007E5A5E">
            <w:pPr>
              <w:rPr>
                <w:lang w:val="en-GB" w:eastAsia="en-GB"/>
              </w:rPr>
            </w:pPr>
            <w:r>
              <w:rPr>
                <w:lang w:val="en-GB" w:eastAsia="en-GB"/>
              </w:rPr>
              <w:t>c</w:t>
            </w:r>
            <w:r w:rsidR="00730191">
              <w:rPr>
                <w:lang w:val="en-GB" w:eastAsia="en-GB"/>
              </w:rPr>
              <w:t>ompanies</w:t>
            </w:r>
          </w:p>
        </w:tc>
        <w:tc>
          <w:tcPr>
            <w:tcW w:w="4124" w:type="pct"/>
            <w:shd w:val="clear" w:color="auto" w:fill="C5E0B3" w:themeFill="accent6" w:themeFillTint="66"/>
          </w:tcPr>
          <w:p w14:paraId="349BE664" w14:textId="00273264" w:rsidR="004B4D31" w:rsidRDefault="00730191">
            <w:pPr>
              <w:rPr>
                <w:rFonts w:eastAsiaTheme="minorEastAsia"/>
                <w:lang w:val="en-GB" w:eastAsia="en-GB"/>
              </w:rPr>
            </w:pPr>
            <w:r>
              <w:rPr>
                <w:lang w:val="en-GB" w:eastAsia="en-GB"/>
              </w:rPr>
              <w:t>(23) Ericsson</w:t>
            </w:r>
            <w:r>
              <w:rPr>
                <w:vertAlign w:val="superscript"/>
                <w:lang w:val="en-GB" w:eastAsia="en-GB"/>
              </w:rPr>
              <w:t>1</w:t>
            </w:r>
            <w:r>
              <w:rPr>
                <w:lang w:val="en-GB" w:eastAsia="en-GB"/>
              </w:rPr>
              <w:t>, ZTE</w:t>
            </w:r>
            <w:r>
              <w:rPr>
                <w:vertAlign w:val="superscript"/>
                <w:lang w:val="en-GB" w:eastAsia="en-GB"/>
              </w:rPr>
              <w:t>2</w:t>
            </w:r>
            <w:r>
              <w:rPr>
                <w:lang w:val="en-GB" w:eastAsia="en-GB"/>
              </w:rPr>
              <w:t>, vivo</w:t>
            </w:r>
            <w:r>
              <w:rPr>
                <w:vertAlign w:val="superscript"/>
                <w:lang w:val="en-GB" w:eastAsia="en-GB"/>
              </w:rPr>
              <w:t>3</w:t>
            </w:r>
            <w:r>
              <w:rPr>
                <w:lang w:val="en-GB" w:eastAsia="en-GB"/>
              </w:rPr>
              <w:t>, OPPO, Xiaomi, CMCC, Huawei</w:t>
            </w:r>
            <w:r>
              <w:rPr>
                <w:vertAlign w:val="superscript"/>
                <w:lang w:val="en-GB" w:eastAsia="en-GB"/>
              </w:rPr>
              <w:t>4</w:t>
            </w:r>
            <w:r>
              <w:rPr>
                <w:lang w:val="en-GB" w:eastAsia="en-GB"/>
              </w:rPr>
              <w:t>, Samsung, Fujitsu, Apple, Qualcomm</w:t>
            </w:r>
            <w:r>
              <w:rPr>
                <w:vertAlign w:val="superscript"/>
                <w:lang w:val="en-GB" w:eastAsia="en-GB"/>
              </w:rPr>
              <w:t>5</w:t>
            </w:r>
            <w:r>
              <w:rPr>
                <w:lang w:val="en-GB" w:eastAsia="en-GB"/>
              </w:rPr>
              <w:t>, Kyocera</w:t>
            </w:r>
            <w:r>
              <w:rPr>
                <w:vertAlign w:val="superscript"/>
                <w:lang w:val="en-GB" w:eastAsia="en-GB"/>
              </w:rPr>
              <w:t>6</w:t>
            </w:r>
            <w:r>
              <w:rPr>
                <w:lang w:val="en-GB" w:eastAsia="en-GB"/>
              </w:rPr>
              <w:t>, Nokia</w:t>
            </w:r>
            <w:r>
              <w:rPr>
                <w:vertAlign w:val="superscript"/>
                <w:lang w:val="en-GB" w:eastAsia="en-GB"/>
              </w:rPr>
              <w:t>7</w:t>
            </w:r>
            <w:r>
              <w:rPr>
                <w:lang w:val="en-GB" w:eastAsia="en-GB"/>
              </w:rPr>
              <w:t>, {Spreadtrum, UNISOC}</w:t>
            </w:r>
            <w:r>
              <w:rPr>
                <w:vertAlign w:val="superscript"/>
                <w:lang w:val="en-GB" w:eastAsia="en-GB"/>
              </w:rPr>
              <w:t>8</w:t>
            </w:r>
            <w:r>
              <w:rPr>
                <w:lang w:val="en-GB" w:eastAsia="en-GB"/>
              </w:rPr>
              <w:t>, Interdigital</w:t>
            </w:r>
            <w:r>
              <w:rPr>
                <w:vertAlign w:val="superscript"/>
                <w:lang w:val="en-GB" w:eastAsia="en-GB"/>
              </w:rPr>
              <w:t>9</w:t>
            </w:r>
            <w:r>
              <w:rPr>
                <w:lang w:val="en-GB" w:eastAsia="en-GB"/>
              </w:rPr>
              <w:t>, Lenovo, LGE</w:t>
            </w:r>
            <w:r>
              <w:rPr>
                <w:vertAlign w:val="superscript"/>
                <w:lang w:val="en-GB" w:eastAsia="en-GB"/>
              </w:rPr>
              <w:t>10</w:t>
            </w:r>
            <w:r>
              <w:rPr>
                <w:lang w:val="en-GB" w:eastAsia="en-GB"/>
              </w:rPr>
              <w:t>, DoCoMo</w:t>
            </w:r>
            <w:r>
              <w:rPr>
                <w:vertAlign w:val="superscript"/>
                <w:lang w:val="en-GB" w:eastAsia="en-GB"/>
              </w:rPr>
              <w:t>11</w:t>
            </w:r>
            <w:r>
              <w:rPr>
                <w:lang w:val="en-GB" w:eastAsia="en-GB"/>
              </w:rPr>
              <w:t>, CEWiT, IITM, IIT Kanpur, Tejas</w:t>
            </w:r>
            <w:r w:rsidR="00D21A6A">
              <w:rPr>
                <w:lang w:val="en-GB" w:eastAsia="en-GB"/>
              </w:rPr>
              <w:t>, {</w:t>
            </w:r>
            <w:r w:rsidR="00D21A6A">
              <w:rPr>
                <w:rFonts w:hint="eastAsia"/>
                <w:lang w:val="en-GB" w:eastAsia="en-GB"/>
              </w:rPr>
              <w:t>CATT,</w:t>
            </w:r>
            <w:r w:rsidR="00D21A6A">
              <w:rPr>
                <w:lang w:val="en-GB" w:eastAsia="en-GB"/>
              </w:rPr>
              <w:t xml:space="preserve"> </w:t>
            </w:r>
            <w:r w:rsidR="00D21A6A">
              <w:rPr>
                <w:rFonts w:hint="eastAsia"/>
                <w:lang w:val="en-GB" w:eastAsia="en-GB"/>
              </w:rPr>
              <w:t>CICTCI</w:t>
            </w:r>
            <w:r w:rsidR="00D21A6A">
              <w:rPr>
                <w:lang w:val="en-GB" w:eastAsia="en-GB"/>
              </w:rPr>
              <w:t>}</w:t>
            </w:r>
            <w:r w:rsidR="00D21A6A" w:rsidRPr="00D21A6A">
              <w:rPr>
                <w:vertAlign w:val="superscript"/>
                <w:lang w:val="en-GB" w:eastAsia="en-GB"/>
              </w:rPr>
              <w:t>12</w:t>
            </w:r>
          </w:p>
        </w:tc>
      </w:tr>
      <w:tr w:rsidR="004B4D31" w14:paraId="2350CE53" w14:textId="77777777">
        <w:trPr>
          <w:trHeight w:val="399"/>
        </w:trPr>
        <w:tc>
          <w:tcPr>
            <w:tcW w:w="876" w:type="pct"/>
            <w:noWrap/>
          </w:tcPr>
          <w:p w14:paraId="436998E4" w14:textId="77777777" w:rsidR="004B4D31" w:rsidRDefault="00730191">
            <w:pPr>
              <w:rPr>
                <w:lang w:val="en-GB" w:eastAsia="en-GB"/>
              </w:rPr>
            </w:pPr>
            <w:r>
              <w:rPr>
                <w:lang w:val="en-GB" w:eastAsia="en-GB"/>
              </w:rPr>
              <w:t>Model input</w:t>
            </w:r>
          </w:p>
          <w:p w14:paraId="13836154" w14:textId="2F4D3873" w:rsidR="00F604BE" w:rsidRDefault="00F604BE">
            <w:pPr>
              <w:rPr>
                <w:lang w:val="en-GB" w:eastAsia="en-GB"/>
              </w:rPr>
            </w:pPr>
            <w:r>
              <w:rPr>
                <w:lang w:val="en-GB" w:eastAsia="en-GB"/>
              </w:rPr>
              <w:t>(for decoder for 2-sided model, when applicable)</w:t>
            </w:r>
          </w:p>
        </w:tc>
        <w:tc>
          <w:tcPr>
            <w:tcW w:w="4124" w:type="pct"/>
          </w:tcPr>
          <w:p w14:paraId="71E7FABB" w14:textId="5522B188" w:rsidR="00AC2873" w:rsidRDefault="00B82190" w:rsidP="00B82190">
            <w:pPr>
              <w:rPr>
                <w:lang w:val="en-GB" w:eastAsia="en-GB"/>
              </w:rPr>
            </w:pPr>
            <w:r>
              <w:rPr>
                <w:lang w:val="en-GB" w:eastAsia="en-GB"/>
              </w:rPr>
              <w:t>1. Measurement of channel with sparse</w:t>
            </w:r>
            <w:ins w:id="16" w:author="Feiyongqiang-CATT" w:date="2025-10-14T04:57:00Z">
              <w:r w:rsidR="00616692">
                <w:rPr>
                  <w:rFonts w:eastAsiaTheme="minorEastAsia" w:hint="eastAsia"/>
                  <w:lang w:val="en-GB"/>
                </w:rPr>
                <w:t>/</w:t>
              </w:r>
            </w:ins>
            <w:ins w:id="17" w:author="Feiyongqiang-CATT" w:date="2025-10-14T04:58:00Z">
              <w:r w:rsidR="00616692">
                <w:rPr>
                  <w:rFonts w:eastAsiaTheme="minorEastAsia" w:hint="eastAsia"/>
                  <w:lang w:val="en-GB"/>
                </w:rPr>
                <w:t>low overhead</w:t>
              </w:r>
            </w:ins>
            <w:r>
              <w:rPr>
                <w:lang w:val="en-GB" w:eastAsia="en-GB"/>
              </w:rPr>
              <w:t xml:space="preserve"> CSI-RS</w:t>
            </w:r>
            <w:ins w:id="18" w:author="Feifei Sun/PHY Standard&amp;Research Lab /SRC-Beijing/Principal Engineer/Samsung Electronics" w:date="2025-10-14T01:14:00Z">
              <w:r w:rsidR="00A33AA2">
                <w:rPr>
                  <w:lang w:val="en-GB" w:eastAsia="en-GB"/>
                </w:rPr>
                <w:t xml:space="preserve"> (majority)</w:t>
              </w:r>
            </w:ins>
          </w:p>
          <w:p w14:paraId="09ACCDD1" w14:textId="45F2E04E" w:rsidR="00B82190" w:rsidRDefault="00D21A6A" w:rsidP="007E5A5E">
            <w:pPr>
              <w:ind w:left="720"/>
              <w:rPr>
                <w:lang w:val="en-GB" w:eastAsia="en-GB"/>
              </w:rPr>
            </w:pPr>
            <w:r>
              <w:rPr>
                <w:lang w:val="en-GB" w:eastAsia="en-GB"/>
              </w:rPr>
              <w:t>1a</w:t>
            </w:r>
            <w:r w:rsidRPr="00B20D60">
              <w:rPr>
                <w:lang w:val="en-GB"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6369F68A" w14:textId="6C9B2DE2" w:rsidR="004B4D31" w:rsidRDefault="00730191">
            <w:pPr>
              <w:rPr>
                <w:lang w:val="en-GB" w:eastAsia="en-GB"/>
              </w:rPr>
            </w:pPr>
            <w:r>
              <w:rPr>
                <w:lang w:val="en-GB" w:eastAsia="en-GB"/>
              </w:rPr>
              <w:t>2. Received RS signal</w:t>
            </w:r>
            <w:r>
              <w:rPr>
                <w:vertAlign w:val="superscript"/>
                <w:lang w:val="en-GB" w:eastAsia="en-GB"/>
              </w:rPr>
              <w:t>7,8,9</w:t>
            </w:r>
          </w:p>
          <w:p w14:paraId="45E95438" w14:textId="637F0774" w:rsidR="004B4D31" w:rsidRDefault="00F604BE">
            <w:pPr>
              <w:rPr>
                <w:lang w:val="en-GB" w:eastAsia="en-GB"/>
              </w:rPr>
            </w:pPr>
            <w:r>
              <w:rPr>
                <w:lang w:val="en-GB" w:eastAsia="en-GB"/>
              </w:rPr>
              <w:t>3</w:t>
            </w:r>
            <w:r w:rsidR="00B82190">
              <w:rPr>
                <w:lang w:val="en-GB" w:eastAsia="en-GB"/>
              </w:rPr>
              <w:t xml:space="preserve">. </w:t>
            </w:r>
            <w:r w:rsidR="00730191">
              <w:rPr>
                <w:lang w:val="en-GB" w:eastAsia="en-GB"/>
              </w:rPr>
              <w:t>Reported CSI for NW-sided model</w:t>
            </w:r>
            <w:r w:rsidR="00B82190">
              <w:rPr>
                <w:color w:val="FF0000"/>
                <w:vertAlign w:val="superscript"/>
              </w:rPr>
              <w:t>3,4</w:t>
            </w:r>
            <w:r w:rsidR="00D21A6A">
              <w:rPr>
                <w:color w:val="FF0000"/>
                <w:vertAlign w:val="superscript"/>
              </w:rPr>
              <w:t>,</w:t>
            </w:r>
            <w:r w:rsidR="00730191">
              <w:rPr>
                <w:vertAlign w:val="superscript"/>
                <w:lang w:val="en-GB" w:eastAsia="en-GB"/>
              </w:rPr>
              <w:t>5</w:t>
            </w:r>
          </w:p>
        </w:tc>
      </w:tr>
      <w:tr w:rsidR="004B4D31" w14:paraId="6A8EE9B7" w14:textId="77777777">
        <w:trPr>
          <w:trHeight w:val="399"/>
        </w:trPr>
        <w:tc>
          <w:tcPr>
            <w:tcW w:w="876" w:type="pct"/>
            <w:noWrap/>
          </w:tcPr>
          <w:p w14:paraId="2C711628" w14:textId="77777777" w:rsidR="004B4D31" w:rsidRDefault="00730191">
            <w:pPr>
              <w:rPr>
                <w:lang w:val="en-GB" w:eastAsia="en-GB"/>
              </w:rPr>
            </w:pPr>
            <w:r>
              <w:rPr>
                <w:lang w:val="en-GB" w:eastAsia="en-GB"/>
              </w:rPr>
              <w:t>Model output</w:t>
            </w:r>
          </w:p>
          <w:p w14:paraId="6E0801CB" w14:textId="096BD45A" w:rsidR="00F604BE" w:rsidRDefault="00F604BE">
            <w:pPr>
              <w:rPr>
                <w:lang w:val="en-GB" w:eastAsia="en-GB"/>
              </w:rPr>
            </w:pPr>
            <w:r>
              <w:rPr>
                <w:lang w:val="en-GB" w:eastAsia="en-GB"/>
              </w:rPr>
              <w:t>(for decoder for 2-sided model, when applicable)</w:t>
            </w:r>
          </w:p>
        </w:tc>
        <w:tc>
          <w:tcPr>
            <w:tcW w:w="4124" w:type="pct"/>
          </w:tcPr>
          <w:p w14:paraId="4439B910" w14:textId="0507A63A" w:rsidR="004B4D31" w:rsidRDefault="00F604BE">
            <w:pPr>
              <w:rPr>
                <w:lang w:val="en-GB" w:eastAsia="en-GB"/>
              </w:rPr>
            </w:pPr>
            <w:r>
              <w:rPr>
                <w:lang w:val="en-GB" w:eastAsia="en-GB"/>
              </w:rPr>
              <w:t xml:space="preserve">1. </w:t>
            </w:r>
            <w:r w:rsidR="00730191">
              <w:rPr>
                <w:lang w:val="en-GB" w:eastAsia="en-GB"/>
              </w:rPr>
              <w:t>Full channel matrix</w:t>
            </w:r>
            <w:ins w:id="19" w:author="Feifei Sun/PHY Standard&amp;Research Lab /SRC-Beijing/Principal Engineer/Samsung Electronics" w:date="2025-10-14T01:14:00Z">
              <w:r w:rsidR="00A33AA2">
                <w:rPr>
                  <w:lang w:val="en-GB" w:eastAsia="en-GB"/>
                </w:rPr>
                <w:t xml:space="preserve"> (majority)</w:t>
              </w:r>
            </w:ins>
          </w:p>
          <w:p w14:paraId="47B6E0BA" w14:textId="77777777" w:rsidR="004B4D31" w:rsidRDefault="00730191">
            <w:pPr>
              <w:rPr>
                <w:ins w:id="20" w:author="Feifei Sun/PHY Standard&amp;Research Lab /SRC-Beijing/Principal Engineer/Samsung Electronics" w:date="2025-10-14T01:57:00Z"/>
                <w:lang w:val="en-GB" w:eastAsia="en-GB"/>
              </w:rPr>
            </w:pPr>
            <w:r w:rsidRPr="00057373">
              <w:rPr>
                <w:highlight w:val="yellow"/>
                <w:lang w:val="en-GB" w:eastAsia="en-GB"/>
              </w:rPr>
              <w:t xml:space="preserve">2. </w:t>
            </w:r>
            <w:r w:rsidR="005657C5">
              <w:rPr>
                <w:highlight w:val="yellow"/>
                <w:lang w:val="en-GB" w:eastAsia="en-GB"/>
              </w:rPr>
              <w:t>Eigenvector</w:t>
            </w:r>
            <w:r w:rsidR="005657C5" w:rsidRPr="00057373">
              <w:rPr>
                <w:highlight w:val="yellow"/>
                <w:lang w:val="en-GB" w:eastAsia="en-GB"/>
              </w:rPr>
              <w:t xml:space="preserve"> </w:t>
            </w:r>
            <w:r w:rsidR="00B82190" w:rsidRPr="00057373">
              <w:rPr>
                <w:highlight w:val="yellow"/>
                <w:vertAlign w:val="superscript"/>
                <w:lang w:val="en-GB" w:eastAsia="en-GB"/>
              </w:rPr>
              <w:t>3</w:t>
            </w:r>
            <w:r w:rsidR="00D150E6" w:rsidRPr="00057373">
              <w:rPr>
                <w:highlight w:val="yellow"/>
                <w:vertAlign w:val="superscript"/>
                <w:lang w:val="en-GB" w:eastAsia="en-GB"/>
              </w:rPr>
              <w:t xml:space="preserve"> </w:t>
            </w:r>
            <w:r w:rsidR="00D150E6" w:rsidRPr="00057373">
              <w:rPr>
                <w:highlight w:val="yellow"/>
                <w:lang w:val="en-GB" w:eastAsia="en-GB"/>
              </w:rPr>
              <w:t>for NW-sided model</w:t>
            </w:r>
          </w:p>
          <w:p w14:paraId="757D7F70" w14:textId="2F018194" w:rsidR="002B7C5B" w:rsidRDefault="00DF6857">
            <w:pPr>
              <w:rPr>
                <w:lang w:val="en-GB" w:eastAsia="en-GB"/>
              </w:rPr>
            </w:pPr>
            <w:ins w:id="21" w:author="Feifei Sun/PHY Standard&amp;Research Lab /SRC-Beijing/Principal Engineer/Samsung Electronics" w:date="2025-10-14T01:57:00Z">
              <w:r>
                <w:rPr>
                  <w:lang w:val="en-GB" w:eastAsia="en-GB"/>
                </w:rPr>
                <w:t xml:space="preserve">3. </w:t>
              </w:r>
              <w:del w:id="22" w:author="Feiyongqiang-CATT" w:date="2025-10-14T04:58:00Z">
                <w:r w:rsidDel="00616692">
                  <w:rPr>
                    <w:lang w:val="en-GB" w:eastAsia="en-GB"/>
                  </w:rPr>
                  <w:delText>E</w:delText>
                </w:r>
              </w:del>
            </w:ins>
            <w:ins w:id="23" w:author="Feiyongqiang-CATT" w:date="2025-10-14T04:58:00Z">
              <w:r w:rsidR="00616692">
                <w:rPr>
                  <w:rFonts w:eastAsiaTheme="minorEastAsia" w:hint="eastAsia"/>
                  <w:lang w:val="en-GB"/>
                </w:rPr>
                <w:t>C</w:t>
              </w:r>
            </w:ins>
            <w:ins w:id="24" w:author="Feifei Sun/PHY Standard&amp;Research Lab /SRC-Beijing/Principal Engineer/Samsung Electronics" w:date="2025-10-14T01:57:00Z">
              <w:r w:rsidRPr="00B20D60">
                <w:rPr>
                  <w:lang w:val="en-GB" w:eastAsia="en-GB"/>
                </w:rPr>
                <w:t>hannel matrix</w:t>
              </w:r>
              <w:r w:rsidRPr="00B20D60">
                <w:rPr>
                  <w:rFonts w:eastAsiaTheme="minorEastAsia" w:hint="eastAsia"/>
                  <w:lang w:val="en-GB"/>
                </w:rPr>
                <w:t xml:space="preserve">/eigenvector with different/targeted </w:t>
              </w:r>
              <w:r w:rsidRPr="00B20D60">
                <w:rPr>
                  <w:lang w:val="en-GB" w:eastAsia="en-GB"/>
                </w:rPr>
                <w:t xml:space="preserve">antenna </w:t>
              </w:r>
              <w:r w:rsidRPr="00B20D60">
                <w:rPr>
                  <w:rFonts w:eastAsiaTheme="minorEastAsia" w:hint="eastAsia"/>
                  <w:lang w:val="en-GB"/>
                </w:rPr>
                <w:t xml:space="preserve">on/off </w:t>
              </w:r>
              <w:r w:rsidRPr="00B20D60">
                <w:rPr>
                  <w:lang w:val="en-GB" w:eastAsia="en-GB"/>
                </w:rPr>
                <w:t>patterns</w:t>
              </w:r>
              <w:r w:rsidRPr="00B20D60">
                <w:rPr>
                  <w:vertAlign w:val="superscript"/>
                  <w:lang w:val="en-GB" w:eastAsia="en-GB"/>
                </w:rPr>
                <w:t>3, 12</w:t>
              </w:r>
            </w:ins>
          </w:p>
        </w:tc>
      </w:tr>
      <w:tr w:rsidR="004B4D31" w14:paraId="2D15B4F5" w14:textId="77777777">
        <w:trPr>
          <w:trHeight w:val="399"/>
        </w:trPr>
        <w:tc>
          <w:tcPr>
            <w:tcW w:w="876" w:type="pct"/>
            <w:noWrap/>
          </w:tcPr>
          <w:p w14:paraId="07A8FF67" w14:textId="77777777" w:rsidR="004B4D31" w:rsidRDefault="00730191">
            <w:pPr>
              <w:rPr>
                <w:lang w:val="en-GB" w:eastAsia="en-GB"/>
              </w:rPr>
            </w:pPr>
            <w:r>
              <w:rPr>
                <w:lang w:val="en-GB" w:eastAsia="en-GB"/>
              </w:rPr>
              <w:t>Label</w:t>
            </w:r>
          </w:p>
        </w:tc>
        <w:tc>
          <w:tcPr>
            <w:tcW w:w="4124" w:type="pct"/>
          </w:tcPr>
          <w:p w14:paraId="176148BC" w14:textId="65AD544A" w:rsidR="004B4D31" w:rsidRDefault="00730191">
            <w:pPr>
              <w:rPr>
                <w:lang w:val="en-GB" w:eastAsia="en-GB"/>
              </w:rPr>
            </w:pPr>
            <w:r>
              <w:rPr>
                <w:lang w:val="en-GB" w:eastAsia="en-GB"/>
              </w:rPr>
              <w:t>1. Estimated/ideal channel matrix based on full CSI-RS density</w:t>
            </w:r>
            <w:ins w:id="25" w:author="Feifei Sun/PHY Standard&amp;Research Lab /SRC-Beijing/Principal Engineer/Samsung Electronics" w:date="2025-10-14T01:15:00Z">
              <w:r w:rsidR="00B20D60">
                <w:rPr>
                  <w:lang w:val="en-GB" w:eastAsia="en-GB"/>
                </w:rPr>
                <w:t>(majority)</w:t>
              </w:r>
            </w:ins>
            <w:r>
              <w:rPr>
                <w:lang w:val="en-GB" w:eastAsia="en-GB"/>
              </w:rPr>
              <w:br/>
              <w:t>2. Ideal precoding matrix with full dimension</w:t>
            </w:r>
            <w:r>
              <w:rPr>
                <w:vertAlign w:val="superscript"/>
                <w:lang w:val="en-GB" w:eastAsia="en-GB"/>
              </w:rPr>
              <w:t>3</w:t>
            </w:r>
            <w:r>
              <w:rPr>
                <w:lang w:val="en-GB" w:eastAsia="en-GB"/>
              </w:rPr>
              <w:t xml:space="preserve"> </w:t>
            </w:r>
          </w:p>
          <w:p w14:paraId="795AD7CC" w14:textId="60FC5BBB" w:rsidR="00D21A6A" w:rsidRPr="00D21A6A" w:rsidRDefault="00D21A6A">
            <w:pPr>
              <w:rPr>
                <w:rFonts w:eastAsiaTheme="minorEastAsia"/>
                <w:color w:val="FF0000"/>
              </w:rPr>
            </w:pPr>
            <w:r w:rsidRPr="00B20D60">
              <w:rPr>
                <w:rFonts w:eastAsiaTheme="minorEastAsia" w:hint="eastAsia"/>
              </w:rPr>
              <w:t xml:space="preserve">3. </w:t>
            </w:r>
            <w:r w:rsidRPr="00B20D60">
              <w:rPr>
                <w:lang w:val="en-GB" w:eastAsia="en-GB"/>
              </w:rPr>
              <w:t>Estimated</w:t>
            </w:r>
            <w:r w:rsidRPr="00B20D60">
              <w:rPr>
                <w:rFonts w:eastAsiaTheme="minorEastAsia" w:hint="eastAsia"/>
                <w:lang w:val="en-GB"/>
              </w:rPr>
              <w:t xml:space="preserve">/ideal </w:t>
            </w:r>
            <w:r w:rsidRPr="00B20D60">
              <w:rPr>
                <w:lang w:val="en-GB" w:eastAsia="en-GB"/>
              </w:rPr>
              <w:t>channel matrix</w:t>
            </w:r>
            <w:r w:rsidRPr="00B20D60">
              <w:rPr>
                <w:rFonts w:eastAsiaTheme="minorEastAsia" w:hint="eastAsia"/>
                <w:lang w:val="en-GB"/>
              </w:rPr>
              <w:t xml:space="preserve">/eigenvector with different/targeted </w:t>
            </w:r>
            <w:r w:rsidRPr="00B20D60">
              <w:rPr>
                <w:lang w:val="en-GB" w:eastAsia="en-GB"/>
              </w:rPr>
              <w:t xml:space="preserve">antenna </w:t>
            </w:r>
            <w:r w:rsidRPr="00B20D60">
              <w:rPr>
                <w:rFonts w:eastAsiaTheme="minorEastAsia" w:hint="eastAsia"/>
                <w:lang w:val="en-GB"/>
              </w:rPr>
              <w:t xml:space="preserve">on/off </w:t>
            </w:r>
            <w:r w:rsidRPr="00B20D60">
              <w:rPr>
                <w:lang w:val="en-GB" w:eastAsia="en-GB"/>
              </w:rPr>
              <w:t>patterns</w:t>
            </w:r>
            <w:r w:rsidRPr="00B20D60">
              <w:rPr>
                <w:vertAlign w:val="superscript"/>
                <w:lang w:val="en-GB" w:eastAsia="en-GB"/>
              </w:rPr>
              <w:t>3, 12</w:t>
            </w:r>
          </w:p>
        </w:tc>
      </w:tr>
      <w:tr w:rsidR="004B4D31" w14:paraId="7E9E7CBB" w14:textId="77777777">
        <w:trPr>
          <w:trHeight w:val="399"/>
        </w:trPr>
        <w:tc>
          <w:tcPr>
            <w:tcW w:w="876" w:type="pct"/>
            <w:noWrap/>
          </w:tcPr>
          <w:p w14:paraId="34CBDA9E" w14:textId="7AC4CE1D" w:rsidR="004B4D31" w:rsidRDefault="00730191">
            <w:pPr>
              <w:rPr>
                <w:lang w:val="en-GB" w:eastAsia="en-GB"/>
              </w:rPr>
            </w:pPr>
            <w:r>
              <w:rPr>
                <w:lang w:val="en-GB" w:eastAsia="en-GB"/>
              </w:rPr>
              <w:t xml:space="preserve">Training types </w:t>
            </w:r>
          </w:p>
        </w:tc>
        <w:tc>
          <w:tcPr>
            <w:tcW w:w="4124" w:type="pct"/>
          </w:tcPr>
          <w:p w14:paraId="3B1D6349" w14:textId="45879ADC" w:rsidR="004B4D31" w:rsidRDefault="00B82190">
            <w:pPr>
              <w:rPr>
                <w:lang w:val="en-GB" w:eastAsia="en-GB"/>
              </w:rPr>
            </w:pPr>
            <w:r>
              <w:rPr>
                <w:lang w:val="en-GB" w:eastAsia="en-GB"/>
              </w:rPr>
              <w:t xml:space="preserve">Offline </w:t>
            </w:r>
            <w:r w:rsidR="00730191">
              <w:rPr>
                <w:lang w:val="en-GB" w:eastAsia="en-GB"/>
              </w:rPr>
              <w:t>training</w:t>
            </w:r>
            <w:ins w:id="26" w:author="Feifei Sun/PHY Standard&amp;Research Lab /SRC-Beijing/Principal Engineer/Samsung Electronics" w:date="2025-10-14T01:15:00Z">
              <w:r w:rsidR="00B20D60">
                <w:rPr>
                  <w:lang w:val="en-GB" w:eastAsia="en-GB"/>
                </w:rPr>
                <w:t>(majority)</w:t>
              </w:r>
            </w:ins>
          </w:p>
          <w:p w14:paraId="0B8EC168" w14:textId="5A519841" w:rsidR="005657C5" w:rsidRDefault="005657C5">
            <w:pPr>
              <w:rPr>
                <w:lang w:val="en-GB" w:eastAsia="en-GB"/>
              </w:rPr>
            </w:pPr>
            <w:r>
              <w:rPr>
                <w:lang w:val="en-GB" w:eastAsia="en-GB"/>
              </w:rPr>
              <w:t>Online finetuning</w:t>
            </w:r>
            <w:ins w:id="27" w:author="Feifei Sun/PHY Standard&amp;Research Lab /SRC-Beijing/Principal Engineer/Samsung Electronics" w:date="2025-10-14T15:39:00Z">
              <w:r w:rsidR="00E3484E">
                <w:rPr>
                  <w:lang w:val="en-GB" w:eastAsia="en-GB"/>
                </w:rPr>
                <w:t xml:space="preserve"> for UE-sided model </w:t>
              </w:r>
            </w:ins>
            <w:ins w:id="28" w:author="Feifei Sun/PHY Standard&amp;Research Lab /SRC-Beijing/Principal Engineer/Samsung Electronics" w:date="2025-10-14T15:38:00Z">
              <w:r w:rsidR="00E3484E">
                <w:rPr>
                  <w:lang w:val="en-GB" w:eastAsia="en-GB"/>
                </w:rPr>
                <w:t>(for NW-sided model + UE sided mo</w:t>
              </w:r>
            </w:ins>
            <w:ins w:id="29" w:author="Feifei Sun/PHY Standard&amp;Research Lab /SRC-Beijing/Principal Engineer/Samsung Electronics" w:date="2025-10-14T15:39:00Z">
              <w:r w:rsidR="00E3484E">
                <w:rPr>
                  <w:lang w:val="en-GB" w:eastAsia="en-GB"/>
                </w:rPr>
                <w:t>del without training collaboration</w:t>
              </w:r>
            </w:ins>
            <w:ins w:id="30" w:author="Feifei Sun/PHY Standard&amp;Research Lab /SRC-Beijing/Principal Engineer/Samsung Electronics" w:date="2025-10-14T15:38:00Z">
              <w:r w:rsidR="00E3484E">
                <w:rPr>
                  <w:lang w:val="en-GB" w:eastAsia="en-GB"/>
                </w:rPr>
                <w:t>)</w:t>
              </w:r>
            </w:ins>
            <w:r>
              <w:rPr>
                <w:vertAlign w:val="superscript"/>
                <w:lang w:val="en-GB" w:eastAsia="en-GB"/>
              </w:rPr>
              <w:t>4</w:t>
            </w:r>
            <w:r>
              <w:rPr>
                <w:lang w:val="en-GB" w:eastAsia="en-GB"/>
              </w:rPr>
              <w:t xml:space="preserve"> </w:t>
            </w:r>
          </w:p>
        </w:tc>
      </w:tr>
      <w:tr w:rsidR="004B4D31" w14:paraId="4D028776" w14:textId="77777777">
        <w:trPr>
          <w:trHeight w:val="399"/>
        </w:trPr>
        <w:tc>
          <w:tcPr>
            <w:tcW w:w="876" w:type="pct"/>
            <w:noWrap/>
          </w:tcPr>
          <w:p w14:paraId="21241CDA" w14:textId="77777777" w:rsidR="004B4D31" w:rsidRDefault="00730191">
            <w:pPr>
              <w:rPr>
                <w:lang w:val="en-GB" w:eastAsia="en-GB"/>
              </w:rPr>
            </w:pPr>
            <w:r>
              <w:rPr>
                <w:lang w:val="en-GB" w:eastAsia="en-GB"/>
              </w:rPr>
              <w:t>KPI</w:t>
            </w:r>
          </w:p>
        </w:tc>
        <w:tc>
          <w:tcPr>
            <w:tcW w:w="4124" w:type="pct"/>
          </w:tcPr>
          <w:p w14:paraId="0173A80C" w14:textId="77777777" w:rsidR="004B4D31" w:rsidRDefault="00730191">
            <w:pPr>
              <w:rPr>
                <w:lang w:val="en-GB" w:eastAsia="en-GB"/>
              </w:rPr>
            </w:pPr>
            <w:r>
              <w:rPr>
                <w:lang w:val="en-GB" w:eastAsia="en-GB"/>
              </w:rPr>
              <w:t>NMSE, SGCS, throughput, ratio of CSI-RS overhead</w:t>
            </w:r>
          </w:p>
        </w:tc>
      </w:tr>
      <w:tr w:rsidR="004B4D31" w14:paraId="40C042B5" w14:textId="77777777">
        <w:trPr>
          <w:trHeight w:val="399"/>
        </w:trPr>
        <w:tc>
          <w:tcPr>
            <w:tcW w:w="876" w:type="pct"/>
            <w:noWrap/>
          </w:tcPr>
          <w:p w14:paraId="75138F0F" w14:textId="77777777" w:rsidR="004B4D31" w:rsidRDefault="00730191">
            <w:pPr>
              <w:rPr>
                <w:rFonts w:cs="Times"/>
                <w:color w:val="000000"/>
                <w:lang w:val="en-GB" w:eastAsia="en-GB"/>
              </w:rPr>
            </w:pPr>
            <w:r>
              <w:rPr>
                <w:lang w:val="en-GB" w:eastAsia="en-GB"/>
              </w:rPr>
              <w:t>Benchmark</w:t>
            </w:r>
          </w:p>
        </w:tc>
        <w:tc>
          <w:tcPr>
            <w:tcW w:w="4124" w:type="pct"/>
          </w:tcPr>
          <w:p w14:paraId="0A642BE9" w14:textId="77777777" w:rsidR="004B4D31" w:rsidRDefault="00730191">
            <w:pPr>
              <w:rPr>
                <w:lang w:val="en-GB" w:eastAsia="en-GB"/>
              </w:rPr>
            </w:pPr>
            <w:r>
              <w:rPr>
                <w:lang w:val="en-GB" w:eastAsia="en-GB"/>
              </w:rPr>
              <w:t>1. non-AI based on full CSI-RS</w:t>
            </w:r>
          </w:p>
          <w:p w14:paraId="3FF54E0E" w14:textId="77777777" w:rsidR="004B4D31" w:rsidRDefault="00730191">
            <w:pPr>
              <w:rPr>
                <w:lang w:val="en-GB" w:eastAsia="en-GB"/>
              </w:rPr>
            </w:pPr>
            <w:r>
              <w:rPr>
                <w:lang w:val="en-GB" w:eastAsia="en-GB"/>
              </w:rPr>
              <w:t>2. non-AI based on sparse CSI-RS</w:t>
            </w:r>
          </w:p>
        </w:tc>
      </w:tr>
      <w:tr w:rsidR="004B4D31" w14:paraId="2EE3419F" w14:textId="77777777">
        <w:trPr>
          <w:trHeight w:val="399"/>
        </w:trPr>
        <w:tc>
          <w:tcPr>
            <w:tcW w:w="876" w:type="pct"/>
            <w:noWrap/>
          </w:tcPr>
          <w:p w14:paraId="7F8AB454" w14:textId="77777777" w:rsidR="004B4D31" w:rsidRDefault="00730191">
            <w:pPr>
              <w:rPr>
                <w:lang w:val="en-GB" w:eastAsia="en-GB"/>
              </w:rPr>
            </w:pPr>
            <w:r>
              <w:rPr>
                <w:lang w:val="en-GB" w:eastAsia="en-GB"/>
              </w:rPr>
              <w:t>Model location for inference</w:t>
            </w:r>
          </w:p>
        </w:tc>
        <w:tc>
          <w:tcPr>
            <w:tcW w:w="4124" w:type="pct"/>
          </w:tcPr>
          <w:p w14:paraId="073500CA" w14:textId="77777777" w:rsidR="004B4D31" w:rsidRDefault="00730191">
            <w:pPr>
              <w:rPr>
                <w:lang w:val="en-GB" w:eastAsia="en-GB"/>
              </w:rPr>
            </w:pPr>
            <w:r>
              <w:rPr>
                <w:lang w:val="en-GB" w:eastAsia="en-GB"/>
              </w:rPr>
              <w:t xml:space="preserve">UE-sided model, </w:t>
            </w:r>
          </w:p>
          <w:p w14:paraId="176C0C0B" w14:textId="02CED57E" w:rsidR="004B4D31" w:rsidRDefault="00730191">
            <w:pPr>
              <w:rPr>
                <w:lang w:val="en-GB" w:eastAsia="en-GB"/>
              </w:rPr>
            </w:pPr>
            <w:r>
              <w:rPr>
                <w:rFonts w:eastAsia="Batang" w:hint="eastAsia"/>
                <w:lang w:val="en-GB" w:eastAsia="en-US"/>
              </w:rPr>
              <w:t>NW-sided</w:t>
            </w:r>
            <w:r>
              <w:rPr>
                <w:lang w:val="en-GB" w:eastAsia="en-GB"/>
              </w:rPr>
              <w:t xml:space="preserve"> </w:t>
            </w:r>
            <w:r>
              <w:rPr>
                <w:rFonts w:eastAsia="Batang" w:hint="eastAsia"/>
                <w:lang w:val="en-GB" w:eastAsia="en-US"/>
              </w:rPr>
              <w:t>model</w:t>
            </w:r>
            <w:r>
              <w:rPr>
                <w:vertAlign w:val="superscript"/>
                <w:lang w:val="en-GB" w:eastAsia="en-GB"/>
              </w:rPr>
              <w:t>2,3,</w:t>
            </w:r>
            <w:r w:rsidR="00D21A6A">
              <w:rPr>
                <w:color w:val="FF0000"/>
                <w:vertAlign w:val="superscript"/>
              </w:rPr>
              <w:t xml:space="preserve"> 4,</w:t>
            </w:r>
            <w:r>
              <w:rPr>
                <w:vertAlign w:val="superscript"/>
                <w:lang w:val="en-GB" w:eastAsia="en-GB"/>
              </w:rPr>
              <w:t>5,6</w:t>
            </w:r>
            <w:del w:id="31" w:author="Feifei Sun/PHY Standard&amp;Research Lab /SRC-Beijing/Principal Engineer/Samsung Electronics" w:date="2025-10-14T01:12:00Z">
              <w:r w:rsidDel="007E5A5E">
                <w:rPr>
                  <w:vertAlign w:val="superscript"/>
                  <w:lang w:val="en-GB" w:eastAsia="en-GB"/>
                </w:rPr>
                <w:delText>,</w:delText>
              </w:r>
            </w:del>
            <w:r>
              <w:rPr>
                <w:rFonts w:eastAsia="Batang" w:hint="eastAsia"/>
                <w:lang w:val="en-GB" w:eastAsia="en-US"/>
              </w:rPr>
              <w:t>,</w:t>
            </w:r>
          </w:p>
          <w:p w14:paraId="2A2F358A" w14:textId="77777777" w:rsidR="004B4D31" w:rsidRDefault="00730191">
            <w:pPr>
              <w:rPr>
                <w:ins w:id="32" w:author="Feifei Sun/PHY Standard&amp;Research Lab /SRC-Beijing/Principal Engineer/Samsung Electronics" w:date="2025-10-14T15:38:00Z"/>
                <w:vertAlign w:val="superscript"/>
                <w:lang w:val="en-GB" w:eastAsia="en-GB"/>
              </w:rPr>
            </w:pPr>
            <w:r w:rsidRPr="00E3484E">
              <w:rPr>
                <w:lang w:val="en-GB" w:eastAsia="en-GB"/>
              </w:rPr>
              <w:t>Two-sided model</w:t>
            </w:r>
            <w:r w:rsidRPr="00E3484E">
              <w:rPr>
                <w:vertAlign w:val="superscript"/>
                <w:lang w:val="en-GB" w:eastAsia="en-GB"/>
              </w:rPr>
              <w:t>3,</w:t>
            </w:r>
            <w:del w:id="33" w:author="Feifei Sun/PHY Standard&amp;Research Lab /SRC-Beijing/Principal Engineer/Samsung Electronics" w:date="2025-10-14T15:38:00Z">
              <w:r w:rsidRPr="00E3484E" w:rsidDel="00E3484E">
                <w:rPr>
                  <w:vertAlign w:val="superscript"/>
                  <w:lang w:val="en-GB" w:eastAsia="en-GB"/>
                </w:rPr>
                <w:delText>4</w:delText>
              </w:r>
            </w:del>
          </w:p>
          <w:p w14:paraId="2716C07D" w14:textId="35A26A73" w:rsidR="00E3484E" w:rsidRDefault="00E3484E">
            <w:pPr>
              <w:rPr>
                <w:lang w:val="en-GB" w:eastAsia="en-GB"/>
              </w:rPr>
            </w:pPr>
            <w:ins w:id="34" w:author="Feifei Sun/PHY Standard&amp;Research Lab /SRC-Beijing/Principal Engineer/Samsung Electronics" w:date="2025-10-14T15:38:00Z">
              <w:r>
                <w:rPr>
                  <w:lang w:val="en-GB" w:eastAsia="en-GB"/>
                </w:rPr>
                <w:t>NW-sided model + UE-sided model without training collaboration</w:t>
              </w:r>
              <w:r>
                <w:rPr>
                  <w:color w:val="FF0000"/>
                  <w:vertAlign w:val="superscript"/>
                </w:rPr>
                <w:t>4,</w:t>
              </w:r>
            </w:ins>
          </w:p>
        </w:tc>
      </w:tr>
      <w:tr w:rsidR="004B4D31" w14:paraId="5E9D3D6B" w14:textId="77777777">
        <w:trPr>
          <w:trHeight w:val="399"/>
        </w:trPr>
        <w:tc>
          <w:tcPr>
            <w:tcW w:w="876" w:type="pct"/>
            <w:noWrap/>
          </w:tcPr>
          <w:p w14:paraId="5F592BCE" w14:textId="77777777" w:rsidR="004B4D31" w:rsidRDefault="00730191">
            <w:pPr>
              <w:rPr>
                <w:lang w:val="en-GB" w:eastAsia="en-GB"/>
              </w:rPr>
            </w:pPr>
            <w:r>
              <w:rPr>
                <w:lang w:val="en-GB" w:eastAsia="en-GB"/>
              </w:rPr>
              <w:t>Collaboration/interaction between UE and NW</w:t>
            </w:r>
          </w:p>
        </w:tc>
        <w:tc>
          <w:tcPr>
            <w:tcW w:w="4124" w:type="pct"/>
          </w:tcPr>
          <w:p w14:paraId="7AF25CC4" w14:textId="53E0F37A" w:rsidR="004B4D31" w:rsidRDefault="00730191">
            <w:pPr>
              <w:rPr>
                <w:lang w:val="en-GB" w:eastAsia="en-GB"/>
              </w:rPr>
            </w:pPr>
            <w:r>
              <w:rPr>
                <w:lang w:val="en-GB" w:eastAsia="en-GB"/>
              </w:rPr>
              <w:t>As UE-sided model in NR</w:t>
            </w:r>
          </w:p>
          <w:p w14:paraId="6D83759F" w14:textId="19CEE893" w:rsidR="00F604BE" w:rsidRDefault="00F604BE" w:rsidP="00F604BE">
            <w:pPr>
              <w:rPr>
                <w:lang w:val="en-GB" w:eastAsia="en-GB"/>
              </w:rPr>
            </w:pPr>
            <w:r>
              <w:rPr>
                <w:lang w:val="en-GB" w:eastAsia="en-GB"/>
              </w:rPr>
              <w:t>As NW-sided model in NR</w:t>
            </w:r>
          </w:p>
          <w:p w14:paraId="3EDDD0BA" w14:textId="77777777" w:rsidR="004B4D31" w:rsidRDefault="00730191">
            <w:pPr>
              <w:rPr>
                <w:lang w:val="en-GB" w:eastAsia="en-GB"/>
              </w:rPr>
            </w:pPr>
            <w:r>
              <w:rPr>
                <w:lang w:val="en-GB" w:eastAsia="en-GB"/>
              </w:rPr>
              <w:t>As two-sided model for CSI compression</w:t>
            </w:r>
            <w:r>
              <w:rPr>
                <w:vertAlign w:val="superscript"/>
                <w:lang w:val="en-GB" w:eastAsia="en-GB"/>
              </w:rPr>
              <w:t xml:space="preserve">4 </w:t>
            </w:r>
            <w:r>
              <w:rPr>
                <w:lang w:val="en-GB" w:eastAsia="en-GB"/>
              </w:rPr>
              <w:t>in NR</w:t>
            </w:r>
          </w:p>
        </w:tc>
      </w:tr>
      <w:tr w:rsidR="004B4D31" w14:paraId="45563642" w14:textId="77777777">
        <w:trPr>
          <w:trHeight w:val="399"/>
        </w:trPr>
        <w:tc>
          <w:tcPr>
            <w:tcW w:w="876" w:type="pct"/>
            <w:noWrap/>
          </w:tcPr>
          <w:p w14:paraId="514A2782" w14:textId="77777777" w:rsidR="004B4D31" w:rsidRDefault="00730191">
            <w:pPr>
              <w:rPr>
                <w:lang w:val="en-GB" w:eastAsia="en-GB"/>
              </w:rPr>
            </w:pPr>
            <w:r>
              <w:rPr>
                <w:lang w:val="en-GB" w:eastAsia="en-GB"/>
              </w:rPr>
              <w:t>Potential spec impact</w:t>
            </w:r>
          </w:p>
        </w:tc>
        <w:tc>
          <w:tcPr>
            <w:tcW w:w="4124" w:type="pct"/>
          </w:tcPr>
          <w:p w14:paraId="24DA86D0" w14:textId="0F43BBC2" w:rsidR="004B4D31" w:rsidRDefault="00730191">
            <w:pPr>
              <w:rPr>
                <w:lang w:val="en-GB" w:eastAsia="en-GB"/>
              </w:rPr>
            </w:pPr>
            <w:r>
              <w:rPr>
                <w:lang w:val="en-GB" w:eastAsia="en-GB"/>
              </w:rPr>
              <w:t>1.</w:t>
            </w:r>
            <w:r>
              <w:rPr>
                <w:rFonts w:ascii="Times" w:eastAsia="Batang" w:hAnsi="Times" w:hint="eastAsia"/>
                <w:lang w:val="en-GB" w:eastAsia="en-US"/>
              </w:rPr>
              <w:t>Sparse</w:t>
            </w:r>
            <w:r>
              <w:rPr>
                <w:lang w:val="en-GB" w:eastAsia="en-GB"/>
              </w:rPr>
              <w:t xml:space="preserve"> CSI-RS design</w:t>
            </w:r>
            <w:r w:rsidR="00D21A6A">
              <w:rPr>
                <w:lang w:val="en-GB" w:eastAsia="en-GB"/>
              </w:rPr>
              <w:t xml:space="preserve"> and corresponding feedback (especially for NW-sided model)</w:t>
            </w:r>
          </w:p>
          <w:p w14:paraId="6E729235" w14:textId="75609690" w:rsidR="004B4D31" w:rsidRPr="00440D85" w:rsidRDefault="00730191">
            <w:pPr>
              <w:rPr>
                <w:strike/>
                <w:lang w:val="en-GB" w:eastAsia="en-GB"/>
              </w:rPr>
            </w:pPr>
            <w:r>
              <w:rPr>
                <w:lang w:val="en-GB" w:eastAsia="en-GB"/>
              </w:rPr>
              <w:t xml:space="preserve">2. </w:t>
            </w:r>
            <w:r w:rsidR="00B82190">
              <w:rPr>
                <w:lang w:val="en-GB" w:eastAsia="en-GB"/>
              </w:rPr>
              <w:t>Signalling</w:t>
            </w:r>
            <w:r>
              <w:rPr>
                <w:lang w:val="en-GB" w:eastAsia="en-GB"/>
              </w:rPr>
              <w:t>/ procedure related to LCM</w:t>
            </w:r>
            <w:ins w:id="35" w:author="Feifei Sun/PHY Standard&amp;Research Lab /SRC-Beijing/Principal Engineer/Samsung Electronics" w:date="2025-10-14T01:21:00Z">
              <w:r w:rsidR="00A81C2E">
                <w:rPr>
                  <w:lang w:val="en-GB" w:eastAsia="en-GB"/>
                </w:rPr>
                <w:t xml:space="preserve"> </w:t>
              </w:r>
              <w:r w:rsidR="00A81C2E" w:rsidRPr="00440D85">
                <w:rPr>
                  <w:strike/>
                  <w:highlight w:val="yellow"/>
                  <w:lang w:val="en-GB" w:eastAsia="en-GB"/>
                </w:rPr>
                <w:t>including the support of online f</w:t>
              </w:r>
            </w:ins>
            <w:ins w:id="36" w:author="Feifei Sun/PHY Standard&amp;Research Lab /SRC-Beijing/Principal Engineer/Samsung Electronics" w:date="2025-10-14T01:22:00Z">
              <w:r w:rsidR="00A81C2E" w:rsidRPr="00440D85">
                <w:rPr>
                  <w:strike/>
                  <w:highlight w:val="yellow"/>
                  <w:lang w:val="en-GB" w:eastAsia="en-GB"/>
                </w:rPr>
                <w:t>inetuning,</w:t>
              </w:r>
            </w:ins>
            <w:ins w:id="37" w:author="Feifei Sun/PHY Standard&amp;Research Lab /SRC-Beijing/Principal Engineer/Samsung Electronics" w:date="2025-10-14T01:21:00Z">
              <w:r w:rsidR="00A81C2E" w:rsidRPr="00440D85">
                <w:rPr>
                  <w:strike/>
                  <w:highlight w:val="yellow"/>
                  <w:lang w:val="en-GB" w:eastAsia="en-GB"/>
                </w:rPr>
                <w:t xml:space="preserve"> </w:t>
              </w:r>
            </w:ins>
            <w:ins w:id="38" w:author="Feifei Sun/PHY Standard&amp;Research Lab /SRC-Beijing/Principal Engineer/Samsung Electronics" w:date="2025-10-14T01:22:00Z">
              <w:r w:rsidR="00A81C2E" w:rsidRPr="00440D85">
                <w:rPr>
                  <w:strike/>
                  <w:highlight w:val="yellow"/>
                  <w:lang w:val="en-GB" w:eastAsia="en-GB"/>
                </w:rPr>
                <w:t>when applicable</w:t>
              </w:r>
            </w:ins>
          </w:p>
          <w:p w14:paraId="3C5FE162" w14:textId="4181A747" w:rsidR="00D21A6A" w:rsidRDefault="00730191">
            <w:pPr>
              <w:rPr>
                <w:lang w:val="en-GB" w:eastAsia="en-GB"/>
              </w:rPr>
            </w:pPr>
            <w:r>
              <w:rPr>
                <w:lang w:val="en-GB" w:eastAsia="en-GB"/>
              </w:rPr>
              <w:t>3. Inter-vendor collaboration for two-sided model, when applicable</w:t>
            </w:r>
          </w:p>
        </w:tc>
      </w:tr>
    </w:tbl>
    <w:p w14:paraId="176C4AA9" w14:textId="77777777" w:rsidR="004B4D31" w:rsidRDefault="004B4D31"/>
    <w:p w14:paraId="3078F037" w14:textId="77777777" w:rsidR="004B4D31" w:rsidRDefault="004B4D31"/>
    <w:p w14:paraId="2AA43803" w14:textId="77777777" w:rsidR="004B4D31" w:rsidRDefault="00730191">
      <w:r>
        <w:t>Table B</w:t>
      </w:r>
    </w:p>
    <w:tbl>
      <w:tblPr>
        <w:tblStyle w:val="TableGrid10"/>
        <w:tblW w:w="5000" w:type="pct"/>
        <w:tblLayout w:type="fixed"/>
        <w:tblLook w:val="04A0" w:firstRow="1" w:lastRow="0" w:firstColumn="1" w:lastColumn="0" w:noHBand="0" w:noVBand="1"/>
      </w:tblPr>
      <w:tblGrid>
        <w:gridCol w:w="1436"/>
        <w:gridCol w:w="2969"/>
        <w:gridCol w:w="2969"/>
        <w:gridCol w:w="2362"/>
      </w:tblGrid>
      <w:tr w:rsidR="00A81C2E" w14:paraId="53AE1385" w14:textId="77777777" w:rsidTr="00AD3E0C">
        <w:trPr>
          <w:trHeight w:val="809"/>
        </w:trPr>
        <w:tc>
          <w:tcPr>
            <w:tcW w:w="737" w:type="pct"/>
            <w:shd w:val="clear" w:color="auto" w:fill="BFBFBF" w:themeFill="background1" w:themeFillShade="BF"/>
            <w:noWrap/>
          </w:tcPr>
          <w:p w14:paraId="7905903F" w14:textId="77777777" w:rsidR="00A81C2E" w:rsidRDefault="00A81C2E">
            <w:pPr>
              <w:rPr>
                <w:lang w:val="en-GB" w:eastAsia="en-GB"/>
              </w:rPr>
            </w:pPr>
            <w:r>
              <w:rPr>
                <w:lang w:val="en-GB" w:eastAsia="en-GB"/>
              </w:rPr>
              <w:t>Sub-use case</w:t>
            </w:r>
          </w:p>
        </w:tc>
        <w:tc>
          <w:tcPr>
            <w:tcW w:w="1525" w:type="pct"/>
            <w:shd w:val="clear" w:color="auto" w:fill="BFBFBF" w:themeFill="background1" w:themeFillShade="BF"/>
          </w:tcPr>
          <w:p w14:paraId="657BB3D3" w14:textId="77777777" w:rsidR="00A81C2E" w:rsidRDefault="00A81C2E">
            <w:pPr>
              <w:rPr>
                <w:lang w:val="en-GB" w:eastAsia="en-GB"/>
              </w:rPr>
            </w:pPr>
            <w:r>
              <w:rPr>
                <w:lang w:val="en-GB" w:eastAsia="en-GB"/>
              </w:rPr>
              <w:t>Sub-Case B:</w:t>
            </w:r>
          </w:p>
          <w:p w14:paraId="55AE9811" w14:textId="33C3DDD1" w:rsidR="00A81C2E" w:rsidRDefault="00A81C2E">
            <w:pPr>
              <w:rPr>
                <w:lang w:val="en-GB" w:eastAsia="en-GB"/>
              </w:rPr>
            </w:pPr>
            <w:r>
              <w:rPr>
                <w:lang w:val="en-GB" w:eastAsia="en-GB"/>
              </w:rPr>
              <w:t xml:space="preserve">CSI time domain prediction (as </w:t>
            </w:r>
            <w:ins w:id="39" w:author="Feifei Sun/PHY Standard&amp;Research Lab /SRC-Beijing/Principal Engineer/Samsung Electronics" w:date="2025-10-14T06:19:00Z">
              <w:r w:rsidR="00464D5D">
                <w:rPr>
                  <w:lang w:val="en-GB" w:eastAsia="en-GB"/>
                </w:rPr>
                <w:t>Rel-19 CSI prediction or extension</w:t>
              </w:r>
            </w:ins>
            <w:del w:id="40" w:author="Feifei Sun/PHY Standard&amp;Research Lab /SRC-Beijing/Principal Engineer/Samsung Electronics" w:date="2025-10-14T06:19:00Z">
              <w:r w:rsidDel="00464D5D">
                <w:rPr>
                  <w:lang w:val="en-GB" w:eastAsia="en-GB"/>
                </w:rPr>
                <w:delText>5GA</w:delText>
              </w:r>
            </w:del>
            <w:r>
              <w:rPr>
                <w:lang w:val="en-GB" w:eastAsia="en-GB"/>
              </w:rPr>
              <w:t>)</w:t>
            </w:r>
          </w:p>
        </w:tc>
        <w:tc>
          <w:tcPr>
            <w:tcW w:w="1525" w:type="pct"/>
            <w:shd w:val="clear" w:color="auto" w:fill="BFBFBF" w:themeFill="background1" w:themeFillShade="BF"/>
          </w:tcPr>
          <w:p w14:paraId="260CAC07" w14:textId="77777777" w:rsidR="00A81C2E" w:rsidRDefault="00A81C2E">
            <w:pPr>
              <w:rPr>
                <w:lang w:val="en-GB" w:eastAsia="en-GB"/>
              </w:rPr>
            </w:pPr>
            <w:r>
              <w:rPr>
                <w:lang w:val="en-GB" w:eastAsia="en-GB"/>
              </w:rPr>
              <w:t xml:space="preserve">Sub-case C: </w:t>
            </w:r>
          </w:p>
          <w:p w14:paraId="4F3058F1" w14:textId="50D5EE2C" w:rsidR="00A81C2E" w:rsidRDefault="00A81C2E">
            <w:pPr>
              <w:rPr>
                <w:lang w:val="en-GB" w:eastAsia="en-GB"/>
              </w:rPr>
            </w:pPr>
            <w:r>
              <w:rPr>
                <w:lang w:val="en-GB" w:eastAsia="en-GB"/>
              </w:rPr>
              <w:t xml:space="preserve">CSI prediction cross carrier/band/frequency band </w:t>
            </w:r>
            <w:del w:id="41" w:author="Feifei Sun/PHY Standard&amp;Research Lab /SRC-Beijing/Principal Engineer/Samsung Electronics" w:date="2025-10-14T01:22:00Z">
              <w:r w:rsidDel="00C23EB2">
                <w:rPr>
                  <w:lang w:val="en-GB" w:eastAsia="en-GB"/>
                </w:rPr>
                <w:delText>A</w:delText>
              </w:r>
            </w:del>
          </w:p>
        </w:tc>
        <w:tc>
          <w:tcPr>
            <w:tcW w:w="1213" w:type="pct"/>
            <w:shd w:val="clear" w:color="auto" w:fill="BFBFBF" w:themeFill="background1" w:themeFillShade="BF"/>
          </w:tcPr>
          <w:p w14:paraId="0CD0EB92" w14:textId="77777777" w:rsidR="00A81C2E" w:rsidRDefault="00A81C2E">
            <w:pPr>
              <w:rPr>
                <w:lang w:val="en-GB" w:eastAsia="ko-KR"/>
              </w:rPr>
            </w:pPr>
            <w:r>
              <w:rPr>
                <w:lang w:val="en-GB" w:eastAsia="ko-KR"/>
              </w:rPr>
              <w:t>Sub-Case D:</w:t>
            </w:r>
          </w:p>
          <w:p w14:paraId="45EA0798" w14:textId="7C20B6BF" w:rsidR="00A81C2E" w:rsidRDefault="00A81C2E">
            <w:pPr>
              <w:rPr>
                <w:rFonts w:cs="Times"/>
                <w:lang w:val="en-GB" w:eastAsia="en-GB"/>
              </w:rPr>
            </w:pPr>
            <w:r>
              <w:rPr>
                <w:lang w:val="en-GB" w:eastAsia="ko-KR"/>
              </w:rPr>
              <w:t xml:space="preserve">CSI prediction across </w:t>
            </w:r>
            <w:r w:rsidR="00464D5D">
              <w:rPr>
                <w:lang w:val="en-GB" w:eastAsia="ko-KR"/>
              </w:rPr>
              <w:t>analog</w:t>
            </w:r>
            <w:r>
              <w:rPr>
                <w:lang w:val="en-GB" w:eastAsia="ko-KR"/>
              </w:rPr>
              <w:t xml:space="preserve"> beams</w:t>
            </w:r>
          </w:p>
        </w:tc>
      </w:tr>
      <w:tr w:rsidR="00A81C2E" w14:paraId="41B6AB8A" w14:textId="77777777" w:rsidTr="00AD3E0C">
        <w:trPr>
          <w:trHeight w:val="399"/>
        </w:trPr>
        <w:tc>
          <w:tcPr>
            <w:tcW w:w="737" w:type="pct"/>
            <w:shd w:val="clear" w:color="auto" w:fill="C5E0B3" w:themeFill="accent6" w:themeFillTint="66"/>
            <w:noWrap/>
          </w:tcPr>
          <w:p w14:paraId="1AC388D1" w14:textId="443BB801" w:rsidR="00A95767" w:rsidRDefault="00A95767">
            <w:pPr>
              <w:rPr>
                <w:ins w:id="42" w:author="Feifei Sun/PHY Standard&amp;Research Lab /SRC-Beijing/Principal Engineer/Samsung Electronics" w:date="2025-10-14T01:28:00Z"/>
                <w:lang w:val="en-GB" w:eastAsia="en-GB"/>
              </w:rPr>
            </w:pPr>
            <w:ins w:id="43" w:author="Feifei Sun/PHY Standard&amp;Research Lab /SRC-Beijing/Principal Engineer/Samsung Electronics" w:date="2025-10-14T01:28:00Z">
              <w:r>
                <w:rPr>
                  <w:lang w:val="en-GB" w:eastAsia="en-GB"/>
                </w:rPr>
                <w:t>Reported</w:t>
              </w:r>
            </w:ins>
          </w:p>
          <w:p w14:paraId="582FB05A" w14:textId="34B83B31" w:rsidR="00A81C2E" w:rsidRDefault="00A81C2E">
            <w:pPr>
              <w:rPr>
                <w:lang w:val="en-GB" w:eastAsia="en-GB"/>
              </w:rPr>
            </w:pPr>
            <w:r>
              <w:rPr>
                <w:lang w:val="en-GB" w:eastAsia="en-GB"/>
              </w:rPr>
              <w:t>Companies</w:t>
            </w:r>
          </w:p>
        </w:tc>
        <w:tc>
          <w:tcPr>
            <w:tcW w:w="1525" w:type="pct"/>
            <w:shd w:val="clear" w:color="auto" w:fill="C5E0B3" w:themeFill="accent6" w:themeFillTint="66"/>
          </w:tcPr>
          <w:p w14:paraId="388D6122" w14:textId="37DD257E" w:rsidR="00A81C2E" w:rsidRDefault="00A81C2E">
            <w:pPr>
              <w:rPr>
                <w:lang w:val="en-GB" w:eastAsia="en-GB"/>
              </w:rPr>
            </w:pPr>
            <w:r>
              <w:rPr>
                <w:lang w:val="en-GB" w:eastAsia="en-GB"/>
              </w:rPr>
              <w:t>(</w:t>
            </w:r>
            <w:del w:id="44" w:author="Feifei Sun/PHY Standard&amp;Research Lab /SRC-Beijing/Principal Engineer/Samsung Electronics" w:date="2025-10-14T07:11:00Z">
              <w:r w:rsidDel="005C4919">
                <w:rPr>
                  <w:lang w:val="en-GB" w:eastAsia="en-GB"/>
                </w:rPr>
                <w:delText>4</w:delText>
              </w:r>
            </w:del>
            <w:ins w:id="45" w:author="Feifei Sun/PHY Standard&amp;Research Lab /SRC-Beijing/Principal Engineer/Samsung Electronics" w:date="2025-10-14T07:11:00Z">
              <w:r w:rsidR="005C4919">
                <w:rPr>
                  <w:lang w:val="en-GB" w:eastAsia="en-GB"/>
                </w:rPr>
                <w:t>6</w:t>
              </w:r>
            </w:ins>
            <w:r>
              <w:rPr>
                <w:lang w:val="en-GB" w:eastAsia="en-GB"/>
              </w:rPr>
              <w:t>) Ericsson</w:t>
            </w:r>
            <w:ins w:id="46" w:author="Feifei Sun/PHY Standard&amp;Research Lab /SRC-Beijing/Principal Engineer/Samsung Electronics" w:date="2025-10-14T15:47:00Z">
              <w:r w:rsidR="0064609E" w:rsidRPr="0064609E">
                <w:rPr>
                  <w:vertAlign w:val="superscript"/>
                  <w:lang w:val="en-GB" w:eastAsia="en-GB"/>
                </w:rPr>
                <w:t>2</w:t>
              </w:r>
            </w:ins>
            <w:r>
              <w:rPr>
                <w:lang w:val="en-GB" w:eastAsia="en-GB"/>
              </w:rPr>
              <w:t>, BJTU, Samsung, MediaTek</w:t>
            </w:r>
            <w:ins w:id="47" w:author="Feifei Sun/PHY Standard&amp;Research Lab /SRC-Beijing/Principal Engineer/Samsung Electronics" w:date="2025-10-14T15:47:00Z">
              <w:r w:rsidR="0064609E" w:rsidRPr="0064609E">
                <w:rPr>
                  <w:vertAlign w:val="superscript"/>
                  <w:lang w:val="en-GB" w:eastAsia="en-GB"/>
                </w:rPr>
                <w:t>3</w:t>
              </w:r>
            </w:ins>
            <w:r>
              <w:rPr>
                <w:lang w:val="en-GB" w:eastAsia="en-GB"/>
              </w:rPr>
              <w:t>, LGE</w:t>
            </w:r>
            <w:ins w:id="48" w:author="Feifei Sun/PHY Standard&amp;Research Lab /SRC-Beijing/Principal Engineer/Samsung Electronics" w:date="2025-10-14T06:19:00Z">
              <w:r w:rsidR="00464D5D">
                <w:rPr>
                  <w:lang w:val="en-GB" w:eastAsia="en-GB"/>
                </w:rPr>
                <w:t>, vivo</w:t>
              </w:r>
              <w:r w:rsidR="00464D5D" w:rsidRPr="005D6934">
                <w:rPr>
                  <w:vertAlign w:val="superscript"/>
                  <w:lang w:val="en-GB" w:eastAsia="en-GB"/>
                </w:rPr>
                <w:t>1</w:t>
              </w:r>
            </w:ins>
          </w:p>
        </w:tc>
        <w:tc>
          <w:tcPr>
            <w:tcW w:w="1525" w:type="pct"/>
            <w:shd w:val="clear" w:color="auto" w:fill="C5E0B3" w:themeFill="accent6" w:themeFillTint="66"/>
          </w:tcPr>
          <w:p w14:paraId="22D43988" w14:textId="404DE544" w:rsidR="00A81C2E" w:rsidRDefault="00A81C2E">
            <w:pPr>
              <w:rPr>
                <w:lang w:val="en-GB" w:eastAsia="en-GB"/>
              </w:rPr>
            </w:pPr>
            <w:r>
              <w:rPr>
                <w:lang w:val="en-GB" w:eastAsia="en-GB"/>
              </w:rPr>
              <w:t>(4) Samsung, Apple, LGE, DoCoMo</w:t>
            </w:r>
            <w:r>
              <w:rPr>
                <w:vertAlign w:val="superscript"/>
                <w:lang w:val="en-GB" w:eastAsia="en-GB"/>
              </w:rPr>
              <w:t>1</w:t>
            </w:r>
          </w:p>
        </w:tc>
        <w:tc>
          <w:tcPr>
            <w:tcW w:w="1213" w:type="pct"/>
            <w:shd w:val="clear" w:color="auto" w:fill="C5E0B3" w:themeFill="accent6" w:themeFillTint="66"/>
          </w:tcPr>
          <w:p w14:paraId="42AFEAA0" w14:textId="009AE027" w:rsidR="00A81C2E" w:rsidRDefault="00A81C2E">
            <w:pPr>
              <w:rPr>
                <w:lang w:val="en-GB" w:eastAsia="en-GB"/>
              </w:rPr>
            </w:pPr>
            <w:r>
              <w:rPr>
                <w:lang w:val="en-GB" w:eastAsia="en-GB"/>
              </w:rPr>
              <w:t>(2) Samsung, vivo</w:t>
            </w:r>
            <w:r w:rsidRPr="00ED65D7">
              <w:rPr>
                <w:vertAlign w:val="superscript"/>
                <w:lang w:val="en-GB" w:eastAsia="en-GB"/>
              </w:rPr>
              <w:t>1</w:t>
            </w:r>
          </w:p>
        </w:tc>
      </w:tr>
      <w:tr w:rsidR="00A81C2E" w14:paraId="1CBDC52A" w14:textId="77777777" w:rsidTr="00AD3E0C">
        <w:trPr>
          <w:trHeight w:val="399"/>
        </w:trPr>
        <w:tc>
          <w:tcPr>
            <w:tcW w:w="737" w:type="pct"/>
            <w:noWrap/>
          </w:tcPr>
          <w:p w14:paraId="17DFA5C7" w14:textId="77777777" w:rsidR="00A81C2E" w:rsidRDefault="00A81C2E">
            <w:pPr>
              <w:rPr>
                <w:lang w:val="en-GB" w:eastAsia="en-GB"/>
              </w:rPr>
            </w:pPr>
            <w:r>
              <w:rPr>
                <w:lang w:val="en-GB" w:eastAsia="en-GB"/>
              </w:rPr>
              <w:t>Model input</w:t>
            </w:r>
          </w:p>
        </w:tc>
        <w:tc>
          <w:tcPr>
            <w:tcW w:w="1525" w:type="pct"/>
          </w:tcPr>
          <w:p w14:paraId="3F14DD21" w14:textId="62320FAC" w:rsidR="00A81C2E" w:rsidRDefault="00A81C2E">
            <w:pPr>
              <w:rPr>
                <w:lang w:val="en-GB" w:eastAsia="en-GB"/>
              </w:rPr>
            </w:pPr>
            <w:r>
              <w:rPr>
                <w:lang w:val="en-GB" w:eastAsia="en-GB"/>
              </w:rPr>
              <w:t xml:space="preserve">1. </w:t>
            </w:r>
            <w:r w:rsidR="00970946">
              <w:rPr>
                <w:lang w:val="en-GB" w:eastAsia="en-GB"/>
              </w:rPr>
              <w:t>C</w:t>
            </w:r>
            <w:r>
              <w:rPr>
                <w:lang w:val="en-GB" w:eastAsia="en-GB"/>
              </w:rPr>
              <w:t>hannel matrix</w:t>
            </w:r>
            <w:r w:rsidR="00970946">
              <w:rPr>
                <w:lang w:val="en-GB" w:eastAsia="en-GB"/>
              </w:rPr>
              <w:t xml:space="preserve"> </w:t>
            </w:r>
            <w:r>
              <w:rPr>
                <w:lang w:val="en-GB" w:eastAsia="en-GB"/>
              </w:rPr>
              <w:t xml:space="preserve">over K CSI-RS occasions </w:t>
            </w:r>
          </w:p>
          <w:p w14:paraId="77C17840" w14:textId="7D13F218" w:rsidR="00A81C2E" w:rsidRDefault="00A81C2E" w:rsidP="00A81C2E">
            <w:pPr>
              <w:rPr>
                <w:ins w:id="49" w:author="Feifei Sun/PHY Standard&amp;Research Lab /SRC-Beijing/Principal Engineer/Samsung Electronics" w:date="2025-10-14T01:20:00Z"/>
                <w:lang w:val="en-GB" w:eastAsia="en-GB"/>
              </w:rPr>
            </w:pPr>
            <w:ins w:id="50" w:author="Feifei Sun/PHY Standard&amp;Research Lab /SRC-Beijing/Principal Engineer/Samsung Electronics" w:date="2025-10-14T01:20:00Z">
              <w:r w:rsidRPr="00464D5D">
                <w:rPr>
                  <w:lang w:val="en-GB" w:eastAsia="en-GB"/>
                </w:rPr>
                <w:t>2</w:t>
              </w:r>
            </w:ins>
            <w:ins w:id="51" w:author="Feifei Sun/PHY Standard&amp;Research Lab /SRC-Beijing/Principal Engineer/Samsung Electronics" w:date="2025-10-14T06:19:00Z">
              <w:r w:rsidR="00464D5D" w:rsidRPr="00464D5D">
                <w:rPr>
                  <w:lang w:val="en-GB" w:eastAsia="en-GB"/>
                </w:rPr>
                <w:t xml:space="preserve">. </w:t>
              </w:r>
            </w:ins>
            <w:ins w:id="52" w:author="Feifei Sun/PHY Standard&amp;Research Lab /SRC-Beijing/Principal Engineer/Samsung Electronics" w:date="2025-10-14T06:50:00Z">
              <w:r w:rsidR="00970946">
                <w:rPr>
                  <w:lang w:val="en-GB" w:eastAsia="en-GB"/>
                </w:rPr>
                <w:t>Measurements</w:t>
              </w:r>
            </w:ins>
            <w:ins w:id="53" w:author="Feifei Sun/PHY Standard&amp;Research Lab /SRC-Beijing/Principal Engineer/Samsung Electronics" w:date="2025-10-14T06:19:00Z">
              <w:r w:rsidR="00464D5D" w:rsidRPr="00464D5D">
                <w:rPr>
                  <w:lang w:val="en-GB" w:eastAsia="en-GB"/>
                </w:rPr>
                <w:t xml:space="preserve"> of interference over K CSI-RS occasions</w:t>
              </w:r>
              <w:r w:rsidR="00464D5D" w:rsidRPr="00464D5D">
                <w:rPr>
                  <w:vertAlign w:val="superscript"/>
                  <w:lang w:val="en-GB" w:eastAsia="en-GB"/>
                </w:rPr>
                <w:t>1</w:t>
              </w:r>
            </w:ins>
            <w:r w:rsidR="00464D5D">
              <w:rPr>
                <w:lang w:val="en-GB" w:eastAsia="en-GB"/>
              </w:rPr>
              <w:t xml:space="preserve"> </w:t>
            </w:r>
          </w:p>
          <w:p w14:paraId="14F773AE" w14:textId="6844C95E" w:rsidR="0064609E" w:rsidRPr="0064609E" w:rsidRDefault="0064609E" w:rsidP="0064609E">
            <w:pPr>
              <w:rPr>
                <w:ins w:id="54" w:author="Feifei Sun/PHY Standard&amp;Research Lab /SRC-Beijing/Principal Engineer/Samsung Electronics" w:date="2025-10-14T15:47:00Z"/>
                <w:vertAlign w:val="superscript"/>
                <w:lang w:val="en-GB" w:eastAsia="en-GB"/>
              </w:rPr>
            </w:pPr>
            <w:ins w:id="55" w:author="Feifei Sun/PHY Standard&amp;Research Lab /SRC-Beijing/Principal Engineer/Samsung Electronics" w:date="2025-10-14T15:47:00Z">
              <w:r>
                <w:rPr>
                  <w:lang w:val="en-GB" w:eastAsia="en-GB"/>
                </w:rPr>
                <w:t>3. Channel matrix over K CSI-RS occasions with 20ms periodicity</w:t>
              </w:r>
              <w:r w:rsidRPr="002669E5">
                <w:rPr>
                  <w:vertAlign w:val="superscript"/>
                  <w:lang w:val="en-GB" w:eastAsia="en-GB"/>
                </w:rPr>
                <w:t>3</w:t>
              </w:r>
              <w:r>
                <w:rPr>
                  <w:lang w:val="en-GB" w:eastAsia="en-GB"/>
                </w:rPr>
                <w:t xml:space="preserve"> </w:t>
              </w:r>
            </w:ins>
          </w:p>
          <w:p w14:paraId="1E74034C" w14:textId="362546DF" w:rsidR="00A81C2E" w:rsidRPr="00440D85" w:rsidRDefault="00815470" w:rsidP="00440D85">
            <w:pPr>
              <w:rPr>
                <w:rFonts w:ascii="Times" w:hAnsi="Times" w:cs="Times"/>
                <w:lang w:val="en-GB" w:eastAsia="en-GB"/>
              </w:rPr>
            </w:pPr>
            <w:ins w:id="56" w:author="Feifei Sun/PHY Standard&amp;Research Lab /SRC-Beijing/Principal Engineer/Samsung Electronics" w:date="2025-10-14T15:50:00Z">
              <w:r w:rsidRPr="00440D85">
                <w:rPr>
                  <w:rFonts w:ascii="Times" w:hAnsi="Times" w:cs="Times"/>
                  <w:lang w:val="en-GB" w:eastAsia="en-GB"/>
                </w:rPr>
                <w:t>4</w:t>
              </w:r>
            </w:ins>
            <w:ins w:id="57" w:author="Feifei Sun/PHY Standard&amp;Research Lab /SRC-Beijing/Principal Engineer/Samsung Electronics" w:date="2025-10-14T15:48:00Z">
              <w:r w:rsidR="0064609E" w:rsidRPr="00440D85">
                <w:rPr>
                  <w:rFonts w:ascii="Times" w:eastAsiaTheme="minorEastAsia" w:hAnsi="Times" w:cs="Times"/>
                  <w:lang w:val="en-GB"/>
                </w:rPr>
                <w:t xml:space="preserve"> </w:t>
              </w:r>
            </w:ins>
            <w:ins w:id="58" w:author="Feifei Sun/PHY Standard&amp;Research Lab /SRC-Beijing/Principal Engineer/Samsung Electronics" w:date="2025-10-14T15:53:00Z">
              <w:r w:rsidR="00440D85">
                <w:rPr>
                  <w:rFonts w:ascii="Times" w:eastAsiaTheme="minorEastAsia" w:hAnsi="Times" w:cs="Times"/>
                  <w:lang w:val="en-GB"/>
                </w:rPr>
                <w:t>C</w:t>
              </w:r>
            </w:ins>
            <w:ins w:id="59" w:author="Feifei Sun/PHY Standard&amp;Research Lab /SRC-Beijing/Principal Engineer/Samsung Electronics" w:date="2025-10-14T15:48:00Z">
              <w:r w:rsidR="0064609E" w:rsidRPr="00440D85">
                <w:rPr>
                  <w:rFonts w:ascii="Times" w:eastAsiaTheme="minorEastAsia" w:hAnsi="Times" w:cs="Times"/>
                  <w:lang w:val="en-GB"/>
                </w:rPr>
                <w:t>hannel matrix with</w:t>
              </w:r>
            </w:ins>
            <w:ins w:id="60" w:author="Feifei Sun/PHY Standard&amp;Research Lab /SRC-Beijing/Principal Engineer/Samsung Electronics" w:date="2025-10-14T15:50:00Z">
              <w:r w:rsidRPr="00440D85">
                <w:rPr>
                  <w:rFonts w:ascii="Times" w:eastAsiaTheme="minorEastAsia" w:hAnsi="Times" w:cs="Times"/>
                  <w:lang w:val="en-GB"/>
                </w:rPr>
                <w:t xml:space="preserve"> one P CSI-RS with 20ms periodicity and</w:t>
              </w:r>
            </w:ins>
            <w:ins w:id="61" w:author="Feifei Sun/PHY Standard&amp;Research Lab /SRC-Beijing/Principal Engineer/Samsung Electronics" w:date="2025-10-14T15:48:00Z">
              <w:r w:rsidR="0064609E" w:rsidRPr="00440D85">
                <w:rPr>
                  <w:rFonts w:ascii="Times" w:eastAsiaTheme="minorEastAsia" w:hAnsi="Times" w:cs="Times"/>
                  <w:lang w:val="en-GB"/>
                </w:rPr>
                <w:t xml:space="preserve"> </w:t>
              </w:r>
            </w:ins>
            <w:ins w:id="62" w:author="Feifei Sun/PHY Standard&amp;Research Lab /SRC-Beijing/Principal Engineer/Samsung Electronics" w:date="2025-10-14T15:50:00Z">
              <w:r w:rsidRPr="00440D85">
                <w:rPr>
                  <w:rFonts w:ascii="Times" w:eastAsiaTheme="minorEastAsia" w:hAnsi="Times" w:cs="Times"/>
                  <w:lang w:val="en-GB"/>
                </w:rPr>
                <w:t xml:space="preserve">K-1 </w:t>
              </w:r>
            </w:ins>
            <w:ins w:id="63" w:author="Feifei Sun/PHY Standard&amp;Research Lab /SRC-Beijing/Principal Engineer/Samsung Electronics" w:date="2025-10-14T15:48:00Z">
              <w:r w:rsidR="0064609E" w:rsidRPr="00440D85">
                <w:rPr>
                  <w:rFonts w:ascii="Times" w:eastAsiaTheme="minorEastAsia" w:hAnsi="Times" w:cs="Times"/>
                  <w:lang w:val="en-GB"/>
                </w:rPr>
                <w:t>AP CSI-RS</w:t>
              </w:r>
              <w:r w:rsidR="0064609E" w:rsidRPr="00440D85">
                <w:rPr>
                  <w:rFonts w:ascii="Times" w:hAnsi="Times" w:cs="Times"/>
                  <w:vertAlign w:val="superscript"/>
                  <w:lang w:val="en-GB" w:eastAsia="en-GB"/>
                </w:rPr>
                <w:t>2</w:t>
              </w:r>
              <w:r w:rsidR="0064609E" w:rsidRPr="00440D85">
                <w:rPr>
                  <w:rFonts w:ascii="Times" w:eastAsiaTheme="minorEastAsia" w:hAnsi="Times" w:cs="Times"/>
                  <w:lang w:val="en-GB"/>
                </w:rPr>
                <w:t xml:space="preserve"> </w:t>
              </w:r>
            </w:ins>
          </w:p>
        </w:tc>
        <w:tc>
          <w:tcPr>
            <w:tcW w:w="1525" w:type="pct"/>
          </w:tcPr>
          <w:p w14:paraId="63AF38F3" w14:textId="5DDEE04E" w:rsidR="00A81C2E" w:rsidRDefault="00A81C2E">
            <w:pPr>
              <w:rPr>
                <w:rFonts w:cs="Times"/>
                <w:lang w:val="en-GB" w:eastAsia="en-GB"/>
              </w:rPr>
            </w:pPr>
            <w:r>
              <w:rPr>
                <w:rFonts w:cs="Times"/>
                <w:lang w:val="en-GB" w:eastAsia="en-GB"/>
              </w:rPr>
              <w:t>C</w:t>
            </w:r>
            <w:r>
              <w:rPr>
                <w:lang w:val="en-GB" w:eastAsia="en-GB"/>
              </w:rPr>
              <w:t xml:space="preserve">hannel matrix of </w:t>
            </w:r>
            <w:ins w:id="64" w:author="Feifei Sun/PHY Standard&amp;Research Lab /SRC-Beijing/Principal Engineer/Samsung Electronics" w:date="2025-10-14T06:17:00Z">
              <w:r w:rsidR="005D6934">
                <w:rPr>
                  <w:lang w:val="en-GB" w:eastAsia="en-GB"/>
                </w:rPr>
                <w:t>carrier/band/</w:t>
              </w:r>
            </w:ins>
            <w:r w:rsidRPr="00ED65D7">
              <w:rPr>
                <w:highlight w:val="yellow"/>
                <w:lang w:val="en-GB" w:eastAsia="en-GB"/>
              </w:rPr>
              <w:t>frequency block A</w:t>
            </w:r>
          </w:p>
        </w:tc>
        <w:tc>
          <w:tcPr>
            <w:tcW w:w="1213" w:type="pct"/>
          </w:tcPr>
          <w:p w14:paraId="5428A0E9" w14:textId="77777777" w:rsidR="00A81C2E" w:rsidRDefault="00A81C2E">
            <w:pPr>
              <w:rPr>
                <w:rFonts w:cs="Times"/>
                <w:lang w:val="en-GB" w:eastAsia="en-GB"/>
              </w:rPr>
            </w:pPr>
            <w:r>
              <w:rPr>
                <w:rFonts w:cs="Times"/>
                <w:lang w:val="en-GB" w:eastAsia="en-GB"/>
              </w:rPr>
              <w:t>C</w:t>
            </w:r>
            <w:r>
              <w:rPr>
                <w:lang w:val="en-GB" w:eastAsia="en-GB"/>
              </w:rPr>
              <w:t>hannel matrix of Set B of beams</w:t>
            </w:r>
          </w:p>
        </w:tc>
      </w:tr>
      <w:tr w:rsidR="00A81C2E" w14:paraId="616E5DBC" w14:textId="77777777" w:rsidTr="00AD3E0C">
        <w:trPr>
          <w:trHeight w:val="399"/>
        </w:trPr>
        <w:tc>
          <w:tcPr>
            <w:tcW w:w="737" w:type="pct"/>
            <w:noWrap/>
          </w:tcPr>
          <w:p w14:paraId="3741ACCE" w14:textId="77777777" w:rsidR="00A81C2E" w:rsidRDefault="00A81C2E">
            <w:pPr>
              <w:rPr>
                <w:lang w:val="en-GB" w:eastAsia="en-GB"/>
              </w:rPr>
            </w:pPr>
            <w:r>
              <w:rPr>
                <w:lang w:val="en-GB" w:eastAsia="en-GB"/>
              </w:rPr>
              <w:t>Model output</w:t>
            </w:r>
          </w:p>
        </w:tc>
        <w:tc>
          <w:tcPr>
            <w:tcW w:w="1525" w:type="pct"/>
          </w:tcPr>
          <w:p w14:paraId="149CB6C2" w14:textId="77777777" w:rsidR="00A81C2E" w:rsidRDefault="00EB19AB">
            <w:pPr>
              <w:rPr>
                <w:ins w:id="65" w:author="Feifei Sun/PHY Standard&amp;Research Lab /SRC-Beijing/Principal Engineer/Samsung Electronics" w:date="2025-10-14T14:35:00Z"/>
                <w:lang w:val="en-GB" w:eastAsia="en-GB"/>
              </w:rPr>
            </w:pPr>
            <w:ins w:id="66" w:author="Feifei Sun/PHY Standard&amp;Research Lab /SRC-Beijing/Principal Engineer/Samsung Electronics" w:date="2025-10-14T14:35:00Z">
              <w:r>
                <w:rPr>
                  <w:lang w:val="en-GB" w:eastAsia="en-GB"/>
                </w:rPr>
                <w:t xml:space="preserve">1. </w:t>
              </w:r>
            </w:ins>
            <w:r w:rsidR="00A81C2E">
              <w:rPr>
                <w:lang w:val="en-GB" w:eastAsia="en-GB"/>
              </w:rPr>
              <w:t>Channel matrix of future instances</w:t>
            </w:r>
          </w:p>
          <w:p w14:paraId="6D8F3ECA" w14:textId="4070BB35" w:rsidR="00EB19AB" w:rsidRDefault="00EB19AB">
            <w:pPr>
              <w:rPr>
                <w:lang w:val="en-GB" w:eastAsia="en-GB"/>
              </w:rPr>
            </w:pPr>
            <w:ins w:id="67" w:author="Feifei Sun/PHY Standard&amp;Research Lab /SRC-Beijing/Principal Engineer/Samsung Electronics" w:date="2025-10-14T14:35:00Z">
              <w:r>
                <w:rPr>
                  <w:lang w:val="en-GB" w:eastAsia="en-GB"/>
                </w:rPr>
                <w:t xml:space="preserve">2. </w:t>
              </w:r>
              <w:r w:rsidRPr="00414B0D">
                <w:rPr>
                  <w:color w:val="EE0000"/>
                  <w:lang w:val="en-GB"/>
                </w:rPr>
                <w:t>Interference in future instances</w:t>
              </w:r>
            </w:ins>
            <w:ins w:id="68" w:author="Feifei Sun/PHY Standard&amp;Research Lab /SRC-Beijing/Principal Engineer/Samsung Electronics" w:date="2025-10-14T14:36:00Z">
              <w:r w:rsidRPr="00464D5D">
                <w:rPr>
                  <w:vertAlign w:val="superscript"/>
                  <w:lang w:val="en-GB" w:eastAsia="en-GB"/>
                </w:rPr>
                <w:t>1</w:t>
              </w:r>
            </w:ins>
          </w:p>
        </w:tc>
        <w:tc>
          <w:tcPr>
            <w:tcW w:w="1525" w:type="pct"/>
          </w:tcPr>
          <w:p w14:paraId="2B68B110" w14:textId="17D51276" w:rsidR="00A81C2E" w:rsidRDefault="00A81C2E">
            <w:pPr>
              <w:rPr>
                <w:rFonts w:cs="Times"/>
                <w:lang w:val="en-GB" w:eastAsia="en-GB"/>
              </w:rPr>
            </w:pPr>
            <w:r>
              <w:rPr>
                <w:rFonts w:cs="Times"/>
                <w:lang w:val="en-GB" w:eastAsia="en-GB"/>
              </w:rPr>
              <w:t>C</w:t>
            </w:r>
            <w:r>
              <w:rPr>
                <w:lang w:val="en-GB" w:eastAsia="en-GB"/>
              </w:rPr>
              <w:t xml:space="preserve">hannel matrix of </w:t>
            </w:r>
            <w:ins w:id="69" w:author="Feifei Sun/PHY Standard&amp;Research Lab /SRC-Beijing/Principal Engineer/Samsung Electronics" w:date="2025-10-14T06:17:00Z">
              <w:r w:rsidR="005D6934">
                <w:rPr>
                  <w:lang w:val="en-GB" w:eastAsia="en-GB"/>
                </w:rPr>
                <w:t>carrier/band/</w:t>
              </w:r>
            </w:ins>
            <w:r w:rsidRPr="00ED65D7">
              <w:rPr>
                <w:highlight w:val="yellow"/>
                <w:lang w:val="en-GB" w:eastAsia="en-GB"/>
              </w:rPr>
              <w:t>frequency block B</w:t>
            </w:r>
          </w:p>
        </w:tc>
        <w:tc>
          <w:tcPr>
            <w:tcW w:w="1213" w:type="pct"/>
          </w:tcPr>
          <w:p w14:paraId="6A5D7905" w14:textId="77777777" w:rsidR="00A81C2E" w:rsidRDefault="00A81C2E">
            <w:pPr>
              <w:rPr>
                <w:rFonts w:cs="Times"/>
                <w:lang w:val="en-GB" w:eastAsia="en-GB"/>
              </w:rPr>
            </w:pPr>
            <w:r>
              <w:rPr>
                <w:rFonts w:cs="Times"/>
                <w:lang w:val="en-GB" w:eastAsia="en-GB"/>
              </w:rPr>
              <w:t>C</w:t>
            </w:r>
            <w:r>
              <w:rPr>
                <w:lang w:val="en-GB" w:eastAsia="en-GB"/>
              </w:rPr>
              <w:t>hannel matrix of Set A of beams</w:t>
            </w:r>
          </w:p>
        </w:tc>
      </w:tr>
      <w:tr w:rsidR="00A81C2E" w14:paraId="49A51A9A" w14:textId="77777777" w:rsidTr="00AD3E0C">
        <w:trPr>
          <w:trHeight w:val="359"/>
        </w:trPr>
        <w:tc>
          <w:tcPr>
            <w:tcW w:w="737" w:type="pct"/>
            <w:noWrap/>
          </w:tcPr>
          <w:p w14:paraId="620EE95C" w14:textId="77777777" w:rsidR="00A81C2E" w:rsidRDefault="00A81C2E">
            <w:pPr>
              <w:rPr>
                <w:lang w:val="en-GB" w:eastAsia="en-GB"/>
              </w:rPr>
            </w:pPr>
            <w:r>
              <w:rPr>
                <w:lang w:val="en-GB" w:eastAsia="en-GB"/>
              </w:rPr>
              <w:t>Label</w:t>
            </w:r>
          </w:p>
        </w:tc>
        <w:tc>
          <w:tcPr>
            <w:tcW w:w="1525" w:type="pct"/>
          </w:tcPr>
          <w:p w14:paraId="465794AB" w14:textId="25947DF9" w:rsidR="0064609E" w:rsidRDefault="00A81C2E">
            <w:pPr>
              <w:rPr>
                <w:ins w:id="70" w:author="Feifei Sun/PHY Standard&amp;Research Lab /SRC-Beijing/Principal Engineer/Samsung Electronics" w:date="2025-10-14T01:21:00Z"/>
                <w:rFonts w:eastAsia="Malgun Gothic"/>
              </w:rPr>
            </w:pPr>
            <w:r>
              <w:rPr>
                <w:rFonts w:eastAsia="Malgun Gothic"/>
              </w:rPr>
              <w:t xml:space="preserve">Measurement </w:t>
            </w:r>
            <w:r>
              <w:rPr>
                <w:rFonts w:eastAsia="Malgun Gothic" w:hint="eastAsia"/>
              </w:rPr>
              <w:t xml:space="preserve">in </w:t>
            </w:r>
            <w:r>
              <w:rPr>
                <w:rFonts w:eastAsia="Malgun Gothic"/>
              </w:rPr>
              <w:t>future</w:t>
            </w:r>
            <w:r>
              <w:rPr>
                <w:rFonts w:eastAsia="Malgun Gothic" w:hint="eastAsia"/>
              </w:rPr>
              <w:t xml:space="preserve"> </w:t>
            </w:r>
            <w:r>
              <w:rPr>
                <w:rFonts w:eastAsia="Malgun Gothic"/>
              </w:rPr>
              <w:t>time occasions.</w:t>
            </w:r>
          </w:p>
          <w:p w14:paraId="711B561F" w14:textId="1917152F" w:rsidR="00A81C2E" w:rsidRDefault="00A81C2E">
            <w:pPr>
              <w:rPr>
                <w:lang w:val="en-GB" w:eastAsia="en-GB"/>
              </w:rPr>
            </w:pPr>
          </w:p>
        </w:tc>
        <w:tc>
          <w:tcPr>
            <w:tcW w:w="1525" w:type="pct"/>
          </w:tcPr>
          <w:p w14:paraId="40C3CC16" w14:textId="26F73569" w:rsidR="00A81C2E" w:rsidRDefault="00A81C2E">
            <w:pPr>
              <w:rPr>
                <w:rFonts w:cs="Times"/>
                <w:lang w:val="en-GB" w:eastAsia="en-GB"/>
              </w:rPr>
            </w:pPr>
            <w:r>
              <w:rPr>
                <w:rFonts w:cs="Times"/>
                <w:lang w:val="en-GB" w:eastAsia="en-GB"/>
              </w:rPr>
              <w:t>C</w:t>
            </w:r>
            <w:r>
              <w:rPr>
                <w:lang w:val="en-GB" w:eastAsia="en-GB"/>
              </w:rPr>
              <w:t xml:space="preserve">hannel matrix of </w:t>
            </w:r>
            <w:ins w:id="71" w:author="Feifei Sun/PHY Standard&amp;Research Lab /SRC-Beijing/Principal Engineer/Samsung Electronics" w:date="2025-10-14T06:17:00Z">
              <w:r w:rsidR="00464D5D">
                <w:rPr>
                  <w:lang w:val="en-GB" w:eastAsia="en-GB"/>
                </w:rPr>
                <w:t>carrier/band/</w:t>
              </w:r>
            </w:ins>
            <w:r>
              <w:rPr>
                <w:lang w:val="en-GB" w:eastAsia="en-GB"/>
              </w:rPr>
              <w:t>frequency block B</w:t>
            </w:r>
          </w:p>
        </w:tc>
        <w:tc>
          <w:tcPr>
            <w:tcW w:w="1213" w:type="pct"/>
          </w:tcPr>
          <w:p w14:paraId="32794654" w14:textId="77777777" w:rsidR="00A81C2E" w:rsidRDefault="00A81C2E">
            <w:pPr>
              <w:rPr>
                <w:rFonts w:cs="Times"/>
                <w:lang w:val="en-GB" w:eastAsia="en-GB"/>
              </w:rPr>
            </w:pPr>
            <w:r>
              <w:rPr>
                <w:rFonts w:cs="Times"/>
                <w:lang w:val="en-GB" w:eastAsia="en-GB"/>
              </w:rPr>
              <w:t>C</w:t>
            </w:r>
            <w:r>
              <w:rPr>
                <w:lang w:val="en-GB" w:eastAsia="en-GB"/>
              </w:rPr>
              <w:t>hannel matrix of Set A of beams</w:t>
            </w:r>
          </w:p>
        </w:tc>
      </w:tr>
      <w:tr w:rsidR="00A81C2E" w14:paraId="6CB36D61" w14:textId="77777777" w:rsidTr="00AD3E0C">
        <w:trPr>
          <w:trHeight w:val="399"/>
        </w:trPr>
        <w:tc>
          <w:tcPr>
            <w:tcW w:w="737" w:type="pct"/>
            <w:noWrap/>
          </w:tcPr>
          <w:p w14:paraId="5DFA6B79" w14:textId="77777777" w:rsidR="00A81C2E" w:rsidRDefault="00A81C2E">
            <w:pPr>
              <w:rPr>
                <w:lang w:val="en-GB" w:eastAsia="en-GB"/>
              </w:rPr>
            </w:pPr>
            <w:r>
              <w:rPr>
                <w:lang w:val="en-GB" w:eastAsia="en-GB"/>
              </w:rPr>
              <w:t xml:space="preserve">Training types </w:t>
            </w:r>
            <w:r w:rsidRPr="005D6934">
              <w:rPr>
                <w:lang w:val="en-GB" w:eastAsia="en-GB"/>
              </w:rPr>
              <w:t>assumption</w:t>
            </w:r>
          </w:p>
        </w:tc>
        <w:tc>
          <w:tcPr>
            <w:tcW w:w="1525" w:type="pct"/>
          </w:tcPr>
          <w:p w14:paraId="6AF9DF84" w14:textId="77777777" w:rsidR="00A81C2E" w:rsidRDefault="00A81C2E">
            <w:pPr>
              <w:rPr>
                <w:lang w:val="en-GB" w:eastAsia="en-GB"/>
              </w:rPr>
            </w:pPr>
            <w:r>
              <w:rPr>
                <w:lang w:val="en-GB" w:eastAsia="en-GB"/>
              </w:rPr>
              <w:t>offline training</w:t>
            </w:r>
          </w:p>
        </w:tc>
        <w:tc>
          <w:tcPr>
            <w:tcW w:w="1525" w:type="pct"/>
          </w:tcPr>
          <w:p w14:paraId="0F00ADA3" w14:textId="77777777" w:rsidR="00A81C2E" w:rsidRDefault="00A81C2E">
            <w:pPr>
              <w:rPr>
                <w:lang w:val="en-GB" w:eastAsia="en-GB"/>
              </w:rPr>
            </w:pPr>
            <w:r>
              <w:rPr>
                <w:lang w:val="en-GB" w:eastAsia="en-GB"/>
              </w:rPr>
              <w:t>offline training</w:t>
            </w:r>
          </w:p>
        </w:tc>
        <w:tc>
          <w:tcPr>
            <w:tcW w:w="1213" w:type="pct"/>
          </w:tcPr>
          <w:p w14:paraId="2812023C" w14:textId="77777777" w:rsidR="00A81C2E" w:rsidRDefault="00A81C2E">
            <w:pPr>
              <w:rPr>
                <w:lang w:val="en-GB" w:eastAsia="en-GB"/>
              </w:rPr>
            </w:pPr>
            <w:r>
              <w:rPr>
                <w:lang w:val="en-GB" w:eastAsia="en-GB"/>
              </w:rPr>
              <w:t>offline training</w:t>
            </w:r>
          </w:p>
        </w:tc>
      </w:tr>
      <w:tr w:rsidR="00A81C2E" w14:paraId="702F286E" w14:textId="77777777" w:rsidTr="00AD3E0C">
        <w:trPr>
          <w:trHeight w:val="399"/>
        </w:trPr>
        <w:tc>
          <w:tcPr>
            <w:tcW w:w="737" w:type="pct"/>
            <w:noWrap/>
          </w:tcPr>
          <w:p w14:paraId="3A781B2C" w14:textId="77777777" w:rsidR="00A81C2E" w:rsidRDefault="00A81C2E">
            <w:pPr>
              <w:rPr>
                <w:lang w:val="en-GB" w:eastAsia="en-GB"/>
              </w:rPr>
            </w:pPr>
            <w:r>
              <w:rPr>
                <w:lang w:val="en-GB" w:eastAsia="en-GB"/>
              </w:rPr>
              <w:lastRenderedPageBreak/>
              <w:t>KPI</w:t>
            </w:r>
          </w:p>
        </w:tc>
        <w:tc>
          <w:tcPr>
            <w:tcW w:w="1525" w:type="pct"/>
          </w:tcPr>
          <w:p w14:paraId="2CB7476B" w14:textId="77777777" w:rsidR="00A81C2E" w:rsidRDefault="00A81C2E">
            <w:pPr>
              <w:rPr>
                <w:lang w:val="en-GB" w:eastAsia="en-GB"/>
              </w:rPr>
            </w:pPr>
            <w:r>
              <w:rPr>
                <w:lang w:val="en-GB" w:eastAsia="en-GB"/>
              </w:rPr>
              <w:t>NMSE, SGCS, throughput, [ratio of CSI-RS overhead]</w:t>
            </w:r>
          </w:p>
        </w:tc>
        <w:tc>
          <w:tcPr>
            <w:tcW w:w="1525" w:type="pct"/>
          </w:tcPr>
          <w:p w14:paraId="0E3BA4F2" w14:textId="77777777" w:rsidR="00A81C2E" w:rsidRDefault="00A81C2E">
            <w:pPr>
              <w:rPr>
                <w:lang w:val="en-GB" w:eastAsia="en-GB"/>
              </w:rPr>
            </w:pPr>
            <w:r>
              <w:rPr>
                <w:lang w:val="en-GB" w:eastAsia="en-GB"/>
              </w:rPr>
              <w:t xml:space="preserve">SGCS, NMSE, throughput, ratio of CSI-RS overhead </w:t>
            </w:r>
          </w:p>
        </w:tc>
        <w:tc>
          <w:tcPr>
            <w:tcW w:w="1213" w:type="pct"/>
          </w:tcPr>
          <w:p w14:paraId="21339FEC" w14:textId="77777777" w:rsidR="00A81C2E" w:rsidRDefault="00A81C2E">
            <w:pPr>
              <w:rPr>
                <w:lang w:val="en-GB" w:eastAsia="en-GB"/>
              </w:rPr>
            </w:pPr>
            <w:r>
              <w:rPr>
                <w:lang w:val="en-GB" w:eastAsia="en-GB"/>
              </w:rPr>
              <w:t>SGCS, NMSE, throughput, ratio of CSI-RS overhead</w:t>
            </w:r>
          </w:p>
        </w:tc>
      </w:tr>
      <w:tr w:rsidR="00A81C2E" w14:paraId="3D662494" w14:textId="77777777" w:rsidTr="00AD3E0C">
        <w:trPr>
          <w:trHeight w:val="399"/>
        </w:trPr>
        <w:tc>
          <w:tcPr>
            <w:tcW w:w="737" w:type="pct"/>
            <w:noWrap/>
          </w:tcPr>
          <w:p w14:paraId="5C2EEC1C" w14:textId="77777777" w:rsidR="00A81C2E" w:rsidRDefault="00A81C2E">
            <w:pPr>
              <w:rPr>
                <w:rFonts w:cs="Times"/>
                <w:color w:val="000000"/>
                <w:lang w:val="en-GB" w:eastAsia="en-GB"/>
              </w:rPr>
            </w:pPr>
            <w:r>
              <w:rPr>
                <w:lang w:val="en-GB" w:eastAsia="en-GB"/>
              </w:rPr>
              <w:t>Benchmark</w:t>
            </w:r>
          </w:p>
        </w:tc>
        <w:tc>
          <w:tcPr>
            <w:tcW w:w="1525" w:type="pct"/>
          </w:tcPr>
          <w:p w14:paraId="0F24DA99" w14:textId="77777777" w:rsidR="00A81C2E" w:rsidRDefault="00A81C2E">
            <w:pPr>
              <w:rPr>
                <w:lang w:val="en-GB" w:eastAsia="en-GB"/>
              </w:rPr>
            </w:pPr>
          </w:p>
        </w:tc>
        <w:tc>
          <w:tcPr>
            <w:tcW w:w="1525" w:type="pct"/>
          </w:tcPr>
          <w:p w14:paraId="13E2CCB1" w14:textId="77777777" w:rsidR="00A81C2E" w:rsidRDefault="00A81C2E">
            <w:pPr>
              <w:rPr>
                <w:lang w:val="en-GB" w:eastAsia="en-GB"/>
              </w:rPr>
            </w:pPr>
            <w:r>
              <w:rPr>
                <w:lang w:val="en-GB" w:eastAsia="en-GB"/>
              </w:rPr>
              <w:t>1.Ground truth of target frequency block</w:t>
            </w:r>
          </w:p>
          <w:p w14:paraId="7ED3631C" w14:textId="77777777" w:rsidR="00A81C2E" w:rsidRDefault="00A81C2E">
            <w:pPr>
              <w:rPr>
                <w:lang w:val="en-GB" w:eastAsia="en-GB"/>
              </w:rPr>
            </w:pPr>
            <w:r>
              <w:rPr>
                <w:lang w:val="en-GB" w:eastAsia="en-GB"/>
              </w:rPr>
              <w:t xml:space="preserve">2. Sample and hold </w:t>
            </w:r>
          </w:p>
        </w:tc>
        <w:tc>
          <w:tcPr>
            <w:tcW w:w="1213" w:type="pct"/>
          </w:tcPr>
          <w:p w14:paraId="0E8E2DF3" w14:textId="77777777" w:rsidR="00A81C2E" w:rsidRDefault="00A81C2E">
            <w:pPr>
              <w:rPr>
                <w:lang w:val="en-GB" w:eastAsia="en-GB"/>
              </w:rPr>
            </w:pPr>
            <w:r>
              <w:rPr>
                <w:lang w:val="en-GB" w:eastAsia="en-GB"/>
              </w:rPr>
              <w:t>Ground truth of Set A of beams</w:t>
            </w:r>
          </w:p>
        </w:tc>
      </w:tr>
      <w:tr w:rsidR="00464D5D" w14:paraId="62C5A1BB" w14:textId="77777777" w:rsidTr="00AD3E0C">
        <w:trPr>
          <w:trHeight w:val="399"/>
        </w:trPr>
        <w:tc>
          <w:tcPr>
            <w:tcW w:w="737" w:type="pct"/>
            <w:noWrap/>
          </w:tcPr>
          <w:p w14:paraId="129626FF" w14:textId="3BF539E1" w:rsidR="00464D5D" w:rsidRDefault="00464D5D">
            <w:pPr>
              <w:rPr>
                <w:rFonts w:cs="Times"/>
                <w:color w:val="000000"/>
                <w:lang w:val="en-GB" w:eastAsia="en-GB"/>
              </w:rPr>
            </w:pPr>
            <w:r>
              <w:rPr>
                <w:lang w:val="en-GB" w:eastAsia="en-GB"/>
              </w:rPr>
              <w:t>Model location for inference</w:t>
            </w:r>
          </w:p>
        </w:tc>
        <w:tc>
          <w:tcPr>
            <w:tcW w:w="1525" w:type="pct"/>
          </w:tcPr>
          <w:p w14:paraId="5C0D8206" w14:textId="77777777" w:rsidR="00464D5D" w:rsidRDefault="00464D5D">
            <w:pPr>
              <w:rPr>
                <w:ins w:id="72" w:author="Feifei Sun/PHY Standard&amp;Research Lab /SRC-Beijing/Principal Engineer/Samsung Electronics" w:date="2025-10-14T14:36:00Z"/>
                <w:lang w:val="en-GB" w:eastAsia="en-GB"/>
              </w:rPr>
            </w:pPr>
            <w:r>
              <w:rPr>
                <w:lang w:val="en-GB" w:eastAsia="en-GB"/>
              </w:rPr>
              <w:t>UE-sided model</w:t>
            </w:r>
          </w:p>
          <w:p w14:paraId="2562C753" w14:textId="4BE113EA" w:rsidR="00EB19AB" w:rsidRDefault="00EB19AB">
            <w:pPr>
              <w:rPr>
                <w:lang w:val="en-GB" w:eastAsia="en-GB"/>
              </w:rPr>
            </w:pPr>
            <w:ins w:id="73" w:author="Feifei Sun/PHY Standard&amp;Research Lab /SRC-Beijing/Principal Engineer/Samsung Electronics" w:date="2025-10-14T14:36:00Z">
              <w:r>
                <w:rPr>
                  <w:lang w:val="en-GB" w:eastAsia="en-GB"/>
                </w:rPr>
                <w:t>NW-sided model</w:t>
              </w:r>
              <w:r>
                <w:rPr>
                  <w:vertAlign w:val="superscript"/>
                  <w:lang w:val="en-GB" w:eastAsia="en-GB"/>
                </w:rPr>
                <w:t>1</w:t>
              </w:r>
            </w:ins>
          </w:p>
        </w:tc>
        <w:tc>
          <w:tcPr>
            <w:tcW w:w="1525" w:type="pct"/>
          </w:tcPr>
          <w:p w14:paraId="34160218" w14:textId="77777777" w:rsidR="00464D5D" w:rsidRDefault="00464D5D">
            <w:pPr>
              <w:rPr>
                <w:lang w:val="en-GB" w:eastAsia="en-GB"/>
              </w:rPr>
            </w:pPr>
            <w:r>
              <w:rPr>
                <w:lang w:val="en-GB" w:eastAsia="en-GB"/>
              </w:rPr>
              <w:t>UE-sided model</w:t>
            </w:r>
          </w:p>
          <w:p w14:paraId="598587F4" w14:textId="4B5B2F41" w:rsidR="00464D5D" w:rsidRDefault="00464D5D">
            <w:pPr>
              <w:rPr>
                <w:lang w:val="en-GB" w:eastAsia="en-GB"/>
              </w:rPr>
            </w:pPr>
            <w:r>
              <w:rPr>
                <w:lang w:val="en-GB" w:eastAsia="en-GB"/>
              </w:rPr>
              <w:t>NW-sided model</w:t>
            </w:r>
            <w:r>
              <w:rPr>
                <w:vertAlign w:val="superscript"/>
                <w:lang w:val="en-GB" w:eastAsia="en-GB"/>
              </w:rPr>
              <w:t>1</w:t>
            </w:r>
          </w:p>
        </w:tc>
        <w:tc>
          <w:tcPr>
            <w:tcW w:w="1213" w:type="pct"/>
          </w:tcPr>
          <w:p w14:paraId="5BE80037" w14:textId="77777777" w:rsidR="00464D5D" w:rsidRDefault="00464D5D">
            <w:pPr>
              <w:rPr>
                <w:lang w:val="en-GB" w:eastAsia="en-GB"/>
              </w:rPr>
            </w:pPr>
            <w:r>
              <w:rPr>
                <w:lang w:val="en-GB" w:eastAsia="en-GB"/>
              </w:rPr>
              <w:t>UE-sided model</w:t>
            </w:r>
          </w:p>
          <w:p w14:paraId="6E5D19B1" w14:textId="77777777" w:rsidR="00464D5D" w:rsidRPr="00ED65D7" w:rsidRDefault="00464D5D">
            <w:pPr>
              <w:rPr>
                <w:highlight w:val="yellow"/>
                <w:lang w:val="en-GB" w:eastAsia="en-GB"/>
              </w:rPr>
            </w:pPr>
            <w:r w:rsidRPr="00ED65D7">
              <w:rPr>
                <w:highlight w:val="yellow"/>
                <w:lang w:val="en-GB" w:eastAsia="en-GB"/>
              </w:rPr>
              <w:t>NW-sided model</w:t>
            </w:r>
            <w:r w:rsidRPr="008343CB">
              <w:rPr>
                <w:vertAlign w:val="superscript"/>
                <w:lang w:val="en-GB" w:eastAsia="en-GB"/>
              </w:rPr>
              <w:t>1</w:t>
            </w:r>
          </w:p>
          <w:p w14:paraId="72BD7C72" w14:textId="04AF81BB" w:rsidR="00464D5D" w:rsidRDefault="00464D5D">
            <w:pPr>
              <w:rPr>
                <w:lang w:val="en-GB" w:eastAsia="en-GB"/>
              </w:rPr>
            </w:pPr>
            <w:r w:rsidRPr="00ED65D7">
              <w:rPr>
                <w:highlight w:val="yellow"/>
                <w:lang w:val="en-GB" w:eastAsia="en-GB"/>
              </w:rPr>
              <w:t>Two-sided model</w:t>
            </w:r>
            <w:r w:rsidRPr="008343CB">
              <w:rPr>
                <w:vertAlign w:val="superscript"/>
                <w:lang w:val="en-GB" w:eastAsia="en-GB"/>
              </w:rPr>
              <w:t>1</w:t>
            </w:r>
          </w:p>
        </w:tc>
      </w:tr>
      <w:tr w:rsidR="00464D5D" w14:paraId="46E876A8" w14:textId="77777777" w:rsidTr="00AD3E0C">
        <w:trPr>
          <w:trHeight w:val="399"/>
        </w:trPr>
        <w:tc>
          <w:tcPr>
            <w:tcW w:w="737" w:type="pct"/>
            <w:noWrap/>
          </w:tcPr>
          <w:p w14:paraId="52DA5C52" w14:textId="052777A5" w:rsidR="00464D5D" w:rsidRDefault="00464D5D">
            <w:pPr>
              <w:rPr>
                <w:lang w:val="en-GB" w:eastAsia="en-GB"/>
              </w:rPr>
            </w:pPr>
            <w:r>
              <w:rPr>
                <w:lang w:val="en-GB" w:eastAsia="en-GB"/>
              </w:rPr>
              <w:t>Collaboration/interaction between UE and NW</w:t>
            </w:r>
          </w:p>
        </w:tc>
        <w:tc>
          <w:tcPr>
            <w:tcW w:w="1525" w:type="pct"/>
          </w:tcPr>
          <w:p w14:paraId="7D494484" w14:textId="77777777" w:rsidR="0090353E" w:rsidRDefault="00464D5D" w:rsidP="0090353E">
            <w:pPr>
              <w:rPr>
                <w:ins w:id="74" w:author="Feifei Sun/PHY Standard&amp;Research Lab /SRC-Beijing/Principal Engineer/Samsung Electronics" w:date="2025-10-14T06:30:00Z"/>
                <w:lang w:val="en-GB" w:eastAsia="en-GB"/>
              </w:rPr>
            </w:pPr>
            <w:r>
              <w:rPr>
                <w:lang w:val="en-GB" w:eastAsia="en-GB"/>
              </w:rPr>
              <w:t xml:space="preserve">As </w:t>
            </w:r>
            <w:ins w:id="75" w:author="Feifei Sun/PHY Standard&amp;Research Lab /SRC-Beijing/Principal Engineer/Samsung Electronics" w:date="2025-10-14T06:30:00Z">
              <w:r w:rsidR="0090353E">
                <w:rPr>
                  <w:lang w:val="en-GB" w:eastAsia="en-GB"/>
                </w:rPr>
                <w:t>UE-sided model in NR</w:t>
              </w:r>
            </w:ins>
          </w:p>
          <w:p w14:paraId="024CD65B" w14:textId="77777777" w:rsidR="00464D5D" w:rsidRDefault="00464D5D">
            <w:pPr>
              <w:rPr>
                <w:ins w:id="76" w:author="Feifei Sun/PHY Standard&amp;Research Lab /SRC-Beijing/Principal Engineer/Samsung Electronics" w:date="2025-10-14T14:36:00Z"/>
                <w:lang w:val="en-GB" w:eastAsia="en-GB"/>
              </w:rPr>
            </w:pPr>
            <w:del w:id="77" w:author="Feifei Sun/PHY Standard&amp;Research Lab /SRC-Beijing/Principal Engineer/Samsung Electronics" w:date="2025-10-14T06:30:00Z">
              <w:r w:rsidDel="0090353E">
                <w:rPr>
                  <w:lang w:val="en-GB" w:eastAsia="en-GB"/>
                </w:rPr>
                <w:delText xml:space="preserve">CSI prediction </w:delText>
              </w:r>
            </w:del>
            <w:r>
              <w:rPr>
                <w:lang w:val="en-GB" w:eastAsia="en-GB"/>
              </w:rPr>
              <w:t>in NR</w:t>
            </w:r>
          </w:p>
          <w:p w14:paraId="1E14AA61" w14:textId="5B06C323" w:rsidR="00EB19AB" w:rsidRDefault="00EB19AB">
            <w:pPr>
              <w:rPr>
                <w:lang w:val="en-GB" w:eastAsia="en-GB"/>
              </w:rPr>
            </w:pPr>
            <w:ins w:id="78" w:author="Feifei Sun/PHY Standard&amp;Research Lab /SRC-Beijing/Principal Engineer/Samsung Electronics" w:date="2025-10-14T14:36:00Z">
              <w:r>
                <w:rPr>
                  <w:color w:val="EE0000"/>
                  <w:lang w:val="en-GB"/>
                </w:rPr>
                <w:t>As NW-sided model in NR</w:t>
              </w:r>
            </w:ins>
            <w:ins w:id="79" w:author="Feifei Sun/PHY Standard&amp;Research Lab /SRC-Beijing/Principal Engineer/Samsung Electronics" w:date="2025-10-14T14:41:00Z">
              <w:r w:rsidR="00896839">
                <w:rPr>
                  <w:vertAlign w:val="superscript"/>
                  <w:lang w:val="en-GB" w:eastAsia="en-GB"/>
                </w:rPr>
                <w:t>1</w:t>
              </w:r>
            </w:ins>
          </w:p>
        </w:tc>
        <w:tc>
          <w:tcPr>
            <w:tcW w:w="1525" w:type="pct"/>
          </w:tcPr>
          <w:p w14:paraId="2B1CBD6D" w14:textId="77777777" w:rsidR="0090353E" w:rsidRDefault="00464D5D" w:rsidP="0090353E">
            <w:pPr>
              <w:rPr>
                <w:ins w:id="80" w:author="Feifei Sun/PHY Standard&amp;Research Lab /SRC-Beijing/Principal Engineer/Samsung Electronics" w:date="2025-10-14T06:30:00Z"/>
                <w:lang w:val="en-GB" w:eastAsia="en-GB"/>
              </w:rPr>
            </w:pPr>
            <w:r>
              <w:rPr>
                <w:lang w:val="en-GB" w:eastAsia="en-GB"/>
              </w:rPr>
              <w:t xml:space="preserve">As </w:t>
            </w:r>
            <w:ins w:id="81" w:author="Feifei Sun/PHY Standard&amp;Research Lab /SRC-Beijing/Principal Engineer/Samsung Electronics" w:date="2025-10-14T06:30:00Z">
              <w:r w:rsidR="0090353E">
                <w:rPr>
                  <w:lang w:val="en-GB" w:eastAsia="en-GB"/>
                </w:rPr>
                <w:t>UE-sided model in NR</w:t>
              </w:r>
            </w:ins>
          </w:p>
          <w:p w14:paraId="3853DA40" w14:textId="089BD884" w:rsidR="00464D5D" w:rsidRDefault="00464D5D">
            <w:pPr>
              <w:rPr>
                <w:lang w:val="en-GB" w:eastAsia="en-GB"/>
              </w:rPr>
            </w:pPr>
            <w:del w:id="82" w:author="Feifei Sun/PHY Standard&amp;Research Lab /SRC-Beijing/Principal Engineer/Samsung Electronics" w:date="2025-10-14T06:30:00Z">
              <w:r w:rsidDel="0090353E">
                <w:rPr>
                  <w:lang w:val="en-GB" w:eastAsia="en-GB"/>
                </w:rPr>
                <w:delText xml:space="preserve">CSI prediction </w:delText>
              </w:r>
            </w:del>
            <w:r>
              <w:rPr>
                <w:lang w:val="en-GB" w:eastAsia="en-GB"/>
              </w:rPr>
              <w:t>in NR</w:t>
            </w:r>
          </w:p>
        </w:tc>
        <w:tc>
          <w:tcPr>
            <w:tcW w:w="1213" w:type="pct"/>
          </w:tcPr>
          <w:p w14:paraId="40D296B4" w14:textId="77777777" w:rsidR="0090353E" w:rsidRDefault="00464D5D" w:rsidP="0090353E">
            <w:pPr>
              <w:rPr>
                <w:ins w:id="83" w:author="Feifei Sun/PHY Standard&amp;Research Lab /SRC-Beijing/Principal Engineer/Samsung Electronics" w:date="2025-10-14T06:30:00Z"/>
                <w:lang w:val="en-GB" w:eastAsia="en-GB"/>
              </w:rPr>
            </w:pPr>
            <w:r>
              <w:rPr>
                <w:lang w:val="en-GB" w:eastAsia="en-GB"/>
              </w:rPr>
              <w:t xml:space="preserve">As </w:t>
            </w:r>
            <w:ins w:id="84" w:author="Feifei Sun/PHY Standard&amp;Research Lab /SRC-Beijing/Principal Engineer/Samsung Electronics" w:date="2025-10-14T06:30:00Z">
              <w:r w:rsidR="0090353E">
                <w:rPr>
                  <w:lang w:val="en-GB" w:eastAsia="en-GB"/>
                </w:rPr>
                <w:t>UE-sided model in NR</w:t>
              </w:r>
            </w:ins>
          </w:p>
          <w:p w14:paraId="03E8AA23" w14:textId="69EC45FD" w:rsidR="00464D5D" w:rsidRDefault="00464D5D">
            <w:pPr>
              <w:rPr>
                <w:lang w:val="en-GB" w:eastAsia="en-GB"/>
              </w:rPr>
            </w:pPr>
            <w:del w:id="85" w:author="Feifei Sun/PHY Standard&amp;Research Lab /SRC-Beijing/Principal Engineer/Samsung Electronics" w:date="2025-10-14T06:30:00Z">
              <w:r w:rsidDel="0090353E">
                <w:rPr>
                  <w:lang w:val="en-GB" w:eastAsia="en-GB"/>
                </w:rPr>
                <w:delText xml:space="preserve">CSI prediction </w:delText>
              </w:r>
            </w:del>
            <w:r>
              <w:rPr>
                <w:lang w:val="en-GB" w:eastAsia="en-GB"/>
              </w:rPr>
              <w:t>in NR</w:t>
            </w:r>
          </w:p>
        </w:tc>
      </w:tr>
      <w:tr w:rsidR="00464D5D" w14:paraId="1B101EE3" w14:textId="77777777" w:rsidTr="00AD3E0C">
        <w:trPr>
          <w:trHeight w:val="399"/>
        </w:trPr>
        <w:tc>
          <w:tcPr>
            <w:tcW w:w="737" w:type="pct"/>
            <w:noWrap/>
          </w:tcPr>
          <w:p w14:paraId="5F1CD61C" w14:textId="025D6F5A" w:rsidR="00464D5D" w:rsidRDefault="00464D5D">
            <w:pPr>
              <w:rPr>
                <w:lang w:val="en-GB" w:eastAsia="en-GB"/>
              </w:rPr>
            </w:pPr>
            <w:r>
              <w:rPr>
                <w:lang w:val="en-GB" w:eastAsia="en-GB"/>
              </w:rPr>
              <w:t>Potential spec impact</w:t>
            </w:r>
          </w:p>
        </w:tc>
        <w:tc>
          <w:tcPr>
            <w:tcW w:w="1525" w:type="pct"/>
          </w:tcPr>
          <w:p w14:paraId="0CB4B9C9" w14:textId="15DC524E" w:rsidR="00464D5D" w:rsidRDefault="00EB19AB">
            <w:pPr>
              <w:rPr>
                <w:ins w:id="86" w:author="Feifei Sun/PHY Standard&amp;Research Lab /SRC-Beijing/Principal Engineer/Samsung Electronics" w:date="2025-10-14T06:30:00Z"/>
                <w:lang w:val="en-GB" w:eastAsia="en-GB"/>
              </w:rPr>
            </w:pPr>
            <w:ins w:id="87" w:author="Feifei Sun/PHY Standard&amp;Research Lab /SRC-Beijing/Principal Engineer/Samsung Electronics" w:date="2025-10-14T14:36:00Z">
              <w:r>
                <w:rPr>
                  <w:lang w:val="en-GB" w:eastAsia="en-GB"/>
                </w:rPr>
                <w:t>1.</w:t>
              </w:r>
            </w:ins>
            <w:ins w:id="88" w:author="Feifei Sun/PHY Standard&amp;Research Lab /SRC-Beijing/Principal Engineer/Samsung Electronics" w:date="2025-10-14T14:37:00Z">
              <w:r>
                <w:rPr>
                  <w:lang w:val="en-GB" w:eastAsia="en-GB"/>
                </w:rPr>
                <w:t xml:space="preserve"> </w:t>
              </w:r>
            </w:ins>
            <w:r w:rsidR="00464D5D">
              <w:rPr>
                <w:lang w:val="en-GB" w:eastAsia="en-GB"/>
              </w:rPr>
              <w:t xml:space="preserve">As </w:t>
            </w:r>
            <w:ins w:id="89" w:author="Feifei Sun/PHY Standard&amp;Research Lab /SRC-Beijing/Principal Engineer/Samsung Electronics" w:date="2025-10-14T14:36:00Z">
              <w:r>
                <w:rPr>
                  <w:lang w:val="en-GB" w:eastAsia="en-GB"/>
                </w:rPr>
                <w:t xml:space="preserve">AI based </w:t>
              </w:r>
            </w:ins>
            <w:r w:rsidR="00464D5D">
              <w:rPr>
                <w:lang w:val="en-GB" w:eastAsia="en-GB"/>
              </w:rPr>
              <w:t>CSI prediction in NR</w:t>
            </w:r>
            <w:ins w:id="90" w:author="Feifei Sun/PHY Standard&amp;Research Lab /SRC-Beijing/Principal Engineer/Samsung Electronics" w:date="2025-10-14T14:36:00Z">
              <w:r>
                <w:rPr>
                  <w:lang w:val="en-GB" w:eastAsia="en-GB"/>
                </w:rPr>
                <w:t xml:space="preserve"> </w:t>
              </w:r>
            </w:ins>
          </w:p>
          <w:p w14:paraId="611E0E7F" w14:textId="6F4A70F5" w:rsidR="00EB19AB" w:rsidRPr="00414B0D" w:rsidRDefault="00EB19AB" w:rsidP="00EB19AB">
            <w:pPr>
              <w:rPr>
                <w:ins w:id="91" w:author="Feifei Sun/PHY Standard&amp;Research Lab /SRC-Beijing/Principal Engineer/Samsung Electronics" w:date="2025-10-14T14:36:00Z"/>
                <w:color w:val="EE0000"/>
                <w:lang w:val="en-GB"/>
              </w:rPr>
            </w:pPr>
            <w:ins w:id="92" w:author="Feifei Sun/PHY Standard&amp;Research Lab /SRC-Beijing/Principal Engineer/Samsung Electronics" w:date="2025-10-14T14:37:00Z">
              <w:r>
                <w:rPr>
                  <w:color w:val="EE0000"/>
                  <w:lang w:val="en-GB"/>
                </w:rPr>
                <w:t xml:space="preserve">2. </w:t>
              </w:r>
            </w:ins>
            <w:ins w:id="93" w:author="Feifei Sun/PHY Standard&amp;Research Lab /SRC-Beijing/Principal Engineer/Samsung Electronics" w:date="2025-10-14T14:36:00Z">
              <w:r w:rsidRPr="00414B0D">
                <w:rPr>
                  <w:color w:val="EE0000"/>
                  <w:lang w:val="en-GB"/>
                </w:rPr>
                <w:t>Reporting content, signalling and procedure for LCM for extension cases</w:t>
              </w:r>
              <w:r>
                <w:rPr>
                  <w:vertAlign w:val="superscript"/>
                  <w:lang w:val="en-GB" w:eastAsia="en-GB"/>
                </w:rPr>
                <w:t>1</w:t>
              </w:r>
            </w:ins>
          </w:p>
          <w:p w14:paraId="704ECA28" w14:textId="03C96B17" w:rsidR="0090353E" w:rsidRDefault="0090353E">
            <w:pPr>
              <w:rPr>
                <w:lang w:val="en-GB" w:eastAsia="en-GB"/>
              </w:rPr>
            </w:pPr>
          </w:p>
        </w:tc>
        <w:tc>
          <w:tcPr>
            <w:tcW w:w="1525" w:type="pct"/>
          </w:tcPr>
          <w:p w14:paraId="52A20841" w14:textId="77777777" w:rsidR="00464D5D" w:rsidRDefault="00464D5D">
            <w:pPr>
              <w:rPr>
                <w:lang w:val="en-GB" w:eastAsia="en-GB"/>
              </w:rPr>
            </w:pPr>
            <w:r>
              <w:rPr>
                <w:lang w:val="en-GB" w:eastAsia="en-GB"/>
              </w:rPr>
              <w:t>1.</w:t>
            </w:r>
            <w:r>
              <w:rPr>
                <w:rFonts w:hint="eastAsia"/>
                <w:lang w:val="en-GB" w:eastAsia="en-GB"/>
              </w:rPr>
              <w:t xml:space="preserve"> </w:t>
            </w:r>
            <w:r>
              <w:rPr>
                <w:lang w:val="en-GB" w:eastAsia="en-GB"/>
              </w:rPr>
              <w:t>Cross carrier/frequency switching procedure enhancement based on predicted CSI</w:t>
            </w:r>
          </w:p>
          <w:p w14:paraId="19AE6681" w14:textId="2D23921C" w:rsidR="00464D5D" w:rsidRDefault="00464D5D">
            <w:pPr>
              <w:rPr>
                <w:lang w:val="en-GB" w:eastAsia="en-GB"/>
              </w:rPr>
            </w:pPr>
            <w:r>
              <w:rPr>
                <w:lang w:val="en-GB" w:eastAsia="en-GB"/>
              </w:rPr>
              <w:t>2. signalling/ procedure related to LCM</w:t>
            </w:r>
          </w:p>
        </w:tc>
        <w:tc>
          <w:tcPr>
            <w:tcW w:w="1213" w:type="pct"/>
          </w:tcPr>
          <w:p w14:paraId="19D541BB" w14:textId="77777777" w:rsidR="00464D5D" w:rsidRDefault="00464D5D">
            <w:pPr>
              <w:rPr>
                <w:lang w:val="en-GB" w:eastAsia="en-GB"/>
              </w:rPr>
            </w:pPr>
            <w:r>
              <w:rPr>
                <w:lang w:val="en-GB" w:eastAsia="en-GB"/>
              </w:rPr>
              <w:t>1.CSI-RS configuration for predicted beams</w:t>
            </w:r>
          </w:p>
          <w:p w14:paraId="529F3403" w14:textId="25475B5B" w:rsidR="00464D5D" w:rsidRDefault="00464D5D">
            <w:pPr>
              <w:rPr>
                <w:lang w:val="en-GB" w:eastAsia="en-GB"/>
              </w:rPr>
            </w:pPr>
            <w:r>
              <w:rPr>
                <w:lang w:val="en-GB" w:eastAsia="en-GB"/>
              </w:rPr>
              <w:t>2. signalling/ procedure related to LCM</w:t>
            </w:r>
          </w:p>
        </w:tc>
      </w:tr>
    </w:tbl>
    <w:p w14:paraId="1AEA0E21" w14:textId="77777777" w:rsidR="004B4D31" w:rsidRDefault="004B4D31"/>
    <w:p w14:paraId="202CD34B" w14:textId="0D9E3551" w:rsidR="004B4D31" w:rsidRDefault="004B4D31">
      <w:pPr>
        <w:rPr>
          <w:ins w:id="94" w:author="Feifei Sun/PHY Standard&amp;Research Lab /SRC-Beijing/Principal Engineer/Samsung Electronics" w:date="2025-10-14T14:42:00Z"/>
          <w:rFonts w:eastAsiaTheme="minorEastAsia"/>
        </w:rPr>
      </w:pPr>
    </w:p>
    <w:p w14:paraId="29B47FBC" w14:textId="159DC3B3" w:rsidR="0032015B" w:rsidRDefault="0032015B" w:rsidP="0032015B">
      <w:pPr>
        <w:pStyle w:val="Heading4"/>
      </w:pPr>
      <w:r w:rsidRPr="005D6934">
        <w:rPr>
          <w:highlight w:val="yellow"/>
        </w:rPr>
        <w:t>Proposed observation 2.1</w:t>
      </w:r>
      <w:r>
        <w:rPr>
          <w:highlight w:val="yellow"/>
        </w:rPr>
        <w:t xml:space="preserve"> v2</w:t>
      </w:r>
      <w:r w:rsidRPr="005D6934">
        <w:rPr>
          <w:highlight w:val="yellow"/>
        </w:rPr>
        <w:t>:</w:t>
      </w:r>
    </w:p>
    <w:p w14:paraId="0C950AB9" w14:textId="77777777" w:rsidR="0032015B" w:rsidRDefault="0032015B" w:rsidP="0032015B"/>
    <w:p w14:paraId="4CC900E5" w14:textId="7D008EDD" w:rsidR="0032015B" w:rsidRDefault="00BB32E4" w:rsidP="0032015B">
      <w:ins w:id="95" w:author="Feifei Sun/PHY Standard&amp;Research Lab /SRC-Beijing/Principal Engineer/Samsung Electronics" w:date="2025-10-14T15:52:00Z">
        <w:r>
          <w:t>For 6GR AI/ML use cases identification</w:t>
        </w:r>
        <w:r>
          <w:rPr>
            <w:rFonts w:eastAsia="等线" w:hint="eastAsia"/>
          </w:rPr>
          <w:t>/</w:t>
        </w:r>
        <w:r>
          <w:rPr>
            <w:rFonts w:eastAsia="等线"/>
          </w:rPr>
          <w:t>categorization</w:t>
        </w:r>
        <w:r>
          <w:t>,</w:t>
        </w:r>
      </w:ins>
      <w:r w:rsidR="0032015B">
        <w:t xml:space="preserve"> [24 sources] provided preliminary simulation results and analysis on low overhead CSI-RS or CSI prediction with AI/ML.</w:t>
      </w:r>
    </w:p>
    <w:p w14:paraId="5634390A" w14:textId="269DF5FA" w:rsidR="0032015B" w:rsidRDefault="0032015B" w:rsidP="0032015B">
      <w:pPr>
        <w:pStyle w:val="ListParagraph"/>
        <w:numPr>
          <w:ilvl w:val="0"/>
          <w:numId w:val="7"/>
        </w:numPr>
      </w:pPr>
      <w:r>
        <w:t>[23 sources] provided preliminary simulation results and analysis on frequency and/or spatial domain CSI prediction with sparse/low overhead</w:t>
      </w:r>
      <w:ins w:id="96" w:author="Feifei Sun/PHY Standard&amp;Research Lab /SRC-Beijing/Principal Engineer/Samsung Electronics" w:date="2025-10-14T14:48:00Z">
        <w:r>
          <w:t>/no</w:t>
        </w:r>
      </w:ins>
      <w:r>
        <w:t xml:space="preserve"> CSI-RS with AI/ML. </w:t>
      </w:r>
    </w:p>
    <w:p w14:paraId="2C7D2B65" w14:textId="70910F7C" w:rsidR="0032015B" w:rsidRDefault="0032015B" w:rsidP="0032015B">
      <w:pPr>
        <w:pStyle w:val="ListParagraph"/>
        <w:numPr>
          <w:ilvl w:val="0"/>
          <w:numId w:val="7"/>
        </w:numPr>
      </w:pPr>
      <w:r w:rsidRPr="0019685D">
        <w:rPr>
          <w:highlight w:val="yellow"/>
        </w:rPr>
        <w:t>[</w:t>
      </w:r>
      <w:r>
        <w:rPr>
          <w:highlight w:val="yellow"/>
        </w:rPr>
        <w:t>6</w:t>
      </w:r>
      <w:r w:rsidRPr="0019685D">
        <w:rPr>
          <w:highlight w:val="yellow"/>
        </w:rPr>
        <w:t xml:space="preserve"> sources]</w:t>
      </w:r>
      <w:r w:rsidRPr="00F775F7">
        <w:t xml:space="preserve"> provided preliminary simulation results (or by citing to NR study for CSI time domain prediction) and analysis on CSI time domain prediction with A</w:t>
      </w:r>
      <w:r w:rsidRPr="00C91374">
        <w:t>I/ML</w:t>
      </w:r>
      <w:r>
        <w:t xml:space="preserve"> </w:t>
      </w:r>
      <w:r w:rsidRPr="0019685D">
        <w:rPr>
          <w:highlight w:val="yellow"/>
        </w:rPr>
        <w:t>wherein [</w:t>
      </w:r>
      <w:del w:id="97" w:author="Feifei Sun/PHY Standard&amp;Research Lab /SRC-Beijing/Principal Engineer/Samsung Electronics" w:date="2025-10-14T16:31:00Z">
        <w:r w:rsidDel="002E0FDA">
          <w:rPr>
            <w:highlight w:val="yellow"/>
          </w:rPr>
          <w:delText>5</w:delText>
        </w:r>
        <w:r w:rsidRPr="0019685D" w:rsidDel="002E0FDA">
          <w:rPr>
            <w:highlight w:val="yellow"/>
          </w:rPr>
          <w:delText xml:space="preserve"> </w:delText>
        </w:r>
      </w:del>
      <w:ins w:id="98" w:author="Feifei Sun/PHY Standard&amp;Research Lab /SRC-Beijing/Principal Engineer/Samsung Electronics" w:date="2025-10-14T16:31:00Z">
        <w:r w:rsidR="002E0FDA">
          <w:rPr>
            <w:highlight w:val="yellow"/>
          </w:rPr>
          <w:t>3</w:t>
        </w:r>
        <w:r w:rsidR="002E0FDA" w:rsidRPr="0019685D">
          <w:rPr>
            <w:highlight w:val="yellow"/>
          </w:rPr>
          <w:t xml:space="preserve"> </w:t>
        </w:r>
      </w:ins>
      <w:r w:rsidRPr="0019685D">
        <w:rPr>
          <w:highlight w:val="yellow"/>
        </w:rPr>
        <w:t>sources] assumed Rel-19 CSI prediction while [</w:t>
      </w:r>
      <w:del w:id="99" w:author="Feifei Sun/PHY Standard&amp;Research Lab /SRC-Beijing/Principal Engineer/Samsung Electronics" w:date="2025-10-14T16:31:00Z">
        <w:r w:rsidDel="002E0FDA">
          <w:rPr>
            <w:highlight w:val="yellow"/>
          </w:rPr>
          <w:delText>1</w:delText>
        </w:r>
        <w:r w:rsidRPr="0019685D" w:rsidDel="002E0FDA">
          <w:rPr>
            <w:highlight w:val="yellow"/>
          </w:rPr>
          <w:delText xml:space="preserve"> </w:delText>
        </w:r>
      </w:del>
      <w:ins w:id="100" w:author="Feifei Sun/PHY Standard&amp;Research Lab /SRC-Beijing/Principal Engineer/Samsung Electronics" w:date="2025-10-14T16:31:00Z">
        <w:r w:rsidR="002E0FDA">
          <w:rPr>
            <w:highlight w:val="yellow"/>
          </w:rPr>
          <w:t>3</w:t>
        </w:r>
        <w:r w:rsidR="002E0FDA" w:rsidRPr="0019685D">
          <w:rPr>
            <w:highlight w:val="yellow"/>
          </w:rPr>
          <w:t xml:space="preserve"> </w:t>
        </w:r>
      </w:ins>
      <w:r w:rsidRPr="0019685D">
        <w:rPr>
          <w:highlight w:val="yellow"/>
        </w:rPr>
        <w:t>source] assumed differently</w:t>
      </w:r>
      <w:r w:rsidRPr="007717F7">
        <w:t>.</w:t>
      </w:r>
      <w:r w:rsidRPr="00B82190">
        <w:t xml:space="preserve"> </w:t>
      </w:r>
    </w:p>
    <w:p w14:paraId="7AB8FA3A" w14:textId="18C90684" w:rsidR="0032015B" w:rsidRDefault="0032015B" w:rsidP="0032015B">
      <w:pPr>
        <w:pStyle w:val="ListParagraph"/>
        <w:numPr>
          <w:ilvl w:val="0"/>
          <w:numId w:val="7"/>
        </w:numPr>
        <w:rPr>
          <w:ins w:id="101" w:author="Feifei Sun/PHY Standard&amp;Research Lab /SRC-Beijing/Principal Engineer/Samsung Electronics" w:date="2025-10-14T14:50:00Z"/>
        </w:rPr>
      </w:pPr>
      <w:r>
        <w:t xml:space="preserve">Besides, </w:t>
      </w:r>
      <w:ins w:id="102" w:author="Feifei Sun/PHY Standard&amp;Research Lab /SRC-Beijing/Principal Engineer/Samsung Electronics" w:date="2025-10-14T14:43:00Z">
        <w:r>
          <w:t>[2 sources</w:t>
        </w:r>
      </w:ins>
      <w:ins w:id="103" w:author="Feifei Sun/PHY Standard&amp;Research Lab /SRC-Beijing/Principal Engineer/Samsung Electronics" w:date="2025-10-14T14:49:00Z">
        <w:r w:rsidR="00E24377">
          <w:t xml:space="preserve"> </w:t>
        </w:r>
      </w:ins>
      <w:ins w:id="104" w:author="Feifei Sun/PHY Standard&amp;Research Lab /SRC-Beijing/Principal Engineer/Samsung Electronics" w:date="2025-10-14T14:43:00Z">
        <w:r>
          <w:t>(</w:t>
        </w:r>
        <w:r>
          <w:rPr>
            <w:lang w:val="en-GB" w:eastAsia="en-GB"/>
          </w:rPr>
          <w:t>Samsung, vivo</w:t>
        </w:r>
        <w:r>
          <w:t xml:space="preserve">)] provided preliminary simulation results and analysis on </w:t>
        </w:r>
        <w:r>
          <w:rPr>
            <w:rFonts w:cs="Times"/>
          </w:rPr>
          <w:t>CSI prediction across analog beams</w:t>
        </w:r>
        <w:r>
          <w:t xml:space="preserve"> with AI/ML. </w:t>
        </w:r>
      </w:ins>
      <w:del w:id="105" w:author="Feifei Sun/PHY Standard&amp;Research Lab /SRC-Beijing/Principal Engineer/Samsung Electronics" w:date="2025-10-14T14:43:00Z">
        <w:r w:rsidDel="0032015B">
          <w:delText xml:space="preserve">one </w:delText>
        </w:r>
      </w:del>
      <w:ins w:id="106" w:author="Feifei Sun/PHY Standard&amp;Research Lab /SRC-Beijing/Principal Engineer/Samsung Electronics" w:date="2025-10-14T14:43:00Z">
        <w:r>
          <w:t xml:space="preserve">One </w:t>
        </w:r>
      </w:ins>
      <w:r>
        <w:t xml:space="preserve">source provided preliminary simulation results and analysis on, Tokenized CSI prediction (Huawei), and time domain CSI prediction combining CSI-RS and DMRS measurements (MediaTek). </w:t>
      </w:r>
    </w:p>
    <w:p w14:paraId="730BAF7F" w14:textId="22588829" w:rsidR="00CA540A" w:rsidRDefault="00CA540A" w:rsidP="0032015B">
      <w:pPr>
        <w:pStyle w:val="ListParagraph"/>
        <w:numPr>
          <w:ilvl w:val="0"/>
          <w:numId w:val="7"/>
        </w:numPr>
      </w:pPr>
      <w:r>
        <w:t>Detailed evaluation assumptions (model input/output/label/benchmark/KPI/</w:t>
      </w:r>
      <w:r w:rsidRPr="005657C5">
        <w:t xml:space="preserve"> </w:t>
      </w:r>
      <w:r>
        <w:t>training type) and initial analysis can be found in Table A.</w:t>
      </w:r>
    </w:p>
    <w:p w14:paraId="25648AEB" w14:textId="77777777" w:rsidR="0032015B" w:rsidRDefault="0032015B" w:rsidP="0032015B">
      <w:r>
        <w:t>Note: whether/how to capture the observation in the TR is a separate discussion.</w:t>
      </w:r>
    </w:p>
    <w:p w14:paraId="1D3218FD" w14:textId="77777777" w:rsidR="0032015B" w:rsidRDefault="0032015B" w:rsidP="0032015B"/>
    <w:p w14:paraId="25F55D8E" w14:textId="77777777" w:rsidR="0032015B" w:rsidRDefault="0032015B" w:rsidP="0032015B">
      <w:r>
        <w:t>Table A</w:t>
      </w:r>
    </w:p>
    <w:tbl>
      <w:tblPr>
        <w:tblStyle w:val="TableGrid10"/>
        <w:tblW w:w="5001" w:type="pct"/>
        <w:tblLayout w:type="fixed"/>
        <w:tblLook w:val="04A0" w:firstRow="1" w:lastRow="0" w:firstColumn="1" w:lastColumn="0" w:noHBand="0" w:noVBand="1"/>
      </w:tblPr>
      <w:tblGrid>
        <w:gridCol w:w="1975"/>
        <w:gridCol w:w="4501"/>
        <w:gridCol w:w="3262"/>
      </w:tblGrid>
      <w:tr w:rsidR="00CA540A" w14:paraId="2AC464A3" w14:textId="67CABE2B" w:rsidTr="00CA540A">
        <w:trPr>
          <w:trHeight w:val="359"/>
        </w:trPr>
        <w:tc>
          <w:tcPr>
            <w:tcW w:w="1014" w:type="pct"/>
            <w:shd w:val="clear" w:color="auto" w:fill="BFBFBF" w:themeFill="background1" w:themeFillShade="BF"/>
            <w:noWrap/>
          </w:tcPr>
          <w:p w14:paraId="5112DA8A" w14:textId="77777777" w:rsidR="00CA540A" w:rsidRDefault="00CA540A" w:rsidP="00CA540A">
            <w:pPr>
              <w:rPr>
                <w:lang w:val="en-GB" w:eastAsia="en-GB"/>
              </w:rPr>
            </w:pPr>
            <w:r>
              <w:rPr>
                <w:lang w:val="en-GB" w:eastAsia="en-GB"/>
              </w:rPr>
              <w:t>Sub-use case</w:t>
            </w:r>
          </w:p>
        </w:tc>
        <w:tc>
          <w:tcPr>
            <w:tcW w:w="2311" w:type="pct"/>
            <w:shd w:val="clear" w:color="auto" w:fill="BFBFBF" w:themeFill="background1" w:themeFillShade="BF"/>
          </w:tcPr>
          <w:p w14:paraId="5B56C4AF" w14:textId="2075B352" w:rsidR="00CA540A" w:rsidRDefault="00CA540A" w:rsidP="00CA540A">
            <w:pPr>
              <w:rPr>
                <w:lang w:val="en-GB" w:eastAsia="en-GB"/>
              </w:rPr>
            </w:pPr>
            <w:r>
              <w:rPr>
                <w:lang w:val="en-GB" w:eastAsia="en-GB"/>
              </w:rPr>
              <w:t xml:space="preserve">Sub-Case A: </w:t>
            </w:r>
            <w:r>
              <w:rPr>
                <w:rFonts w:eastAsiaTheme="minorEastAsia" w:hint="eastAsia"/>
              </w:rPr>
              <w:t>F</w:t>
            </w:r>
            <w:r>
              <w:t>requency and/or spatial domain CSI prediction with sparse/low overhead</w:t>
            </w:r>
            <w:ins w:id="107" w:author="Feifei Sun/PHY Standard&amp;Research Lab /SRC-Beijing/Principal Engineer/Samsung Electronics" w:date="2025-10-14T14:44:00Z">
              <w:r>
                <w:t>/no</w:t>
              </w:r>
            </w:ins>
            <w:r>
              <w:t xml:space="preserve"> CSI-RS</w:t>
            </w:r>
            <w:r>
              <w:rPr>
                <w:lang w:val="en-GB" w:eastAsia="en-GB"/>
              </w:rPr>
              <w:t xml:space="preserve"> with AI/ML</w:t>
            </w:r>
          </w:p>
        </w:tc>
        <w:tc>
          <w:tcPr>
            <w:tcW w:w="1675" w:type="pct"/>
            <w:shd w:val="clear" w:color="auto" w:fill="BFBFBF" w:themeFill="background1" w:themeFillShade="BF"/>
          </w:tcPr>
          <w:p w14:paraId="475D1E04" w14:textId="77777777" w:rsidR="00CA540A" w:rsidRDefault="00CA540A" w:rsidP="00CA540A">
            <w:pPr>
              <w:rPr>
                <w:ins w:id="108" w:author="Feifei Sun/PHY Standard&amp;Research Lab /SRC-Beijing/Principal Engineer/Samsung Electronics" w:date="2025-10-14T14:49:00Z"/>
                <w:lang w:val="en-GB" w:eastAsia="en-GB"/>
              </w:rPr>
            </w:pPr>
            <w:ins w:id="109" w:author="Feifei Sun/PHY Standard&amp;Research Lab /SRC-Beijing/Principal Engineer/Samsung Electronics" w:date="2025-10-14T14:49:00Z">
              <w:r>
                <w:rPr>
                  <w:lang w:val="en-GB" w:eastAsia="en-GB"/>
                </w:rPr>
                <w:t>Sub-Case B:</w:t>
              </w:r>
            </w:ins>
          </w:p>
          <w:p w14:paraId="3D3730BA" w14:textId="5A555EFC" w:rsidR="00CA540A" w:rsidRDefault="00CA540A" w:rsidP="00CA540A">
            <w:pPr>
              <w:rPr>
                <w:lang w:val="en-GB" w:eastAsia="en-GB"/>
              </w:rPr>
            </w:pPr>
            <w:ins w:id="110" w:author="Feifei Sun/PHY Standard&amp;Research Lab /SRC-Beijing/Principal Engineer/Samsung Electronics" w:date="2025-10-14T14:49:00Z">
              <w:r>
                <w:rPr>
                  <w:lang w:val="en-GB" w:eastAsia="en-GB"/>
                </w:rPr>
                <w:t>CSI time domain prediction (as Rel-19 CSI prediction or extension)</w:t>
              </w:r>
            </w:ins>
          </w:p>
        </w:tc>
      </w:tr>
      <w:tr w:rsidR="00CA540A" w14:paraId="2E965C26" w14:textId="3F9D8C2C" w:rsidTr="00CA540A">
        <w:trPr>
          <w:trHeight w:val="399"/>
        </w:trPr>
        <w:tc>
          <w:tcPr>
            <w:tcW w:w="1014" w:type="pct"/>
            <w:shd w:val="clear" w:color="auto" w:fill="C5E0B3" w:themeFill="accent6" w:themeFillTint="66"/>
            <w:noWrap/>
          </w:tcPr>
          <w:p w14:paraId="4B558CBE" w14:textId="77777777" w:rsidR="00CA540A" w:rsidRDefault="00CA540A" w:rsidP="00CA540A">
            <w:pPr>
              <w:rPr>
                <w:lang w:val="en-GB" w:eastAsia="en-GB"/>
              </w:rPr>
            </w:pPr>
            <w:r>
              <w:rPr>
                <w:lang w:val="en-GB" w:eastAsia="en-GB"/>
              </w:rPr>
              <w:t xml:space="preserve">Reported </w:t>
            </w:r>
          </w:p>
          <w:p w14:paraId="2C053276" w14:textId="77777777" w:rsidR="00CA540A" w:rsidRDefault="00CA540A" w:rsidP="00CA540A">
            <w:pPr>
              <w:rPr>
                <w:lang w:val="en-GB" w:eastAsia="en-GB"/>
              </w:rPr>
            </w:pPr>
            <w:r>
              <w:rPr>
                <w:lang w:val="en-GB" w:eastAsia="en-GB"/>
              </w:rPr>
              <w:t>companies</w:t>
            </w:r>
          </w:p>
        </w:tc>
        <w:tc>
          <w:tcPr>
            <w:tcW w:w="2311" w:type="pct"/>
            <w:shd w:val="clear" w:color="auto" w:fill="C5E0B3" w:themeFill="accent6" w:themeFillTint="66"/>
          </w:tcPr>
          <w:p w14:paraId="5E6D9FBF" w14:textId="7A583CEE" w:rsidR="00CA540A" w:rsidRDefault="00CA540A" w:rsidP="00CA540A">
            <w:pPr>
              <w:rPr>
                <w:rFonts w:eastAsiaTheme="minorEastAsia"/>
                <w:lang w:val="en-GB" w:eastAsia="en-GB"/>
              </w:rPr>
            </w:pPr>
            <w:r>
              <w:rPr>
                <w:lang w:val="en-GB" w:eastAsia="en-GB"/>
              </w:rPr>
              <w:t>(23) Ericsson</w:t>
            </w:r>
            <w:r>
              <w:rPr>
                <w:vertAlign w:val="superscript"/>
                <w:lang w:val="en-GB" w:eastAsia="en-GB"/>
              </w:rPr>
              <w:t>1</w:t>
            </w:r>
            <w:r>
              <w:rPr>
                <w:lang w:val="en-GB" w:eastAsia="en-GB"/>
              </w:rPr>
              <w:t>, ZTE</w:t>
            </w:r>
            <w:r>
              <w:rPr>
                <w:vertAlign w:val="superscript"/>
                <w:lang w:val="en-GB" w:eastAsia="en-GB"/>
              </w:rPr>
              <w:t>2</w:t>
            </w:r>
            <w:r>
              <w:rPr>
                <w:lang w:val="en-GB" w:eastAsia="en-GB"/>
              </w:rPr>
              <w:t>, vivo</w:t>
            </w:r>
            <w:r>
              <w:rPr>
                <w:vertAlign w:val="superscript"/>
                <w:lang w:val="en-GB" w:eastAsia="en-GB"/>
              </w:rPr>
              <w:t>3</w:t>
            </w:r>
            <w:r>
              <w:rPr>
                <w:lang w:val="en-GB" w:eastAsia="en-GB"/>
              </w:rPr>
              <w:t>, OPPO, Xiaomi, CMCC, Huawei</w:t>
            </w:r>
            <w:r>
              <w:rPr>
                <w:vertAlign w:val="superscript"/>
                <w:lang w:val="en-GB" w:eastAsia="en-GB"/>
              </w:rPr>
              <w:t>4</w:t>
            </w:r>
            <w:r>
              <w:rPr>
                <w:lang w:val="en-GB" w:eastAsia="en-GB"/>
              </w:rPr>
              <w:t>, Samsung</w:t>
            </w:r>
            <w:ins w:id="111" w:author="Feifei Sun/PHY Standard&amp;Research Lab /SRC-Beijing/Principal Engineer/Samsung Electronics" w:date="2025-10-14T14:44:00Z">
              <w:r w:rsidRPr="0032015B">
                <w:rPr>
                  <w:vertAlign w:val="superscript"/>
                  <w:lang w:val="en-GB" w:eastAsia="en-GB"/>
                </w:rPr>
                <w:t>13</w:t>
              </w:r>
            </w:ins>
            <w:r>
              <w:rPr>
                <w:lang w:val="en-GB" w:eastAsia="en-GB"/>
              </w:rPr>
              <w:t>, Fujitsu, Apple</w:t>
            </w:r>
            <w:ins w:id="112" w:author="Feifei Sun/PHY Standard&amp;Research Lab /SRC-Beijing/Principal Engineer/Samsung Electronics" w:date="2025-10-14T14:44:00Z">
              <w:r w:rsidRPr="0032015B">
                <w:rPr>
                  <w:vertAlign w:val="superscript"/>
                  <w:lang w:val="en-GB" w:eastAsia="en-GB"/>
                </w:rPr>
                <w:t>1</w:t>
              </w:r>
              <w:r>
                <w:rPr>
                  <w:vertAlign w:val="superscript"/>
                  <w:lang w:val="en-GB" w:eastAsia="en-GB"/>
                </w:rPr>
                <w:t>4</w:t>
              </w:r>
            </w:ins>
            <w:r>
              <w:rPr>
                <w:lang w:val="en-GB" w:eastAsia="en-GB"/>
              </w:rPr>
              <w:t>, Qualcomm</w:t>
            </w:r>
            <w:r>
              <w:rPr>
                <w:vertAlign w:val="superscript"/>
                <w:lang w:val="en-GB" w:eastAsia="en-GB"/>
              </w:rPr>
              <w:t>5</w:t>
            </w:r>
            <w:r>
              <w:rPr>
                <w:lang w:val="en-GB" w:eastAsia="en-GB"/>
              </w:rPr>
              <w:t>, Kyocera</w:t>
            </w:r>
            <w:r>
              <w:rPr>
                <w:vertAlign w:val="superscript"/>
                <w:lang w:val="en-GB" w:eastAsia="en-GB"/>
              </w:rPr>
              <w:t>6</w:t>
            </w:r>
            <w:r>
              <w:rPr>
                <w:lang w:val="en-GB" w:eastAsia="en-GB"/>
              </w:rPr>
              <w:t>, Nokia</w:t>
            </w:r>
            <w:r>
              <w:rPr>
                <w:vertAlign w:val="superscript"/>
                <w:lang w:val="en-GB" w:eastAsia="en-GB"/>
              </w:rPr>
              <w:t>7</w:t>
            </w:r>
            <w:r>
              <w:rPr>
                <w:lang w:val="en-GB" w:eastAsia="en-GB"/>
              </w:rPr>
              <w:t>, {Spreadtrum, UNISOC}</w:t>
            </w:r>
            <w:r>
              <w:rPr>
                <w:vertAlign w:val="superscript"/>
                <w:lang w:val="en-GB" w:eastAsia="en-GB"/>
              </w:rPr>
              <w:t>8</w:t>
            </w:r>
            <w:r>
              <w:rPr>
                <w:lang w:val="en-GB" w:eastAsia="en-GB"/>
              </w:rPr>
              <w:t>, Interdigital</w:t>
            </w:r>
            <w:r>
              <w:rPr>
                <w:vertAlign w:val="superscript"/>
                <w:lang w:val="en-GB" w:eastAsia="en-GB"/>
              </w:rPr>
              <w:t>9</w:t>
            </w:r>
            <w:r>
              <w:rPr>
                <w:lang w:val="en-GB" w:eastAsia="en-GB"/>
              </w:rPr>
              <w:t>, Lenovo, LGE</w:t>
            </w:r>
            <w:r>
              <w:rPr>
                <w:vertAlign w:val="superscript"/>
                <w:lang w:val="en-GB" w:eastAsia="en-GB"/>
              </w:rPr>
              <w:t>10</w:t>
            </w:r>
            <w:r>
              <w:rPr>
                <w:lang w:val="en-GB" w:eastAsia="en-GB"/>
              </w:rPr>
              <w:t>, DoCoMo</w:t>
            </w:r>
            <w:r>
              <w:rPr>
                <w:vertAlign w:val="superscript"/>
                <w:lang w:val="en-GB" w:eastAsia="en-GB"/>
              </w:rPr>
              <w:t>11</w:t>
            </w:r>
            <w:r>
              <w:rPr>
                <w:lang w:val="en-GB" w:eastAsia="en-GB"/>
              </w:rPr>
              <w:t>, CEWiT, IITM, IIT Kanpur, Tejas, {</w:t>
            </w:r>
            <w:r>
              <w:rPr>
                <w:rFonts w:hint="eastAsia"/>
                <w:lang w:val="en-GB" w:eastAsia="en-GB"/>
              </w:rPr>
              <w:t>CATT,</w:t>
            </w:r>
            <w:r>
              <w:rPr>
                <w:lang w:val="en-GB" w:eastAsia="en-GB"/>
              </w:rPr>
              <w:t xml:space="preserve"> </w:t>
            </w:r>
            <w:r>
              <w:rPr>
                <w:rFonts w:hint="eastAsia"/>
                <w:lang w:val="en-GB" w:eastAsia="en-GB"/>
              </w:rPr>
              <w:t>CICTCI</w:t>
            </w:r>
            <w:r>
              <w:rPr>
                <w:lang w:val="en-GB" w:eastAsia="en-GB"/>
              </w:rPr>
              <w:t>}</w:t>
            </w:r>
            <w:r w:rsidRPr="00D21A6A">
              <w:rPr>
                <w:vertAlign w:val="superscript"/>
                <w:lang w:val="en-GB" w:eastAsia="en-GB"/>
              </w:rPr>
              <w:t>12</w:t>
            </w:r>
          </w:p>
        </w:tc>
        <w:tc>
          <w:tcPr>
            <w:tcW w:w="1675" w:type="pct"/>
            <w:shd w:val="clear" w:color="auto" w:fill="C5E0B3" w:themeFill="accent6" w:themeFillTint="66"/>
          </w:tcPr>
          <w:p w14:paraId="24EE5E20" w14:textId="06FDAFCC" w:rsidR="00CA540A" w:rsidRDefault="00CA540A" w:rsidP="00CA540A">
            <w:pPr>
              <w:rPr>
                <w:lang w:val="en-GB" w:eastAsia="en-GB"/>
              </w:rPr>
            </w:pPr>
            <w:ins w:id="113" w:author="Feifei Sun/PHY Standard&amp;Research Lab /SRC-Beijing/Principal Engineer/Samsung Electronics" w:date="2025-10-14T14:49:00Z">
              <w:r>
                <w:rPr>
                  <w:lang w:val="en-GB" w:eastAsia="en-GB"/>
                </w:rPr>
                <w:t>(6) Ericsson</w:t>
              </w:r>
            </w:ins>
            <w:ins w:id="114" w:author="Feifei Sun/PHY Standard&amp;Research Lab /SRC-Beijing/Principal Engineer/Samsung Electronics" w:date="2025-10-14T15:52:00Z">
              <w:r w:rsidR="00A9391C" w:rsidRPr="00A9391C">
                <w:rPr>
                  <w:vertAlign w:val="superscript"/>
                  <w:lang w:val="en-GB" w:eastAsia="en-GB"/>
                </w:rPr>
                <w:t>2</w:t>
              </w:r>
            </w:ins>
            <w:ins w:id="115" w:author="Feifei Sun/PHY Standard&amp;Research Lab /SRC-Beijing/Principal Engineer/Samsung Electronics" w:date="2025-10-14T14:49:00Z">
              <w:r>
                <w:rPr>
                  <w:lang w:val="en-GB" w:eastAsia="en-GB"/>
                </w:rPr>
                <w:t>, BJTU, Samsung, MediaTek</w:t>
              </w:r>
            </w:ins>
            <w:ins w:id="116" w:author="Feifei Sun/PHY Standard&amp;Research Lab /SRC-Beijing/Principal Engineer/Samsung Electronics" w:date="2025-10-14T15:52:00Z">
              <w:r w:rsidR="00A9391C" w:rsidRPr="00A9391C">
                <w:rPr>
                  <w:vertAlign w:val="superscript"/>
                  <w:lang w:val="en-GB" w:eastAsia="en-GB"/>
                </w:rPr>
                <w:t>3</w:t>
              </w:r>
            </w:ins>
            <w:ins w:id="117" w:author="Feifei Sun/PHY Standard&amp;Research Lab /SRC-Beijing/Principal Engineer/Samsung Electronics" w:date="2025-10-14T14:49:00Z">
              <w:r>
                <w:rPr>
                  <w:lang w:val="en-GB" w:eastAsia="en-GB"/>
                </w:rPr>
                <w:t>, LGE, vivo</w:t>
              </w:r>
              <w:r w:rsidRPr="005D6934">
                <w:rPr>
                  <w:vertAlign w:val="superscript"/>
                  <w:lang w:val="en-GB" w:eastAsia="en-GB"/>
                </w:rPr>
                <w:t>1</w:t>
              </w:r>
            </w:ins>
          </w:p>
        </w:tc>
      </w:tr>
      <w:tr w:rsidR="00CA540A" w14:paraId="46352F4C" w14:textId="0CA3D739" w:rsidTr="00CA540A">
        <w:trPr>
          <w:trHeight w:val="399"/>
        </w:trPr>
        <w:tc>
          <w:tcPr>
            <w:tcW w:w="1014" w:type="pct"/>
            <w:noWrap/>
          </w:tcPr>
          <w:p w14:paraId="5959D7A6" w14:textId="77777777" w:rsidR="00CA540A" w:rsidRDefault="00CA540A" w:rsidP="00CA540A">
            <w:pPr>
              <w:rPr>
                <w:lang w:val="en-GB" w:eastAsia="en-GB"/>
              </w:rPr>
            </w:pPr>
            <w:r>
              <w:rPr>
                <w:lang w:val="en-GB" w:eastAsia="en-GB"/>
              </w:rPr>
              <w:t>Model input</w:t>
            </w:r>
          </w:p>
          <w:p w14:paraId="66B2DDD5" w14:textId="77777777" w:rsidR="00CA540A" w:rsidRDefault="00CA540A" w:rsidP="00CA540A">
            <w:pPr>
              <w:rPr>
                <w:lang w:val="en-GB" w:eastAsia="en-GB"/>
              </w:rPr>
            </w:pPr>
            <w:r>
              <w:rPr>
                <w:lang w:val="en-GB" w:eastAsia="en-GB"/>
              </w:rPr>
              <w:t>(for decoder for 2-sided model, when applicable)</w:t>
            </w:r>
          </w:p>
        </w:tc>
        <w:tc>
          <w:tcPr>
            <w:tcW w:w="2311" w:type="pct"/>
          </w:tcPr>
          <w:p w14:paraId="76F52F1C" w14:textId="77777777" w:rsidR="00CA540A" w:rsidRPr="00CA540A" w:rsidRDefault="00CA540A" w:rsidP="00CA540A">
            <w:pPr>
              <w:rPr>
                <w:lang w:val="en-GB" w:eastAsia="en-GB"/>
              </w:rPr>
            </w:pPr>
            <w:r w:rsidRPr="00CA540A">
              <w:rPr>
                <w:lang w:val="en-GB" w:eastAsia="en-GB"/>
              </w:rPr>
              <w:t>1. Measurement of channel with sparse</w:t>
            </w:r>
            <w:r w:rsidRPr="00CA540A">
              <w:rPr>
                <w:rFonts w:eastAsiaTheme="minorEastAsia" w:hint="eastAsia"/>
                <w:lang w:val="en-GB"/>
              </w:rPr>
              <w:t>/low overhead</w:t>
            </w:r>
            <w:r w:rsidRPr="00CA540A">
              <w:rPr>
                <w:lang w:val="en-GB" w:eastAsia="en-GB"/>
              </w:rPr>
              <w:t xml:space="preserve"> CSI-RS (majority)</w:t>
            </w:r>
          </w:p>
          <w:p w14:paraId="371D333E" w14:textId="77777777" w:rsidR="00CA540A" w:rsidRPr="00CA540A" w:rsidRDefault="00CA540A" w:rsidP="00CA540A">
            <w:pPr>
              <w:ind w:left="720"/>
              <w:rPr>
                <w:lang w:val="en-GB" w:eastAsia="en-GB"/>
              </w:rPr>
            </w:pPr>
            <w:r w:rsidRPr="00CA540A">
              <w:rPr>
                <w:lang w:val="en-GB" w:eastAsia="en-GB"/>
              </w:rPr>
              <w:t xml:space="preserve">1a. </w:t>
            </w:r>
            <w:r w:rsidRPr="00CA540A">
              <w:rPr>
                <w:rFonts w:eastAsiaTheme="minorEastAsia"/>
              </w:rPr>
              <w:t xml:space="preserve">Additional </w:t>
            </w:r>
            <w:r w:rsidRPr="00CA540A">
              <w:t>long-term multi-path power/angle/delay info information as assistance information</w:t>
            </w:r>
            <w:r w:rsidRPr="00CA540A">
              <w:rPr>
                <w:vertAlign w:val="superscript"/>
              </w:rPr>
              <w:t>4</w:t>
            </w:r>
          </w:p>
          <w:p w14:paraId="7643A4EA" w14:textId="77777777" w:rsidR="00CA540A" w:rsidRPr="00CA540A" w:rsidRDefault="00CA540A" w:rsidP="00CA540A">
            <w:pPr>
              <w:rPr>
                <w:lang w:val="en-GB" w:eastAsia="en-GB"/>
              </w:rPr>
            </w:pPr>
            <w:r w:rsidRPr="00CA540A">
              <w:rPr>
                <w:lang w:val="en-GB" w:eastAsia="en-GB"/>
              </w:rPr>
              <w:t>2. Received RS signal</w:t>
            </w:r>
            <w:r w:rsidRPr="00CA540A">
              <w:rPr>
                <w:vertAlign w:val="superscript"/>
                <w:lang w:val="en-GB" w:eastAsia="en-GB"/>
              </w:rPr>
              <w:t>7,8,9</w:t>
            </w:r>
          </w:p>
          <w:p w14:paraId="6F9509D4" w14:textId="77777777" w:rsidR="00CA540A" w:rsidRPr="009651A2" w:rsidRDefault="00CA540A" w:rsidP="00CA540A">
            <w:pPr>
              <w:rPr>
                <w:ins w:id="118" w:author="Feifei Sun/PHY Standard&amp;Research Lab /SRC-Beijing/Principal Engineer/Samsung Electronics" w:date="2025-10-14T14:44:00Z"/>
                <w:vertAlign w:val="superscript"/>
                <w:lang w:val="en-GB" w:eastAsia="en-GB"/>
              </w:rPr>
            </w:pPr>
            <w:r w:rsidRPr="00CA540A">
              <w:rPr>
                <w:lang w:val="en-GB" w:eastAsia="en-GB"/>
              </w:rPr>
              <w:t>3. Reported CSI for NW-sided model</w:t>
            </w:r>
            <w:r w:rsidRPr="00CA540A">
              <w:rPr>
                <w:color w:val="FF0000"/>
                <w:vertAlign w:val="superscript"/>
              </w:rPr>
              <w:t>3,4,</w:t>
            </w:r>
            <w:r w:rsidRPr="00CA540A">
              <w:rPr>
                <w:vertAlign w:val="superscript"/>
                <w:lang w:val="en-GB" w:eastAsia="en-GB"/>
              </w:rPr>
              <w:t>5</w:t>
            </w:r>
          </w:p>
          <w:p w14:paraId="1C1AAB95" w14:textId="117004E8" w:rsidR="00CA540A" w:rsidRPr="00CA540A" w:rsidRDefault="00CA540A" w:rsidP="00CA540A">
            <w:pPr>
              <w:rPr>
                <w:lang w:val="en-GB" w:eastAsia="en-GB"/>
              </w:rPr>
            </w:pPr>
            <w:ins w:id="119" w:author="Feifei Sun/PHY Standard&amp;Research Lab /SRC-Beijing/Principal Engineer/Samsung Electronics" w:date="2025-10-14T14:44:00Z">
              <w:r w:rsidRPr="00AC30B5">
                <w:rPr>
                  <w:lang w:val="en-GB" w:eastAsia="en-GB"/>
                </w:rPr>
                <w:t>4.</w:t>
              </w:r>
              <w:r w:rsidRPr="00AC30B5">
                <w:rPr>
                  <w:rFonts w:cs="Times"/>
                  <w:lang w:val="en-GB" w:eastAsia="en-GB"/>
                </w:rPr>
                <w:t xml:space="preserve"> C</w:t>
              </w:r>
              <w:r w:rsidRPr="00AC30B5">
                <w:rPr>
                  <w:lang w:val="en-GB" w:eastAsia="en-GB"/>
                </w:rPr>
                <w:t>hannel matrix of carrier/band/</w:t>
              </w:r>
              <w:r w:rsidRPr="00CA540A">
                <w:rPr>
                  <w:lang w:val="en-GB" w:eastAsia="en-GB"/>
                </w:rPr>
                <w:t>frequency block A</w:t>
              </w:r>
            </w:ins>
            <w:ins w:id="120" w:author="Feifei Sun/PHY Standard&amp;Research Lab /SRC-Beijing/Principal Engineer/Samsung Electronics" w:date="2025-10-14T14:45:00Z">
              <w:r w:rsidRPr="00CA540A">
                <w:rPr>
                  <w:vertAlign w:val="superscript"/>
                  <w:lang w:val="en-GB" w:eastAsia="en-GB"/>
                </w:rPr>
                <w:t>10</w:t>
              </w:r>
              <w:r w:rsidRPr="00CA540A">
                <w:rPr>
                  <w:rFonts w:eastAsiaTheme="minorEastAsia" w:hint="eastAsia"/>
                  <w:vertAlign w:val="superscript"/>
                  <w:lang w:val="en-GB"/>
                </w:rPr>
                <w:t>,</w:t>
              </w:r>
              <w:r w:rsidRPr="00CA540A">
                <w:rPr>
                  <w:vertAlign w:val="superscript"/>
                  <w:lang w:val="en-GB" w:eastAsia="en-GB"/>
                </w:rPr>
                <w:t>11,13,14</w:t>
              </w:r>
            </w:ins>
          </w:p>
        </w:tc>
        <w:tc>
          <w:tcPr>
            <w:tcW w:w="1675" w:type="pct"/>
          </w:tcPr>
          <w:p w14:paraId="1EBC6825" w14:textId="77777777" w:rsidR="00A9391C" w:rsidRDefault="00A9391C" w:rsidP="00A9391C">
            <w:pPr>
              <w:rPr>
                <w:ins w:id="121" w:author="Feifei Sun/PHY Standard&amp;Research Lab /SRC-Beijing/Principal Engineer/Samsung Electronics" w:date="2025-10-14T15:51:00Z"/>
                <w:lang w:val="en-GB" w:eastAsia="en-GB"/>
              </w:rPr>
            </w:pPr>
            <w:ins w:id="122" w:author="Feifei Sun/PHY Standard&amp;Research Lab /SRC-Beijing/Principal Engineer/Samsung Electronics" w:date="2025-10-14T15:51:00Z">
              <w:r>
                <w:rPr>
                  <w:lang w:val="en-GB" w:eastAsia="en-GB"/>
                </w:rPr>
                <w:t xml:space="preserve">1. Channel matrix over K CSI-RS occasions </w:t>
              </w:r>
            </w:ins>
          </w:p>
          <w:p w14:paraId="3CF41933" w14:textId="77777777" w:rsidR="00A9391C" w:rsidRDefault="00A9391C" w:rsidP="00A9391C">
            <w:pPr>
              <w:rPr>
                <w:ins w:id="123" w:author="Feifei Sun/PHY Standard&amp;Research Lab /SRC-Beijing/Principal Engineer/Samsung Electronics" w:date="2025-10-14T15:51:00Z"/>
                <w:lang w:val="en-GB" w:eastAsia="en-GB"/>
              </w:rPr>
            </w:pPr>
            <w:ins w:id="124" w:author="Feifei Sun/PHY Standard&amp;Research Lab /SRC-Beijing/Principal Engineer/Samsung Electronics" w:date="2025-10-14T15:51:00Z">
              <w:r w:rsidRPr="00464D5D">
                <w:rPr>
                  <w:lang w:val="en-GB" w:eastAsia="en-GB"/>
                </w:rPr>
                <w:t xml:space="preserve">2. </w:t>
              </w:r>
              <w:r>
                <w:rPr>
                  <w:lang w:val="en-GB" w:eastAsia="en-GB"/>
                </w:rPr>
                <w:t>Measurements</w:t>
              </w:r>
              <w:r w:rsidRPr="00464D5D">
                <w:rPr>
                  <w:lang w:val="en-GB" w:eastAsia="en-GB"/>
                </w:rPr>
                <w:t xml:space="preserve"> of interference over K CSI-RS occasions</w:t>
              </w:r>
              <w:r w:rsidRPr="00464D5D">
                <w:rPr>
                  <w:vertAlign w:val="superscript"/>
                  <w:lang w:val="en-GB" w:eastAsia="en-GB"/>
                </w:rPr>
                <w:t>1</w:t>
              </w:r>
              <w:r>
                <w:rPr>
                  <w:lang w:val="en-GB" w:eastAsia="en-GB"/>
                </w:rPr>
                <w:t xml:space="preserve"> </w:t>
              </w:r>
            </w:ins>
          </w:p>
          <w:p w14:paraId="7B77977C" w14:textId="77777777" w:rsidR="00A9391C" w:rsidRPr="0064609E" w:rsidRDefault="00A9391C" w:rsidP="00A9391C">
            <w:pPr>
              <w:rPr>
                <w:ins w:id="125" w:author="Feifei Sun/PHY Standard&amp;Research Lab /SRC-Beijing/Principal Engineer/Samsung Electronics" w:date="2025-10-14T15:51:00Z"/>
                <w:vertAlign w:val="superscript"/>
                <w:lang w:val="en-GB" w:eastAsia="en-GB"/>
              </w:rPr>
            </w:pPr>
            <w:ins w:id="126" w:author="Feifei Sun/PHY Standard&amp;Research Lab /SRC-Beijing/Principal Engineer/Samsung Electronics" w:date="2025-10-14T15:51:00Z">
              <w:r>
                <w:rPr>
                  <w:lang w:val="en-GB" w:eastAsia="en-GB"/>
                </w:rPr>
                <w:t>3. Channel matrix over K CSI-RS occasions with 20ms periodicity</w:t>
              </w:r>
              <w:r w:rsidRPr="002669E5">
                <w:rPr>
                  <w:vertAlign w:val="superscript"/>
                  <w:lang w:val="en-GB" w:eastAsia="en-GB"/>
                </w:rPr>
                <w:t>3</w:t>
              </w:r>
              <w:r>
                <w:rPr>
                  <w:lang w:val="en-GB" w:eastAsia="en-GB"/>
                </w:rPr>
                <w:t xml:space="preserve"> </w:t>
              </w:r>
            </w:ins>
          </w:p>
          <w:p w14:paraId="2A6E3318" w14:textId="14711B17" w:rsidR="00CA540A" w:rsidRPr="00A9391C" w:rsidRDefault="00A9391C" w:rsidP="00A9391C">
            <w:pPr>
              <w:rPr>
                <w:rFonts w:ascii="Times" w:hAnsi="Times" w:cs="Times"/>
                <w:lang w:val="en-GB" w:eastAsia="en-GB"/>
              </w:rPr>
            </w:pPr>
            <w:ins w:id="127" w:author="Feifei Sun/PHY Standard&amp;Research Lab /SRC-Beijing/Principal Engineer/Samsung Electronics" w:date="2025-10-14T15:51:00Z">
              <w:r w:rsidRPr="00A9391C">
                <w:rPr>
                  <w:rFonts w:ascii="Times" w:hAnsi="Times" w:cs="Times"/>
                  <w:lang w:val="en-GB" w:eastAsia="en-GB"/>
                </w:rPr>
                <w:t>4</w:t>
              </w:r>
              <w:r w:rsidRPr="00A9391C">
                <w:rPr>
                  <w:rFonts w:ascii="Times" w:eastAsiaTheme="minorEastAsia" w:hAnsi="Times" w:cs="Times"/>
                  <w:lang w:val="en-GB"/>
                </w:rPr>
                <w:t xml:space="preserve"> </w:t>
              </w:r>
              <w:r>
                <w:rPr>
                  <w:rFonts w:ascii="Times" w:eastAsiaTheme="minorEastAsia" w:hAnsi="Times" w:cs="Times" w:hint="eastAsia"/>
                  <w:lang w:val="en-GB"/>
                </w:rPr>
                <w:t>C</w:t>
              </w:r>
              <w:r w:rsidRPr="00A9391C">
                <w:rPr>
                  <w:rFonts w:ascii="Times" w:eastAsiaTheme="minorEastAsia" w:hAnsi="Times" w:cs="Times"/>
                  <w:lang w:val="en-GB"/>
                </w:rPr>
                <w:t>hannel matrix with one P CSI-RS with 20ms periodicity and K-1 AP CSI-RS</w:t>
              </w:r>
              <w:r w:rsidRPr="00A9391C">
                <w:rPr>
                  <w:rFonts w:ascii="Times" w:hAnsi="Times" w:cs="Times"/>
                  <w:vertAlign w:val="superscript"/>
                  <w:lang w:val="en-GB" w:eastAsia="en-GB"/>
                </w:rPr>
                <w:t>2</w:t>
              </w:r>
              <w:r w:rsidRPr="00A9391C">
                <w:rPr>
                  <w:rFonts w:ascii="Times" w:eastAsiaTheme="minorEastAsia" w:hAnsi="Times" w:cs="Times"/>
                  <w:lang w:val="en-GB"/>
                </w:rPr>
                <w:t xml:space="preserve"> </w:t>
              </w:r>
            </w:ins>
          </w:p>
        </w:tc>
      </w:tr>
      <w:tr w:rsidR="00CA540A" w14:paraId="64AB8276" w14:textId="6413751B" w:rsidTr="00CA540A">
        <w:trPr>
          <w:trHeight w:val="399"/>
        </w:trPr>
        <w:tc>
          <w:tcPr>
            <w:tcW w:w="1014" w:type="pct"/>
            <w:noWrap/>
          </w:tcPr>
          <w:p w14:paraId="01644AFC" w14:textId="77777777" w:rsidR="00CA540A" w:rsidRDefault="00CA540A" w:rsidP="00CA540A">
            <w:pPr>
              <w:rPr>
                <w:lang w:val="en-GB" w:eastAsia="en-GB"/>
              </w:rPr>
            </w:pPr>
            <w:r>
              <w:rPr>
                <w:lang w:val="en-GB" w:eastAsia="en-GB"/>
              </w:rPr>
              <w:t>Model output</w:t>
            </w:r>
          </w:p>
          <w:p w14:paraId="7F9D46E3" w14:textId="77777777" w:rsidR="00CA540A" w:rsidRDefault="00CA540A" w:rsidP="00CA540A">
            <w:pPr>
              <w:rPr>
                <w:lang w:val="en-GB" w:eastAsia="en-GB"/>
              </w:rPr>
            </w:pPr>
            <w:r>
              <w:rPr>
                <w:lang w:val="en-GB" w:eastAsia="en-GB"/>
              </w:rPr>
              <w:lastRenderedPageBreak/>
              <w:t>(for decoder for 2-sided model, when applicable)</w:t>
            </w:r>
          </w:p>
        </w:tc>
        <w:tc>
          <w:tcPr>
            <w:tcW w:w="2311" w:type="pct"/>
          </w:tcPr>
          <w:p w14:paraId="4FB56C26" w14:textId="77777777" w:rsidR="00CA540A" w:rsidRPr="00CA540A" w:rsidRDefault="00CA540A" w:rsidP="00CA540A">
            <w:pPr>
              <w:rPr>
                <w:lang w:val="en-GB" w:eastAsia="en-GB"/>
              </w:rPr>
            </w:pPr>
            <w:r w:rsidRPr="00CA540A">
              <w:rPr>
                <w:lang w:val="en-GB" w:eastAsia="en-GB"/>
              </w:rPr>
              <w:lastRenderedPageBreak/>
              <w:t>1. Full channel matrix (majority)</w:t>
            </w:r>
          </w:p>
          <w:p w14:paraId="7E02D294" w14:textId="77777777" w:rsidR="00CA540A" w:rsidRPr="00CA540A" w:rsidRDefault="00CA540A" w:rsidP="00CA540A">
            <w:pPr>
              <w:rPr>
                <w:lang w:val="en-GB" w:eastAsia="en-GB"/>
              </w:rPr>
            </w:pPr>
            <w:r w:rsidRPr="00CA540A">
              <w:rPr>
                <w:lang w:val="en-GB" w:eastAsia="en-GB"/>
              </w:rPr>
              <w:t xml:space="preserve">2. Eigenvector </w:t>
            </w:r>
            <w:r w:rsidRPr="00CA540A">
              <w:rPr>
                <w:vertAlign w:val="superscript"/>
                <w:lang w:val="en-GB" w:eastAsia="en-GB"/>
              </w:rPr>
              <w:t xml:space="preserve">3 </w:t>
            </w:r>
            <w:r w:rsidRPr="00CA540A">
              <w:rPr>
                <w:lang w:val="en-GB" w:eastAsia="en-GB"/>
              </w:rPr>
              <w:t>for NW-sided model</w:t>
            </w:r>
          </w:p>
          <w:p w14:paraId="7EC20D48" w14:textId="77777777" w:rsidR="00CA540A" w:rsidRPr="00CA540A" w:rsidRDefault="00CA540A" w:rsidP="00CA540A">
            <w:pPr>
              <w:rPr>
                <w:ins w:id="128" w:author="Feifei Sun/PHY Standard&amp;Research Lab /SRC-Beijing/Principal Engineer/Samsung Electronics" w:date="2025-10-14T14:45:00Z"/>
                <w:vertAlign w:val="superscript"/>
                <w:lang w:val="en-GB" w:eastAsia="en-GB"/>
              </w:rPr>
            </w:pPr>
            <w:r w:rsidRPr="00CA540A">
              <w:rPr>
                <w:lang w:val="en-GB" w:eastAsia="en-GB"/>
              </w:rPr>
              <w:lastRenderedPageBreak/>
              <w:t xml:space="preserve">3. </w:t>
            </w:r>
            <w:r w:rsidRPr="00CA540A">
              <w:rPr>
                <w:rFonts w:eastAsiaTheme="minorEastAsia" w:hint="eastAsia"/>
                <w:lang w:val="en-GB"/>
              </w:rPr>
              <w:t>C</w:t>
            </w:r>
            <w:r w:rsidRPr="00CA540A">
              <w:rPr>
                <w:lang w:val="en-GB" w:eastAsia="en-GB"/>
              </w:rPr>
              <w:t>hannel matrix</w:t>
            </w:r>
            <w:r w:rsidRPr="00CA540A">
              <w:rPr>
                <w:rFonts w:eastAsiaTheme="minorEastAsia" w:hint="eastAsia"/>
                <w:lang w:val="en-GB"/>
              </w:rPr>
              <w:t xml:space="preserve">/eigenvector with different/targeted </w:t>
            </w:r>
            <w:r w:rsidRPr="00CA540A">
              <w:rPr>
                <w:lang w:val="en-GB" w:eastAsia="en-GB"/>
              </w:rPr>
              <w:t xml:space="preserve">antenna </w:t>
            </w:r>
            <w:r w:rsidRPr="00CA540A">
              <w:rPr>
                <w:rFonts w:eastAsiaTheme="minorEastAsia" w:hint="eastAsia"/>
                <w:lang w:val="en-GB"/>
              </w:rPr>
              <w:t xml:space="preserve">on/off </w:t>
            </w:r>
            <w:r w:rsidRPr="00CA540A">
              <w:rPr>
                <w:lang w:val="en-GB" w:eastAsia="en-GB"/>
              </w:rPr>
              <w:t>patterns</w:t>
            </w:r>
            <w:r w:rsidRPr="00CA540A">
              <w:rPr>
                <w:vertAlign w:val="superscript"/>
                <w:lang w:val="en-GB" w:eastAsia="en-GB"/>
              </w:rPr>
              <w:t>3, 12</w:t>
            </w:r>
          </w:p>
          <w:p w14:paraId="4D5583BB" w14:textId="7F5A6017" w:rsidR="00CA540A" w:rsidRPr="00CA540A" w:rsidRDefault="00CA540A" w:rsidP="00CA540A">
            <w:pPr>
              <w:rPr>
                <w:lang w:val="en-GB" w:eastAsia="en-GB"/>
              </w:rPr>
            </w:pPr>
            <w:ins w:id="129" w:author="Feifei Sun/PHY Standard&amp;Research Lab /SRC-Beijing/Principal Engineer/Samsung Electronics" w:date="2025-10-14T14:45:00Z">
              <w:r w:rsidRPr="00CA540A">
                <w:rPr>
                  <w:rFonts w:cs="Times"/>
                  <w:lang w:val="en-GB" w:eastAsia="en-GB"/>
                </w:rPr>
                <w:t>4. C</w:t>
              </w:r>
              <w:r w:rsidRPr="00CA540A">
                <w:rPr>
                  <w:lang w:val="en-GB" w:eastAsia="en-GB"/>
                </w:rPr>
                <w:t>hannel matrix of carrier/band/frequency block B</w:t>
              </w:r>
            </w:ins>
            <w:ins w:id="130" w:author="Feifei Sun/PHY Standard&amp;Research Lab /SRC-Beijing/Principal Engineer/Samsung Electronics" w:date="2025-10-14T14:46:00Z">
              <w:r w:rsidRPr="00CA540A">
                <w:rPr>
                  <w:vertAlign w:val="superscript"/>
                  <w:lang w:val="en-GB" w:eastAsia="en-GB"/>
                </w:rPr>
                <w:t>10</w:t>
              </w:r>
              <w:r w:rsidRPr="00CA540A">
                <w:rPr>
                  <w:rFonts w:eastAsiaTheme="minorEastAsia" w:hint="eastAsia"/>
                  <w:vertAlign w:val="superscript"/>
                  <w:lang w:val="en-GB"/>
                </w:rPr>
                <w:t>,</w:t>
              </w:r>
              <w:r w:rsidRPr="00CA540A">
                <w:rPr>
                  <w:vertAlign w:val="superscript"/>
                  <w:lang w:val="en-GB" w:eastAsia="en-GB"/>
                </w:rPr>
                <w:t>11,13,14</w:t>
              </w:r>
            </w:ins>
          </w:p>
        </w:tc>
        <w:tc>
          <w:tcPr>
            <w:tcW w:w="1675" w:type="pct"/>
          </w:tcPr>
          <w:p w14:paraId="058F51FA" w14:textId="77777777" w:rsidR="00CA540A" w:rsidRDefault="00CA540A" w:rsidP="00CA540A">
            <w:pPr>
              <w:rPr>
                <w:ins w:id="131" w:author="Feifei Sun/PHY Standard&amp;Research Lab /SRC-Beijing/Principal Engineer/Samsung Electronics" w:date="2025-10-14T14:49:00Z"/>
                <w:lang w:val="en-GB" w:eastAsia="en-GB"/>
              </w:rPr>
            </w:pPr>
            <w:ins w:id="132" w:author="Feifei Sun/PHY Standard&amp;Research Lab /SRC-Beijing/Principal Engineer/Samsung Electronics" w:date="2025-10-14T14:49:00Z">
              <w:r>
                <w:rPr>
                  <w:lang w:val="en-GB" w:eastAsia="en-GB"/>
                </w:rPr>
                <w:lastRenderedPageBreak/>
                <w:t>1. Channel matrix of future instances</w:t>
              </w:r>
            </w:ins>
          </w:p>
          <w:p w14:paraId="19E4383F" w14:textId="66489053" w:rsidR="00CA540A" w:rsidRPr="00CA540A" w:rsidRDefault="00CA540A" w:rsidP="00CA540A">
            <w:pPr>
              <w:rPr>
                <w:lang w:val="en-GB" w:eastAsia="en-GB"/>
              </w:rPr>
            </w:pPr>
            <w:ins w:id="133" w:author="Feifei Sun/PHY Standard&amp;Research Lab /SRC-Beijing/Principal Engineer/Samsung Electronics" w:date="2025-10-14T14:49:00Z">
              <w:r>
                <w:rPr>
                  <w:lang w:val="en-GB" w:eastAsia="en-GB"/>
                </w:rPr>
                <w:t xml:space="preserve">2. </w:t>
              </w:r>
              <w:r w:rsidRPr="00414B0D">
                <w:rPr>
                  <w:color w:val="EE0000"/>
                  <w:lang w:val="en-GB"/>
                </w:rPr>
                <w:t>Interference in future instances</w:t>
              </w:r>
              <w:r w:rsidRPr="00464D5D">
                <w:rPr>
                  <w:vertAlign w:val="superscript"/>
                  <w:lang w:val="en-GB" w:eastAsia="en-GB"/>
                </w:rPr>
                <w:t>1</w:t>
              </w:r>
            </w:ins>
          </w:p>
        </w:tc>
      </w:tr>
      <w:tr w:rsidR="00CA540A" w14:paraId="22DD2DE9" w14:textId="326C8C3F" w:rsidTr="00CA540A">
        <w:trPr>
          <w:trHeight w:val="399"/>
        </w:trPr>
        <w:tc>
          <w:tcPr>
            <w:tcW w:w="1014" w:type="pct"/>
            <w:noWrap/>
          </w:tcPr>
          <w:p w14:paraId="22B8C76E" w14:textId="77777777" w:rsidR="00CA540A" w:rsidRDefault="00CA540A" w:rsidP="00CA540A">
            <w:pPr>
              <w:rPr>
                <w:lang w:val="en-GB" w:eastAsia="en-GB"/>
              </w:rPr>
            </w:pPr>
            <w:r>
              <w:rPr>
                <w:lang w:val="en-GB" w:eastAsia="en-GB"/>
              </w:rPr>
              <w:t>Label</w:t>
            </w:r>
          </w:p>
        </w:tc>
        <w:tc>
          <w:tcPr>
            <w:tcW w:w="2311" w:type="pct"/>
          </w:tcPr>
          <w:p w14:paraId="25C78348" w14:textId="77777777" w:rsidR="00CA540A" w:rsidRDefault="00CA540A" w:rsidP="00CA540A">
            <w:pPr>
              <w:rPr>
                <w:lang w:val="en-GB" w:eastAsia="en-GB"/>
              </w:rPr>
            </w:pPr>
            <w:r>
              <w:rPr>
                <w:lang w:val="en-GB" w:eastAsia="en-GB"/>
              </w:rPr>
              <w:t>1. Estimated/ideal channel matrix based on full CSI-RS density(majority)</w:t>
            </w:r>
            <w:r>
              <w:rPr>
                <w:lang w:val="en-GB" w:eastAsia="en-GB"/>
              </w:rPr>
              <w:br/>
              <w:t>2. Ideal precoding matrix with full dimension</w:t>
            </w:r>
            <w:r>
              <w:rPr>
                <w:vertAlign w:val="superscript"/>
                <w:lang w:val="en-GB" w:eastAsia="en-GB"/>
              </w:rPr>
              <w:t>3</w:t>
            </w:r>
            <w:r>
              <w:rPr>
                <w:lang w:val="en-GB" w:eastAsia="en-GB"/>
              </w:rPr>
              <w:t xml:space="preserve"> </w:t>
            </w:r>
          </w:p>
          <w:p w14:paraId="380547E3" w14:textId="77777777" w:rsidR="00CA540A" w:rsidRDefault="00CA540A" w:rsidP="00CA540A">
            <w:pPr>
              <w:rPr>
                <w:ins w:id="134" w:author="Feifei Sun/PHY Standard&amp;Research Lab /SRC-Beijing/Principal Engineer/Samsung Electronics" w:date="2025-10-14T14:46:00Z"/>
                <w:vertAlign w:val="superscript"/>
                <w:lang w:val="en-GB" w:eastAsia="en-GB"/>
              </w:rPr>
            </w:pPr>
            <w:r w:rsidRPr="00B20D60">
              <w:rPr>
                <w:rFonts w:eastAsiaTheme="minorEastAsia" w:hint="eastAsia"/>
              </w:rPr>
              <w:t xml:space="preserve">3. </w:t>
            </w:r>
            <w:r w:rsidRPr="00B20D60">
              <w:rPr>
                <w:lang w:val="en-GB" w:eastAsia="en-GB"/>
              </w:rPr>
              <w:t>Estimated</w:t>
            </w:r>
            <w:r w:rsidRPr="00B20D60">
              <w:rPr>
                <w:rFonts w:eastAsiaTheme="minorEastAsia" w:hint="eastAsia"/>
                <w:lang w:val="en-GB"/>
              </w:rPr>
              <w:t xml:space="preserve">/ideal </w:t>
            </w:r>
            <w:r w:rsidRPr="00B20D60">
              <w:rPr>
                <w:lang w:val="en-GB" w:eastAsia="en-GB"/>
              </w:rPr>
              <w:t>channel matrix</w:t>
            </w:r>
            <w:r w:rsidRPr="00B20D60">
              <w:rPr>
                <w:rFonts w:eastAsiaTheme="minorEastAsia" w:hint="eastAsia"/>
                <w:lang w:val="en-GB"/>
              </w:rPr>
              <w:t xml:space="preserve">/eigenvector with different/targeted </w:t>
            </w:r>
            <w:r w:rsidRPr="00B20D60">
              <w:rPr>
                <w:lang w:val="en-GB" w:eastAsia="en-GB"/>
              </w:rPr>
              <w:t xml:space="preserve">antenna </w:t>
            </w:r>
            <w:r w:rsidRPr="00B20D60">
              <w:rPr>
                <w:rFonts w:eastAsiaTheme="minorEastAsia" w:hint="eastAsia"/>
                <w:lang w:val="en-GB"/>
              </w:rPr>
              <w:t xml:space="preserve">on/off </w:t>
            </w:r>
            <w:r w:rsidRPr="00B20D60">
              <w:rPr>
                <w:lang w:val="en-GB" w:eastAsia="en-GB"/>
              </w:rPr>
              <w:t>patterns</w:t>
            </w:r>
            <w:r w:rsidRPr="00B20D60">
              <w:rPr>
                <w:vertAlign w:val="superscript"/>
                <w:lang w:val="en-GB" w:eastAsia="en-GB"/>
              </w:rPr>
              <w:t>3, 12</w:t>
            </w:r>
          </w:p>
          <w:p w14:paraId="72041D19" w14:textId="29CAD545" w:rsidR="00CA540A" w:rsidRPr="00D21A6A" w:rsidRDefault="00CA540A" w:rsidP="00CA540A">
            <w:pPr>
              <w:rPr>
                <w:rFonts w:eastAsiaTheme="minorEastAsia"/>
                <w:color w:val="FF0000"/>
              </w:rPr>
            </w:pPr>
            <w:ins w:id="135" w:author="Feifei Sun/PHY Standard&amp;Research Lab /SRC-Beijing/Principal Engineer/Samsung Electronics" w:date="2025-10-14T14:46:00Z">
              <w:r>
                <w:rPr>
                  <w:lang w:val="en-GB" w:eastAsia="en-GB"/>
                </w:rPr>
                <w:t xml:space="preserve">4. </w:t>
              </w:r>
              <w:r w:rsidRPr="0032015B">
                <w:rPr>
                  <w:lang w:val="en-GB" w:eastAsia="en-GB"/>
                </w:rPr>
                <w:t>C</w:t>
              </w:r>
              <w:r>
                <w:rPr>
                  <w:lang w:val="en-GB" w:eastAsia="en-GB"/>
                </w:rPr>
                <w:t>hannel matrix of carrier/band/frequency block B</w:t>
              </w:r>
              <w:r w:rsidRPr="0032015B">
                <w:rPr>
                  <w:vertAlign w:val="superscript"/>
                  <w:lang w:val="en-GB" w:eastAsia="en-GB"/>
                </w:rPr>
                <w:t>10</w:t>
              </w:r>
              <w:r w:rsidRPr="0032015B">
                <w:rPr>
                  <w:rFonts w:eastAsiaTheme="minorEastAsia" w:hint="eastAsia"/>
                  <w:vertAlign w:val="superscript"/>
                  <w:lang w:val="en-GB"/>
                </w:rPr>
                <w:t>,</w:t>
              </w:r>
              <w:r w:rsidRPr="0032015B">
                <w:rPr>
                  <w:vertAlign w:val="superscript"/>
                  <w:lang w:val="en-GB" w:eastAsia="en-GB"/>
                </w:rPr>
                <w:t>11,13</w:t>
              </w:r>
              <w:r>
                <w:rPr>
                  <w:vertAlign w:val="superscript"/>
                  <w:lang w:val="en-GB" w:eastAsia="en-GB"/>
                </w:rPr>
                <w:t>,14</w:t>
              </w:r>
            </w:ins>
          </w:p>
        </w:tc>
        <w:tc>
          <w:tcPr>
            <w:tcW w:w="1675" w:type="pct"/>
          </w:tcPr>
          <w:p w14:paraId="08D5BC50" w14:textId="77777777" w:rsidR="00CA540A" w:rsidRDefault="00CA540A" w:rsidP="00CA540A">
            <w:pPr>
              <w:rPr>
                <w:ins w:id="136" w:author="Feifei Sun/PHY Standard&amp;Research Lab /SRC-Beijing/Principal Engineer/Samsung Electronics" w:date="2025-10-14T14:49:00Z"/>
                <w:rFonts w:eastAsia="Malgun Gothic"/>
              </w:rPr>
            </w:pPr>
            <w:ins w:id="137" w:author="Feifei Sun/PHY Standard&amp;Research Lab /SRC-Beijing/Principal Engineer/Samsung Electronics" w:date="2025-10-14T14:49:00Z">
              <w:r>
                <w:rPr>
                  <w:rFonts w:eastAsia="Malgun Gothic"/>
                </w:rPr>
                <w:t xml:space="preserve">Measurement </w:t>
              </w:r>
              <w:r>
                <w:rPr>
                  <w:rFonts w:eastAsia="Malgun Gothic" w:hint="eastAsia"/>
                </w:rPr>
                <w:t xml:space="preserve">in </w:t>
              </w:r>
              <w:r>
                <w:rPr>
                  <w:rFonts w:eastAsia="Malgun Gothic"/>
                </w:rPr>
                <w:t>future</w:t>
              </w:r>
              <w:r>
                <w:rPr>
                  <w:rFonts w:eastAsia="Malgun Gothic" w:hint="eastAsia"/>
                </w:rPr>
                <w:t xml:space="preserve"> </w:t>
              </w:r>
              <w:r>
                <w:rPr>
                  <w:rFonts w:eastAsia="Malgun Gothic"/>
                </w:rPr>
                <w:t>time occasions.</w:t>
              </w:r>
            </w:ins>
          </w:p>
          <w:p w14:paraId="55000DB7" w14:textId="77777777" w:rsidR="00CA540A" w:rsidRDefault="00CA540A" w:rsidP="00CA540A">
            <w:pPr>
              <w:rPr>
                <w:lang w:val="en-GB" w:eastAsia="en-GB"/>
              </w:rPr>
            </w:pPr>
          </w:p>
        </w:tc>
      </w:tr>
      <w:tr w:rsidR="00E3484E" w14:paraId="0AD5DF9E" w14:textId="6FF03DF2" w:rsidTr="00CA540A">
        <w:trPr>
          <w:trHeight w:val="399"/>
        </w:trPr>
        <w:tc>
          <w:tcPr>
            <w:tcW w:w="1014" w:type="pct"/>
            <w:noWrap/>
          </w:tcPr>
          <w:p w14:paraId="1A3717CB" w14:textId="77777777" w:rsidR="00E3484E" w:rsidRDefault="00E3484E" w:rsidP="00E3484E">
            <w:pPr>
              <w:rPr>
                <w:lang w:val="en-GB" w:eastAsia="en-GB"/>
              </w:rPr>
            </w:pPr>
            <w:r>
              <w:rPr>
                <w:lang w:val="en-GB" w:eastAsia="en-GB"/>
              </w:rPr>
              <w:t xml:space="preserve">Training types </w:t>
            </w:r>
          </w:p>
        </w:tc>
        <w:tc>
          <w:tcPr>
            <w:tcW w:w="2311" w:type="pct"/>
          </w:tcPr>
          <w:p w14:paraId="32F7C462" w14:textId="77777777" w:rsidR="00E3484E" w:rsidRDefault="00E3484E" w:rsidP="00E3484E">
            <w:pPr>
              <w:rPr>
                <w:lang w:val="en-GB" w:eastAsia="en-GB"/>
              </w:rPr>
            </w:pPr>
            <w:r>
              <w:rPr>
                <w:lang w:val="en-GB" w:eastAsia="en-GB"/>
              </w:rPr>
              <w:t>Offline training(majority)</w:t>
            </w:r>
          </w:p>
          <w:p w14:paraId="4A7BCF8B" w14:textId="132A4514" w:rsidR="00E3484E" w:rsidRDefault="00E3484E" w:rsidP="00E3484E">
            <w:pPr>
              <w:rPr>
                <w:lang w:val="en-GB" w:eastAsia="en-GB"/>
              </w:rPr>
            </w:pPr>
            <w:r>
              <w:rPr>
                <w:lang w:val="en-GB" w:eastAsia="en-GB"/>
              </w:rPr>
              <w:t xml:space="preserve">Online finetuning for UE-sided model </w:t>
            </w:r>
            <w:ins w:id="138" w:author="Feifei Sun/PHY Standard&amp;Research Lab /SRC-Beijing/Principal Engineer/Samsung Electronics" w:date="2025-10-14T15:40:00Z">
              <w:r>
                <w:rPr>
                  <w:lang w:val="en-GB" w:eastAsia="en-GB"/>
                </w:rPr>
                <w:t>(for NW-sided model</w:t>
              </w:r>
            </w:ins>
            <w:ins w:id="139" w:author="Feifei Sun/PHY Standard&amp;Research Lab /SRC-Beijing/Principal Engineer/Samsung Electronics" w:date="2025-10-14T15:41:00Z">
              <w:r w:rsidR="00923C61">
                <w:rPr>
                  <w:lang w:val="en-GB" w:eastAsia="en-GB"/>
                </w:rPr>
                <w:t>+</w:t>
              </w:r>
            </w:ins>
            <w:ins w:id="140" w:author="Feifei Sun/PHY Standard&amp;Research Lab /SRC-Beijing/Principal Engineer/Samsung Electronics" w:date="2025-10-14T15:40:00Z">
              <w:r>
                <w:rPr>
                  <w:lang w:val="en-GB" w:eastAsia="en-GB"/>
                </w:rPr>
                <w:t>UE sided model without training collaboration)</w:t>
              </w:r>
            </w:ins>
            <w:r>
              <w:rPr>
                <w:vertAlign w:val="superscript"/>
                <w:lang w:val="en-GB" w:eastAsia="en-GB"/>
              </w:rPr>
              <w:t>4</w:t>
            </w:r>
            <w:r>
              <w:rPr>
                <w:lang w:val="en-GB" w:eastAsia="en-GB"/>
              </w:rPr>
              <w:t xml:space="preserve"> </w:t>
            </w:r>
          </w:p>
        </w:tc>
        <w:tc>
          <w:tcPr>
            <w:tcW w:w="1675" w:type="pct"/>
          </w:tcPr>
          <w:p w14:paraId="6DECB102" w14:textId="0AA5FBB8" w:rsidR="00E3484E" w:rsidRDefault="00E3484E" w:rsidP="00E3484E">
            <w:pPr>
              <w:rPr>
                <w:lang w:val="en-GB" w:eastAsia="en-GB"/>
              </w:rPr>
            </w:pPr>
            <w:ins w:id="141" w:author="Feifei Sun/PHY Standard&amp;Research Lab /SRC-Beijing/Principal Engineer/Samsung Electronics" w:date="2025-10-14T14:49:00Z">
              <w:r>
                <w:rPr>
                  <w:lang w:val="en-GB" w:eastAsia="en-GB"/>
                </w:rPr>
                <w:t>offline training</w:t>
              </w:r>
            </w:ins>
          </w:p>
        </w:tc>
      </w:tr>
      <w:tr w:rsidR="00E3484E" w14:paraId="1A6C9D9E" w14:textId="0F396F57" w:rsidTr="00CA540A">
        <w:trPr>
          <w:trHeight w:val="399"/>
        </w:trPr>
        <w:tc>
          <w:tcPr>
            <w:tcW w:w="1014" w:type="pct"/>
            <w:noWrap/>
          </w:tcPr>
          <w:p w14:paraId="49F054E3" w14:textId="77777777" w:rsidR="00E3484E" w:rsidRDefault="00E3484E" w:rsidP="00E3484E">
            <w:pPr>
              <w:rPr>
                <w:lang w:val="en-GB" w:eastAsia="en-GB"/>
              </w:rPr>
            </w:pPr>
            <w:r>
              <w:rPr>
                <w:lang w:val="en-GB" w:eastAsia="en-GB"/>
              </w:rPr>
              <w:t>KPI</w:t>
            </w:r>
          </w:p>
        </w:tc>
        <w:tc>
          <w:tcPr>
            <w:tcW w:w="2311" w:type="pct"/>
          </w:tcPr>
          <w:p w14:paraId="23F573EA" w14:textId="77777777" w:rsidR="00E3484E" w:rsidRDefault="00E3484E" w:rsidP="00E3484E">
            <w:pPr>
              <w:rPr>
                <w:lang w:val="en-GB" w:eastAsia="en-GB"/>
              </w:rPr>
            </w:pPr>
            <w:r>
              <w:rPr>
                <w:lang w:val="en-GB" w:eastAsia="en-GB"/>
              </w:rPr>
              <w:t>NMSE, SGCS, throughput, ratio of CSI-RS overhead</w:t>
            </w:r>
          </w:p>
        </w:tc>
        <w:tc>
          <w:tcPr>
            <w:tcW w:w="1675" w:type="pct"/>
          </w:tcPr>
          <w:p w14:paraId="03C89D1C" w14:textId="1CB66D3B" w:rsidR="00E3484E" w:rsidRDefault="00E3484E" w:rsidP="00E3484E">
            <w:pPr>
              <w:rPr>
                <w:lang w:val="en-GB" w:eastAsia="en-GB"/>
              </w:rPr>
            </w:pPr>
            <w:ins w:id="142" w:author="Feifei Sun/PHY Standard&amp;Research Lab /SRC-Beijing/Principal Engineer/Samsung Electronics" w:date="2025-10-14T14:49:00Z">
              <w:r>
                <w:rPr>
                  <w:lang w:val="en-GB" w:eastAsia="en-GB"/>
                </w:rPr>
                <w:t>NMSE, SGCS, throughput, [ratio of CSI-RS overhead]</w:t>
              </w:r>
            </w:ins>
          </w:p>
        </w:tc>
      </w:tr>
      <w:tr w:rsidR="00E3484E" w14:paraId="709CAA60" w14:textId="70ED4E06" w:rsidTr="00CA540A">
        <w:trPr>
          <w:trHeight w:val="399"/>
        </w:trPr>
        <w:tc>
          <w:tcPr>
            <w:tcW w:w="1014" w:type="pct"/>
            <w:noWrap/>
          </w:tcPr>
          <w:p w14:paraId="53E7866C" w14:textId="77777777" w:rsidR="00E3484E" w:rsidRDefault="00E3484E" w:rsidP="00E3484E">
            <w:pPr>
              <w:rPr>
                <w:rFonts w:cs="Times"/>
                <w:color w:val="000000"/>
                <w:lang w:val="en-GB" w:eastAsia="en-GB"/>
              </w:rPr>
            </w:pPr>
            <w:r>
              <w:rPr>
                <w:lang w:val="en-GB" w:eastAsia="en-GB"/>
              </w:rPr>
              <w:t>Benchmark</w:t>
            </w:r>
          </w:p>
        </w:tc>
        <w:tc>
          <w:tcPr>
            <w:tcW w:w="2311" w:type="pct"/>
          </w:tcPr>
          <w:p w14:paraId="741CB6C5" w14:textId="77777777" w:rsidR="00E3484E" w:rsidRDefault="00E3484E" w:rsidP="00E3484E">
            <w:pPr>
              <w:rPr>
                <w:lang w:val="en-GB" w:eastAsia="en-GB"/>
              </w:rPr>
            </w:pPr>
            <w:r>
              <w:rPr>
                <w:lang w:val="en-GB" w:eastAsia="en-GB"/>
              </w:rPr>
              <w:t>1. non-AI based on full CSI-RS</w:t>
            </w:r>
          </w:p>
          <w:p w14:paraId="69832D8F" w14:textId="77777777" w:rsidR="00E3484E" w:rsidRDefault="00E3484E" w:rsidP="00E3484E">
            <w:pPr>
              <w:rPr>
                <w:ins w:id="143" w:author="Feifei Sun/PHY Standard&amp;Research Lab /SRC-Beijing/Principal Engineer/Samsung Electronics" w:date="2025-10-14T14:46:00Z"/>
                <w:lang w:val="en-GB" w:eastAsia="en-GB"/>
              </w:rPr>
            </w:pPr>
            <w:r>
              <w:rPr>
                <w:lang w:val="en-GB" w:eastAsia="en-GB"/>
              </w:rPr>
              <w:t>2. non-AI based on sparse CSI-RS</w:t>
            </w:r>
          </w:p>
          <w:p w14:paraId="0C9CA618" w14:textId="384B38F5" w:rsidR="00E3484E" w:rsidRDefault="00E3484E" w:rsidP="00E3484E">
            <w:pPr>
              <w:rPr>
                <w:lang w:val="en-GB" w:eastAsia="en-GB"/>
              </w:rPr>
            </w:pPr>
            <w:ins w:id="144" w:author="Feifei Sun/PHY Standard&amp;Research Lab /SRC-Beijing/Principal Engineer/Samsung Electronics" w:date="2025-10-14T14:46:00Z">
              <w:r>
                <w:rPr>
                  <w:lang w:val="en-GB" w:eastAsia="en-GB"/>
                </w:rPr>
                <w:t>3. Ground truth of target frequency block or sample and hold</w:t>
              </w:r>
            </w:ins>
            <w:ins w:id="145" w:author="Feifei Sun/PHY Standard&amp;Research Lab /SRC-Beijing/Principal Engineer/Samsung Electronics" w:date="2025-10-14T14:47:00Z">
              <w:r>
                <w:rPr>
                  <w:lang w:val="en-GB" w:eastAsia="en-GB"/>
                </w:rPr>
                <w:t xml:space="preserve"> from the measurement of carrier/band/frequency A</w:t>
              </w:r>
              <w:r w:rsidRPr="0032015B">
                <w:rPr>
                  <w:vertAlign w:val="superscript"/>
                  <w:lang w:val="en-GB" w:eastAsia="en-GB"/>
                </w:rPr>
                <w:t>10</w:t>
              </w:r>
              <w:r w:rsidRPr="0032015B">
                <w:rPr>
                  <w:rFonts w:eastAsiaTheme="minorEastAsia" w:hint="eastAsia"/>
                  <w:vertAlign w:val="superscript"/>
                  <w:lang w:val="en-GB"/>
                </w:rPr>
                <w:t>,</w:t>
              </w:r>
              <w:r w:rsidRPr="0032015B">
                <w:rPr>
                  <w:vertAlign w:val="superscript"/>
                  <w:lang w:val="en-GB" w:eastAsia="en-GB"/>
                </w:rPr>
                <w:t>11,13</w:t>
              </w:r>
              <w:r>
                <w:rPr>
                  <w:vertAlign w:val="superscript"/>
                  <w:lang w:val="en-GB" w:eastAsia="en-GB"/>
                </w:rPr>
                <w:t>,14</w:t>
              </w:r>
            </w:ins>
          </w:p>
        </w:tc>
        <w:tc>
          <w:tcPr>
            <w:tcW w:w="1675" w:type="pct"/>
          </w:tcPr>
          <w:p w14:paraId="2A00C47D" w14:textId="77777777" w:rsidR="00E3484E" w:rsidRDefault="00E3484E" w:rsidP="00E3484E">
            <w:pPr>
              <w:rPr>
                <w:lang w:val="en-GB" w:eastAsia="en-GB"/>
              </w:rPr>
            </w:pPr>
          </w:p>
        </w:tc>
      </w:tr>
      <w:tr w:rsidR="00E3484E" w14:paraId="3C76413B" w14:textId="0BC1A98B" w:rsidTr="00CA540A">
        <w:trPr>
          <w:trHeight w:val="399"/>
        </w:trPr>
        <w:tc>
          <w:tcPr>
            <w:tcW w:w="1014" w:type="pct"/>
            <w:noWrap/>
          </w:tcPr>
          <w:p w14:paraId="454125E7" w14:textId="77777777" w:rsidR="00E3484E" w:rsidRDefault="00E3484E" w:rsidP="00E3484E">
            <w:pPr>
              <w:rPr>
                <w:lang w:val="en-GB" w:eastAsia="en-GB"/>
              </w:rPr>
            </w:pPr>
            <w:r>
              <w:rPr>
                <w:lang w:val="en-GB" w:eastAsia="en-GB"/>
              </w:rPr>
              <w:t>Model location for inference</w:t>
            </w:r>
          </w:p>
        </w:tc>
        <w:tc>
          <w:tcPr>
            <w:tcW w:w="2311" w:type="pct"/>
          </w:tcPr>
          <w:p w14:paraId="6F57E0AA" w14:textId="77777777" w:rsidR="00E3484E" w:rsidRDefault="00E3484E" w:rsidP="00E3484E">
            <w:pPr>
              <w:rPr>
                <w:lang w:val="en-GB" w:eastAsia="en-GB"/>
              </w:rPr>
            </w:pPr>
            <w:r>
              <w:rPr>
                <w:lang w:val="en-GB" w:eastAsia="en-GB"/>
              </w:rPr>
              <w:t xml:space="preserve">UE-sided model, </w:t>
            </w:r>
          </w:p>
          <w:p w14:paraId="1952BA1E" w14:textId="77777777" w:rsidR="00E3484E" w:rsidRDefault="00E3484E" w:rsidP="00E3484E">
            <w:pPr>
              <w:rPr>
                <w:lang w:val="en-GB" w:eastAsia="en-GB"/>
              </w:rPr>
            </w:pPr>
            <w:r>
              <w:rPr>
                <w:rFonts w:eastAsia="Batang" w:hint="eastAsia"/>
                <w:lang w:val="en-GB" w:eastAsia="en-US"/>
              </w:rPr>
              <w:t>NW-sided</w:t>
            </w:r>
            <w:r>
              <w:rPr>
                <w:lang w:val="en-GB" w:eastAsia="en-GB"/>
              </w:rPr>
              <w:t xml:space="preserve"> </w:t>
            </w:r>
            <w:r>
              <w:rPr>
                <w:rFonts w:eastAsia="Batang" w:hint="eastAsia"/>
                <w:lang w:val="en-GB" w:eastAsia="en-US"/>
              </w:rPr>
              <w:t>model</w:t>
            </w:r>
            <w:r>
              <w:rPr>
                <w:vertAlign w:val="superscript"/>
                <w:lang w:val="en-GB" w:eastAsia="en-GB"/>
              </w:rPr>
              <w:t>2,3,</w:t>
            </w:r>
            <w:r>
              <w:rPr>
                <w:color w:val="FF0000"/>
                <w:vertAlign w:val="superscript"/>
              </w:rPr>
              <w:t xml:space="preserve"> 4,</w:t>
            </w:r>
            <w:r>
              <w:rPr>
                <w:vertAlign w:val="superscript"/>
                <w:lang w:val="en-GB" w:eastAsia="en-GB"/>
              </w:rPr>
              <w:t>5,6</w:t>
            </w:r>
            <w:r>
              <w:rPr>
                <w:rFonts w:eastAsia="Batang" w:hint="eastAsia"/>
                <w:lang w:val="en-GB" w:eastAsia="en-US"/>
              </w:rPr>
              <w:t>,</w:t>
            </w:r>
          </w:p>
          <w:p w14:paraId="3B231C1E" w14:textId="77777777" w:rsidR="00E3484E" w:rsidRDefault="00E3484E" w:rsidP="00E3484E">
            <w:pPr>
              <w:rPr>
                <w:ins w:id="146" w:author="Feifei Sun/PHY Standard&amp;Research Lab /SRC-Beijing/Principal Engineer/Samsung Electronics" w:date="2025-10-14T15:40:00Z"/>
                <w:vertAlign w:val="superscript"/>
                <w:lang w:val="en-GB" w:eastAsia="en-GB"/>
              </w:rPr>
            </w:pPr>
            <w:r w:rsidRPr="0032015B">
              <w:rPr>
                <w:lang w:val="en-GB" w:eastAsia="en-GB"/>
              </w:rPr>
              <w:t>Two-sided model</w:t>
            </w:r>
            <w:r w:rsidRPr="0032015B">
              <w:rPr>
                <w:vertAlign w:val="superscript"/>
                <w:lang w:val="en-GB" w:eastAsia="en-GB"/>
              </w:rPr>
              <w:t>3</w:t>
            </w:r>
            <w:del w:id="147" w:author="Feifei Sun/PHY Standard&amp;Research Lab /SRC-Beijing/Principal Engineer/Samsung Electronics" w:date="2025-10-14T15:40:00Z">
              <w:r w:rsidRPr="0032015B" w:rsidDel="008539B2">
                <w:rPr>
                  <w:vertAlign w:val="superscript"/>
                  <w:lang w:val="en-GB" w:eastAsia="en-GB"/>
                </w:rPr>
                <w:delText>,4</w:delText>
              </w:r>
            </w:del>
          </w:p>
          <w:p w14:paraId="15BADB28" w14:textId="64786202" w:rsidR="008539B2" w:rsidRDefault="008539B2" w:rsidP="00E3484E">
            <w:pPr>
              <w:rPr>
                <w:lang w:val="en-GB" w:eastAsia="en-GB"/>
              </w:rPr>
            </w:pPr>
            <w:ins w:id="148" w:author="Feifei Sun/PHY Standard&amp;Research Lab /SRC-Beijing/Principal Engineer/Samsung Electronics" w:date="2025-10-14T15:40:00Z">
              <w:r>
                <w:rPr>
                  <w:lang w:val="en-GB" w:eastAsia="en-GB"/>
                </w:rPr>
                <w:t>NW-sided model + UE-sided model without training collaboration</w:t>
              </w:r>
              <w:r>
                <w:rPr>
                  <w:color w:val="FF0000"/>
                  <w:vertAlign w:val="superscript"/>
                </w:rPr>
                <w:t>4,</w:t>
              </w:r>
            </w:ins>
          </w:p>
        </w:tc>
        <w:tc>
          <w:tcPr>
            <w:tcW w:w="1675" w:type="pct"/>
          </w:tcPr>
          <w:p w14:paraId="1D892A6E" w14:textId="77777777" w:rsidR="00E3484E" w:rsidRDefault="00E3484E" w:rsidP="00E3484E">
            <w:pPr>
              <w:rPr>
                <w:ins w:id="149" w:author="Feifei Sun/PHY Standard&amp;Research Lab /SRC-Beijing/Principal Engineer/Samsung Electronics" w:date="2025-10-14T14:49:00Z"/>
                <w:lang w:val="en-GB" w:eastAsia="en-GB"/>
              </w:rPr>
            </w:pPr>
            <w:ins w:id="150" w:author="Feifei Sun/PHY Standard&amp;Research Lab /SRC-Beijing/Principal Engineer/Samsung Electronics" w:date="2025-10-14T14:49:00Z">
              <w:r>
                <w:rPr>
                  <w:lang w:val="en-GB" w:eastAsia="en-GB"/>
                </w:rPr>
                <w:t>UE-sided model</w:t>
              </w:r>
            </w:ins>
          </w:p>
          <w:p w14:paraId="67BD0A51" w14:textId="322D8811" w:rsidR="00E3484E" w:rsidRDefault="00E3484E" w:rsidP="00E3484E">
            <w:pPr>
              <w:rPr>
                <w:lang w:val="en-GB" w:eastAsia="en-GB"/>
              </w:rPr>
            </w:pPr>
            <w:ins w:id="151" w:author="Feifei Sun/PHY Standard&amp;Research Lab /SRC-Beijing/Principal Engineer/Samsung Electronics" w:date="2025-10-14T14:49:00Z">
              <w:r>
                <w:rPr>
                  <w:lang w:val="en-GB" w:eastAsia="en-GB"/>
                </w:rPr>
                <w:t>NW-sided model</w:t>
              </w:r>
              <w:r>
                <w:rPr>
                  <w:vertAlign w:val="superscript"/>
                  <w:lang w:val="en-GB" w:eastAsia="en-GB"/>
                </w:rPr>
                <w:t>1</w:t>
              </w:r>
            </w:ins>
          </w:p>
        </w:tc>
      </w:tr>
      <w:tr w:rsidR="00E3484E" w14:paraId="39254472" w14:textId="3F9E1734" w:rsidTr="00CA540A">
        <w:trPr>
          <w:trHeight w:val="399"/>
        </w:trPr>
        <w:tc>
          <w:tcPr>
            <w:tcW w:w="1014" w:type="pct"/>
            <w:noWrap/>
          </w:tcPr>
          <w:p w14:paraId="1FB15B03" w14:textId="77777777" w:rsidR="00E3484E" w:rsidRDefault="00E3484E" w:rsidP="00E3484E">
            <w:pPr>
              <w:rPr>
                <w:lang w:val="en-GB" w:eastAsia="en-GB"/>
              </w:rPr>
            </w:pPr>
            <w:r>
              <w:rPr>
                <w:lang w:val="en-GB" w:eastAsia="en-GB"/>
              </w:rPr>
              <w:t>Collaboration/interaction between UE and NW</w:t>
            </w:r>
          </w:p>
        </w:tc>
        <w:tc>
          <w:tcPr>
            <w:tcW w:w="2311" w:type="pct"/>
          </w:tcPr>
          <w:p w14:paraId="71FD4F1D" w14:textId="77777777" w:rsidR="00E3484E" w:rsidRDefault="00E3484E" w:rsidP="00E3484E">
            <w:pPr>
              <w:rPr>
                <w:lang w:val="en-GB" w:eastAsia="en-GB"/>
              </w:rPr>
            </w:pPr>
            <w:r>
              <w:rPr>
                <w:lang w:val="en-GB" w:eastAsia="en-GB"/>
              </w:rPr>
              <w:t>As UE-sided model in NR</w:t>
            </w:r>
          </w:p>
          <w:p w14:paraId="1DD10140" w14:textId="77777777" w:rsidR="00E3484E" w:rsidRDefault="00E3484E" w:rsidP="00E3484E">
            <w:pPr>
              <w:rPr>
                <w:lang w:val="en-GB" w:eastAsia="en-GB"/>
              </w:rPr>
            </w:pPr>
            <w:r>
              <w:rPr>
                <w:lang w:val="en-GB" w:eastAsia="en-GB"/>
              </w:rPr>
              <w:t>As NW-sided model in NR</w:t>
            </w:r>
          </w:p>
          <w:p w14:paraId="7629B582" w14:textId="77777777" w:rsidR="00E3484E" w:rsidRDefault="00E3484E" w:rsidP="00E3484E">
            <w:pPr>
              <w:rPr>
                <w:lang w:val="en-GB" w:eastAsia="en-GB"/>
              </w:rPr>
            </w:pPr>
            <w:r>
              <w:rPr>
                <w:lang w:val="en-GB" w:eastAsia="en-GB"/>
              </w:rPr>
              <w:t>As two-sided model for CSI compression</w:t>
            </w:r>
            <w:r>
              <w:rPr>
                <w:vertAlign w:val="superscript"/>
                <w:lang w:val="en-GB" w:eastAsia="en-GB"/>
              </w:rPr>
              <w:t xml:space="preserve">4 </w:t>
            </w:r>
            <w:r>
              <w:rPr>
                <w:lang w:val="en-GB" w:eastAsia="en-GB"/>
              </w:rPr>
              <w:t>in NR</w:t>
            </w:r>
          </w:p>
        </w:tc>
        <w:tc>
          <w:tcPr>
            <w:tcW w:w="1675" w:type="pct"/>
          </w:tcPr>
          <w:p w14:paraId="17C9C04E" w14:textId="77777777" w:rsidR="00E3484E" w:rsidRDefault="00E3484E" w:rsidP="00E3484E">
            <w:pPr>
              <w:rPr>
                <w:ins w:id="152" w:author="Feifei Sun/PHY Standard&amp;Research Lab /SRC-Beijing/Principal Engineer/Samsung Electronics" w:date="2025-10-14T14:49:00Z"/>
                <w:lang w:val="en-GB" w:eastAsia="en-GB"/>
              </w:rPr>
            </w:pPr>
            <w:ins w:id="153" w:author="Feifei Sun/PHY Standard&amp;Research Lab /SRC-Beijing/Principal Engineer/Samsung Electronics" w:date="2025-10-14T14:49:00Z">
              <w:r>
                <w:rPr>
                  <w:lang w:val="en-GB" w:eastAsia="en-GB"/>
                </w:rPr>
                <w:t>As UE-sided model in NR</w:t>
              </w:r>
            </w:ins>
          </w:p>
          <w:p w14:paraId="31E338CB" w14:textId="77777777" w:rsidR="00E3484E" w:rsidRDefault="00E3484E" w:rsidP="00E3484E">
            <w:pPr>
              <w:rPr>
                <w:ins w:id="154" w:author="Feifei Sun/PHY Standard&amp;Research Lab /SRC-Beijing/Principal Engineer/Samsung Electronics" w:date="2025-10-14T14:49:00Z"/>
                <w:lang w:val="en-GB" w:eastAsia="en-GB"/>
              </w:rPr>
            </w:pPr>
            <w:ins w:id="155" w:author="Feifei Sun/PHY Standard&amp;Research Lab /SRC-Beijing/Principal Engineer/Samsung Electronics" w:date="2025-10-14T14:49:00Z">
              <w:r>
                <w:rPr>
                  <w:lang w:val="en-GB" w:eastAsia="en-GB"/>
                </w:rPr>
                <w:t>in NR</w:t>
              </w:r>
            </w:ins>
          </w:p>
          <w:p w14:paraId="236DBB08" w14:textId="75069005" w:rsidR="00E3484E" w:rsidRDefault="00E3484E" w:rsidP="00E3484E">
            <w:pPr>
              <w:rPr>
                <w:lang w:val="en-GB" w:eastAsia="en-GB"/>
              </w:rPr>
            </w:pPr>
            <w:ins w:id="156" w:author="Feifei Sun/PHY Standard&amp;Research Lab /SRC-Beijing/Principal Engineer/Samsung Electronics" w:date="2025-10-14T14:49:00Z">
              <w:r>
                <w:rPr>
                  <w:color w:val="EE0000"/>
                  <w:lang w:val="en-GB"/>
                </w:rPr>
                <w:t>As NW-sided model in NR</w:t>
              </w:r>
              <w:r>
                <w:rPr>
                  <w:vertAlign w:val="superscript"/>
                  <w:lang w:val="en-GB" w:eastAsia="en-GB"/>
                </w:rPr>
                <w:t>1</w:t>
              </w:r>
            </w:ins>
          </w:p>
        </w:tc>
      </w:tr>
      <w:tr w:rsidR="00E3484E" w14:paraId="6DF95491" w14:textId="531EB17F" w:rsidTr="00CA540A">
        <w:trPr>
          <w:trHeight w:val="399"/>
        </w:trPr>
        <w:tc>
          <w:tcPr>
            <w:tcW w:w="1014" w:type="pct"/>
            <w:noWrap/>
          </w:tcPr>
          <w:p w14:paraId="65BFABF1" w14:textId="77777777" w:rsidR="00E3484E" w:rsidRDefault="00E3484E" w:rsidP="00E3484E">
            <w:pPr>
              <w:rPr>
                <w:lang w:val="en-GB" w:eastAsia="en-GB"/>
              </w:rPr>
            </w:pPr>
            <w:r>
              <w:rPr>
                <w:lang w:val="en-GB" w:eastAsia="en-GB"/>
              </w:rPr>
              <w:t>Potential spec impact</w:t>
            </w:r>
          </w:p>
        </w:tc>
        <w:tc>
          <w:tcPr>
            <w:tcW w:w="2311" w:type="pct"/>
          </w:tcPr>
          <w:p w14:paraId="0534374A" w14:textId="77777777" w:rsidR="00E3484E" w:rsidRDefault="00E3484E" w:rsidP="00E3484E">
            <w:pPr>
              <w:rPr>
                <w:lang w:val="en-GB" w:eastAsia="en-GB"/>
              </w:rPr>
            </w:pPr>
            <w:r>
              <w:rPr>
                <w:lang w:val="en-GB" w:eastAsia="en-GB"/>
              </w:rPr>
              <w:t>1.</w:t>
            </w:r>
            <w:r>
              <w:rPr>
                <w:rFonts w:ascii="Times" w:eastAsia="Batang" w:hAnsi="Times" w:hint="eastAsia"/>
                <w:lang w:val="en-GB" w:eastAsia="en-US"/>
              </w:rPr>
              <w:t>Sparse</w:t>
            </w:r>
            <w:r>
              <w:rPr>
                <w:lang w:val="en-GB" w:eastAsia="en-GB"/>
              </w:rPr>
              <w:t xml:space="preserve"> CSI-RS design and corresponding feedback (especially for NW-sided model)</w:t>
            </w:r>
          </w:p>
          <w:p w14:paraId="3F39B33A" w14:textId="1E96BF85" w:rsidR="00E3484E" w:rsidRDefault="00E3484E" w:rsidP="00E3484E">
            <w:pPr>
              <w:rPr>
                <w:lang w:val="en-GB" w:eastAsia="en-GB"/>
              </w:rPr>
            </w:pPr>
            <w:r>
              <w:rPr>
                <w:lang w:val="en-GB" w:eastAsia="en-GB"/>
              </w:rPr>
              <w:t>2. Signalling/ procedure related to LCM</w:t>
            </w:r>
            <w:r w:rsidRPr="002662A5">
              <w:rPr>
                <w:strike/>
                <w:lang w:val="en-GB" w:eastAsia="en-GB"/>
              </w:rPr>
              <w:t xml:space="preserve"> </w:t>
            </w:r>
            <w:del w:id="157" w:author="Feifei Sun/PHY Standard&amp;Research Lab /SRC-Beijing/Principal Engineer/Samsung Electronics" w:date="2025-10-14T15:45:00Z">
              <w:r w:rsidRPr="002662A5" w:rsidDel="002662A5">
                <w:rPr>
                  <w:strike/>
                  <w:highlight w:val="yellow"/>
                  <w:lang w:val="en-GB" w:eastAsia="en-GB"/>
                  <w:rPrChange w:id="158" w:author="Feifei Sun/PHY Standard&amp;Research Lab /SRC-Beijing/Principal Engineer/Samsung Electronics" w:date="2025-10-14T15:45:00Z">
                    <w:rPr>
                      <w:lang w:val="en-GB" w:eastAsia="en-GB"/>
                    </w:rPr>
                  </w:rPrChange>
                </w:rPr>
                <w:delText>including the support of online finetuning, when applicable</w:delText>
              </w:r>
            </w:del>
          </w:p>
          <w:p w14:paraId="3F1CDE83" w14:textId="77777777" w:rsidR="00E3484E" w:rsidRDefault="00E3484E" w:rsidP="00E3484E">
            <w:pPr>
              <w:rPr>
                <w:ins w:id="159" w:author="Feifei Sun/PHY Standard&amp;Research Lab /SRC-Beijing/Principal Engineer/Samsung Electronics" w:date="2025-10-14T14:47:00Z"/>
                <w:lang w:val="en-GB" w:eastAsia="en-GB"/>
              </w:rPr>
            </w:pPr>
            <w:r>
              <w:rPr>
                <w:lang w:val="en-GB" w:eastAsia="en-GB"/>
              </w:rPr>
              <w:t>3. Inter-vendor collaboration for two-sided model, when applicable</w:t>
            </w:r>
          </w:p>
          <w:p w14:paraId="239D8B65" w14:textId="66300B4A" w:rsidR="00E3484E" w:rsidRDefault="00E3484E" w:rsidP="00E3484E">
            <w:pPr>
              <w:rPr>
                <w:lang w:val="en-GB" w:eastAsia="en-GB"/>
              </w:rPr>
            </w:pPr>
            <w:ins w:id="160" w:author="Feifei Sun/PHY Standard&amp;Research Lab /SRC-Beijing/Principal Engineer/Samsung Electronics" w:date="2025-10-14T14:47:00Z">
              <w:r>
                <w:rPr>
                  <w:lang w:val="en-GB" w:eastAsia="en-GB"/>
                </w:rPr>
                <w:t>4.</w:t>
              </w:r>
              <w:r>
                <w:rPr>
                  <w:rFonts w:hint="eastAsia"/>
                  <w:lang w:val="en-GB" w:eastAsia="en-GB"/>
                </w:rPr>
                <w:t xml:space="preserve"> </w:t>
              </w:r>
              <w:r>
                <w:rPr>
                  <w:lang w:val="en-GB" w:eastAsia="en-GB"/>
                </w:rPr>
                <w:t>Cross carrier/frequency switching procedure enhancement based on predicted CSI</w:t>
              </w:r>
              <w:r w:rsidRPr="0032015B">
                <w:rPr>
                  <w:vertAlign w:val="superscript"/>
                  <w:lang w:val="en-GB" w:eastAsia="en-GB"/>
                </w:rPr>
                <w:t>10</w:t>
              </w:r>
              <w:r w:rsidRPr="0032015B">
                <w:rPr>
                  <w:rFonts w:eastAsiaTheme="minorEastAsia" w:hint="eastAsia"/>
                  <w:vertAlign w:val="superscript"/>
                  <w:lang w:val="en-GB"/>
                </w:rPr>
                <w:t>,</w:t>
              </w:r>
              <w:r w:rsidRPr="0032015B">
                <w:rPr>
                  <w:vertAlign w:val="superscript"/>
                  <w:lang w:val="en-GB" w:eastAsia="en-GB"/>
                </w:rPr>
                <w:t>11,13</w:t>
              </w:r>
              <w:r>
                <w:rPr>
                  <w:vertAlign w:val="superscript"/>
                  <w:lang w:val="en-GB" w:eastAsia="en-GB"/>
                </w:rPr>
                <w:t>,14</w:t>
              </w:r>
            </w:ins>
          </w:p>
        </w:tc>
        <w:tc>
          <w:tcPr>
            <w:tcW w:w="1675" w:type="pct"/>
          </w:tcPr>
          <w:p w14:paraId="17D00C93" w14:textId="77777777" w:rsidR="00E3484E" w:rsidRDefault="00E3484E" w:rsidP="00E3484E">
            <w:pPr>
              <w:rPr>
                <w:ins w:id="161" w:author="Feifei Sun/PHY Standard&amp;Research Lab /SRC-Beijing/Principal Engineer/Samsung Electronics" w:date="2025-10-14T14:49:00Z"/>
                <w:lang w:val="en-GB" w:eastAsia="en-GB"/>
              </w:rPr>
            </w:pPr>
            <w:ins w:id="162" w:author="Feifei Sun/PHY Standard&amp;Research Lab /SRC-Beijing/Principal Engineer/Samsung Electronics" w:date="2025-10-14T14:49:00Z">
              <w:r>
                <w:rPr>
                  <w:lang w:val="en-GB" w:eastAsia="en-GB"/>
                </w:rPr>
                <w:t xml:space="preserve">1. As AI based CSI prediction in NR </w:t>
              </w:r>
            </w:ins>
          </w:p>
          <w:p w14:paraId="237F2784" w14:textId="77777777" w:rsidR="00E3484E" w:rsidRPr="00414B0D" w:rsidRDefault="00E3484E" w:rsidP="00E3484E">
            <w:pPr>
              <w:rPr>
                <w:ins w:id="163" w:author="Feifei Sun/PHY Standard&amp;Research Lab /SRC-Beijing/Principal Engineer/Samsung Electronics" w:date="2025-10-14T14:49:00Z"/>
                <w:color w:val="EE0000"/>
                <w:lang w:val="en-GB"/>
              </w:rPr>
            </w:pPr>
            <w:ins w:id="164" w:author="Feifei Sun/PHY Standard&amp;Research Lab /SRC-Beijing/Principal Engineer/Samsung Electronics" w:date="2025-10-14T14:49:00Z">
              <w:r>
                <w:rPr>
                  <w:color w:val="EE0000"/>
                  <w:lang w:val="en-GB"/>
                </w:rPr>
                <w:t xml:space="preserve">2. </w:t>
              </w:r>
              <w:r w:rsidRPr="00414B0D">
                <w:rPr>
                  <w:color w:val="EE0000"/>
                  <w:lang w:val="en-GB"/>
                </w:rPr>
                <w:t>Reporting content, signalling and procedure for LCM for extension cases</w:t>
              </w:r>
              <w:r>
                <w:rPr>
                  <w:vertAlign w:val="superscript"/>
                  <w:lang w:val="en-GB" w:eastAsia="en-GB"/>
                </w:rPr>
                <w:t>1</w:t>
              </w:r>
            </w:ins>
          </w:p>
          <w:p w14:paraId="5AC78826" w14:textId="77777777" w:rsidR="00E3484E" w:rsidRDefault="00E3484E" w:rsidP="00E3484E">
            <w:pPr>
              <w:rPr>
                <w:lang w:val="en-GB" w:eastAsia="en-GB"/>
              </w:rPr>
            </w:pPr>
          </w:p>
        </w:tc>
      </w:tr>
    </w:tbl>
    <w:p w14:paraId="112E2555" w14:textId="77777777" w:rsidR="0032015B" w:rsidRDefault="0032015B" w:rsidP="0032015B"/>
    <w:p w14:paraId="325ADBA9" w14:textId="77777777" w:rsidR="0032015B" w:rsidRDefault="0032015B" w:rsidP="0032015B"/>
    <w:p w14:paraId="3B55966F" w14:textId="5D78E70E" w:rsidR="0032015B" w:rsidRDefault="0032015B">
      <w:pPr>
        <w:rPr>
          <w:ins w:id="165" w:author="Feifei Sun/PHY Standard&amp;Research Lab /SRC-Beijing/Principal Engineer/Samsung Electronics" w:date="2025-10-14T14:42:00Z"/>
          <w:rFonts w:eastAsiaTheme="minorEastAsia"/>
        </w:rPr>
      </w:pPr>
    </w:p>
    <w:p w14:paraId="0244EFE9" w14:textId="77777777" w:rsidR="0032015B" w:rsidRDefault="0032015B">
      <w:pPr>
        <w:rPr>
          <w:rFonts w:eastAsiaTheme="minorEastAsia"/>
        </w:rPr>
      </w:pPr>
    </w:p>
    <w:tbl>
      <w:tblPr>
        <w:tblStyle w:val="TableGrid"/>
        <w:tblW w:w="5000" w:type="pct"/>
        <w:tblLook w:val="04A0" w:firstRow="1" w:lastRow="0" w:firstColumn="1" w:lastColumn="0" w:noHBand="0" w:noVBand="1"/>
      </w:tblPr>
      <w:tblGrid>
        <w:gridCol w:w="1150"/>
        <w:gridCol w:w="900"/>
        <w:gridCol w:w="7686"/>
      </w:tblGrid>
      <w:tr w:rsidR="004B4D31" w14:paraId="7274A30F" w14:textId="77777777" w:rsidTr="00E31D0C">
        <w:tc>
          <w:tcPr>
            <w:tcW w:w="591" w:type="pct"/>
            <w:shd w:val="clear" w:color="auto" w:fill="D9D9D9" w:themeFill="background1" w:themeFillShade="D9"/>
          </w:tcPr>
          <w:p w14:paraId="72B2ACC6" w14:textId="77777777" w:rsidR="004B4D31" w:rsidRDefault="00730191">
            <w:r>
              <w:t>Company</w:t>
            </w:r>
          </w:p>
        </w:tc>
        <w:tc>
          <w:tcPr>
            <w:tcW w:w="462" w:type="pct"/>
            <w:shd w:val="clear" w:color="auto" w:fill="D9D9D9" w:themeFill="background1" w:themeFillShade="D9"/>
          </w:tcPr>
          <w:p w14:paraId="4B9B218A" w14:textId="77777777" w:rsidR="004B4D31" w:rsidRDefault="00730191">
            <w:r>
              <w:t>Support or not</w:t>
            </w:r>
          </w:p>
        </w:tc>
        <w:tc>
          <w:tcPr>
            <w:tcW w:w="3947" w:type="pct"/>
            <w:shd w:val="clear" w:color="auto" w:fill="D9D9D9" w:themeFill="background1" w:themeFillShade="D9"/>
          </w:tcPr>
          <w:p w14:paraId="19627D7B" w14:textId="77777777" w:rsidR="004B4D31" w:rsidRDefault="00730191">
            <w:r>
              <w:t>Comment</w:t>
            </w:r>
          </w:p>
        </w:tc>
      </w:tr>
      <w:tr w:rsidR="004B4D31" w14:paraId="6B5B882A" w14:textId="77777777" w:rsidTr="00E31D0C">
        <w:tc>
          <w:tcPr>
            <w:tcW w:w="591" w:type="pct"/>
          </w:tcPr>
          <w:p w14:paraId="7FA06C4F" w14:textId="77777777" w:rsidR="004B4D31" w:rsidRDefault="00730191">
            <w:r>
              <w:t>FL</w:t>
            </w:r>
          </w:p>
        </w:tc>
        <w:tc>
          <w:tcPr>
            <w:tcW w:w="462" w:type="pct"/>
          </w:tcPr>
          <w:p w14:paraId="48680843" w14:textId="77777777" w:rsidR="004B4D31" w:rsidRDefault="004B4D31"/>
        </w:tc>
        <w:tc>
          <w:tcPr>
            <w:tcW w:w="3947" w:type="pct"/>
          </w:tcPr>
          <w:p w14:paraId="5A11CC07" w14:textId="77777777" w:rsidR="004B4D31" w:rsidRDefault="00730191">
            <w:r>
              <w:t>Intention is to agree on the above as observation.</w:t>
            </w:r>
          </w:p>
          <w:p w14:paraId="77CD12A3" w14:textId="77777777" w:rsidR="004B4D31" w:rsidRDefault="00730191">
            <w:r>
              <w:t xml:space="preserve">In addition, I suggest to delete the part marked as grey, because no evaluation results provided. </w:t>
            </w:r>
          </w:p>
          <w:p w14:paraId="1150FF36" w14:textId="77777777" w:rsidR="004B4D31" w:rsidRDefault="00730191">
            <w:r>
              <w:t xml:space="preserve">Please share your view and comment </w:t>
            </w:r>
          </w:p>
        </w:tc>
      </w:tr>
      <w:tr w:rsidR="004B4D31" w14:paraId="7D76707B" w14:textId="77777777" w:rsidTr="00E31D0C">
        <w:tc>
          <w:tcPr>
            <w:tcW w:w="591" w:type="pct"/>
          </w:tcPr>
          <w:p w14:paraId="3183B363" w14:textId="77777777" w:rsidR="004B4D31" w:rsidRDefault="00730191">
            <w:r>
              <w:rPr>
                <w:rFonts w:eastAsiaTheme="minorEastAsia" w:hint="eastAsia"/>
              </w:rPr>
              <w:t>NTT DOCOMO</w:t>
            </w:r>
          </w:p>
        </w:tc>
        <w:tc>
          <w:tcPr>
            <w:tcW w:w="462" w:type="pct"/>
          </w:tcPr>
          <w:p w14:paraId="2485A7D2" w14:textId="77777777" w:rsidR="004B4D31" w:rsidRDefault="004B4D31"/>
        </w:tc>
        <w:tc>
          <w:tcPr>
            <w:tcW w:w="3947" w:type="pct"/>
          </w:tcPr>
          <w:p w14:paraId="3683E860" w14:textId="77777777" w:rsidR="004B4D31" w:rsidRDefault="00730191">
            <w:r>
              <w:rPr>
                <w:rFonts w:eastAsiaTheme="minorEastAsia" w:hint="eastAsia"/>
              </w:rPr>
              <w:t xml:space="preserve">The </w:t>
            </w:r>
            <w:r>
              <w:rPr>
                <w:rFonts w:eastAsiaTheme="minorEastAsia"/>
              </w:rPr>
              <w:t>boundary</w:t>
            </w:r>
            <w:r>
              <w:rPr>
                <w:rFonts w:eastAsiaTheme="minorEastAsia" w:hint="eastAsia"/>
              </w:rPr>
              <w:t xml:space="preserve"> of Sub case E and Sub case A is not clear to us. Both of them are considering the spatial domain CSI prediction. Our suggestion is to merge these two sub-cases. </w:t>
            </w:r>
          </w:p>
        </w:tc>
      </w:tr>
      <w:tr w:rsidR="004B4D31" w14:paraId="6E384B4A" w14:textId="77777777" w:rsidTr="00E31D0C">
        <w:tc>
          <w:tcPr>
            <w:tcW w:w="591" w:type="pct"/>
            <w:tcBorders>
              <w:top w:val="single" w:sz="4" w:space="0" w:color="auto"/>
              <w:left w:val="single" w:sz="4" w:space="0" w:color="auto"/>
              <w:bottom w:val="single" w:sz="4" w:space="0" w:color="auto"/>
              <w:right w:val="single" w:sz="4" w:space="0" w:color="auto"/>
            </w:tcBorders>
          </w:tcPr>
          <w:p w14:paraId="43C61512" w14:textId="77777777" w:rsidR="004B4D31" w:rsidRDefault="00730191">
            <w:r>
              <w:t>QC</w:t>
            </w:r>
          </w:p>
        </w:tc>
        <w:tc>
          <w:tcPr>
            <w:tcW w:w="462" w:type="pct"/>
            <w:tcBorders>
              <w:top w:val="single" w:sz="4" w:space="0" w:color="auto"/>
              <w:left w:val="single" w:sz="4" w:space="0" w:color="auto"/>
              <w:bottom w:val="single" w:sz="4" w:space="0" w:color="auto"/>
              <w:right w:val="single" w:sz="4" w:space="0" w:color="auto"/>
            </w:tcBorders>
          </w:tcPr>
          <w:p w14:paraId="21232D15" w14:textId="77777777" w:rsidR="004B4D31" w:rsidRDefault="004B4D31"/>
        </w:tc>
        <w:tc>
          <w:tcPr>
            <w:tcW w:w="3947" w:type="pct"/>
            <w:tcBorders>
              <w:top w:val="single" w:sz="4" w:space="0" w:color="auto"/>
              <w:left w:val="single" w:sz="4" w:space="0" w:color="auto"/>
              <w:bottom w:val="single" w:sz="4" w:space="0" w:color="auto"/>
              <w:right w:val="single" w:sz="4" w:space="0" w:color="auto"/>
            </w:tcBorders>
          </w:tcPr>
          <w:p w14:paraId="5D85346D" w14:textId="77777777" w:rsidR="004B4D31" w:rsidRDefault="00730191">
            <w:r>
              <w:t>In Table A, please add</w:t>
            </w:r>
          </w:p>
          <w:p w14:paraId="5A392378" w14:textId="6E044C3C" w:rsidR="004B4D31" w:rsidRPr="00D21A6A" w:rsidRDefault="00730191">
            <w:pPr>
              <w:rPr>
                <w:rFonts w:eastAsiaTheme="minorEastAsia"/>
              </w:rPr>
            </w:pPr>
            <w:r>
              <w:t>Model input: CSI information (e.g., preferred CSI-RS ports subset)</w:t>
            </w:r>
            <w:r w:rsidR="00D21A6A">
              <w:t xml:space="preserve"> = &gt; FL: unclear model input</w:t>
            </w:r>
          </w:p>
          <w:p w14:paraId="5D12A5AF" w14:textId="638FEB8E" w:rsidR="004B4D31" w:rsidRDefault="00730191">
            <w:r>
              <w:t>Labe: Ideal CSI information (e.g., preferred CSI-RS ports subset)</w:t>
            </w:r>
            <w:r w:rsidR="00D21A6A">
              <w:t xml:space="preserve"> =&gt; FL: unclear model output</w:t>
            </w:r>
          </w:p>
          <w:p w14:paraId="2F6B046A" w14:textId="77777777" w:rsidR="004B4D31" w:rsidRDefault="00730191">
            <w:r>
              <w:t>KPI: Accuracy of predicted CSI information</w:t>
            </w:r>
          </w:p>
          <w:p w14:paraId="3795282E" w14:textId="77777777" w:rsidR="004B4D31" w:rsidRDefault="004B4D31"/>
          <w:p w14:paraId="70334619" w14:textId="77777777" w:rsidR="004B4D31" w:rsidRDefault="00730191">
            <w:r>
              <w:t>In Table B, sub-Case B, please add</w:t>
            </w:r>
          </w:p>
          <w:p w14:paraId="7A1521AB" w14:textId="77777777" w:rsidR="004B4D31" w:rsidRDefault="00730191">
            <w:r>
              <w:t xml:space="preserve">Model input: </w:t>
            </w:r>
            <w:r>
              <w:rPr>
                <w:rFonts w:eastAsia="Malgun Gothic"/>
              </w:rPr>
              <w:t>I</w:t>
            </w:r>
            <w:r>
              <w:rPr>
                <w:rFonts w:eastAsia="Malgun Gothic" w:hint="eastAsia"/>
              </w:rPr>
              <w:t xml:space="preserve">nterference </w:t>
            </w:r>
            <w:r>
              <w:rPr>
                <w:rFonts w:eastAsia="Malgun Gothic"/>
              </w:rPr>
              <w:t>measurements via IMR and DMRS. Decoding information.</w:t>
            </w:r>
          </w:p>
          <w:p w14:paraId="17B98F3D" w14:textId="77777777" w:rsidR="004B4D31" w:rsidRDefault="00730191">
            <w:pPr>
              <w:rPr>
                <w:rFonts w:eastAsia="Malgun Gothic"/>
              </w:rPr>
            </w:pPr>
            <w:r>
              <w:t xml:space="preserve">Model output: </w:t>
            </w:r>
            <w:r>
              <w:rPr>
                <w:rFonts w:eastAsia="Malgun Gothic" w:hint="eastAsia"/>
              </w:rPr>
              <w:t xml:space="preserve">Predicted CSI </w:t>
            </w:r>
            <w:r>
              <w:rPr>
                <w:rFonts w:eastAsia="Malgun Gothic"/>
              </w:rPr>
              <w:t xml:space="preserve">(e.g., RI, CQI) </w:t>
            </w:r>
            <w:r>
              <w:rPr>
                <w:rFonts w:eastAsia="Malgun Gothic" w:hint="eastAsia"/>
              </w:rPr>
              <w:t>for future time occasions</w:t>
            </w:r>
          </w:p>
          <w:p w14:paraId="44B8E336" w14:textId="77777777" w:rsidR="004B4D31" w:rsidRDefault="00730191">
            <w:r>
              <w:t xml:space="preserve">Label: </w:t>
            </w:r>
            <w:r>
              <w:rPr>
                <w:rFonts w:eastAsia="Malgun Gothic" w:hint="eastAsia"/>
              </w:rPr>
              <w:t xml:space="preserve">Measurement of channel/interference and CSI </w:t>
            </w:r>
            <w:r>
              <w:rPr>
                <w:rFonts w:eastAsia="Malgun Gothic"/>
              </w:rPr>
              <w:t xml:space="preserve">(e.g., RI, CQI) </w:t>
            </w:r>
            <w:r>
              <w:rPr>
                <w:rFonts w:eastAsia="Malgun Gothic" w:hint="eastAsia"/>
              </w:rPr>
              <w:t>in the future time occasions</w:t>
            </w:r>
          </w:p>
          <w:p w14:paraId="03F17679" w14:textId="77777777" w:rsidR="004B4D31" w:rsidRDefault="004B4D31"/>
          <w:p w14:paraId="615AA9FD" w14:textId="19F4CDA5" w:rsidR="004B4D31" w:rsidRDefault="00730191">
            <w:r>
              <w:t>Not clear what “the part marked as grey” is referring to.</w:t>
            </w:r>
            <w:r w:rsidR="00D21A6A">
              <w:t xml:space="preserve"> =&gt;FL: I think I already deleted it.(hopefully)</w:t>
            </w:r>
          </w:p>
        </w:tc>
      </w:tr>
      <w:tr w:rsidR="004B4D31" w14:paraId="33E9497D" w14:textId="77777777" w:rsidTr="00E31D0C">
        <w:tc>
          <w:tcPr>
            <w:tcW w:w="591" w:type="pct"/>
          </w:tcPr>
          <w:p w14:paraId="00AD43CF" w14:textId="77777777" w:rsidR="004B4D31" w:rsidRDefault="00730191">
            <w:pPr>
              <w:rPr>
                <w:rFonts w:eastAsiaTheme="minorEastAsia"/>
              </w:rPr>
            </w:pPr>
            <w:r>
              <w:rPr>
                <w:rFonts w:eastAsiaTheme="minorEastAsia" w:hint="eastAsia"/>
              </w:rPr>
              <w:lastRenderedPageBreak/>
              <w:t>H</w:t>
            </w:r>
            <w:r>
              <w:rPr>
                <w:rFonts w:eastAsiaTheme="minorEastAsia"/>
              </w:rPr>
              <w:t>uawei, HiSilicon</w:t>
            </w:r>
          </w:p>
        </w:tc>
        <w:tc>
          <w:tcPr>
            <w:tcW w:w="462" w:type="pct"/>
          </w:tcPr>
          <w:p w14:paraId="120EFB4C" w14:textId="77777777" w:rsidR="004B4D31" w:rsidRDefault="004B4D31"/>
        </w:tc>
        <w:tc>
          <w:tcPr>
            <w:tcW w:w="3947" w:type="pct"/>
          </w:tcPr>
          <w:p w14:paraId="63CB54B2" w14:textId="77777777" w:rsidR="004B4D31" w:rsidRDefault="00730191">
            <w:pPr>
              <w:rPr>
                <w:rFonts w:eastAsiaTheme="minorEastAsia"/>
              </w:rPr>
            </w:pPr>
            <w:r>
              <w:rPr>
                <w:rFonts w:eastAsiaTheme="minorEastAsia" w:hint="eastAsia"/>
              </w:rPr>
              <w:t>1</w:t>
            </w:r>
            <w:r>
              <w:rPr>
                <w:rFonts w:eastAsiaTheme="minorEastAsia"/>
              </w:rPr>
              <w:t>, “CSI-RS overhead reduction” – whether this benefit can be achieved or not, is questionable, since there is anyway non-AI/ML UE existing; it is not likely to reduce the cell-specific CSI-RS just due to the existing of AI/ML UEs. On the other hand, if the model is NW-side, it is possible to achieve cell specific OH reduction (if UE feedback is mandatory); even though CSI-RS OH reduction cannot be achieved, it can reduce UE CSI complexity and UL overhead. Therefore, the key word is not “overhead reduction”, but “CSI prediction” (or CSI reconstruction).</w:t>
            </w:r>
          </w:p>
          <w:p w14:paraId="0A7D1DF3" w14:textId="77777777" w:rsidR="004B4D31" w:rsidRDefault="004B4D31">
            <w:pPr>
              <w:rPr>
                <w:rFonts w:eastAsiaTheme="minorEastAsia"/>
              </w:rPr>
            </w:pPr>
          </w:p>
          <w:p w14:paraId="7CF2B702" w14:textId="77777777" w:rsidR="004B4D31" w:rsidRDefault="00730191">
            <w:r>
              <w:t>[24 sources] provided preliminary simulation results and analysis on low overhead CSI-RS or CSI prediction with AI/ML.</w:t>
            </w:r>
          </w:p>
          <w:p w14:paraId="0663CFBA" w14:textId="77777777" w:rsidR="004B4D31" w:rsidRDefault="00730191">
            <w:pPr>
              <w:pStyle w:val="ListParagraph"/>
              <w:numPr>
                <w:ilvl w:val="0"/>
                <w:numId w:val="7"/>
              </w:numPr>
            </w:pPr>
            <w:r>
              <w:t xml:space="preserve">[23 sources] provided preliminary simulation results and analysis on </w:t>
            </w:r>
            <w:r>
              <w:rPr>
                <w:color w:val="FF0000"/>
              </w:rPr>
              <w:t xml:space="preserve">sparse </w:t>
            </w:r>
            <w:r>
              <w:t xml:space="preserve">CSI-RS </w:t>
            </w:r>
            <w:r>
              <w:rPr>
                <w:strike/>
                <w:color w:val="FF0000"/>
              </w:rPr>
              <w:t>overhead reduction</w:t>
            </w:r>
            <w:r>
              <w:rPr>
                <w:color w:val="FF0000"/>
              </w:rPr>
              <w:t xml:space="preserve"> </w:t>
            </w:r>
            <w:r>
              <w:t xml:space="preserve">in frequency and/or spatial domain with AI/ML </w:t>
            </w:r>
            <w:r>
              <w:rPr>
                <w:color w:val="FF0000"/>
              </w:rPr>
              <w:t>CSI prediction</w:t>
            </w:r>
            <w:r>
              <w:t>. Details can be found in Table A.</w:t>
            </w:r>
          </w:p>
          <w:p w14:paraId="3E24B9C2" w14:textId="77777777" w:rsidR="004B4D31" w:rsidRDefault="004B4D31">
            <w:pPr>
              <w:rPr>
                <w:rFonts w:eastAsiaTheme="minorEastAsia"/>
              </w:rPr>
            </w:pPr>
          </w:p>
          <w:p w14:paraId="21F7213E" w14:textId="77777777" w:rsidR="004B4D31" w:rsidRDefault="004B4D31">
            <w:pPr>
              <w:rPr>
                <w:rFonts w:eastAsiaTheme="minorEastAsia"/>
              </w:rPr>
            </w:pPr>
          </w:p>
          <w:p w14:paraId="20C3123B" w14:textId="77777777" w:rsidR="004B4D31" w:rsidRDefault="00730191">
            <w:r>
              <w:rPr>
                <w:rFonts w:eastAsiaTheme="minorEastAsia" w:hint="eastAsia"/>
              </w:rPr>
              <w:t>2</w:t>
            </w:r>
            <w:r>
              <w:rPr>
                <w:rFonts w:eastAsiaTheme="minorEastAsia"/>
              </w:rPr>
              <w:t xml:space="preserve">, Huawei’s </w:t>
            </w:r>
            <w:r>
              <w:t>LT-CI aided CSI prediction can be merged into Table A, CSI-RS overhead reduction in frequency and/or spatial domain with AI/ML</w:t>
            </w:r>
            <w:r>
              <w:rPr>
                <w:color w:val="FF0000"/>
              </w:rPr>
              <w:t xml:space="preserve">. </w:t>
            </w:r>
            <w:r>
              <w:t xml:space="preserve">Besides estimated channel matrix over sparse CSI-RS as model input, we also adopt additional long-term multi-path information as assistance information. </w:t>
            </w:r>
          </w:p>
          <w:p w14:paraId="769F1894" w14:textId="77777777" w:rsidR="004B4D31" w:rsidRDefault="00730191">
            <w:pPr>
              <w:rPr>
                <w:rFonts w:eastAsiaTheme="minorEastAsia"/>
              </w:rPr>
            </w:pPr>
            <w:r>
              <w:rPr>
                <w:rFonts w:eastAsiaTheme="minorEastAsia"/>
              </w:rPr>
              <w:t>In addition, we also consider NW-side model in evaluation.</w:t>
            </w:r>
          </w:p>
          <w:p w14:paraId="507ED9FB" w14:textId="77777777" w:rsidR="004B4D31" w:rsidRDefault="00730191">
            <w:r>
              <w:t>For Training types of Table A, we also adopt online fine-tuning in evaluation.</w:t>
            </w:r>
          </w:p>
          <w:p w14:paraId="2D7D4189" w14:textId="77777777" w:rsidR="004B4D31" w:rsidRDefault="004B4D31">
            <w:pPr>
              <w:rPr>
                <w:rFonts w:eastAsiaTheme="minorEastAsia"/>
              </w:rPr>
            </w:pPr>
          </w:p>
          <w:p w14:paraId="3947E5F5" w14:textId="77777777" w:rsidR="004B4D31" w:rsidRDefault="004B4D31">
            <w:pPr>
              <w:rPr>
                <w:rFonts w:eastAsiaTheme="minorEastAsia"/>
              </w:rPr>
            </w:pPr>
          </w:p>
          <w:p w14:paraId="164DC2E5" w14:textId="77777777" w:rsidR="004B4D31" w:rsidRDefault="00730191">
            <w:pPr>
              <w:rPr>
                <w:rFonts w:eastAsiaTheme="minorEastAsia"/>
              </w:rPr>
            </w:pPr>
            <w:r>
              <w:rPr>
                <w:rFonts w:eastAsiaTheme="minorEastAsia" w:hint="eastAsia"/>
                <w:b/>
              </w:rPr>
              <w:t>M</w:t>
            </w:r>
            <w:r>
              <w:rPr>
                <w:rFonts w:eastAsiaTheme="minorEastAsia"/>
                <w:b/>
              </w:rPr>
              <w:t>odel input</w:t>
            </w:r>
            <w:r>
              <w:rPr>
                <w:rFonts w:eastAsiaTheme="minorEastAsia"/>
              </w:rPr>
              <w:t>:</w:t>
            </w:r>
          </w:p>
          <w:p w14:paraId="403A8B55" w14:textId="77777777" w:rsidR="004B4D31" w:rsidRDefault="00730191">
            <w:r>
              <w:t>1. Estimated channel matrix over sparse CSI-RS</w:t>
            </w:r>
          </w:p>
          <w:p w14:paraId="210001F0" w14:textId="77777777" w:rsidR="004B4D31" w:rsidRDefault="00730191">
            <w:pPr>
              <w:rPr>
                <w:rFonts w:eastAsiaTheme="minorEastAsia"/>
                <w:color w:val="FF0000"/>
              </w:rPr>
            </w:pPr>
            <w:r>
              <w:rPr>
                <w:rFonts w:eastAsiaTheme="minorEastAsia"/>
                <w:color w:val="FF0000"/>
              </w:rPr>
              <w:t xml:space="preserve">1a. Additional </w:t>
            </w:r>
            <w:r>
              <w:rPr>
                <w:color w:val="FF0000"/>
              </w:rPr>
              <w:t>long-term multi-path power/angle/delay info information as assistance information</w:t>
            </w:r>
            <w:r>
              <w:rPr>
                <w:color w:val="FF0000"/>
                <w:vertAlign w:val="superscript"/>
              </w:rPr>
              <w:t>4</w:t>
            </w:r>
          </w:p>
          <w:p w14:paraId="185727A9" w14:textId="77777777" w:rsidR="004B4D31" w:rsidRDefault="00730191">
            <w:r>
              <w:t>2. Received RS signal</w:t>
            </w:r>
            <w:r>
              <w:rPr>
                <w:vertAlign w:val="superscript"/>
              </w:rPr>
              <w:t>7,8,9</w:t>
            </w:r>
          </w:p>
          <w:p w14:paraId="62993F35" w14:textId="77777777" w:rsidR="004B4D31" w:rsidRDefault="00730191">
            <w:r>
              <w:t>3 Eigenvector</w:t>
            </w:r>
            <w:r>
              <w:rPr>
                <w:vertAlign w:val="superscript"/>
              </w:rPr>
              <w:t>2,3</w:t>
            </w:r>
            <w:r>
              <w:t xml:space="preserve"> </w:t>
            </w:r>
          </w:p>
          <w:p w14:paraId="2C1AB2AA" w14:textId="77777777" w:rsidR="004B4D31" w:rsidRDefault="00730191">
            <w:pPr>
              <w:rPr>
                <w:vertAlign w:val="superscript"/>
              </w:rPr>
            </w:pPr>
            <w:r>
              <w:t>4 Reported CSI for NW-sided model</w:t>
            </w:r>
            <w:r>
              <w:rPr>
                <w:color w:val="FF0000"/>
                <w:vertAlign w:val="superscript"/>
              </w:rPr>
              <w:t xml:space="preserve">4, </w:t>
            </w:r>
            <w:r>
              <w:rPr>
                <w:vertAlign w:val="superscript"/>
              </w:rPr>
              <w:t>5,10</w:t>
            </w:r>
          </w:p>
          <w:p w14:paraId="1744F881" w14:textId="77777777" w:rsidR="004B4D31" w:rsidRDefault="004B4D31">
            <w:pPr>
              <w:rPr>
                <w:rFonts w:eastAsiaTheme="minorEastAsia"/>
              </w:rPr>
            </w:pPr>
          </w:p>
          <w:p w14:paraId="4BFE310C" w14:textId="77777777" w:rsidR="004B4D31" w:rsidRDefault="00730191">
            <w:pPr>
              <w:rPr>
                <w:rFonts w:eastAsiaTheme="minorEastAsia"/>
              </w:rPr>
            </w:pPr>
            <w:r>
              <w:rPr>
                <w:rFonts w:eastAsiaTheme="minorEastAsia"/>
                <w:b/>
              </w:rPr>
              <w:t>Training types assumption</w:t>
            </w:r>
            <w:r>
              <w:rPr>
                <w:rFonts w:eastAsiaTheme="minorEastAsia"/>
              </w:rPr>
              <w:t>:</w:t>
            </w:r>
          </w:p>
          <w:p w14:paraId="71AC7E6F" w14:textId="77777777" w:rsidR="004B4D31" w:rsidRDefault="00730191">
            <w:pPr>
              <w:rPr>
                <w:rFonts w:eastAsiaTheme="minorEastAsia"/>
              </w:rPr>
            </w:pPr>
            <w:r>
              <w:rPr>
                <w:rFonts w:eastAsiaTheme="minorEastAsia" w:hint="eastAsia"/>
              </w:rPr>
              <w:t>O</w:t>
            </w:r>
            <w:r>
              <w:rPr>
                <w:rFonts w:eastAsiaTheme="minorEastAsia"/>
              </w:rPr>
              <w:t>ffline training</w:t>
            </w:r>
            <w:r>
              <w:rPr>
                <w:rFonts w:eastAsiaTheme="minorEastAsia"/>
                <w:color w:val="FF0000"/>
              </w:rPr>
              <w:t>, online finetuning</w:t>
            </w:r>
            <w:r>
              <w:rPr>
                <w:color w:val="FF0000"/>
                <w:vertAlign w:val="superscript"/>
              </w:rPr>
              <w:t>4</w:t>
            </w:r>
          </w:p>
          <w:p w14:paraId="017B69CE" w14:textId="1676AEE8" w:rsidR="004B4D31" w:rsidRDefault="00D21A6A">
            <w:pPr>
              <w:rPr>
                <w:rFonts w:eastAsiaTheme="minorEastAsia"/>
              </w:rPr>
            </w:pPr>
            <w:r>
              <w:rPr>
                <w:rFonts w:eastAsiaTheme="minorEastAsia"/>
              </w:rPr>
              <w:t>=&gt;FL: this is up to implementation. And this is why I highlighted “assumption”</w:t>
            </w:r>
          </w:p>
          <w:p w14:paraId="7696B283" w14:textId="77777777" w:rsidR="004B4D31" w:rsidRDefault="00730191">
            <w:r>
              <w:rPr>
                <w:b/>
              </w:rPr>
              <w:t>Model location for inference</w:t>
            </w:r>
            <w:r>
              <w:t>:</w:t>
            </w:r>
          </w:p>
          <w:p w14:paraId="0E4B5204" w14:textId="77777777" w:rsidR="004B4D31" w:rsidRDefault="00730191">
            <w:r>
              <w:t xml:space="preserve">UE-sided model, </w:t>
            </w:r>
          </w:p>
          <w:p w14:paraId="7A961D38" w14:textId="77777777" w:rsidR="004B4D31" w:rsidRDefault="00730191">
            <w:r>
              <w:rPr>
                <w:rFonts w:eastAsia="Batang" w:hint="eastAsia"/>
                <w:lang w:eastAsia="en-US"/>
              </w:rPr>
              <w:t>NW-sided</w:t>
            </w:r>
            <w:r>
              <w:t xml:space="preserve"> </w:t>
            </w:r>
            <w:r>
              <w:rPr>
                <w:rFonts w:eastAsia="Batang" w:hint="eastAsia"/>
                <w:lang w:eastAsia="en-US"/>
              </w:rPr>
              <w:t>model</w:t>
            </w:r>
            <w:r>
              <w:rPr>
                <w:vertAlign w:val="superscript"/>
              </w:rPr>
              <w:t>2,3,</w:t>
            </w:r>
            <w:r>
              <w:rPr>
                <w:color w:val="FF0000"/>
                <w:vertAlign w:val="superscript"/>
              </w:rPr>
              <w:t>4,</w:t>
            </w:r>
            <w:r>
              <w:rPr>
                <w:vertAlign w:val="superscript"/>
              </w:rPr>
              <w:t>5,6,10</w:t>
            </w:r>
            <w:r>
              <w:rPr>
                <w:rFonts w:eastAsia="Batang" w:hint="eastAsia"/>
                <w:lang w:eastAsia="en-US"/>
              </w:rPr>
              <w:t>,</w:t>
            </w:r>
          </w:p>
          <w:p w14:paraId="6BEBEF44" w14:textId="77777777" w:rsidR="004B4D31" w:rsidRDefault="00730191">
            <w:pPr>
              <w:rPr>
                <w:rFonts w:eastAsiaTheme="minorEastAsia"/>
              </w:rPr>
            </w:pPr>
            <w:r>
              <w:t>Two-sided model</w:t>
            </w:r>
            <w:r>
              <w:rPr>
                <w:vertAlign w:val="superscript"/>
              </w:rPr>
              <w:t>3,4</w:t>
            </w:r>
          </w:p>
          <w:p w14:paraId="554702B5" w14:textId="77777777" w:rsidR="004B4D31" w:rsidRDefault="004B4D31"/>
          <w:p w14:paraId="203FAF19" w14:textId="77777777" w:rsidR="004B4D31" w:rsidRDefault="00730191">
            <w:r>
              <w:t xml:space="preserve">3. </w:t>
            </w:r>
            <w:r>
              <w:rPr>
                <w:rFonts w:hint="eastAsia"/>
              </w:rPr>
              <w:t>R</w:t>
            </w:r>
            <w:r>
              <w:t>egarding potential spec impact, new CSI type like explicit channel matrix is added.</w:t>
            </w:r>
          </w:p>
          <w:p w14:paraId="462D27A6" w14:textId="77777777" w:rsidR="004B4D31" w:rsidRDefault="004B4D31">
            <w:pPr>
              <w:rPr>
                <w:rFonts w:eastAsiaTheme="minorEastAsia"/>
              </w:rPr>
            </w:pPr>
          </w:p>
          <w:p w14:paraId="4D56F5C7" w14:textId="77777777" w:rsidR="004B4D31" w:rsidRDefault="00730191">
            <w:r>
              <w:rPr>
                <w:b/>
              </w:rPr>
              <w:t>Potential spec impact</w:t>
            </w:r>
            <w:r>
              <w:t>:</w:t>
            </w:r>
          </w:p>
          <w:p w14:paraId="1C1FB168" w14:textId="77777777" w:rsidR="004B4D31" w:rsidRDefault="00730191">
            <w:pPr>
              <w:rPr>
                <w:rFonts w:ascii="Times" w:eastAsia="Batang" w:hAnsi="Times"/>
                <w:lang w:eastAsia="en-US"/>
              </w:rPr>
            </w:pPr>
            <w:r>
              <w:t>1.</w:t>
            </w:r>
            <w:r>
              <w:rPr>
                <w:rFonts w:ascii="Times" w:eastAsia="Batang" w:hAnsi="Times" w:hint="eastAsia"/>
                <w:lang w:eastAsia="en-US"/>
              </w:rPr>
              <w:t>Sparse</w:t>
            </w:r>
            <w:r>
              <w:t xml:space="preserve"> CSI-RS design</w:t>
            </w:r>
          </w:p>
          <w:p w14:paraId="06E59BA8" w14:textId="77777777" w:rsidR="004B4D31" w:rsidRDefault="00730191">
            <w:pPr>
              <w:rPr>
                <w:rFonts w:ascii="Times" w:eastAsia="Batang" w:hAnsi="Times"/>
                <w:lang w:eastAsia="en-US"/>
              </w:rPr>
            </w:pPr>
            <w:r>
              <w:rPr>
                <w:rFonts w:ascii="Times" w:eastAsia="Batang" w:hAnsi="Times"/>
                <w:lang w:eastAsia="en-US"/>
              </w:rPr>
              <w:t>2. signalling/ procedure related to LCM</w:t>
            </w:r>
          </w:p>
          <w:p w14:paraId="31912A57" w14:textId="77777777" w:rsidR="004B4D31" w:rsidRDefault="00730191">
            <w:pPr>
              <w:rPr>
                <w:rFonts w:ascii="Times" w:eastAsia="Batang" w:hAnsi="Times"/>
                <w:lang w:eastAsia="en-US"/>
              </w:rPr>
            </w:pPr>
            <w:r>
              <w:rPr>
                <w:rFonts w:ascii="Times" w:eastAsia="Batang" w:hAnsi="Times"/>
                <w:lang w:eastAsia="en-US"/>
              </w:rPr>
              <w:t>3. Inter-vendor collaboration for two-sided model, when applicable</w:t>
            </w:r>
          </w:p>
          <w:p w14:paraId="291208D3" w14:textId="77777777" w:rsidR="004B4D31" w:rsidRDefault="00730191">
            <w:pPr>
              <w:rPr>
                <w:rFonts w:eastAsiaTheme="minorEastAsia"/>
                <w:vertAlign w:val="superscript"/>
              </w:rPr>
            </w:pPr>
            <w:r>
              <w:rPr>
                <w:rFonts w:ascii="Times" w:eastAsia="Batang" w:hAnsi="Times" w:hint="eastAsia"/>
                <w:color w:val="FF0000"/>
                <w:lang w:eastAsia="en-US"/>
              </w:rPr>
              <w:t>4</w:t>
            </w:r>
            <w:r>
              <w:rPr>
                <w:rFonts w:ascii="Times" w:eastAsia="Batang" w:hAnsi="Times"/>
                <w:color w:val="FF0000"/>
                <w:lang w:eastAsia="en-US"/>
              </w:rPr>
              <w:t>. Feedback of new CSI type to NW for NW side model</w:t>
            </w:r>
          </w:p>
        </w:tc>
      </w:tr>
      <w:tr w:rsidR="004B4D31" w14:paraId="138C8149" w14:textId="77777777" w:rsidTr="00E31D0C">
        <w:tc>
          <w:tcPr>
            <w:tcW w:w="591" w:type="pct"/>
          </w:tcPr>
          <w:p w14:paraId="17B51B27" w14:textId="77777777" w:rsidR="004B4D31" w:rsidRDefault="00730191">
            <w:r>
              <w:rPr>
                <w:rFonts w:eastAsiaTheme="minorEastAsia" w:hint="eastAsia"/>
              </w:rPr>
              <w:t>X</w:t>
            </w:r>
            <w:r>
              <w:rPr>
                <w:rFonts w:eastAsiaTheme="minorEastAsia"/>
              </w:rPr>
              <w:t>iaomi</w:t>
            </w:r>
          </w:p>
        </w:tc>
        <w:tc>
          <w:tcPr>
            <w:tcW w:w="462" w:type="pct"/>
          </w:tcPr>
          <w:p w14:paraId="19DF595F" w14:textId="77777777" w:rsidR="004B4D31" w:rsidRDefault="004B4D31"/>
        </w:tc>
        <w:tc>
          <w:tcPr>
            <w:tcW w:w="3947" w:type="pct"/>
          </w:tcPr>
          <w:p w14:paraId="28745FD0" w14:textId="77777777" w:rsidR="004B4D31" w:rsidRDefault="00730191">
            <w:r>
              <w:rPr>
                <w:rFonts w:eastAsiaTheme="minorEastAsia"/>
              </w:rPr>
              <w:t>We share same comments as DOCOMO that Sub case E can be merged to Sub case A.</w:t>
            </w:r>
          </w:p>
        </w:tc>
      </w:tr>
      <w:tr w:rsidR="004B4D31" w14:paraId="13A12FBC" w14:textId="77777777" w:rsidTr="00E31D0C">
        <w:tc>
          <w:tcPr>
            <w:tcW w:w="591" w:type="pct"/>
          </w:tcPr>
          <w:p w14:paraId="10489561" w14:textId="77777777" w:rsidR="004B4D31" w:rsidRDefault="00730191">
            <w:r>
              <w:t>Fujitsu</w:t>
            </w:r>
          </w:p>
        </w:tc>
        <w:tc>
          <w:tcPr>
            <w:tcW w:w="462" w:type="pct"/>
          </w:tcPr>
          <w:p w14:paraId="4B976522" w14:textId="77777777" w:rsidR="004B4D31" w:rsidRDefault="004B4D31"/>
        </w:tc>
        <w:tc>
          <w:tcPr>
            <w:tcW w:w="3947" w:type="pct"/>
          </w:tcPr>
          <w:p w14:paraId="0A0F9A5A" w14:textId="77777777" w:rsidR="004B4D31" w:rsidRDefault="00730191">
            <w:r>
              <w:t>Similar question as NTT DoCoMo and Xiaomi regarding sub case E and sub case A.</w:t>
            </w:r>
          </w:p>
        </w:tc>
      </w:tr>
      <w:tr w:rsidR="004B4D31" w14:paraId="1D88377B" w14:textId="77777777" w:rsidTr="00E31D0C">
        <w:tc>
          <w:tcPr>
            <w:tcW w:w="591" w:type="pct"/>
          </w:tcPr>
          <w:p w14:paraId="29B10C40" w14:textId="77777777" w:rsidR="004B4D31" w:rsidRDefault="00730191">
            <w:r>
              <w:rPr>
                <w:rFonts w:eastAsiaTheme="minorEastAsia" w:hint="eastAsia"/>
              </w:rPr>
              <w:t>CATT, CICTCI</w:t>
            </w:r>
          </w:p>
        </w:tc>
        <w:tc>
          <w:tcPr>
            <w:tcW w:w="462" w:type="pct"/>
          </w:tcPr>
          <w:p w14:paraId="082FBBA2" w14:textId="77777777" w:rsidR="004B4D31" w:rsidRDefault="00730191">
            <w:r>
              <w:rPr>
                <w:rFonts w:eastAsiaTheme="minorEastAsia" w:hint="eastAsia"/>
              </w:rPr>
              <w:t>Y</w:t>
            </w:r>
          </w:p>
        </w:tc>
        <w:tc>
          <w:tcPr>
            <w:tcW w:w="3947" w:type="pct"/>
          </w:tcPr>
          <w:p w14:paraId="2A3DFB29" w14:textId="77777777" w:rsidR="004B4D31" w:rsidRDefault="004B4D31">
            <w:pPr>
              <w:pStyle w:val="ListParagraph"/>
              <w:numPr>
                <w:ilvl w:val="0"/>
                <w:numId w:val="8"/>
              </w:numPr>
              <w:rPr>
                <w:rFonts w:eastAsiaTheme="minorEastAsia"/>
              </w:rPr>
            </w:pPr>
          </w:p>
          <w:p w14:paraId="26D92E69" w14:textId="77777777" w:rsidR="004B4D31" w:rsidRDefault="00730191">
            <w:pPr>
              <w:rPr>
                <w:rFonts w:eastAsiaTheme="minorEastAsia"/>
              </w:rPr>
            </w:pPr>
            <w:r>
              <w:rPr>
                <w:rFonts w:eastAsiaTheme="minorEastAsia"/>
              </w:rPr>
              <w:t>U</w:t>
            </w:r>
            <w:r>
              <w:rPr>
                <w:rFonts w:eastAsiaTheme="minorEastAsia" w:hint="eastAsia"/>
              </w:rPr>
              <w:t xml:space="preserve">nderstand the confusion from DOCOMO and other companies. Maybe better to Alt 1 (keep the purpose of NES): </w:t>
            </w:r>
            <w:r>
              <w:rPr>
                <w:rFonts w:eastAsiaTheme="minorEastAsia"/>
              </w:rPr>
              <w:t>chang</w:t>
            </w:r>
            <w:r>
              <w:rPr>
                <w:rFonts w:eastAsiaTheme="minorEastAsia" w:hint="eastAsia"/>
              </w:rPr>
              <w:t xml:space="preserve">e the title of sub use case E into </w:t>
            </w:r>
            <w:r>
              <w:rPr>
                <w:lang w:eastAsia="ko-KR"/>
              </w:rPr>
              <w:t xml:space="preserve">antenna </w:t>
            </w:r>
            <w:r>
              <w:rPr>
                <w:rFonts w:eastAsiaTheme="minorEastAsia" w:hint="eastAsia"/>
                <w:u w:val="single"/>
              </w:rPr>
              <w:t xml:space="preserve">port </w:t>
            </w:r>
            <w:r>
              <w:rPr>
                <w:rFonts w:eastAsiaTheme="minorEastAsia" w:hint="eastAsia"/>
              </w:rPr>
              <w:t xml:space="preserve">(so-called Type 1 spatial domain NES) </w:t>
            </w:r>
            <w:r>
              <w:rPr>
                <w:rFonts w:eastAsiaTheme="minorEastAsia" w:hint="eastAsia"/>
                <w:u w:val="single"/>
              </w:rPr>
              <w:t>or pattern</w:t>
            </w:r>
            <w:r>
              <w:rPr>
                <w:lang w:eastAsia="ko-KR"/>
              </w:rPr>
              <w:t xml:space="preserve"> on/off</w:t>
            </w:r>
            <w:r>
              <w:rPr>
                <w:rFonts w:eastAsiaTheme="minorEastAsia" w:hint="eastAsia"/>
              </w:rPr>
              <w:t xml:space="preserve"> (so-called type 2 spatial domain NES). For type 2, the # of ports between model input and output are still the same, but the associated antenna elements are different due to the shut-down of some antenna elements.</w:t>
            </w:r>
          </w:p>
          <w:p w14:paraId="74D635CD" w14:textId="77777777" w:rsidR="004B4D31" w:rsidRDefault="004B4D31">
            <w:pPr>
              <w:rPr>
                <w:rFonts w:eastAsiaTheme="minorEastAsia"/>
              </w:rPr>
            </w:pPr>
          </w:p>
          <w:p w14:paraId="58DAFA7F" w14:textId="77777777" w:rsidR="004B4D31" w:rsidRDefault="00730191">
            <w:pPr>
              <w:rPr>
                <w:rFonts w:eastAsiaTheme="minorEastAsia"/>
              </w:rPr>
            </w:pPr>
            <w:r>
              <w:rPr>
                <w:rFonts w:eastAsiaTheme="minorEastAsia" w:hint="eastAsia"/>
              </w:rPr>
              <w:t xml:space="preserve">Alt 2 is to totally merge sub </w:t>
            </w:r>
            <w:r>
              <w:rPr>
                <w:rFonts w:eastAsiaTheme="minorEastAsia"/>
              </w:rPr>
              <w:t>case</w:t>
            </w:r>
            <w:r>
              <w:rPr>
                <w:rFonts w:eastAsiaTheme="minorEastAsia" w:hint="eastAsia"/>
              </w:rPr>
              <w:t xml:space="preserve"> E (both port and pattern on/off) into sub use case A. In this case, the following change is needed:</w:t>
            </w:r>
          </w:p>
          <w:tbl>
            <w:tblPr>
              <w:tblStyle w:val="TableGrid"/>
              <w:tblW w:w="0" w:type="auto"/>
              <w:tblLook w:val="04A0" w:firstRow="1" w:lastRow="0" w:firstColumn="1" w:lastColumn="0" w:noHBand="0" w:noVBand="1"/>
            </w:tblPr>
            <w:tblGrid>
              <w:gridCol w:w="7460"/>
            </w:tblGrid>
            <w:tr w:rsidR="004B4D31" w14:paraId="3C46C0BA" w14:textId="77777777">
              <w:tc>
                <w:tcPr>
                  <w:tcW w:w="7657" w:type="dxa"/>
                </w:tcPr>
                <w:p w14:paraId="63C8D23F" w14:textId="77777777" w:rsidR="004B4D31" w:rsidRDefault="00730191">
                  <w:pPr>
                    <w:rPr>
                      <w:rFonts w:eastAsiaTheme="minorEastAsia"/>
                      <w:i/>
                      <w:u w:val="single"/>
                    </w:rPr>
                  </w:pPr>
                  <w:r>
                    <w:rPr>
                      <w:rFonts w:eastAsiaTheme="minorEastAsia" w:hint="eastAsia"/>
                      <w:i/>
                      <w:u w:val="single"/>
                    </w:rPr>
                    <w:lastRenderedPageBreak/>
                    <w:t>Observation:</w:t>
                  </w:r>
                </w:p>
                <w:p w14:paraId="2A369B3F" w14:textId="77777777" w:rsidR="004B4D31" w:rsidRDefault="00730191">
                  <w:pPr>
                    <w:pStyle w:val="ListParagraph"/>
                    <w:numPr>
                      <w:ilvl w:val="0"/>
                      <w:numId w:val="7"/>
                    </w:numPr>
                  </w:pPr>
                  <w:r>
                    <w:t xml:space="preserve">[23 sources] provided preliminary simulation results and analysis on CSI-RS </w:t>
                  </w:r>
                  <w:r>
                    <w:rPr>
                      <w:strike/>
                      <w:color w:val="FF0000"/>
                    </w:rPr>
                    <w:t>overhead reduction</w:t>
                  </w:r>
                  <w:r>
                    <w:t xml:space="preserve"> </w:t>
                  </w:r>
                  <w:r>
                    <w:rPr>
                      <w:rFonts w:hint="eastAsia"/>
                      <w:color w:val="FF0000"/>
                    </w:rPr>
                    <w:t xml:space="preserve">prediction </w:t>
                  </w:r>
                  <w:r>
                    <w:t>in frequency and/or spatial domain with AI/ML. Details can be found in Table A.</w:t>
                  </w:r>
                </w:p>
                <w:p w14:paraId="0BEE89FF" w14:textId="77777777" w:rsidR="004B4D31" w:rsidRDefault="004B4D31">
                  <w:pPr>
                    <w:rPr>
                      <w:rFonts w:eastAsiaTheme="minorEastAsia"/>
                      <w:i/>
                      <w:u w:val="single"/>
                    </w:rPr>
                  </w:pPr>
                </w:p>
                <w:p w14:paraId="5930A166" w14:textId="77777777" w:rsidR="004B4D31" w:rsidRDefault="00730191">
                  <w:pPr>
                    <w:rPr>
                      <w:rFonts w:eastAsiaTheme="minorEastAsia"/>
                    </w:rPr>
                  </w:pPr>
                  <w:r>
                    <w:rPr>
                      <w:rFonts w:eastAsiaTheme="minorEastAsia" w:hint="eastAsia"/>
                      <w:i/>
                      <w:u w:val="single"/>
                    </w:rPr>
                    <w:t>Name</w:t>
                  </w:r>
                  <w:r>
                    <w:rPr>
                      <w:rFonts w:eastAsiaTheme="minorEastAsia" w:hint="eastAsia"/>
                    </w:rPr>
                    <w:t>:</w:t>
                  </w:r>
                </w:p>
                <w:p w14:paraId="39ACB4E0" w14:textId="77777777" w:rsidR="004B4D31" w:rsidRDefault="00730191">
                  <w:pPr>
                    <w:rPr>
                      <w:rFonts w:eastAsiaTheme="minorEastAsia"/>
                    </w:rPr>
                  </w:pPr>
                  <w:r>
                    <w:rPr>
                      <w:lang w:val="en-GB" w:eastAsia="en-GB"/>
                    </w:rPr>
                    <w:t xml:space="preserve">Sub-Case A: </w:t>
                  </w:r>
                  <w:r>
                    <w:rPr>
                      <w:strike/>
                      <w:color w:val="FF0000"/>
                      <w:lang w:val="en-GB" w:eastAsia="en-GB"/>
                    </w:rPr>
                    <w:t>sparse</w:t>
                  </w:r>
                  <w:r>
                    <w:rPr>
                      <w:color w:val="FF0000"/>
                      <w:lang w:val="en-GB" w:eastAsia="en-GB"/>
                    </w:rPr>
                    <w:t xml:space="preserve"> </w:t>
                  </w:r>
                  <w:r>
                    <w:rPr>
                      <w:rFonts w:ascii="Times" w:eastAsia="Batang" w:hAnsi="Times" w:hint="eastAsia"/>
                      <w:lang w:val="en-GB" w:eastAsia="en-US"/>
                    </w:rPr>
                    <w:t>CSI-RS</w:t>
                  </w:r>
                  <w:r>
                    <w:rPr>
                      <w:lang w:val="en-GB" w:eastAsia="en-GB"/>
                    </w:rPr>
                    <w:t xml:space="preserve"> </w:t>
                  </w:r>
                  <w:r>
                    <w:rPr>
                      <w:rFonts w:eastAsiaTheme="minorEastAsia" w:hint="eastAsia"/>
                      <w:color w:val="FF0000"/>
                      <w:lang w:val="en-GB"/>
                    </w:rPr>
                    <w:t xml:space="preserve">prediction </w:t>
                  </w:r>
                  <w:r>
                    <w:rPr>
                      <w:lang w:val="en-GB" w:eastAsia="en-GB"/>
                    </w:rPr>
                    <w:t>in frequency and/or spatial domain with AI/ML</w:t>
                  </w:r>
                </w:p>
                <w:p w14:paraId="31A3C1A7" w14:textId="77777777" w:rsidR="004B4D31" w:rsidRDefault="004B4D31">
                  <w:pPr>
                    <w:rPr>
                      <w:rFonts w:eastAsiaTheme="minorEastAsia"/>
                    </w:rPr>
                  </w:pPr>
                </w:p>
                <w:p w14:paraId="7248FA0F" w14:textId="77777777" w:rsidR="004B4D31" w:rsidRDefault="00730191">
                  <w:pPr>
                    <w:rPr>
                      <w:rFonts w:eastAsiaTheme="minorEastAsia"/>
                    </w:rPr>
                  </w:pPr>
                  <w:r>
                    <w:rPr>
                      <w:rFonts w:eastAsiaTheme="minorEastAsia" w:hint="eastAsia"/>
                      <w:i/>
                      <w:u w:val="single"/>
                    </w:rPr>
                    <w:t>Label</w:t>
                  </w:r>
                  <w:r>
                    <w:rPr>
                      <w:rFonts w:eastAsiaTheme="minorEastAsia" w:hint="eastAsia"/>
                    </w:rPr>
                    <w:t>:</w:t>
                  </w:r>
                </w:p>
                <w:p w14:paraId="74ADFBD8" w14:textId="77777777" w:rsidR="004B4D31" w:rsidRDefault="00730191">
                  <w:pPr>
                    <w:rPr>
                      <w:rFonts w:eastAsiaTheme="minorEastAsia"/>
                    </w:rPr>
                  </w:pPr>
                  <w:r>
                    <w:rPr>
                      <w:lang w:val="en-GB" w:eastAsia="en-GB"/>
                    </w:rPr>
                    <w:t>1. Estimated/ideal channel matrix based on full CSI-RS density</w:t>
                  </w:r>
                  <w:r>
                    <w:rPr>
                      <w:lang w:val="en-GB" w:eastAsia="en-GB"/>
                    </w:rPr>
                    <w:br/>
                    <w:t>2. Ideal precoding matrix with full dimension</w:t>
                  </w:r>
                  <w:r>
                    <w:rPr>
                      <w:vertAlign w:val="superscript"/>
                      <w:lang w:val="en-GB" w:eastAsia="en-GB"/>
                    </w:rPr>
                    <w:t>3</w:t>
                  </w:r>
                </w:p>
                <w:p w14:paraId="51A38AF9" w14:textId="77777777" w:rsidR="004B4D31" w:rsidRDefault="00730191">
                  <w:pPr>
                    <w:rPr>
                      <w:rFonts w:eastAsiaTheme="minorEastAsia"/>
                      <w:color w:val="FF0000"/>
                    </w:rPr>
                  </w:pPr>
                  <w:r>
                    <w:rPr>
                      <w:rFonts w:eastAsiaTheme="minorEastAsia" w:hint="eastAsia"/>
                      <w:color w:val="FF0000"/>
                    </w:rPr>
                    <w:t xml:space="preserve">3. </w:t>
                  </w:r>
                  <w:r>
                    <w:rPr>
                      <w:color w:val="FF0000"/>
                      <w:lang w:val="en-GB" w:eastAsia="en-GB"/>
                    </w:rPr>
                    <w:t>Estimated</w:t>
                  </w:r>
                  <w:r>
                    <w:rPr>
                      <w:rFonts w:eastAsiaTheme="minorEastAsia" w:hint="eastAsia"/>
                      <w:color w:val="FF0000"/>
                      <w:lang w:val="en-GB"/>
                    </w:rPr>
                    <w:t xml:space="preserve">/ideal </w:t>
                  </w:r>
                  <w:r>
                    <w:rPr>
                      <w:color w:val="FF0000"/>
                      <w:lang w:val="en-GB" w:eastAsia="en-GB"/>
                    </w:rPr>
                    <w:t>channel matrix</w:t>
                  </w:r>
                  <w:r>
                    <w:rPr>
                      <w:rFonts w:eastAsiaTheme="minorEastAsia" w:hint="eastAsia"/>
                      <w:color w:val="FF0000"/>
                      <w:lang w:val="en-GB"/>
                    </w:rPr>
                    <w:t xml:space="preserve">/eigenvector with different/targeted </w:t>
                  </w:r>
                  <w:r>
                    <w:rPr>
                      <w:color w:val="FF0000"/>
                      <w:lang w:val="en-GB" w:eastAsia="en-GB"/>
                    </w:rPr>
                    <w:t xml:space="preserve">antenna </w:t>
                  </w:r>
                  <w:r>
                    <w:rPr>
                      <w:rFonts w:eastAsiaTheme="minorEastAsia" w:hint="eastAsia"/>
                      <w:color w:val="FF0000"/>
                      <w:lang w:val="en-GB"/>
                    </w:rPr>
                    <w:t xml:space="preserve">on/off </w:t>
                  </w:r>
                  <w:r>
                    <w:rPr>
                      <w:color w:val="FF0000"/>
                      <w:lang w:val="en-GB" w:eastAsia="en-GB"/>
                    </w:rPr>
                    <w:t>patterns</w:t>
                  </w:r>
                </w:p>
                <w:p w14:paraId="0A1755E4" w14:textId="77777777" w:rsidR="004B4D31" w:rsidRDefault="00730191">
                  <w:pPr>
                    <w:rPr>
                      <w:rFonts w:eastAsiaTheme="minorEastAsia"/>
                    </w:rPr>
                  </w:pPr>
                  <w:r>
                    <w:rPr>
                      <w:rFonts w:eastAsiaTheme="minorEastAsia" w:hint="eastAsia"/>
                    </w:rPr>
                    <w:t>(not port on/off patterns)</w:t>
                  </w:r>
                </w:p>
              </w:tc>
            </w:tr>
          </w:tbl>
          <w:p w14:paraId="015C828E" w14:textId="77777777" w:rsidR="004B4D31" w:rsidRDefault="004B4D31">
            <w:pPr>
              <w:rPr>
                <w:rFonts w:eastAsiaTheme="minorEastAsia"/>
              </w:rPr>
            </w:pPr>
          </w:p>
          <w:p w14:paraId="5509330A" w14:textId="77777777" w:rsidR="004B4D31" w:rsidRDefault="00730191">
            <w:pPr>
              <w:rPr>
                <w:rFonts w:eastAsiaTheme="minorEastAsia"/>
              </w:rPr>
            </w:pPr>
            <w:r>
              <w:rPr>
                <w:rFonts w:eastAsiaTheme="minorEastAsia" w:hint="eastAsia"/>
              </w:rPr>
              <w:t xml:space="preserve">PS: We provide simulation </w:t>
            </w:r>
            <w:r>
              <w:rPr>
                <w:rFonts w:eastAsiaTheme="minorEastAsia"/>
              </w:rPr>
              <w:t>results</w:t>
            </w:r>
            <w:r>
              <w:rPr>
                <w:rFonts w:eastAsiaTheme="minorEastAsia" w:hint="eastAsia"/>
              </w:rPr>
              <w:t xml:space="preserve"> for both cases.</w:t>
            </w:r>
          </w:p>
          <w:p w14:paraId="5CF7DBFA" w14:textId="77777777" w:rsidR="004B4D31" w:rsidRDefault="004B4D31">
            <w:pPr>
              <w:rPr>
                <w:rFonts w:eastAsiaTheme="minorEastAsia"/>
              </w:rPr>
            </w:pPr>
          </w:p>
          <w:p w14:paraId="2BBEE6DB" w14:textId="77777777" w:rsidR="004B4D31" w:rsidRDefault="00730191">
            <w:pPr>
              <w:rPr>
                <w:rFonts w:eastAsiaTheme="minorEastAsia"/>
              </w:rPr>
            </w:pPr>
            <w:r>
              <w:rPr>
                <w:rFonts w:eastAsiaTheme="minorEastAsia" w:hint="eastAsia"/>
              </w:rPr>
              <w:t>(2)</w:t>
            </w:r>
          </w:p>
          <w:p w14:paraId="55AB1BA6" w14:textId="77777777" w:rsidR="004B4D31" w:rsidRDefault="00730191">
            <w:pPr>
              <w:rPr>
                <w:rFonts w:eastAsiaTheme="minorEastAsia"/>
              </w:rPr>
            </w:pPr>
            <w:r>
              <w:rPr>
                <w:rFonts w:eastAsiaTheme="minorEastAsia" w:hint="eastAsia"/>
              </w:rPr>
              <w:t xml:space="preserve">We believe an ID (e.g. associated ID) to implicit show the additional condition at NW sided is needed for UE-sided model. </w:t>
            </w:r>
            <w:r>
              <w:rPr>
                <w:rFonts w:eastAsiaTheme="minorEastAsia"/>
              </w:rPr>
              <w:t>I</w:t>
            </w:r>
            <w:r>
              <w:rPr>
                <w:rFonts w:eastAsiaTheme="minorEastAsia" w:hint="eastAsia"/>
              </w:rPr>
              <w:t xml:space="preserve">s it considered as part of </w:t>
            </w:r>
            <w:r>
              <w:rPr>
                <w:rFonts w:eastAsiaTheme="minorEastAsia"/>
              </w:rPr>
              <w:t>‘</w:t>
            </w:r>
            <w:r>
              <w:rPr>
                <w:rFonts w:eastAsiaTheme="minorEastAsia" w:hint="eastAsia"/>
              </w:rPr>
              <w:t>LCM</w:t>
            </w:r>
            <w:r>
              <w:rPr>
                <w:rFonts w:eastAsiaTheme="minorEastAsia"/>
              </w:rPr>
              <w:t>’</w:t>
            </w:r>
            <w:r>
              <w:rPr>
                <w:rFonts w:eastAsiaTheme="minorEastAsia" w:hint="eastAsia"/>
              </w:rPr>
              <w:t>?</w:t>
            </w:r>
          </w:p>
          <w:p w14:paraId="2050A312" w14:textId="77777777" w:rsidR="004B4D31" w:rsidRDefault="004B4D31">
            <w:pPr>
              <w:rPr>
                <w:rFonts w:eastAsiaTheme="minorEastAsia"/>
              </w:rPr>
            </w:pPr>
          </w:p>
          <w:p w14:paraId="508CB55E" w14:textId="77777777" w:rsidR="004B4D31" w:rsidRDefault="00730191">
            <w:pPr>
              <w:rPr>
                <w:rFonts w:eastAsiaTheme="minorEastAsia"/>
              </w:rPr>
            </w:pPr>
            <w:r>
              <w:rPr>
                <w:rFonts w:eastAsiaTheme="minorEastAsia" w:hint="eastAsia"/>
              </w:rPr>
              <w:t>(3)</w:t>
            </w:r>
          </w:p>
          <w:p w14:paraId="4116AA18" w14:textId="77777777" w:rsidR="004B4D31" w:rsidRDefault="00730191">
            <w:r>
              <w:rPr>
                <w:rFonts w:eastAsiaTheme="minorEastAsia" w:hint="eastAsia"/>
              </w:rPr>
              <w:t xml:space="preserve">BTW, is </w:t>
            </w:r>
            <w:r>
              <w:rPr>
                <w:rFonts w:eastAsiaTheme="minorEastAsia"/>
              </w:rPr>
              <w:t>‘</w:t>
            </w:r>
            <w:r>
              <w:rPr>
                <w:rFonts w:eastAsiaTheme="minorEastAsia" w:hint="eastAsia"/>
              </w:rPr>
              <w:t>the part marked as grey</w:t>
            </w:r>
            <w:r>
              <w:rPr>
                <w:rFonts w:eastAsiaTheme="minorEastAsia"/>
              </w:rPr>
              <w:t>’</w:t>
            </w:r>
            <w:r>
              <w:rPr>
                <w:rFonts w:eastAsiaTheme="minorEastAsia" w:hint="eastAsia"/>
              </w:rPr>
              <w:t xml:space="preserve"> in FL comment means the part in excel file?</w:t>
            </w:r>
          </w:p>
        </w:tc>
      </w:tr>
      <w:tr w:rsidR="004B4D31" w14:paraId="4D8D8FD6" w14:textId="77777777" w:rsidTr="00E31D0C">
        <w:tc>
          <w:tcPr>
            <w:tcW w:w="591" w:type="pct"/>
          </w:tcPr>
          <w:p w14:paraId="0DC53E95" w14:textId="77777777" w:rsidR="004B4D31" w:rsidRDefault="00730191">
            <w:pPr>
              <w:rPr>
                <w:rFonts w:eastAsiaTheme="minorEastAsia"/>
              </w:rPr>
            </w:pPr>
            <w:r>
              <w:rPr>
                <w:rFonts w:eastAsiaTheme="minorEastAsia" w:hint="eastAsia"/>
              </w:rPr>
              <w:lastRenderedPageBreak/>
              <w:t>S</w:t>
            </w:r>
            <w:r>
              <w:rPr>
                <w:rFonts w:eastAsiaTheme="minorEastAsia"/>
              </w:rPr>
              <w:t>PRD</w:t>
            </w:r>
          </w:p>
        </w:tc>
        <w:tc>
          <w:tcPr>
            <w:tcW w:w="462" w:type="pct"/>
          </w:tcPr>
          <w:p w14:paraId="62FE85E3" w14:textId="77777777" w:rsidR="004B4D31" w:rsidRDefault="004B4D31">
            <w:pPr>
              <w:rPr>
                <w:lang w:eastAsia="ko-KR"/>
              </w:rPr>
            </w:pPr>
          </w:p>
        </w:tc>
        <w:tc>
          <w:tcPr>
            <w:tcW w:w="3947" w:type="pct"/>
          </w:tcPr>
          <w:p w14:paraId="5963324D" w14:textId="77777777" w:rsidR="004B4D31" w:rsidRDefault="00730191">
            <w:pPr>
              <w:rPr>
                <w:lang w:eastAsia="ko-KR"/>
              </w:rPr>
            </w:pPr>
            <w:r>
              <w:rPr>
                <w:lang w:eastAsia="ko-KR"/>
              </w:rPr>
              <w:t>We believe that sub use case E is specific to the NES scenario. If this is the case, we suggest clarifying it. For example, Sub-Case E: On/off of antenna port for NES. If not, we suggest merging it with sub-case A as a case for spatial domain overhead reduction.</w:t>
            </w:r>
          </w:p>
        </w:tc>
      </w:tr>
      <w:tr w:rsidR="004B4D31" w14:paraId="0E5D2699" w14:textId="77777777" w:rsidTr="00E31D0C">
        <w:tc>
          <w:tcPr>
            <w:tcW w:w="591" w:type="pct"/>
          </w:tcPr>
          <w:p w14:paraId="4AD3D2BE" w14:textId="77777777" w:rsidR="004B4D31" w:rsidRDefault="00730191">
            <w:pPr>
              <w:rPr>
                <w:rFonts w:eastAsiaTheme="minorEastAsia"/>
              </w:rPr>
            </w:pPr>
            <w:r>
              <w:rPr>
                <w:rFonts w:eastAsiaTheme="minorEastAsia" w:hint="eastAsia"/>
              </w:rPr>
              <w:t>Z</w:t>
            </w:r>
            <w:r>
              <w:rPr>
                <w:rFonts w:eastAsiaTheme="minorEastAsia"/>
              </w:rPr>
              <w:t>TE</w:t>
            </w:r>
          </w:p>
        </w:tc>
        <w:tc>
          <w:tcPr>
            <w:tcW w:w="462" w:type="pct"/>
          </w:tcPr>
          <w:p w14:paraId="3B48A03C" w14:textId="77777777" w:rsidR="004B4D31" w:rsidRDefault="004B4D31"/>
        </w:tc>
        <w:tc>
          <w:tcPr>
            <w:tcW w:w="3947" w:type="pct"/>
          </w:tcPr>
          <w:p w14:paraId="6C37F623" w14:textId="77777777" w:rsidR="004B4D31" w:rsidRDefault="00730191">
            <w:pPr>
              <w:rPr>
                <w:rFonts w:eastAsiaTheme="minorEastAsia"/>
              </w:rPr>
            </w:pPr>
            <w:r>
              <w:rPr>
                <w:rFonts w:eastAsiaTheme="minorEastAsia" w:hint="eastAsia"/>
              </w:rPr>
              <w:t>R</w:t>
            </w:r>
            <w:r>
              <w:rPr>
                <w:rFonts w:eastAsiaTheme="minorEastAsia"/>
              </w:rPr>
              <w:t xml:space="preserve">egarding the two-sided model, based on our understanding on companies’ contribution, it seems there are at least the following different understandings: </w:t>
            </w:r>
          </w:p>
          <w:p w14:paraId="39EA7C79" w14:textId="77777777" w:rsidR="004B4D31" w:rsidRDefault="00730191">
            <w:pPr>
              <w:pStyle w:val="ListParagraph"/>
              <w:numPr>
                <w:ilvl w:val="0"/>
                <w:numId w:val="9"/>
              </w:numPr>
              <w:rPr>
                <w:rFonts w:eastAsiaTheme="minorEastAsia"/>
              </w:rPr>
            </w:pPr>
            <w:r>
              <w:rPr>
                <w:rFonts w:eastAsiaTheme="minorEastAsia"/>
              </w:rPr>
              <w:t>Joint CSI-RS pattern design and CSI prediction;</w:t>
            </w:r>
          </w:p>
          <w:p w14:paraId="73B60D30" w14:textId="77777777" w:rsidR="004B4D31" w:rsidRDefault="00730191">
            <w:pPr>
              <w:pStyle w:val="ListParagraph"/>
              <w:numPr>
                <w:ilvl w:val="0"/>
                <w:numId w:val="9"/>
              </w:numPr>
              <w:rPr>
                <w:rFonts w:eastAsiaTheme="minorEastAsia"/>
              </w:rPr>
            </w:pPr>
            <w:r>
              <w:rPr>
                <w:rFonts w:eastAsiaTheme="minorEastAsia" w:hint="eastAsia"/>
              </w:rPr>
              <w:t>J</w:t>
            </w:r>
            <w:r>
              <w:rPr>
                <w:rFonts w:eastAsiaTheme="minorEastAsia"/>
              </w:rPr>
              <w:t>oint CSI prediction and CSI compression</w:t>
            </w:r>
          </w:p>
          <w:p w14:paraId="2A24E579" w14:textId="77777777" w:rsidR="004B4D31" w:rsidRDefault="00730191">
            <w:pPr>
              <w:rPr>
                <w:rFonts w:eastAsiaTheme="minorEastAsia"/>
              </w:rPr>
            </w:pPr>
            <w:r>
              <w:rPr>
                <w:rFonts w:eastAsiaTheme="minorEastAsia" w:hint="eastAsia"/>
              </w:rPr>
              <w:t>T</w:t>
            </w:r>
            <w:r>
              <w:rPr>
                <w:rFonts w:eastAsiaTheme="minorEastAsia"/>
              </w:rPr>
              <w:t>hese two-sided model can be separated from the table A.</w:t>
            </w:r>
          </w:p>
          <w:p w14:paraId="64841052" w14:textId="77777777" w:rsidR="004B4D31" w:rsidRDefault="004B4D31">
            <w:pPr>
              <w:rPr>
                <w:rFonts w:eastAsiaTheme="minorEastAsia"/>
              </w:rPr>
            </w:pPr>
          </w:p>
          <w:p w14:paraId="397310ED" w14:textId="77777777" w:rsidR="004B4D31" w:rsidRDefault="00730191">
            <w:r>
              <w:rPr>
                <w:rFonts w:eastAsiaTheme="minorEastAsia" w:hint="eastAsia"/>
              </w:rPr>
              <w:t>R</w:t>
            </w:r>
            <w:r>
              <w:rPr>
                <w:rFonts w:eastAsiaTheme="minorEastAsia"/>
              </w:rPr>
              <w:t>egarding the label of sub-Case B, it seems this use case is exactly the same as 5G-A CSI prediction, but the label is different. More clarification is needed, or we can directly reuse what we have in 5G-A.</w:t>
            </w:r>
          </w:p>
        </w:tc>
      </w:tr>
      <w:tr w:rsidR="004B4D31" w14:paraId="09561F5D" w14:textId="77777777" w:rsidTr="00E31D0C">
        <w:tc>
          <w:tcPr>
            <w:tcW w:w="591" w:type="pct"/>
          </w:tcPr>
          <w:p w14:paraId="269E6E89" w14:textId="77777777" w:rsidR="004B4D31" w:rsidRDefault="00730191">
            <w:pPr>
              <w:rPr>
                <w:rFonts w:eastAsia="Malgun Gothic"/>
                <w:lang w:eastAsia="ko-KR"/>
              </w:rPr>
            </w:pPr>
            <w:r>
              <w:rPr>
                <w:rFonts w:eastAsia="Malgun Gothic" w:hint="eastAsia"/>
                <w:lang w:eastAsia="ko-KR"/>
              </w:rPr>
              <w:t>Ofinno</w:t>
            </w:r>
          </w:p>
        </w:tc>
        <w:tc>
          <w:tcPr>
            <w:tcW w:w="462" w:type="pct"/>
          </w:tcPr>
          <w:p w14:paraId="27034507" w14:textId="77777777" w:rsidR="004B4D31" w:rsidRDefault="004B4D31">
            <w:pPr>
              <w:rPr>
                <w:lang w:eastAsia="ko-KR"/>
              </w:rPr>
            </w:pPr>
          </w:p>
        </w:tc>
        <w:tc>
          <w:tcPr>
            <w:tcW w:w="3947" w:type="pct"/>
          </w:tcPr>
          <w:p w14:paraId="437BED6B" w14:textId="77777777" w:rsidR="004B4D31" w:rsidRDefault="00730191">
            <w:pPr>
              <w:widowControl w:val="0"/>
              <w:wordWrap w:val="0"/>
              <w:autoSpaceDE w:val="0"/>
              <w:autoSpaceDN w:val="0"/>
              <w:jc w:val="left"/>
              <w:rPr>
                <w:rFonts w:eastAsia="Malgun Gothic"/>
                <w:lang w:eastAsia="ko-KR"/>
              </w:rPr>
            </w:pPr>
            <w:r>
              <w:rPr>
                <w:rFonts w:eastAsia="Malgun Gothic" w:hint="eastAsia"/>
                <w:lang w:eastAsia="ko-KR"/>
              </w:rPr>
              <w:t xml:space="preserve">Regarding potential specification impact, </w:t>
            </w:r>
            <w:r>
              <w:rPr>
                <w:rFonts w:hint="eastAsia"/>
              </w:rPr>
              <w:t>AI-enabled RS subset activation</w:t>
            </w:r>
            <w:r>
              <w:rPr>
                <w:rFonts w:eastAsia="Malgun Gothic" w:hint="eastAsia"/>
                <w:lang w:eastAsia="ko-KR"/>
              </w:rPr>
              <w:t xml:space="preserve"> needs to be considered, since</w:t>
            </w:r>
            <w:r>
              <w:rPr>
                <w:rFonts w:hint="eastAsia"/>
              </w:rPr>
              <w:t xml:space="preserve"> RRC and MAC/PHY layers require new IEs or indicators to signal which subset of ports is active and whether AI inference is applied</w:t>
            </w:r>
            <w:r>
              <w:rPr>
                <w:rFonts w:eastAsia="Malgun Gothic" w:hint="eastAsia"/>
                <w:lang w:eastAsia="ko-KR"/>
              </w:rPr>
              <w:t xml:space="preserve"> for full-port channel estimation/prediction based on partial-port CSI-RS.</w:t>
            </w:r>
          </w:p>
          <w:p w14:paraId="044FED7A" w14:textId="77777777" w:rsidR="004B4D31" w:rsidRDefault="00730191">
            <w:pPr>
              <w:widowControl w:val="0"/>
              <w:wordWrap w:val="0"/>
              <w:autoSpaceDE w:val="0"/>
              <w:autoSpaceDN w:val="0"/>
              <w:jc w:val="left"/>
              <w:rPr>
                <w:rFonts w:eastAsia="Malgun Gothic"/>
                <w:lang w:eastAsia="ko-KR"/>
              </w:rPr>
            </w:pPr>
            <w:r>
              <w:rPr>
                <w:rFonts w:eastAsia="Malgun Gothic" w:hint="eastAsia"/>
                <w:lang w:eastAsia="ko-KR"/>
              </w:rPr>
              <w:t xml:space="preserve">On training type, </w:t>
            </w:r>
            <w:r>
              <w:rPr>
                <w:rFonts w:eastAsia="Malgun Gothic" w:hint="eastAsia"/>
                <w:sz w:val="22"/>
                <w:szCs w:val="22"/>
                <w:lang w:eastAsia="ko-KR"/>
              </w:rPr>
              <w:t>online training (at UE-side for re-training the AI model based on the performance monitoring) can be considered as similar to HW.</w:t>
            </w:r>
          </w:p>
        </w:tc>
      </w:tr>
      <w:tr w:rsidR="000E02F1" w14:paraId="280FFC5A" w14:textId="77777777" w:rsidTr="00E31D0C">
        <w:tc>
          <w:tcPr>
            <w:tcW w:w="591" w:type="pct"/>
          </w:tcPr>
          <w:p w14:paraId="47FDF58C" w14:textId="0DFF0A85" w:rsidR="000E02F1" w:rsidRDefault="000E02F1" w:rsidP="000E02F1">
            <w:r>
              <w:t>Nokia</w:t>
            </w:r>
          </w:p>
        </w:tc>
        <w:tc>
          <w:tcPr>
            <w:tcW w:w="462" w:type="pct"/>
          </w:tcPr>
          <w:p w14:paraId="74C1CFA0" w14:textId="77777777" w:rsidR="000E02F1" w:rsidRDefault="000E02F1" w:rsidP="000E02F1"/>
        </w:tc>
        <w:tc>
          <w:tcPr>
            <w:tcW w:w="3947" w:type="pct"/>
          </w:tcPr>
          <w:p w14:paraId="76CAFB42" w14:textId="77777777" w:rsidR="000E02F1" w:rsidRDefault="000E02F1" w:rsidP="000E02F1">
            <w:r>
              <w:t xml:space="preserve">First, we suggest focusing only on Table A for now. It is clear that Table A contains the majority supported direction. </w:t>
            </w:r>
          </w:p>
          <w:p w14:paraId="6415FA9A" w14:textId="77777777" w:rsidR="000E02F1" w:rsidRPr="00DD65D5" w:rsidRDefault="000E02F1" w:rsidP="000E02F1">
            <w:pPr>
              <w:pStyle w:val="Heading4"/>
              <w:rPr>
                <w:color w:val="4472C4" w:themeColor="accent1"/>
              </w:rPr>
            </w:pPr>
            <w:r w:rsidRPr="00DD65D5">
              <w:rPr>
                <w:color w:val="4472C4" w:themeColor="accent1"/>
              </w:rPr>
              <w:t>Proposed observation 2.1:</w:t>
            </w:r>
          </w:p>
          <w:p w14:paraId="3A3BC7E1" w14:textId="77777777" w:rsidR="000E02F1" w:rsidRPr="00DD65D5" w:rsidRDefault="000E02F1" w:rsidP="000E02F1">
            <w:pPr>
              <w:rPr>
                <w:color w:val="4472C4" w:themeColor="accent1"/>
              </w:rPr>
            </w:pPr>
            <w:r w:rsidRPr="00DD65D5">
              <w:rPr>
                <w:color w:val="4472C4" w:themeColor="accent1"/>
              </w:rPr>
              <w:t>[24 sources] provided preliminary simulation results and analysis on low overhead CSI-RS or CSI prediction with AI/ML.</w:t>
            </w:r>
          </w:p>
          <w:p w14:paraId="226FC5BA" w14:textId="77777777" w:rsidR="000E02F1" w:rsidRPr="00DD65D5" w:rsidRDefault="000E02F1" w:rsidP="000E02F1">
            <w:pPr>
              <w:pStyle w:val="ListParagraph"/>
              <w:numPr>
                <w:ilvl w:val="0"/>
                <w:numId w:val="7"/>
              </w:numPr>
              <w:rPr>
                <w:color w:val="4472C4" w:themeColor="accent1"/>
              </w:rPr>
            </w:pPr>
            <w:r w:rsidRPr="00DD65D5">
              <w:rPr>
                <w:color w:val="4472C4" w:themeColor="accent1"/>
              </w:rPr>
              <w:t>[23 sources] provided preliminary simulation results and analysis on CSI-RS overhead reduction in frequency and/or spatial domain with AI/ML. Details can be found in Table A.</w:t>
            </w:r>
          </w:p>
          <w:p w14:paraId="350132E2" w14:textId="77777777" w:rsidR="000E02F1" w:rsidRDefault="000E02F1" w:rsidP="000E02F1"/>
          <w:p w14:paraId="0A09D86E" w14:textId="77777777" w:rsidR="000E02F1" w:rsidRDefault="000E02F1" w:rsidP="000E02F1">
            <w:r>
              <w:t xml:space="preserve">Under Table A, </w:t>
            </w:r>
          </w:p>
          <w:p w14:paraId="36C09CA6" w14:textId="77777777" w:rsidR="000E02F1" w:rsidRDefault="000E02F1" w:rsidP="000E02F1">
            <w:pPr>
              <w:pStyle w:val="ListParagraph"/>
              <w:numPr>
                <w:ilvl w:val="0"/>
                <w:numId w:val="18"/>
              </w:numPr>
            </w:pPr>
            <w:r>
              <w:t>It is good to simplify the model input and output discussions without listing lot of variants. Suggest focusing</w:t>
            </w:r>
            <w:r w:rsidRPr="0071315B">
              <w:rPr>
                <w:b/>
                <w:bCs/>
              </w:rPr>
              <w:t xml:space="preserve"> on the main option</w:t>
            </w:r>
            <w:r>
              <w:t xml:space="preserve">. E.g., Model input : </w:t>
            </w:r>
            <w:r w:rsidRPr="000E1A5C">
              <w:rPr>
                <w:rFonts w:eastAsiaTheme="minorEastAsia"/>
              </w:rPr>
              <w:t xml:space="preserve">received signal on </w:t>
            </w:r>
            <w:r>
              <w:t>sparse CSI-RS. Model output : full size channel matrix</w:t>
            </w:r>
          </w:p>
          <w:p w14:paraId="164657FC" w14:textId="77777777" w:rsidR="000E02F1" w:rsidRDefault="000E02F1" w:rsidP="000E02F1">
            <w:pPr>
              <w:pStyle w:val="ListParagraph"/>
              <w:numPr>
                <w:ilvl w:val="0"/>
                <w:numId w:val="18"/>
              </w:numPr>
            </w:pPr>
            <w:r>
              <w:t xml:space="preserve">Same applies to Label. Please focus on the main option. </w:t>
            </w:r>
          </w:p>
          <w:p w14:paraId="23AA238F" w14:textId="77777777" w:rsidR="000E02F1" w:rsidRDefault="000E02F1" w:rsidP="000E02F1">
            <w:pPr>
              <w:pStyle w:val="ListParagraph"/>
              <w:numPr>
                <w:ilvl w:val="0"/>
                <w:numId w:val="18"/>
              </w:numPr>
            </w:pPr>
            <w:r>
              <w:t xml:space="preserve">It is not important to mention results in the Table. </w:t>
            </w:r>
          </w:p>
          <w:p w14:paraId="5122E397" w14:textId="77777777" w:rsidR="000E02F1" w:rsidRDefault="000E02F1" w:rsidP="000E02F1">
            <w:pPr>
              <w:pStyle w:val="ListParagraph"/>
              <w:numPr>
                <w:ilvl w:val="0"/>
                <w:numId w:val="18"/>
              </w:numPr>
            </w:pPr>
            <w:r>
              <w:t xml:space="preserve">Model location for inference : this shall be mainly a UE-sided model. That is the majority direction. </w:t>
            </w:r>
          </w:p>
          <w:p w14:paraId="4281EC00" w14:textId="77777777" w:rsidR="000E02F1" w:rsidRDefault="000E02F1" w:rsidP="000E02F1">
            <w:pPr>
              <w:pStyle w:val="ListParagraph"/>
              <w:numPr>
                <w:ilvl w:val="0"/>
                <w:numId w:val="18"/>
              </w:numPr>
            </w:pPr>
            <w:r>
              <w:t xml:space="preserve">Collaboration : UE-side model from NR is the main assumption. </w:t>
            </w:r>
          </w:p>
          <w:p w14:paraId="4A47302D" w14:textId="0D47952B" w:rsidR="000E02F1" w:rsidRDefault="000E02F1" w:rsidP="000E02F1">
            <w:r>
              <w:lastRenderedPageBreak/>
              <w:t xml:space="preserve">Spec impacts : High-level suggestion from FL is sufficient for now. </w:t>
            </w:r>
          </w:p>
        </w:tc>
      </w:tr>
      <w:tr w:rsidR="000E02F1" w14:paraId="4F716195" w14:textId="77777777" w:rsidTr="00E31D0C">
        <w:tc>
          <w:tcPr>
            <w:tcW w:w="591" w:type="pct"/>
          </w:tcPr>
          <w:p w14:paraId="0850BF8C" w14:textId="2D3D62C1" w:rsidR="000E02F1" w:rsidRDefault="00AA0D9E" w:rsidP="000E02F1">
            <w:r>
              <w:lastRenderedPageBreak/>
              <w:t>MediaTek</w:t>
            </w:r>
          </w:p>
        </w:tc>
        <w:tc>
          <w:tcPr>
            <w:tcW w:w="462" w:type="pct"/>
          </w:tcPr>
          <w:p w14:paraId="1CD10FD7" w14:textId="77777777" w:rsidR="000E02F1" w:rsidRDefault="000E02F1" w:rsidP="000E02F1"/>
        </w:tc>
        <w:tc>
          <w:tcPr>
            <w:tcW w:w="3947" w:type="pct"/>
          </w:tcPr>
          <w:p w14:paraId="1B596481" w14:textId="1E32CDF3" w:rsidR="000E02F1" w:rsidRDefault="00AA0D9E" w:rsidP="000E02F1">
            <w:r>
              <w:t>We support sub-case A and sub- case B. Are the listed companies only those providing evaluation results? We have provided evaluation results for sub-case B. Also, which is the part marked in grey?</w:t>
            </w:r>
          </w:p>
        </w:tc>
      </w:tr>
      <w:tr w:rsidR="001A75A2" w14:paraId="4662968E" w14:textId="77777777" w:rsidTr="00E31D0C">
        <w:tc>
          <w:tcPr>
            <w:tcW w:w="591" w:type="pct"/>
          </w:tcPr>
          <w:p w14:paraId="4BB97E39" w14:textId="205D3098" w:rsidR="001A75A2" w:rsidRDefault="001A75A2" w:rsidP="001A75A2">
            <w:pPr>
              <w:rPr>
                <w:rFonts w:eastAsiaTheme="minorEastAsia"/>
              </w:rPr>
            </w:pPr>
            <w:r>
              <w:rPr>
                <w:rFonts w:eastAsiaTheme="minorEastAsia" w:hint="eastAsia"/>
              </w:rPr>
              <w:t>CMCC</w:t>
            </w:r>
          </w:p>
        </w:tc>
        <w:tc>
          <w:tcPr>
            <w:tcW w:w="462" w:type="pct"/>
          </w:tcPr>
          <w:p w14:paraId="262C3C88" w14:textId="77777777" w:rsidR="001A75A2" w:rsidRDefault="001A75A2" w:rsidP="001A75A2">
            <w:pPr>
              <w:rPr>
                <w:rFonts w:eastAsiaTheme="minorEastAsia"/>
              </w:rPr>
            </w:pPr>
          </w:p>
        </w:tc>
        <w:tc>
          <w:tcPr>
            <w:tcW w:w="3947" w:type="pct"/>
          </w:tcPr>
          <w:p w14:paraId="321DF5F0" w14:textId="77777777" w:rsidR="001A75A2" w:rsidRDefault="001A75A2" w:rsidP="001A75A2">
            <w:pPr>
              <w:rPr>
                <w:rFonts w:eastAsiaTheme="minorEastAsia"/>
              </w:rPr>
            </w:pPr>
            <w:r>
              <w:rPr>
                <w:rFonts w:eastAsiaTheme="minorEastAsia"/>
              </w:rPr>
              <w:t>F</w:t>
            </w:r>
            <w:r>
              <w:rPr>
                <w:rFonts w:eastAsiaTheme="minorEastAsia" w:hint="eastAsia"/>
              </w:rPr>
              <w:t xml:space="preserve">or Sub-Case E, there can be two different types </w:t>
            </w:r>
            <w:r>
              <w:rPr>
                <w:rFonts w:eastAsiaTheme="minorEastAsia"/>
              </w:rPr>
              <w:t>when</w:t>
            </w:r>
            <w:r>
              <w:rPr>
                <w:rFonts w:eastAsiaTheme="minorEastAsia" w:hint="eastAsia"/>
              </w:rPr>
              <w:t xml:space="preserve"> considering combination with AI and Rel-18 NES CSI. </w:t>
            </w:r>
          </w:p>
          <w:p w14:paraId="4270C3F1" w14:textId="77777777" w:rsidR="001A75A2" w:rsidRDefault="001A75A2" w:rsidP="001A75A2">
            <w:pPr>
              <w:rPr>
                <w:rFonts w:eastAsiaTheme="minorEastAsia"/>
              </w:rPr>
            </w:pPr>
            <w:r>
              <w:rPr>
                <w:rFonts w:eastAsiaTheme="minorEastAsia"/>
              </w:rPr>
              <w:t>I</w:t>
            </w:r>
            <w:r>
              <w:rPr>
                <w:rFonts w:eastAsiaTheme="minorEastAsia" w:hint="eastAsia"/>
              </w:rPr>
              <w:t xml:space="preserve">f it is CSI prediction for NES Type 1 CSI (TXRU on/off), we think it can be merged to Sub-Case A while the </w:t>
            </w:r>
            <w:r>
              <w:rPr>
                <w:rFonts w:eastAsiaTheme="minorEastAsia"/>
              </w:rPr>
              <w:t>model output is CSI in another sub-configuration with different port pattern, not CSI in full ports.</w:t>
            </w:r>
          </w:p>
          <w:p w14:paraId="7B19C086" w14:textId="77777777" w:rsidR="001A75A2" w:rsidRDefault="001A75A2" w:rsidP="001A75A2">
            <w:pPr>
              <w:rPr>
                <w:rFonts w:eastAsiaTheme="minorEastAsia"/>
              </w:rPr>
            </w:pPr>
            <w:r>
              <w:rPr>
                <w:rFonts w:eastAsiaTheme="minorEastAsia"/>
              </w:rPr>
              <w:t xml:space="preserve">If it is CSI prediction for NES Type 2 CSI (antenna element on/off), the number of CSI ports of model input and output are same, but the associated antenna element pattern of CSI is different, then it can be also merged into Sub-Case A. </w:t>
            </w:r>
          </w:p>
          <w:p w14:paraId="25FBDBED" w14:textId="77777777" w:rsidR="001A75A2" w:rsidRDefault="001A75A2" w:rsidP="001A75A2">
            <w:pPr>
              <w:rPr>
                <w:rFonts w:eastAsiaTheme="minorEastAsia"/>
              </w:rPr>
            </w:pPr>
            <w:r>
              <w:rPr>
                <w:rFonts w:eastAsiaTheme="minorEastAsia" w:hint="eastAsia"/>
                <w:b/>
              </w:rPr>
              <w:t>M</w:t>
            </w:r>
            <w:r>
              <w:rPr>
                <w:rFonts w:eastAsiaTheme="minorEastAsia"/>
                <w:b/>
              </w:rPr>
              <w:t>odel input</w:t>
            </w:r>
            <w:r>
              <w:rPr>
                <w:rFonts w:eastAsiaTheme="minorEastAsia"/>
              </w:rPr>
              <w:t>:</w:t>
            </w:r>
          </w:p>
          <w:p w14:paraId="4A30E7B1" w14:textId="77777777" w:rsidR="001A75A2" w:rsidRDefault="001A75A2" w:rsidP="001A75A2">
            <w:r>
              <w:t>1. Estimated channel matrix</w:t>
            </w:r>
            <w:r w:rsidRPr="007C6A2A">
              <w:rPr>
                <w:strike/>
                <w:color w:val="EE0000"/>
              </w:rPr>
              <w:t xml:space="preserve"> over sparse CSI-RS</w:t>
            </w:r>
          </w:p>
          <w:p w14:paraId="51354DE9" w14:textId="77777777" w:rsidR="001A75A2" w:rsidRDefault="001A75A2" w:rsidP="001A75A2">
            <w:r>
              <w:t>2. Received RS signal</w:t>
            </w:r>
            <w:r>
              <w:rPr>
                <w:vertAlign w:val="superscript"/>
              </w:rPr>
              <w:t>7,8,9</w:t>
            </w:r>
          </w:p>
          <w:p w14:paraId="04FAD0F8" w14:textId="77777777" w:rsidR="001A75A2" w:rsidRDefault="001A75A2" w:rsidP="001A75A2">
            <w:r>
              <w:t>3 Eigenvector</w:t>
            </w:r>
            <w:r>
              <w:rPr>
                <w:vertAlign w:val="superscript"/>
              </w:rPr>
              <w:t>2,3</w:t>
            </w:r>
            <w:r>
              <w:t xml:space="preserve"> </w:t>
            </w:r>
          </w:p>
          <w:p w14:paraId="252F6E19" w14:textId="77777777" w:rsidR="001A75A2" w:rsidRDefault="001A75A2" w:rsidP="001A75A2">
            <w:pPr>
              <w:rPr>
                <w:vertAlign w:val="superscript"/>
              </w:rPr>
            </w:pPr>
            <w:r>
              <w:t>4 Reported CSI for NW-sided model</w:t>
            </w:r>
            <w:r>
              <w:rPr>
                <w:vertAlign w:val="superscript"/>
              </w:rPr>
              <w:t>5,10</w:t>
            </w:r>
          </w:p>
          <w:p w14:paraId="279F6ACF" w14:textId="77777777" w:rsidR="001A75A2" w:rsidRDefault="001A75A2" w:rsidP="001A75A2">
            <w:pPr>
              <w:rPr>
                <w:rFonts w:eastAsiaTheme="minorEastAsia"/>
              </w:rPr>
            </w:pPr>
          </w:p>
          <w:p w14:paraId="29D143BE" w14:textId="77777777" w:rsidR="001A75A2" w:rsidRDefault="001A75A2" w:rsidP="001A75A2">
            <w:pPr>
              <w:rPr>
                <w:rFonts w:eastAsiaTheme="minorEastAsia"/>
              </w:rPr>
            </w:pPr>
            <w:r>
              <w:rPr>
                <w:rFonts w:eastAsiaTheme="minorEastAsia" w:hint="eastAsia"/>
                <w:b/>
              </w:rPr>
              <w:t>M</w:t>
            </w:r>
            <w:r>
              <w:rPr>
                <w:rFonts w:eastAsiaTheme="minorEastAsia"/>
                <w:b/>
              </w:rPr>
              <w:t>odel output</w:t>
            </w:r>
            <w:r>
              <w:rPr>
                <w:rFonts w:eastAsiaTheme="minorEastAsia"/>
              </w:rPr>
              <w:t>:</w:t>
            </w:r>
          </w:p>
          <w:p w14:paraId="5C20A0DF" w14:textId="77777777" w:rsidR="001A75A2" w:rsidRDefault="001A75A2" w:rsidP="001A75A2">
            <w:r>
              <w:t xml:space="preserve">1. Estimated channel matrix </w:t>
            </w:r>
            <w:r w:rsidRPr="007C6A2A">
              <w:rPr>
                <w:color w:val="EE0000"/>
              </w:rPr>
              <w:t>including different CSI-RS port</w:t>
            </w:r>
            <w:r>
              <w:rPr>
                <w:color w:val="EE0000"/>
              </w:rPr>
              <w:t>s</w:t>
            </w:r>
            <w:r w:rsidRPr="007C6A2A">
              <w:rPr>
                <w:color w:val="EE0000"/>
              </w:rPr>
              <w:t xml:space="preserve"> from model input</w:t>
            </w:r>
          </w:p>
          <w:p w14:paraId="6AC86479" w14:textId="77777777" w:rsidR="001A75A2" w:rsidRDefault="001A75A2" w:rsidP="001A75A2">
            <w:r>
              <w:t>2. Received RS signal</w:t>
            </w:r>
            <w:r>
              <w:rPr>
                <w:vertAlign w:val="superscript"/>
              </w:rPr>
              <w:t>7,8,9</w:t>
            </w:r>
          </w:p>
          <w:p w14:paraId="0A1AEF7F" w14:textId="77777777" w:rsidR="001A75A2" w:rsidRDefault="001A75A2" w:rsidP="001A75A2">
            <w:pPr>
              <w:rPr>
                <w:rFonts w:eastAsiaTheme="minorEastAsia"/>
              </w:rPr>
            </w:pPr>
          </w:p>
        </w:tc>
      </w:tr>
      <w:tr w:rsidR="00476CB4" w14:paraId="1A312838" w14:textId="77777777" w:rsidTr="00E31D0C">
        <w:tc>
          <w:tcPr>
            <w:tcW w:w="591" w:type="pct"/>
          </w:tcPr>
          <w:p w14:paraId="217399BA" w14:textId="45AFED09" w:rsidR="00476CB4" w:rsidRDefault="00476CB4" w:rsidP="00476CB4">
            <w:pPr>
              <w:rPr>
                <w:rFonts w:eastAsiaTheme="minorEastAsia"/>
              </w:rPr>
            </w:pPr>
            <w:r>
              <w:rPr>
                <w:rFonts w:eastAsia="Malgun Gothic" w:hint="eastAsia"/>
                <w:lang w:eastAsia="ko-KR"/>
              </w:rPr>
              <w:t>L</w:t>
            </w:r>
            <w:r>
              <w:rPr>
                <w:rFonts w:eastAsia="Malgun Gothic"/>
                <w:lang w:eastAsia="ko-KR"/>
              </w:rPr>
              <w:t>GE</w:t>
            </w:r>
          </w:p>
        </w:tc>
        <w:tc>
          <w:tcPr>
            <w:tcW w:w="462" w:type="pct"/>
          </w:tcPr>
          <w:p w14:paraId="6ADD4BC9" w14:textId="77777777" w:rsidR="00476CB4" w:rsidRDefault="00476CB4" w:rsidP="00476CB4">
            <w:pPr>
              <w:rPr>
                <w:rFonts w:eastAsiaTheme="minorEastAsia"/>
              </w:rPr>
            </w:pPr>
          </w:p>
        </w:tc>
        <w:tc>
          <w:tcPr>
            <w:tcW w:w="3947" w:type="pct"/>
          </w:tcPr>
          <w:p w14:paraId="0925496A" w14:textId="77777777" w:rsidR="00476CB4" w:rsidRDefault="00476CB4" w:rsidP="00476CB4">
            <w:pPr>
              <w:rPr>
                <w:rFonts w:eastAsia="Malgun Gothic"/>
                <w:lang w:eastAsia="ko-KR"/>
              </w:rPr>
            </w:pPr>
            <w:r w:rsidRPr="009D3714">
              <w:t>In Table A, the UE-side model is considered more suitable for inference in sub-case A, and the corresponding simulation results are presented.</w:t>
            </w:r>
            <w:r>
              <w:rPr>
                <w:rFonts w:eastAsia="Malgun Gothic" w:hint="eastAsia"/>
                <w:lang w:eastAsia="ko-KR"/>
              </w:rPr>
              <w:t xml:space="preserve"> </w:t>
            </w:r>
            <w:r>
              <w:t>Please see above with our edits for “</w:t>
            </w:r>
            <w:r w:rsidRPr="00DD1D0F">
              <w:t xml:space="preserve">Model </w:t>
            </w:r>
            <w:r>
              <w:rPr>
                <w:rFonts w:eastAsia="Malgun Gothic" w:hint="eastAsia"/>
                <w:lang w:eastAsia="ko-KR"/>
              </w:rPr>
              <w:t>input</w:t>
            </w:r>
            <w:r>
              <w:t xml:space="preserve">” </w:t>
            </w:r>
            <w:r>
              <w:rPr>
                <w:rFonts w:eastAsia="Malgun Gothic" w:hint="eastAsia"/>
                <w:lang w:eastAsia="ko-KR"/>
              </w:rPr>
              <w:t xml:space="preserve">and </w:t>
            </w:r>
            <w:r>
              <w:t>“</w:t>
            </w:r>
            <w:r w:rsidRPr="00DD1D0F">
              <w:t>Model location for inference</w:t>
            </w:r>
            <w:r>
              <w:t xml:space="preserve">”: </w:t>
            </w:r>
          </w:p>
          <w:p w14:paraId="767E247F" w14:textId="77777777" w:rsidR="00476CB4" w:rsidRPr="00512354" w:rsidRDefault="00476CB4" w:rsidP="00476CB4">
            <w:pPr>
              <w:rPr>
                <w:rFonts w:eastAsia="Malgun Gothic"/>
                <w:lang w:eastAsia="ko-KR"/>
              </w:rPr>
            </w:pPr>
            <w:r w:rsidRPr="00DD1D0F">
              <w:t>Model input</w:t>
            </w:r>
            <w:r>
              <w:rPr>
                <w:rFonts w:eastAsia="Malgun Gothic" w:hint="eastAsia"/>
                <w:lang w:eastAsia="ko-KR"/>
              </w:rPr>
              <w:t xml:space="preserve">: 4. </w:t>
            </w:r>
            <w:r w:rsidRPr="00DD1D0F">
              <w:t>Reported CSI for NW-sided model</w:t>
            </w:r>
            <w:r w:rsidRPr="00DD1D0F">
              <w:rPr>
                <w:vertAlign w:val="superscript"/>
              </w:rPr>
              <w:t>5,</w:t>
            </w:r>
            <w:r w:rsidRPr="00512354">
              <w:rPr>
                <w:strike/>
                <w:color w:val="EE0000"/>
                <w:vertAlign w:val="superscript"/>
              </w:rPr>
              <w:t>10</w:t>
            </w:r>
          </w:p>
          <w:p w14:paraId="604B16CB" w14:textId="77777777" w:rsidR="00476CB4" w:rsidRPr="0025656E" w:rsidRDefault="00476CB4" w:rsidP="00476CB4">
            <w:pPr>
              <w:rPr>
                <w:rFonts w:eastAsia="Malgun Gothic"/>
                <w:lang w:eastAsia="ko-KR"/>
              </w:rPr>
            </w:pPr>
            <w:r w:rsidRPr="00DD1D0F">
              <w:t>Model location for inference</w:t>
            </w:r>
            <w:r>
              <w:rPr>
                <w:rFonts w:eastAsia="Malgun Gothic" w:hint="eastAsia"/>
                <w:lang w:eastAsia="ko-KR"/>
              </w:rPr>
              <w:t>:</w:t>
            </w:r>
            <w:r w:rsidRPr="00DD1D0F">
              <w:rPr>
                <w:rFonts w:eastAsia="Batang" w:hint="eastAsia"/>
                <w:lang w:eastAsia="en-US"/>
              </w:rPr>
              <w:t xml:space="preserve"> NW-sided</w:t>
            </w:r>
            <w:r w:rsidRPr="00DD1D0F">
              <w:t xml:space="preserve"> </w:t>
            </w:r>
            <w:r w:rsidRPr="00DD1D0F">
              <w:rPr>
                <w:rFonts w:eastAsia="Batang" w:hint="eastAsia"/>
                <w:lang w:eastAsia="en-US"/>
              </w:rPr>
              <w:t>model</w:t>
            </w:r>
            <w:r w:rsidRPr="00DD1D0F">
              <w:rPr>
                <w:vertAlign w:val="superscript"/>
              </w:rPr>
              <w:t>2,3,5,6,</w:t>
            </w:r>
            <w:r w:rsidRPr="009D3714">
              <w:rPr>
                <w:strike/>
                <w:color w:val="EE0000"/>
                <w:vertAlign w:val="superscript"/>
              </w:rPr>
              <w:t>10</w:t>
            </w:r>
          </w:p>
          <w:p w14:paraId="3BB650EC" w14:textId="77777777" w:rsidR="00476CB4" w:rsidRDefault="00476CB4" w:rsidP="00476CB4">
            <w:pPr>
              <w:rPr>
                <w:rFonts w:eastAsia="Malgun Gothic"/>
                <w:lang w:eastAsia="ko-KR"/>
              </w:rPr>
            </w:pPr>
          </w:p>
          <w:p w14:paraId="5C4B4C25" w14:textId="77777777" w:rsidR="00476CB4" w:rsidRDefault="00476CB4" w:rsidP="00476CB4">
            <w:r>
              <w:t>In Table A, please add</w:t>
            </w:r>
          </w:p>
          <w:p w14:paraId="4FB4FC2F" w14:textId="77777777" w:rsidR="00476CB4" w:rsidRDefault="00476CB4" w:rsidP="00476CB4">
            <w:pPr>
              <w:rPr>
                <w:rFonts w:eastAsia="Malgun Gothic"/>
                <w:lang w:eastAsia="ko-KR"/>
              </w:rPr>
            </w:pPr>
            <w:r>
              <w:rPr>
                <w:rFonts w:eastAsia="Malgun Gothic" w:hint="eastAsia"/>
                <w:lang w:eastAsia="ko-KR"/>
              </w:rPr>
              <w:t>Model output: Sparse Channel matrix of inactive port/frequency region</w:t>
            </w:r>
          </w:p>
          <w:p w14:paraId="6D3B819F" w14:textId="77777777" w:rsidR="00476CB4" w:rsidRDefault="00476CB4" w:rsidP="00476CB4">
            <w:pPr>
              <w:rPr>
                <w:rFonts w:eastAsia="Malgun Gothic"/>
                <w:lang w:eastAsia="ko-KR"/>
              </w:rPr>
            </w:pPr>
            <w:r>
              <w:rPr>
                <w:rFonts w:eastAsia="Malgun Gothic" w:hint="eastAsia"/>
                <w:lang w:eastAsia="ko-KR"/>
              </w:rPr>
              <w:t xml:space="preserve">Label: </w:t>
            </w:r>
            <w:r w:rsidRPr="00DD1D0F">
              <w:t xml:space="preserve">Estimated/ideal </w:t>
            </w:r>
            <w:r>
              <w:rPr>
                <w:rFonts w:eastAsia="Malgun Gothic" w:hint="eastAsia"/>
                <w:lang w:eastAsia="ko-KR"/>
              </w:rPr>
              <w:t>sparse</w:t>
            </w:r>
            <w:r w:rsidRPr="00DD1D0F">
              <w:t xml:space="preserve"> channel matrix based on </w:t>
            </w:r>
            <w:r>
              <w:rPr>
                <w:rFonts w:eastAsia="Malgun Gothic" w:hint="eastAsia"/>
                <w:lang w:eastAsia="ko-KR"/>
              </w:rPr>
              <w:t xml:space="preserve">inactive </w:t>
            </w:r>
            <w:r w:rsidRPr="00DD1D0F">
              <w:t>CSI-RS density</w:t>
            </w:r>
          </w:p>
          <w:p w14:paraId="1EE895D8" w14:textId="236D4A88" w:rsidR="00476CB4" w:rsidRPr="00575BA3" w:rsidRDefault="00575BA3" w:rsidP="00575BA3">
            <w:pPr>
              <w:pStyle w:val="ListParagraph"/>
              <w:numPr>
                <w:ilvl w:val="0"/>
                <w:numId w:val="35"/>
              </w:numPr>
              <w:rPr>
                <w:rFonts w:eastAsia="Malgun Gothic"/>
                <w:lang w:eastAsia="ko-KR"/>
              </w:rPr>
            </w:pPr>
            <w:r>
              <w:rPr>
                <w:rFonts w:eastAsia="Malgun Gothic"/>
                <w:lang w:eastAsia="ko-KR"/>
              </w:rPr>
              <w:t>FL: no need to go such level of details</w:t>
            </w:r>
          </w:p>
          <w:p w14:paraId="5BC9344B" w14:textId="77777777" w:rsidR="00476CB4" w:rsidRDefault="00476CB4" w:rsidP="00476CB4">
            <w:pPr>
              <w:rPr>
                <w:rFonts w:eastAsia="Malgun Gothic"/>
                <w:lang w:eastAsia="ko-KR"/>
              </w:rPr>
            </w:pPr>
            <w:r w:rsidRPr="001D5EB3">
              <w:t>It is not clear whether the eigenvector used as the model input is derived from the full CSI matrix or from a sparse CSI matrix. In addition, it should be explicitly stated that the PMI at the model output is derived from the full-dimension channel matrix.</w:t>
            </w:r>
          </w:p>
          <w:p w14:paraId="50E7FD42" w14:textId="1954AD98" w:rsidR="00476CB4" w:rsidRPr="001D5EB3" w:rsidRDefault="00575BA3" w:rsidP="00476CB4">
            <w:pPr>
              <w:rPr>
                <w:rFonts w:eastAsia="Malgun Gothic"/>
                <w:lang w:eastAsia="ko-KR"/>
              </w:rPr>
            </w:pPr>
            <w:r>
              <w:rPr>
                <w:rFonts w:eastAsia="Malgun Gothic"/>
                <w:lang w:eastAsia="ko-KR"/>
              </w:rPr>
              <w:t>=&gt;FL: 1 is for explicit channel, 3 is eigenvectors</w:t>
            </w:r>
          </w:p>
          <w:p w14:paraId="6EEBA8E9" w14:textId="77777777" w:rsidR="00476CB4" w:rsidRDefault="00476CB4" w:rsidP="00476CB4">
            <w:pPr>
              <w:rPr>
                <w:rFonts w:eastAsia="Malgun Gothic"/>
                <w:lang w:eastAsia="ko-KR"/>
              </w:rPr>
            </w:pPr>
            <w:r>
              <w:rPr>
                <w:rFonts w:eastAsia="Malgun Gothic"/>
                <w:lang w:eastAsia="ko-KR"/>
              </w:rPr>
              <w:t xml:space="preserve">In Table B, regarding the sub-case B, </w:t>
            </w:r>
          </w:p>
          <w:p w14:paraId="61BBEDFA" w14:textId="77777777" w:rsidR="00476CB4" w:rsidRDefault="00476CB4" w:rsidP="00476CB4">
            <w:pPr>
              <w:rPr>
                <w:rFonts w:eastAsia="Malgun Gothic"/>
                <w:lang w:eastAsia="ko-KR"/>
              </w:rPr>
            </w:pPr>
            <w:r>
              <w:rPr>
                <w:rFonts w:eastAsia="Malgun Gothic"/>
                <w:lang w:eastAsia="ko-KR"/>
              </w:rPr>
              <w:t>since we provided the evaluation results on cross-frequency band/range CSI prediction, we don’t support to mark the sub-case B as grey and please add out company (LGE) to ‘supported company’</w:t>
            </w:r>
          </w:p>
          <w:p w14:paraId="01A56910" w14:textId="77777777" w:rsidR="00476CB4" w:rsidRDefault="00476CB4" w:rsidP="00476CB4">
            <w:pPr>
              <w:rPr>
                <w:rFonts w:eastAsia="Malgun Gothic"/>
                <w:lang w:eastAsia="ko-KR"/>
              </w:rPr>
            </w:pPr>
            <w:r>
              <w:rPr>
                <w:rFonts w:eastAsia="Malgun Gothic" w:hint="eastAsia"/>
                <w:lang w:eastAsia="ko-KR"/>
              </w:rPr>
              <w:t>A</w:t>
            </w:r>
            <w:r>
              <w:rPr>
                <w:rFonts w:eastAsia="Malgun Gothic"/>
                <w:lang w:eastAsia="ko-KR"/>
              </w:rPr>
              <w:t>lso, we are not clear what ‘frequency block’ is meant, so we prefer to change as following:</w:t>
            </w:r>
          </w:p>
          <w:p w14:paraId="41BC4B1A" w14:textId="77777777" w:rsidR="00476CB4" w:rsidRPr="002168D5" w:rsidRDefault="00476CB4" w:rsidP="00476CB4">
            <w:pPr>
              <w:pStyle w:val="ListParagraph"/>
              <w:numPr>
                <w:ilvl w:val="0"/>
                <w:numId w:val="27"/>
              </w:numPr>
              <w:rPr>
                <w:rFonts w:eastAsia="Malgun Gothic"/>
                <w:lang w:eastAsia="ko-KR"/>
              </w:rPr>
            </w:pPr>
            <w:r>
              <w:rPr>
                <w:rFonts w:eastAsia="Malgun Gothic" w:hint="eastAsia"/>
                <w:lang w:eastAsia="ko-KR"/>
              </w:rPr>
              <w:t>S</w:t>
            </w:r>
            <w:r>
              <w:rPr>
                <w:rFonts w:eastAsia="Malgun Gothic"/>
                <w:lang w:eastAsia="ko-KR"/>
              </w:rPr>
              <w:t xml:space="preserve">ub-use case: </w:t>
            </w:r>
            <w:r w:rsidRPr="002168D5">
              <w:rPr>
                <w:rFonts w:eastAsia="Malgun Gothic"/>
                <w:lang w:eastAsia="ko-KR"/>
              </w:rPr>
              <w:t>CSI prediction cross carrier/frequency block</w:t>
            </w:r>
            <w:r>
              <w:rPr>
                <w:rFonts w:eastAsia="Malgun Gothic"/>
                <w:lang w:eastAsia="ko-KR"/>
              </w:rPr>
              <w:t xml:space="preserve"> </w:t>
            </w:r>
            <w:r w:rsidRPr="002168D5">
              <w:rPr>
                <w:rFonts w:eastAsia="Malgun Gothic"/>
                <w:lang w:eastAsia="ko-KR"/>
              </w:rPr>
              <w:sym w:font="Wingdings" w:char="F0E0"/>
            </w:r>
            <w:r>
              <w:rPr>
                <w:rFonts w:eastAsia="Malgun Gothic"/>
                <w:lang w:eastAsia="ko-KR"/>
              </w:rPr>
              <w:t xml:space="preserve"> </w:t>
            </w:r>
            <w:r w:rsidRPr="00DD1D0F">
              <w:t>CSI prediction cross carrier/frequency</w:t>
            </w:r>
            <w:r>
              <w:t>-</w:t>
            </w:r>
            <w:r w:rsidRPr="00DD1D0F">
              <w:t>b</w:t>
            </w:r>
            <w:r>
              <w:t>and</w:t>
            </w:r>
          </w:p>
          <w:p w14:paraId="6F99F870" w14:textId="77777777" w:rsidR="00476CB4" w:rsidRPr="00DD1D0F" w:rsidRDefault="00476CB4" w:rsidP="00476CB4">
            <w:pPr>
              <w:pStyle w:val="ListParagraph"/>
              <w:numPr>
                <w:ilvl w:val="0"/>
                <w:numId w:val="27"/>
              </w:numPr>
            </w:pPr>
            <w:r>
              <w:t xml:space="preserve">Model input: </w:t>
            </w:r>
            <w:r w:rsidRPr="002168D5">
              <w:rPr>
                <w:rFonts w:cs="Times"/>
              </w:rPr>
              <w:t>C</w:t>
            </w:r>
            <w:r w:rsidRPr="00DD1D0F">
              <w:t>hannel matrix of frequency block A</w:t>
            </w:r>
            <w:r>
              <w:t xml:space="preserve"> </w:t>
            </w:r>
            <w:r>
              <w:sym w:font="Wingdings" w:char="F0E0"/>
            </w:r>
            <w:r>
              <w:t xml:space="preserve"> Channel matrix/CSI/measurement of carrier/frequency-band A</w:t>
            </w:r>
          </w:p>
          <w:p w14:paraId="00DCDDBF" w14:textId="77777777" w:rsidR="00476CB4" w:rsidRPr="002168D5" w:rsidRDefault="00476CB4" w:rsidP="00476CB4">
            <w:pPr>
              <w:pStyle w:val="ListParagraph"/>
              <w:numPr>
                <w:ilvl w:val="0"/>
                <w:numId w:val="27"/>
              </w:numPr>
              <w:rPr>
                <w:rFonts w:eastAsia="Malgun Gothic"/>
              </w:rPr>
            </w:pPr>
            <w:r>
              <w:t xml:space="preserve">Model output: </w:t>
            </w:r>
            <w:r w:rsidRPr="00DD1D0F">
              <w:rPr>
                <w:rFonts w:cs="Times"/>
              </w:rPr>
              <w:t>C</w:t>
            </w:r>
            <w:r w:rsidRPr="00DD1D0F">
              <w:t xml:space="preserve">hannel matrix of frequency block </w:t>
            </w:r>
            <w:r>
              <w:t xml:space="preserve">B </w:t>
            </w:r>
            <w:r>
              <w:sym w:font="Wingdings" w:char="F0E0"/>
            </w:r>
            <w:r>
              <w:t xml:space="preserve"> Predicted Channel matrix/CSI/measurement of carrier/frequency-band B</w:t>
            </w:r>
          </w:p>
          <w:p w14:paraId="3433A202" w14:textId="77777777" w:rsidR="00476CB4" w:rsidRDefault="00476CB4" w:rsidP="00476CB4">
            <w:pPr>
              <w:pStyle w:val="ListParagraph"/>
              <w:numPr>
                <w:ilvl w:val="0"/>
                <w:numId w:val="27"/>
              </w:numPr>
            </w:pPr>
            <w:r>
              <w:t xml:space="preserve">Label: </w:t>
            </w:r>
            <w:r w:rsidRPr="00DD1D0F">
              <w:rPr>
                <w:rFonts w:cs="Times"/>
              </w:rPr>
              <w:t>C</w:t>
            </w:r>
            <w:r w:rsidRPr="00DD1D0F">
              <w:t xml:space="preserve">hannel matrix of frequency block </w:t>
            </w:r>
            <w:r>
              <w:t xml:space="preserve">B </w:t>
            </w:r>
            <w:r>
              <w:sym w:font="Wingdings" w:char="F0E0"/>
            </w:r>
            <w:r>
              <w:t xml:space="preserve"> Ideal Channel matrix/CSI/measurement of carrier/frequency-band B</w:t>
            </w:r>
          </w:p>
          <w:p w14:paraId="3BDAF45B" w14:textId="77777777" w:rsidR="00476CB4" w:rsidRDefault="00476CB4" w:rsidP="00476CB4">
            <w:pPr>
              <w:rPr>
                <w:rFonts w:eastAsia="Malgun Gothic"/>
                <w:lang w:eastAsia="ko-KR"/>
              </w:rPr>
            </w:pPr>
          </w:p>
          <w:p w14:paraId="46B14858" w14:textId="59DD0CEE" w:rsidR="00476CB4" w:rsidRDefault="00476CB4" w:rsidP="00476CB4">
            <w:pPr>
              <w:rPr>
                <w:rFonts w:eastAsiaTheme="minorEastAsia"/>
              </w:rPr>
            </w:pPr>
            <w:r>
              <w:rPr>
                <w:rFonts w:eastAsia="Malgun Gothic" w:hint="eastAsia"/>
                <w:lang w:eastAsia="ko-KR"/>
              </w:rPr>
              <w:t xml:space="preserve">For the </w:t>
            </w:r>
            <w:r w:rsidRPr="00DD1D0F">
              <w:rPr>
                <w:lang w:eastAsia="ko-KR"/>
              </w:rPr>
              <w:t>Sub-Case E</w:t>
            </w:r>
            <w:r>
              <w:rPr>
                <w:rFonts w:eastAsia="Malgun Gothic" w:hint="eastAsia"/>
                <w:lang w:eastAsia="ko-KR"/>
              </w:rPr>
              <w:t>, we support to study CSI prediction with different antenna on-off patterns for both current and future time instances.</w:t>
            </w:r>
          </w:p>
        </w:tc>
      </w:tr>
      <w:tr w:rsidR="008A07BA" w14:paraId="2E51333A" w14:textId="77777777" w:rsidTr="00E31D0C">
        <w:tc>
          <w:tcPr>
            <w:tcW w:w="591" w:type="pct"/>
          </w:tcPr>
          <w:p w14:paraId="22F1720A" w14:textId="0AF611B7" w:rsidR="008A07BA" w:rsidRPr="008A07BA" w:rsidRDefault="008A07BA" w:rsidP="00476CB4">
            <w:pPr>
              <w:rPr>
                <w:rFonts w:eastAsiaTheme="minorEastAsia"/>
              </w:rPr>
            </w:pPr>
            <w:r>
              <w:rPr>
                <w:rFonts w:eastAsiaTheme="minorEastAsia" w:hint="eastAsia"/>
              </w:rPr>
              <w:t>TCL</w:t>
            </w:r>
          </w:p>
        </w:tc>
        <w:tc>
          <w:tcPr>
            <w:tcW w:w="462" w:type="pct"/>
          </w:tcPr>
          <w:p w14:paraId="23B0AC9F" w14:textId="77777777" w:rsidR="008A07BA" w:rsidRDefault="008A07BA" w:rsidP="00476CB4">
            <w:pPr>
              <w:rPr>
                <w:rFonts w:eastAsiaTheme="minorEastAsia"/>
              </w:rPr>
            </w:pPr>
          </w:p>
        </w:tc>
        <w:tc>
          <w:tcPr>
            <w:tcW w:w="3947" w:type="pct"/>
          </w:tcPr>
          <w:p w14:paraId="4BDB1213" w14:textId="6BC3A77B" w:rsidR="008A07BA" w:rsidRPr="008A07BA" w:rsidRDefault="008A07BA" w:rsidP="00476CB4">
            <w:pPr>
              <w:rPr>
                <w:rFonts w:eastAsiaTheme="minorEastAsia"/>
              </w:rPr>
            </w:pPr>
            <w:r>
              <w:rPr>
                <w:rFonts w:eastAsiaTheme="minorEastAsia" w:hint="eastAsia"/>
              </w:rPr>
              <w:t>Agree</w:t>
            </w:r>
          </w:p>
        </w:tc>
      </w:tr>
      <w:tr w:rsidR="00DD180D" w14:paraId="02676BE2" w14:textId="77777777" w:rsidTr="00E31D0C">
        <w:tc>
          <w:tcPr>
            <w:tcW w:w="591" w:type="pct"/>
          </w:tcPr>
          <w:p w14:paraId="6F0E6E98" w14:textId="18D83E7C" w:rsidR="00DD180D" w:rsidRDefault="00DD180D" w:rsidP="00DD180D">
            <w:pPr>
              <w:rPr>
                <w:rFonts w:eastAsiaTheme="minorEastAsia"/>
              </w:rPr>
            </w:pPr>
            <w:r>
              <w:rPr>
                <w:rFonts w:eastAsiaTheme="minorEastAsia"/>
              </w:rPr>
              <w:t>IIT Kanpur</w:t>
            </w:r>
          </w:p>
        </w:tc>
        <w:tc>
          <w:tcPr>
            <w:tcW w:w="462" w:type="pct"/>
          </w:tcPr>
          <w:p w14:paraId="17B5B448" w14:textId="77777777" w:rsidR="00DD180D" w:rsidRDefault="00DD180D" w:rsidP="00DD180D">
            <w:pPr>
              <w:rPr>
                <w:rFonts w:eastAsiaTheme="minorEastAsia"/>
              </w:rPr>
            </w:pPr>
          </w:p>
        </w:tc>
        <w:tc>
          <w:tcPr>
            <w:tcW w:w="3947" w:type="pct"/>
          </w:tcPr>
          <w:p w14:paraId="30D1F9C3" w14:textId="3AE1E1A1" w:rsidR="00DD180D" w:rsidRDefault="00DD180D" w:rsidP="00DD180D">
            <w:pPr>
              <w:rPr>
                <w:rFonts w:eastAsiaTheme="minorEastAsia"/>
              </w:rPr>
            </w:pPr>
            <w:r>
              <w:rPr>
                <w:rFonts w:eastAsiaTheme="minorEastAsia"/>
              </w:rPr>
              <w:t>We are generally fine with the observation. For Table A, we also share QC’s view in adding the CSI information related to</w:t>
            </w:r>
            <w:r>
              <w:t xml:space="preserve"> preferred CSI-RS ports subset</w:t>
            </w:r>
            <w:r>
              <w:rPr>
                <w:rFonts w:eastAsiaTheme="minorEastAsia"/>
              </w:rPr>
              <w:t xml:space="preserve"> to model input and label sections.  </w:t>
            </w:r>
          </w:p>
        </w:tc>
      </w:tr>
      <w:tr w:rsidR="00AB6233" w14:paraId="0DB34200" w14:textId="77777777" w:rsidTr="00E31D0C">
        <w:tc>
          <w:tcPr>
            <w:tcW w:w="591" w:type="pct"/>
          </w:tcPr>
          <w:p w14:paraId="1301BFCE" w14:textId="437F231B" w:rsidR="00AB6233" w:rsidRDefault="00AB6233" w:rsidP="00AB6233">
            <w:pPr>
              <w:rPr>
                <w:rFonts w:eastAsiaTheme="minorEastAsia"/>
              </w:rPr>
            </w:pPr>
            <w:r>
              <w:rPr>
                <w:rFonts w:eastAsiaTheme="minorEastAsia" w:hint="eastAsia"/>
              </w:rPr>
              <w:t>NEC</w:t>
            </w:r>
          </w:p>
        </w:tc>
        <w:tc>
          <w:tcPr>
            <w:tcW w:w="462" w:type="pct"/>
          </w:tcPr>
          <w:p w14:paraId="4527F46A" w14:textId="77777777" w:rsidR="00AB6233" w:rsidRDefault="00AB6233" w:rsidP="00AB6233">
            <w:pPr>
              <w:rPr>
                <w:rFonts w:eastAsiaTheme="minorEastAsia"/>
              </w:rPr>
            </w:pPr>
          </w:p>
        </w:tc>
        <w:tc>
          <w:tcPr>
            <w:tcW w:w="3947" w:type="pct"/>
          </w:tcPr>
          <w:p w14:paraId="28D8514A" w14:textId="7F7299F2" w:rsidR="00AB6233" w:rsidRDefault="00AB6233" w:rsidP="00AB6233">
            <w:pPr>
              <w:rPr>
                <w:rFonts w:eastAsiaTheme="minorEastAsia"/>
              </w:rPr>
            </w:pPr>
            <w:r>
              <w:rPr>
                <w:rFonts w:eastAsiaTheme="minorEastAsia"/>
              </w:rPr>
              <w:t>S</w:t>
            </w:r>
            <w:r>
              <w:rPr>
                <w:rFonts w:eastAsiaTheme="minorEastAsia" w:hint="eastAsia"/>
              </w:rPr>
              <w:t>tudying all sub use cases seems too much work load. We support to have a limited number of use cases, e.g., sub use A.</w:t>
            </w:r>
          </w:p>
        </w:tc>
      </w:tr>
      <w:tr w:rsidR="00FC48C8" w14:paraId="17D0F8DC" w14:textId="77777777" w:rsidTr="00E31D0C">
        <w:tc>
          <w:tcPr>
            <w:tcW w:w="591" w:type="pct"/>
          </w:tcPr>
          <w:p w14:paraId="2334386F" w14:textId="3FD7CCB7" w:rsidR="00FC48C8" w:rsidRDefault="00FC48C8" w:rsidP="00FC48C8">
            <w:pPr>
              <w:rPr>
                <w:rFonts w:eastAsiaTheme="minorEastAsia"/>
              </w:rPr>
            </w:pPr>
            <w:r>
              <w:t>V</w:t>
            </w:r>
            <w:r>
              <w:rPr>
                <w:rFonts w:hint="eastAsia"/>
              </w:rPr>
              <w:t>iv</w:t>
            </w:r>
            <w:r>
              <w:t>o</w:t>
            </w:r>
          </w:p>
        </w:tc>
        <w:tc>
          <w:tcPr>
            <w:tcW w:w="462" w:type="pct"/>
          </w:tcPr>
          <w:p w14:paraId="2565C1A8" w14:textId="77777777" w:rsidR="00FC48C8" w:rsidRDefault="00FC48C8" w:rsidP="00FC48C8">
            <w:pPr>
              <w:rPr>
                <w:rFonts w:eastAsiaTheme="minorEastAsia"/>
              </w:rPr>
            </w:pPr>
          </w:p>
        </w:tc>
        <w:tc>
          <w:tcPr>
            <w:tcW w:w="3947" w:type="pct"/>
          </w:tcPr>
          <w:p w14:paraId="54D552E2" w14:textId="5F4BD02B" w:rsidR="00FC48C8" w:rsidRDefault="00FC48C8" w:rsidP="00FC48C8">
            <w:r>
              <w:t>Three comments;</w:t>
            </w:r>
          </w:p>
          <w:p w14:paraId="16D9901B" w14:textId="77777777" w:rsidR="00FC48C8" w:rsidRDefault="00FC48C8" w:rsidP="00FC48C8">
            <w:pPr>
              <w:pStyle w:val="ListParagraph"/>
              <w:numPr>
                <w:ilvl w:val="0"/>
                <w:numId w:val="28"/>
              </w:numPr>
            </w:pPr>
            <w:r>
              <w:t>Support QC’s comment to add the following sub-case into Table B subcase B:</w:t>
            </w:r>
          </w:p>
          <w:p w14:paraId="337A13C8" w14:textId="77777777" w:rsidR="00FC48C8" w:rsidRDefault="00FC48C8" w:rsidP="00FC48C8">
            <w:pPr>
              <w:pStyle w:val="ListParagraph"/>
              <w:numPr>
                <w:ilvl w:val="0"/>
                <w:numId w:val="29"/>
              </w:numPr>
            </w:pPr>
            <w:r>
              <w:t xml:space="preserve">Model input: </w:t>
            </w:r>
            <w:r w:rsidRPr="00032453">
              <w:rPr>
                <w:rFonts w:eastAsia="Malgun Gothic"/>
              </w:rPr>
              <w:t>I</w:t>
            </w:r>
            <w:r w:rsidRPr="00032453">
              <w:rPr>
                <w:rFonts w:eastAsia="Malgun Gothic" w:hint="eastAsia"/>
              </w:rPr>
              <w:t xml:space="preserve">nterference </w:t>
            </w:r>
            <w:r w:rsidRPr="00032453">
              <w:rPr>
                <w:rFonts w:eastAsia="Malgun Gothic"/>
              </w:rPr>
              <w:t>measurements via IMR and</w:t>
            </w:r>
            <w:r>
              <w:rPr>
                <w:rFonts w:eastAsia="Malgun Gothic"/>
              </w:rPr>
              <w:t>/or</w:t>
            </w:r>
            <w:r w:rsidRPr="00032453">
              <w:rPr>
                <w:rFonts w:eastAsia="Malgun Gothic"/>
              </w:rPr>
              <w:t xml:space="preserve"> DMRS.</w:t>
            </w:r>
          </w:p>
          <w:p w14:paraId="6D55AD6E" w14:textId="77777777" w:rsidR="00FC48C8" w:rsidRPr="00032453" w:rsidRDefault="00FC48C8" w:rsidP="00FC48C8">
            <w:pPr>
              <w:pStyle w:val="ListParagraph"/>
              <w:numPr>
                <w:ilvl w:val="0"/>
                <w:numId w:val="29"/>
              </w:numPr>
              <w:rPr>
                <w:rFonts w:eastAsia="Malgun Gothic"/>
              </w:rPr>
            </w:pPr>
            <w:r>
              <w:lastRenderedPageBreak/>
              <w:t xml:space="preserve">Model output: </w:t>
            </w:r>
            <w:r w:rsidRPr="00032453">
              <w:rPr>
                <w:rFonts w:eastAsia="Malgun Gothic" w:hint="eastAsia"/>
              </w:rPr>
              <w:t xml:space="preserve">Predicted CSI </w:t>
            </w:r>
            <w:r w:rsidRPr="00032453">
              <w:rPr>
                <w:rFonts w:eastAsia="Malgun Gothic"/>
              </w:rPr>
              <w:t xml:space="preserve">(e.g., RI, CQI) </w:t>
            </w:r>
            <w:r w:rsidRPr="00032453">
              <w:rPr>
                <w:rFonts w:eastAsia="Malgun Gothic" w:hint="eastAsia"/>
              </w:rPr>
              <w:t>for future time occasions</w:t>
            </w:r>
          </w:p>
          <w:p w14:paraId="0AEB43A2" w14:textId="77777777" w:rsidR="00FC48C8" w:rsidRPr="00032453" w:rsidRDefault="00FC48C8" w:rsidP="00FC48C8">
            <w:pPr>
              <w:pStyle w:val="ListParagraph"/>
              <w:numPr>
                <w:ilvl w:val="0"/>
                <w:numId w:val="29"/>
              </w:numPr>
            </w:pPr>
            <w:r>
              <w:t xml:space="preserve">Label: </w:t>
            </w:r>
            <w:r w:rsidRPr="00032453">
              <w:rPr>
                <w:rFonts w:eastAsia="Malgun Gothic" w:hint="eastAsia"/>
              </w:rPr>
              <w:t xml:space="preserve">Measurement of channel/interference and CSI </w:t>
            </w:r>
            <w:r w:rsidRPr="00032453">
              <w:rPr>
                <w:rFonts w:eastAsia="Malgun Gothic"/>
              </w:rPr>
              <w:t xml:space="preserve">(e.g., RI, CQI) </w:t>
            </w:r>
            <w:r w:rsidRPr="00032453">
              <w:rPr>
                <w:rFonts w:eastAsia="Malgun Gothic" w:hint="eastAsia"/>
              </w:rPr>
              <w:t>in the future time occasions</w:t>
            </w:r>
          </w:p>
          <w:p w14:paraId="7E8E5C43" w14:textId="4C5CD07B" w:rsidR="00FC48C8" w:rsidRPr="00ED65D7" w:rsidRDefault="00FC48C8" w:rsidP="00FC48C8">
            <w:pPr>
              <w:pStyle w:val="ListParagraph"/>
              <w:numPr>
                <w:ilvl w:val="0"/>
                <w:numId w:val="29"/>
              </w:numPr>
            </w:pPr>
            <w:r>
              <w:rPr>
                <w:rFonts w:eastAsia="Malgun Gothic"/>
              </w:rPr>
              <w:t>Model location: UE sided or NW sided.</w:t>
            </w:r>
          </w:p>
          <w:p w14:paraId="1FB6E137" w14:textId="35221C6B" w:rsidR="00575BA3" w:rsidRDefault="00575BA3" w:rsidP="00FC48C8">
            <w:pPr>
              <w:pStyle w:val="ListParagraph"/>
              <w:numPr>
                <w:ilvl w:val="0"/>
                <w:numId w:val="29"/>
              </w:numPr>
            </w:pPr>
            <w:r>
              <w:rPr>
                <w:rFonts w:eastAsia="Malgun Gothic"/>
              </w:rPr>
              <w:t>=&gt;let me check whether both vivo and Qc submitted results further</w:t>
            </w:r>
          </w:p>
          <w:p w14:paraId="3676824F" w14:textId="77777777" w:rsidR="00FC48C8" w:rsidRDefault="00FC48C8" w:rsidP="00FC48C8">
            <w:pPr>
              <w:pStyle w:val="ListParagraph"/>
              <w:numPr>
                <w:ilvl w:val="0"/>
                <w:numId w:val="28"/>
              </w:numPr>
            </w:pPr>
            <w:r>
              <w:t xml:space="preserve">For Table B </w:t>
            </w:r>
            <w:r>
              <w:rPr>
                <w:lang w:eastAsia="ko-KR"/>
              </w:rPr>
              <w:t xml:space="preserve">Sub-Case D, CSI interpolation across analog beams can also be NW sided model. And for interaction between UE and </w:t>
            </w:r>
            <w:r>
              <w:t xml:space="preserve">gNB, similar mechanisms can be applied for both one sided model and two sided model. </w:t>
            </w:r>
            <w:r>
              <w:rPr>
                <w:lang w:eastAsia="ko-KR"/>
              </w:rPr>
              <w:t>Thus the model location should be revised as following;</w:t>
            </w:r>
          </w:p>
          <w:p w14:paraId="7B71CFDC" w14:textId="77777777" w:rsidR="00FC48C8" w:rsidRDefault="00FC48C8" w:rsidP="00FC48C8">
            <w:pPr>
              <w:pStyle w:val="ListParagraph"/>
              <w:numPr>
                <w:ilvl w:val="1"/>
                <w:numId w:val="28"/>
              </w:numPr>
            </w:pPr>
            <w:r>
              <w:t>Model location for inference: UE sided model, NW sided model, two sided model</w:t>
            </w:r>
          </w:p>
          <w:p w14:paraId="58402FD8" w14:textId="78A900C5" w:rsidR="00FC48C8" w:rsidRDefault="00FC48C8" w:rsidP="00FC48C8">
            <w:pPr>
              <w:pStyle w:val="ListParagraph"/>
              <w:numPr>
                <w:ilvl w:val="1"/>
                <w:numId w:val="28"/>
              </w:numPr>
            </w:pPr>
            <w:r>
              <w:t xml:space="preserve">Collaboraiton/interaction between UE and NW: </w:t>
            </w:r>
            <w:r w:rsidRPr="00DD1D0F">
              <w:t>As CSI prediction for UE-sided model in NR</w:t>
            </w:r>
            <w:r>
              <w:t xml:space="preserve">, </w:t>
            </w:r>
            <w:r w:rsidRPr="00DD1D0F">
              <w:t>As two-sided model for CSI compression</w:t>
            </w:r>
            <w:r w:rsidRPr="00DD1D0F">
              <w:rPr>
                <w:vertAlign w:val="superscript"/>
              </w:rPr>
              <w:t xml:space="preserve">4 </w:t>
            </w:r>
            <w:r w:rsidRPr="00DD1D0F">
              <w:t>in NR</w:t>
            </w:r>
          </w:p>
          <w:p w14:paraId="068F85D9" w14:textId="38D0AEA7" w:rsidR="00575BA3" w:rsidRDefault="00575BA3" w:rsidP="00FC48C8">
            <w:pPr>
              <w:pStyle w:val="ListParagraph"/>
              <w:numPr>
                <w:ilvl w:val="1"/>
                <w:numId w:val="28"/>
              </w:numPr>
            </w:pPr>
            <w:r>
              <w:t>FL:</w:t>
            </w:r>
            <w:r>
              <w:rPr>
                <w:rFonts w:eastAsia="Malgun Gothic"/>
              </w:rPr>
              <w:t xml:space="preserve"> let me check whether e</w:t>
            </w:r>
            <w:r>
              <w:t>valuation results provided</w:t>
            </w:r>
          </w:p>
          <w:p w14:paraId="31785427" w14:textId="77777777" w:rsidR="00FC48C8" w:rsidRDefault="00FC48C8" w:rsidP="00FC48C8">
            <w:pPr>
              <w:pStyle w:val="ListParagraph"/>
              <w:numPr>
                <w:ilvl w:val="0"/>
                <w:numId w:val="28"/>
              </w:numPr>
            </w:pPr>
            <w:r>
              <w:t>For Table B sub-case E, we are also fine to merge it into sub-case A. If not, we would also to make similar revision as sub-case D for both UE sided model, NW sided model and two sided model.</w:t>
            </w:r>
          </w:p>
          <w:p w14:paraId="7041181C" w14:textId="77777777" w:rsidR="00FC48C8" w:rsidRDefault="00FC48C8" w:rsidP="00FC48C8"/>
          <w:p w14:paraId="0C46D001" w14:textId="77777777" w:rsidR="00FC48C8" w:rsidRDefault="00FC48C8" w:rsidP="00FC48C8"/>
          <w:p w14:paraId="13A66426" w14:textId="77777777" w:rsidR="00FC48C8" w:rsidRDefault="00FC48C8" w:rsidP="00FC48C8"/>
          <w:p w14:paraId="715CB89A" w14:textId="77777777" w:rsidR="00FC48C8" w:rsidRDefault="00FC48C8" w:rsidP="00FC48C8"/>
          <w:p w14:paraId="4BC320DF" w14:textId="77777777" w:rsidR="00FC48C8" w:rsidRDefault="00FC48C8" w:rsidP="00FC48C8">
            <w:pPr>
              <w:rPr>
                <w:rFonts w:eastAsiaTheme="minorEastAsia"/>
              </w:rPr>
            </w:pPr>
          </w:p>
        </w:tc>
      </w:tr>
      <w:tr w:rsidR="00BE6959" w14:paraId="7048F1EB" w14:textId="77777777" w:rsidTr="00E31D0C">
        <w:tc>
          <w:tcPr>
            <w:tcW w:w="591" w:type="pct"/>
          </w:tcPr>
          <w:p w14:paraId="27AE7B93" w14:textId="7F188E37" w:rsidR="00BE6959" w:rsidRDefault="00BE6959" w:rsidP="00BE6959">
            <w:r>
              <w:rPr>
                <w:rFonts w:eastAsiaTheme="minorEastAsia"/>
              </w:rPr>
              <w:lastRenderedPageBreak/>
              <w:t>OPPO</w:t>
            </w:r>
          </w:p>
        </w:tc>
        <w:tc>
          <w:tcPr>
            <w:tcW w:w="462" w:type="pct"/>
          </w:tcPr>
          <w:p w14:paraId="6BC78513" w14:textId="77777777" w:rsidR="00BE6959" w:rsidRDefault="00BE6959" w:rsidP="00BE6959">
            <w:pPr>
              <w:rPr>
                <w:rFonts w:eastAsiaTheme="minorEastAsia"/>
              </w:rPr>
            </w:pPr>
          </w:p>
        </w:tc>
        <w:tc>
          <w:tcPr>
            <w:tcW w:w="3947" w:type="pct"/>
          </w:tcPr>
          <w:p w14:paraId="6C14C8B7" w14:textId="77777777" w:rsidR="00BE6959" w:rsidRDefault="00BE6959" w:rsidP="00BE6959">
            <w:pPr>
              <w:rPr>
                <w:rFonts w:eastAsiaTheme="minorEastAsia"/>
              </w:rPr>
            </w:pPr>
            <w:r w:rsidRPr="008336BB">
              <w:rPr>
                <w:rFonts w:eastAsiaTheme="minorEastAsia"/>
              </w:rPr>
              <w:t>Regarding the title of the use case, it seems that CSI-RS overhead reduction is more generic than CSI prediction and reflects its original purpose, otherwise we are somehow confused that we are trying to save CSI-RS OH or predicting CSI</w:t>
            </w:r>
            <w:r>
              <w:rPr>
                <w:rFonts w:eastAsiaTheme="minorEastAsia"/>
              </w:rPr>
              <w:t>.</w:t>
            </w:r>
          </w:p>
          <w:p w14:paraId="746514AE" w14:textId="77777777" w:rsidR="00BE6959" w:rsidRDefault="00BE6959" w:rsidP="00BE6959">
            <w:pPr>
              <w:rPr>
                <w:rFonts w:eastAsiaTheme="minorEastAsia"/>
              </w:rPr>
            </w:pPr>
          </w:p>
          <w:p w14:paraId="60491F77" w14:textId="64D74F52" w:rsidR="00BE6959" w:rsidRDefault="00BE6959" w:rsidP="00BE6959">
            <w:r>
              <w:rPr>
                <w:rFonts w:eastAsiaTheme="minorEastAsia"/>
              </w:rPr>
              <w:t xml:space="preserve">Considering the fact that Table A is with majority support, CSI-RS OH reduction in spatial and/or frequency domain can be with higher priority.  </w:t>
            </w:r>
          </w:p>
        </w:tc>
      </w:tr>
      <w:tr w:rsidR="00D264F6" w14:paraId="5C1F4472" w14:textId="77777777" w:rsidTr="00E31D0C">
        <w:tc>
          <w:tcPr>
            <w:tcW w:w="591" w:type="pct"/>
          </w:tcPr>
          <w:p w14:paraId="3DABC695" w14:textId="0BB80BB8" w:rsidR="00D264F6" w:rsidRDefault="00D264F6" w:rsidP="00BE6959">
            <w:pPr>
              <w:rPr>
                <w:rFonts w:eastAsiaTheme="minorEastAsia"/>
              </w:rPr>
            </w:pPr>
            <w:r>
              <w:t>Ericsson</w:t>
            </w:r>
          </w:p>
        </w:tc>
        <w:tc>
          <w:tcPr>
            <w:tcW w:w="462" w:type="pct"/>
          </w:tcPr>
          <w:p w14:paraId="01EE2869" w14:textId="77777777" w:rsidR="00D264F6" w:rsidRDefault="00D264F6" w:rsidP="00BE6959">
            <w:pPr>
              <w:rPr>
                <w:rFonts w:eastAsiaTheme="minorEastAsia"/>
              </w:rPr>
            </w:pPr>
          </w:p>
        </w:tc>
        <w:tc>
          <w:tcPr>
            <w:tcW w:w="3947" w:type="pct"/>
          </w:tcPr>
          <w:p w14:paraId="6D00A346" w14:textId="77777777" w:rsidR="00D264F6" w:rsidRDefault="00D264F6" w:rsidP="00D264F6">
            <w:r>
              <w:t>Is “the part marked as grey” referring to the greyed columns in the excel document?</w:t>
            </w:r>
          </w:p>
          <w:p w14:paraId="4C84B4EE" w14:textId="77777777" w:rsidR="00D264F6" w:rsidRDefault="00D264F6" w:rsidP="00D264F6"/>
          <w:p w14:paraId="1A1DFC15" w14:textId="77777777" w:rsidR="00D264F6" w:rsidRDefault="00D264F6" w:rsidP="00D264F6">
            <w:r>
              <w:t>In Table A, sub-case A includes several further sub-use cases.  For instance, CSI-RS overhead reduction in frequency and/or spatial domain with AI/ML includes the following further sub-cases:</w:t>
            </w:r>
          </w:p>
          <w:p w14:paraId="0B5C8182" w14:textId="77777777" w:rsidR="00D264F6" w:rsidRDefault="00D264F6" w:rsidP="00D264F6">
            <w:r>
              <w:t>i)</w:t>
            </w:r>
            <w:r>
              <w:tab/>
              <w:t>CSI-RS overhead reduction in spatial domain</w:t>
            </w:r>
          </w:p>
          <w:p w14:paraId="76E0FD77" w14:textId="77777777" w:rsidR="00D264F6" w:rsidRDefault="00D264F6" w:rsidP="00D264F6">
            <w:r>
              <w:t>ii)</w:t>
            </w:r>
            <w:r>
              <w:tab/>
              <w:t>CSI-RS overhead reduction in frequency domain</w:t>
            </w:r>
          </w:p>
          <w:p w14:paraId="3068A2A3" w14:textId="77777777" w:rsidR="00D264F6" w:rsidRDefault="00D264F6" w:rsidP="00D264F6">
            <w:r>
              <w:t>iii)</w:t>
            </w:r>
            <w:r>
              <w:tab/>
              <w:t>CSI-RS overhead reduction in spatial and frequency domains.</w:t>
            </w:r>
          </w:p>
          <w:p w14:paraId="393409FA" w14:textId="77777777" w:rsidR="00D264F6" w:rsidRDefault="00D264F6" w:rsidP="00D264F6"/>
          <w:p w14:paraId="1C6F8F98" w14:textId="77777777" w:rsidR="00D264F6" w:rsidRDefault="00D264F6" w:rsidP="00D264F6">
            <w:r>
              <w:t>Furthermore, the table includes UE-sided, NW-sided, and two-sided model.  To limit the sub-use cases within CSI-RS overhead reduction, further splitting and prioritization of these sub-sub use cases is needed.</w:t>
            </w:r>
          </w:p>
          <w:p w14:paraId="7EE4708A" w14:textId="77777777" w:rsidR="00D264F6" w:rsidRDefault="00D264F6" w:rsidP="00D264F6"/>
          <w:p w14:paraId="1CBE526D" w14:textId="77777777" w:rsidR="00D264F6" w:rsidRDefault="00D264F6" w:rsidP="00D264F6">
            <w:r>
              <w:t>For the preliminary result in Table B and also in some columns in the excel sheet corresponding to Table A, we suggest to use more quantitative description.  For instance, ‘Decent SGCS’ does not provide much information.  Suggest to quantify percentile gain over the baseline used in the simulations.</w:t>
            </w:r>
          </w:p>
          <w:p w14:paraId="4C6CCF7A" w14:textId="77777777" w:rsidR="00D264F6" w:rsidRDefault="00D264F6" w:rsidP="00D264F6">
            <w:r>
              <w:t>In Table B, sub-Case B, please add</w:t>
            </w:r>
          </w:p>
          <w:p w14:paraId="056057C9" w14:textId="77777777" w:rsidR="00D264F6" w:rsidRDefault="00D264F6" w:rsidP="00D264F6">
            <w:pPr>
              <w:rPr>
                <w:rFonts w:eastAsia="Malgun Gothic"/>
              </w:rPr>
            </w:pPr>
            <w:r>
              <w:t xml:space="preserve">Label: </w:t>
            </w:r>
            <w:r>
              <w:rPr>
                <w:rFonts w:eastAsia="Malgun Gothic" w:hint="eastAsia"/>
              </w:rPr>
              <w:t>Measurement</w:t>
            </w:r>
            <w:r>
              <w:rPr>
                <w:rFonts w:eastAsia="Malgun Gothic"/>
              </w:rPr>
              <w:t>s</w:t>
            </w:r>
            <w:r>
              <w:rPr>
                <w:rFonts w:eastAsia="Malgun Gothic" w:hint="eastAsia"/>
              </w:rPr>
              <w:t xml:space="preserve"> of channel</w:t>
            </w:r>
            <w:r>
              <w:rPr>
                <w:rFonts w:eastAsia="Malgun Gothic"/>
              </w:rPr>
              <w:t xml:space="preserve"> </w:t>
            </w:r>
            <w:r>
              <w:rPr>
                <w:rFonts w:eastAsia="Malgun Gothic" w:hint="eastAsia"/>
              </w:rPr>
              <w:t xml:space="preserve">in </w:t>
            </w:r>
            <w:r>
              <w:rPr>
                <w:rFonts w:eastAsia="Malgun Gothic"/>
              </w:rPr>
              <w:t>future</w:t>
            </w:r>
            <w:r>
              <w:rPr>
                <w:rFonts w:eastAsia="Malgun Gothic" w:hint="eastAsia"/>
              </w:rPr>
              <w:t xml:space="preserve"> </w:t>
            </w:r>
            <w:r>
              <w:rPr>
                <w:rFonts w:eastAsia="Malgun Gothic"/>
              </w:rPr>
              <w:t>time occasions.</w:t>
            </w:r>
          </w:p>
          <w:p w14:paraId="5C14730A" w14:textId="77777777" w:rsidR="00D264F6" w:rsidRDefault="00D264F6" w:rsidP="00D264F6">
            <w:r>
              <w:t>Benchmark: Rel-18 CSI prediction and Rel-19 AI CSI prediction using periodic CSI-RS with a large periodicity (e.g., 20 ms)</w:t>
            </w:r>
          </w:p>
          <w:p w14:paraId="2890F54D" w14:textId="77777777" w:rsidR="00D264F6" w:rsidRPr="008336BB" w:rsidRDefault="00D264F6" w:rsidP="00BE6959">
            <w:pPr>
              <w:rPr>
                <w:rFonts w:eastAsiaTheme="minorEastAsia"/>
              </w:rPr>
            </w:pPr>
          </w:p>
        </w:tc>
      </w:tr>
      <w:tr w:rsidR="00BB279A" w14:paraId="21D69590" w14:textId="77777777" w:rsidTr="00E31D0C">
        <w:tc>
          <w:tcPr>
            <w:tcW w:w="591" w:type="pct"/>
          </w:tcPr>
          <w:p w14:paraId="25D93FEB" w14:textId="7503C422" w:rsidR="00BB279A" w:rsidRDefault="00BB279A" w:rsidP="00BB279A">
            <w:r>
              <w:rPr>
                <w:rFonts w:eastAsiaTheme="minorEastAsia"/>
              </w:rPr>
              <w:t>InterDigital</w:t>
            </w:r>
          </w:p>
        </w:tc>
        <w:tc>
          <w:tcPr>
            <w:tcW w:w="462" w:type="pct"/>
          </w:tcPr>
          <w:p w14:paraId="1A75DF75" w14:textId="77777777" w:rsidR="00BB279A" w:rsidRDefault="00BB279A" w:rsidP="00BB279A">
            <w:pPr>
              <w:rPr>
                <w:rFonts w:eastAsiaTheme="minorEastAsia"/>
              </w:rPr>
            </w:pPr>
          </w:p>
        </w:tc>
        <w:tc>
          <w:tcPr>
            <w:tcW w:w="3947" w:type="pct"/>
          </w:tcPr>
          <w:p w14:paraId="2C884463" w14:textId="77777777" w:rsidR="00BB279A" w:rsidRDefault="00BB279A" w:rsidP="00BB279A">
            <w:r>
              <w:t xml:space="preserve">We agree with DCM and others that cases A and E should be merged. </w:t>
            </w:r>
          </w:p>
          <w:p w14:paraId="370A511D" w14:textId="02B46382" w:rsidR="00BB279A" w:rsidRDefault="00BB279A" w:rsidP="00BB279A">
            <w:r>
              <w:t xml:space="preserve">At this point, there is not much value in being too specific based on subtle nuances or detailed approaches for different sub-cases. It is clear from the contributions that companies listed for a sub-use case have various differences in terms of details. While it may be reasonable to acknowledge different approaches that companies have used, we should not spend time on the detailed classification, capturing potential spec impact, etc. The task at hand is to identify use cases and subsequently, different approaches can be studied in detail after the conclusion of the current phase. </w:t>
            </w:r>
          </w:p>
        </w:tc>
      </w:tr>
      <w:tr w:rsidR="00E31D0C" w14:paraId="5AF12121" w14:textId="77777777" w:rsidTr="00E31D0C">
        <w:tc>
          <w:tcPr>
            <w:tcW w:w="591" w:type="pct"/>
          </w:tcPr>
          <w:p w14:paraId="6BE73181" w14:textId="77777777" w:rsidR="00E31D0C" w:rsidRPr="00FC5DC1" w:rsidRDefault="00E31D0C" w:rsidP="008343C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462" w:type="pct"/>
          </w:tcPr>
          <w:p w14:paraId="1F631B19" w14:textId="77777777" w:rsidR="00E31D0C" w:rsidRDefault="00E31D0C" w:rsidP="008343CB"/>
        </w:tc>
        <w:tc>
          <w:tcPr>
            <w:tcW w:w="3947" w:type="pct"/>
          </w:tcPr>
          <w:p w14:paraId="38136407" w14:textId="77777777" w:rsidR="00E31D0C" w:rsidRDefault="00E31D0C" w:rsidP="008343CB">
            <w:r>
              <w:rPr>
                <w:rFonts w:eastAsiaTheme="minorEastAsia"/>
              </w:rPr>
              <w:t xml:space="preserve">Support the observation. We believe that the difference between sub use case A and sub use case E needs to be clarified. </w:t>
            </w:r>
          </w:p>
        </w:tc>
      </w:tr>
      <w:tr w:rsidR="00616692" w14:paraId="24C55D0D" w14:textId="77777777" w:rsidTr="00E31D0C">
        <w:tc>
          <w:tcPr>
            <w:tcW w:w="591" w:type="pct"/>
          </w:tcPr>
          <w:p w14:paraId="75423328" w14:textId="39F8CA70" w:rsidR="00616692" w:rsidRDefault="00616692" w:rsidP="008343CB">
            <w:pPr>
              <w:rPr>
                <w:rFonts w:eastAsia="Malgun Gothic"/>
                <w:lang w:eastAsia="ko-KR"/>
              </w:rPr>
            </w:pPr>
            <w:r>
              <w:rPr>
                <w:rFonts w:eastAsiaTheme="minorEastAsia" w:hint="eastAsia"/>
              </w:rPr>
              <w:t>CATT2</w:t>
            </w:r>
          </w:p>
        </w:tc>
        <w:tc>
          <w:tcPr>
            <w:tcW w:w="462" w:type="pct"/>
          </w:tcPr>
          <w:p w14:paraId="07B16EBC" w14:textId="77777777" w:rsidR="00616692" w:rsidRDefault="00616692" w:rsidP="008343CB"/>
        </w:tc>
        <w:tc>
          <w:tcPr>
            <w:tcW w:w="3947" w:type="pct"/>
          </w:tcPr>
          <w:p w14:paraId="187AEBBA" w14:textId="77777777" w:rsidR="00616692" w:rsidRDefault="00616692" w:rsidP="0077502C">
            <w:pPr>
              <w:rPr>
                <w:rFonts w:eastAsiaTheme="minorEastAsia"/>
              </w:rPr>
            </w:pPr>
            <w:r>
              <w:rPr>
                <w:rFonts w:eastAsiaTheme="minorEastAsia" w:hint="eastAsia"/>
              </w:rPr>
              <w:t>Due to the incident in offline discussion, some alignment change seems missed from the latest draft version, e.g. name of the Table A</w:t>
            </w:r>
            <w:r>
              <w:rPr>
                <w:rFonts w:eastAsiaTheme="minorEastAsia"/>
              </w:rPr>
              <w:t>…</w:t>
            </w:r>
          </w:p>
          <w:p w14:paraId="3CF1D6AC" w14:textId="4F1AFBA9" w:rsidR="00616692" w:rsidRDefault="00616692" w:rsidP="00616692">
            <w:pPr>
              <w:rPr>
                <w:rFonts w:eastAsiaTheme="minorEastAsia"/>
              </w:rPr>
            </w:pPr>
            <w:r>
              <w:rPr>
                <w:rFonts w:eastAsiaTheme="minorEastAsia" w:hint="eastAsia"/>
              </w:rPr>
              <w:t xml:space="preserve">I take the liberty to modify the latest table a bit, please FL have a check whether the </w:t>
            </w:r>
            <w:ins w:id="166" w:author="Feiyongqiang-CATT" w:date="2025-10-14T04:58:00Z">
              <w:r>
                <w:rPr>
                  <w:rFonts w:eastAsiaTheme="minorEastAsia" w:hint="eastAsia"/>
                </w:rPr>
                <w:t xml:space="preserve">edit mark change </w:t>
              </w:r>
            </w:ins>
            <w:r>
              <w:rPr>
                <w:rFonts w:eastAsiaTheme="minorEastAsia" w:hint="eastAsia"/>
              </w:rPr>
              <w:t>in the latest table is correct/acceptable.</w:t>
            </w:r>
          </w:p>
        </w:tc>
      </w:tr>
      <w:tr w:rsidR="007C3144" w14:paraId="3E597292" w14:textId="77777777" w:rsidTr="00E31D0C">
        <w:trPr>
          <w:ins w:id="167" w:author="Reubengeorge Stephen" w:date="2025-10-14T12:51:00Z"/>
        </w:trPr>
        <w:tc>
          <w:tcPr>
            <w:tcW w:w="591" w:type="pct"/>
          </w:tcPr>
          <w:p w14:paraId="16D0341E" w14:textId="3FC1370E" w:rsidR="007C3144" w:rsidRDefault="007C3144" w:rsidP="008343CB">
            <w:pPr>
              <w:rPr>
                <w:ins w:id="168" w:author="Reubengeorge Stephen" w:date="2025-10-14T12:51:00Z"/>
                <w:rFonts w:eastAsiaTheme="minorEastAsia"/>
              </w:rPr>
            </w:pPr>
            <w:ins w:id="169" w:author="Reubengeorge Stephen" w:date="2025-10-14T12:51:00Z">
              <w:r>
                <w:rPr>
                  <w:rFonts w:eastAsiaTheme="minorEastAsia"/>
                </w:rPr>
                <w:t>MediaTek</w:t>
              </w:r>
            </w:ins>
          </w:p>
        </w:tc>
        <w:tc>
          <w:tcPr>
            <w:tcW w:w="462" w:type="pct"/>
          </w:tcPr>
          <w:p w14:paraId="4C6C23DC" w14:textId="77777777" w:rsidR="007C3144" w:rsidRDefault="007C3144" w:rsidP="008343CB">
            <w:pPr>
              <w:rPr>
                <w:ins w:id="170" w:author="Reubengeorge Stephen" w:date="2025-10-14T12:51:00Z"/>
              </w:rPr>
            </w:pPr>
          </w:p>
        </w:tc>
        <w:tc>
          <w:tcPr>
            <w:tcW w:w="3947" w:type="pct"/>
          </w:tcPr>
          <w:p w14:paraId="686CD786" w14:textId="77777777" w:rsidR="007C3144" w:rsidRDefault="007C3144" w:rsidP="007C3144">
            <w:pPr>
              <w:rPr>
                <w:ins w:id="171" w:author="Reubengeorge Stephen" w:date="2025-10-14T12:51:00Z"/>
                <w:rFonts w:eastAsiaTheme="minorEastAsia"/>
              </w:rPr>
            </w:pPr>
            <w:ins w:id="172" w:author="Reubengeorge Stephen" w:date="2025-10-14T12:51:00Z">
              <w:r>
                <w:rPr>
                  <w:rFonts w:eastAsiaTheme="minorEastAsia"/>
                </w:rPr>
                <w:t>For Table B, sub-case B, following are the details from our evaluation:</w:t>
              </w:r>
            </w:ins>
          </w:p>
          <w:tbl>
            <w:tblPr>
              <w:tblStyle w:val="TableGrid10"/>
              <w:tblW w:w="5000" w:type="pct"/>
              <w:tblLook w:val="04A0" w:firstRow="1" w:lastRow="0" w:firstColumn="1" w:lastColumn="0" w:noHBand="0" w:noVBand="1"/>
            </w:tblPr>
            <w:tblGrid>
              <w:gridCol w:w="3982"/>
              <w:gridCol w:w="3478"/>
            </w:tblGrid>
            <w:tr w:rsidR="007C3144" w14:paraId="27DA41AD" w14:textId="77777777" w:rsidTr="007C3144">
              <w:trPr>
                <w:trHeight w:val="399"/>
                <w:ins w:id="173"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3295276B" w14:textId="77777777" w:rsidR="007C3144" w:rsidRDefault="007C3144" w:rsidP="007C3144">
                  <w:pPr>
                    <w:rPr>
                      <w:ins w:id="174" w:author="Reubengeorge Stephen" w:date="2025-10-14T12:51:00Z"/>
                      <w:lang w:val="en-GB" w:eastAsia="en-GB"/>
                    </w:rPr>
                  </w:pPr>
                  <w:ins w:id="175" w:author="Reubengeorge Stephen" w:date="2025-10-14T12:51:00Z">
                    <w:r>
                      <w:rPr>
                        <w:lang w:val="en-GB" w:eastAsia="en-GB"/>
                      </w:rPr>
                      <w:t>Model input</w:t>
                    </w:r>
                  </w:ins>
                </w:p>
              </w:tc>
              <w:tc>
                <w:tcPr>
                  <w:tcW w:w="1525" w:type="pct"/>
                  <w:tcBorders>
                    <w:top w:val="single" w:sz="4" w:space="0" w:color="auto"/>
                    <w:left w:val="single" w:sz="4" w:space="0" w:color="auto"/>
                    <w:bottom w:val="single" w:sz="4" w:space="0" w:color="auto"/>
                    <w:right w:val="single" w:sz="4" w:space="0" w:color="auto"/>
                  </w:tcBorders>
                  <w:hideMark/>
                </w:tcPr>
                <w:p w14:paraId="1F15F164" w14:textId="77777777" w:rsidR="007C3144" w:rsidRDefault="007C3144" w:rsidP="007C3144">
                  <w:pPr>
                    <w:rPr>
                      <w:ins w:id="176" w:author="Reubengeorge Stephen" w:date="2025-10-14T12:51:00Z"/>
                      <w:lang w:val="en-GB" w:eastAsia="en-GB"/>
                    </w:rPr>
                  </w:pPr>
                  <w:ins w:id="177" w:author="Reubengeorge Stephen" w:date="2025-10-14T12:51:00Z">
                    <w:r>
                      <w:rPr>
                        <w:color w:val="000000" w:themeColor="text1"/>
                        <w:lang w:val="en-GB" w:eastAsia="en-GB"/>
                      </w:rPr>
                      <w:t>Past CSI samples obtained from CSI-RS measurements</w:t>
                    </w:r>
                    <w:r>
                      <w:rPr>
                        <w:lang w:val="en-GB" w:eastAsia="en-GB"/>
                      </w:rPr>
                      <w:t xml:space="preserve"> </w:t>
                    </w:r>
                  </w:ins>
                </w:p>
              </w:tc>
            </w:tr>
            <w:tr w:rsidR="007C3144" w14:paraId="391BB8F4" w14:textId="77777777" w:rsidTr="007C3144">
              <w:trPr>
                <w:trHeight w:val="399"/>
                <w:ins w:id="178"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7B165419" w14:textId="77777777" w:rsidR="007C3144" w:rsidRDefault="007C3144" w:rsidP="007C3144">
                  <w:pPr>
                    <w:rPr>
                      <w:ins w:id="179" w:author="Reubengeorge Stephen" w:date="2025-10-14T12:51:00Z"/>
                      <w:lang w:val="en-GB" w:eastAsia="en-GB"/>
                    </w:rPr>
                  </w:pPr>
                  <w:ins w:id="180" w:author="Reubengeorge Stephen" w:date="2025-10-14T12:51:00Z">
                    <w:r>
                      <w:rPr>
                        <w:lang w:val="en-GB" w:eastAsia="en-GB"/>
                      </w:rPr>
                      <w:t>Model output</w:t>
                    </w:r>
                  </w:ins>
                </w:p>
              </w:tc>
              <w:tc>
                <w:tcPr>
                  <w:tcW w:w="1525" w:type="pct"/>
                  <w:tcBorders>
                    <w:top w:val="single" w:sz="4" w:space="0" w:color="auto"/>
                    <w:left w:val="single" w:sz="4" w:space="0" w:color="auto"/>
                    <w:bottom w:val="single" w:sz="4" w:space="0" w:color="auto"/>
                    <w:right w:val="single" w:sz="4" w:space="0" w:color="auto"/>
                  </w:tcBorders>
                  <w:hideMark/>
                </w:tcPr>
                <w:p w14:paraId="22A54383" w14:textId="77777777" w:rsidR="007C3144" w:rsidRDefault="007C3144" w:rsidP="007C3144">
                  <w:pPr>
                    <w:rPr>
                      <w:ins w:id="181" w:author="Reubengeorge Stephen" w:date="2025-10-14T12:51:00Z"/>
                      <w:lang w:val="en-GB" w:eastAsia="en-GB"/>
                    </w:rPr>
                  </w:pPr>
                  <w:ins w:id="182" w:author="Reubengeorge Stephen" w:date="2025-10-14T12:51:00Z">
                    <w:r>
                      <w:rPr>
                        <w:lang w:val="en-GB" w:eastAsia="en-GB"/>
                      </w:rPr>
                      <w:t>Future CSI at time granularity finer than CSI-RS periodicity</w:t>
                    </w:r>
                  </w:ins>
                </w:p>
              </w:tc>
            </w:tr>
            <w:tr w:rsidR="007C3144" w14:paraId="78DA32E9" w14:textId="77777777" w:rsidTr="007C3144">
              <w:trPr>
                <w:trHeight w:val="359"/>
                <w:ins w:id="183"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7793439A" w14:textId="77777777" w:rsidR="007C3144" w:rsidRDefault="007C3144" w:rsidP="007C3144">
                  <w:pPr>
                    <w:rPr>
                      <w:ins w:id="184" w:author="Reubengeorge Stephen" w:date="2025-10-14T12:51:00Z"/>
                      <w:lang w:val="en-GB" w:eastAsia="en-GB"/>
                    </w:rPr>
                  </w:pPr>
                  <w:ins w:id="185" w:author="Reubengeorge Stephen" w:date="2025-10-14T12:51:00Z">
                    <w:r>
                      <w:rPr>
                        <w:lang w:val="en-GB" w:eastAsia="en-GB"/>
                      </w:rPr>
                      <w:t>Label</w:t>
                    </w:r>
                  </w:ins>
                </w:p>
              </w:tc>
              <w:tc>
                <w:tcPr>
                  <w:tcW w:w="1525" w:type="pct"/>
                  <w:tcBorders>
                    <w:top w:val="single" w:sz="4" w:space="0" w:color="auto"/>
                    <w:left w:val="single" w:sz="4" w:space="0" w:color="auto"/>
                    <w:bottom w:val="single" w:sz="4" w:space="0" w:color="auto"/>
                    <w:right w:val="single" w:sz="4" w:space="0" w:color="auto"/>
                  </w:tcBorders>
                  <w:hideMark/>
                </w:tcPr>
                <w:p w14:paraId="6795586A" w14:textId="77777777" w:rsidR="007C3144" w:rsidRDefault="007C3144" w:rsidP="007C3144">
                  <w:pPr>
                    <w:rPr>
                      <w:ins w:id="186" w:author="Reubengeorge Stephen" w:date="2025-10-14T12:51:00Z"/>
                      <w:rFonts w:eastAsia="Malgun Gothic"/>
                      <w:lang w:val="en-GB" w:eastAsia="en-GB"/>
                    </w:rPr>
                  </w:pPr>
                  <w:ins w:id="187" w:author="Reubengeorge Stephen" w:date="2025-10-14T12:51:00Z">
                    <w:r>
                      <w:rPr>
                        <w:rFonts w:eastAsia="Malgun Gothic"/>
                        <w:lang w:val="en-GB" w:eastAsia="en-GB"/>
                      </w:rPr>
                      <w:t>Measurement in future time occasions at finer time resolution.</w:t>
                    </w:r>
                  </w:ins>
                </w:p>
                <w:p w14:paraId="676DC2E1" w14:textId="77777777" w:rsidR="007C3144" w:rsidRDefault="007C3144" w:rsidP="007C3144">
                  <w:pPr>
                    <w:rPr>
                      <w:ins w:id="188" w:author="Reubengeorge Stephen" w:date="2025-10-14T12:51:00Z"/>
                      <w:lang w:val="en-GB" w:eastAsia="en-GB"/>
                    </w:rPr>
                  </w:pPr>
                </w:p>
              </w:tc>
            </w:tr>
            <w:tr w:rsidR="007C3144" w14:paraId="49FA6FD0" w14:textId="77777777" w:rsidTr="007C3144">
              <w:trPr>
                <w:trHeight w:val="399"/>
                <w:ins w:id="189"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65E01A8A" w14:textId="77777777" w:rsidR="007C3144" w:rsidRDefault="007C3144" w:rsidP="007C3144">
                  <w:pPr>
                    <w:rPr>
                      <w:ins w:id="190" w:author="Reubengeorge Stephen" w:date="2025-10-14T12:51:00Z"/>
                      <w:lang w:val="en-GB" w:eastAsia="en-GB"/>
                    </w:rPr>
                  </w:pPr>
                  <w:ins w:id="191" w:author="Reubengeorge Stephen" w:date="2025-10-14T12:51:00Z">
                    <w:r>
                      <w:rPr>
                        <w:lang w:val="en-GB" w:eastAsia="en-GB"/>
                      </w:rPr>
                      <w:t>Training types assumption</w:t>
                    </w:r>
                  </w:ins>
                </w:p>
              </w:tc>
              <w:tc>
                <w:tcPr>
                  <w:tcW w:w="1525" w:type="pct"/>
                  <w:tcBorders>
                    <w:top w:val="single" w:sz="4" w:space="0" w:color="auto"/>
                    <w:left w:val="single" w:sz="4" w:space="0" w:color="auto"/>
                    <w:bottom w:val="single" w:sz="4" w:space="0" w:color="auto"/>
                    <w:right w:val="single" w:sz="4" w:space="0" w:color="auto"/>
                  </w:tcBorders>
                  <w:hideMark/>
                </w:tcPr>
                <w:p w14:paraId="616710C0" w14:textId="77777777" w:rsidR="007C3144" w:rsidRDefault="007C3144" w:rsidP="007C3144">
                  <w:pPr>
                    <w:rPr>
                      <w:ins w:id="192" w:author="Reubengeorge Stephen" w:date="2025-10-14T12:51:00Z"/>
                      <w:lang w:val="en-GB" w:eastAsia="en-GB"/>
                    </w:rPr>
                  </w:pPr>
                  <w:ins w:id="193" w:author="Reubengeorge Stephen" w:date="2025-10-14T12:51:00Z">
                    <w:r>
                      <w:rPr>
                        <w:lang w:val="en-GB" w:eastAsia="en-GB"/>
                      </w:rPr>
                      <w:t>offline training</w:t>
                    </w:r>
                  </w:ins>
                </w:p>
              </w:tc>
            </w:tr>
            <w:tr w:rsidR="007C3144" w14:paraId="06995229" w14:textId="77777777" w:rsidTr="007C3144">
              <w:trPr>
                <w:trHeight w:val="399"/>
                <w:ins w:id="194"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27A06524" w14:textId="77777777" w:rsidR="007C3144" w:rsidRDefault="007C3144" w:rsidP="007C3144">
                  <w:pPr>
                    <w:rPr>
                      <w:ins w:id="195" w:author="Reubengeorge Stephen" w:date="2025-10-14T12:51:00Z"/>
                      <w:lang w:val="en-GB" w:eastAsia="en-GB"/>
                    </w:rPr>
                  </w:pPr>
                  <w:ins w:id="196" w:author="Reubengeorge Stephen" w:date="2025-10-14T12:51:00Z">
                    <w:r>
                      <w:rPr>
                        <w:lang w:val="en-GB" w:eastAsia="en-GB"/>
                      </w:rPr>
                      <w:t>KPI</w:t>
                    </w:r>
                  </w:ins>
                </w:p>
              </w:tc>
              <w:tc>
                <w:tcPr>
                  <w:tcW w:w="1525" w:type="pct"/>
                  <w:tcBorders>
                    <w:top w:val="single" w:sz="4" w:space="0" w:color="auto"/>
                    <w:left w:val="single" w:sz="4" w:space="0" w:color="auto"/>
                    <w:bottom w:val="single" w:sz="4" w:space="0" w:color="auto"/>
                    <w:right w:val="single" w:sz="4" w:space="0" w:color="auto"/>
                  </w:tcBorders>
                  <w:hideMark/>
                </w:tcPr>
                <w:p w14:paraId="4F54E31B" w14:textId="77777777" w:rsidR="007C3144" w:rsidRDefault="007C3144" w:rsidP="007C3144">
                  <w:pPr>
                    <w:rPr>
                      <w:ins w:id="197" w:author="Reubengeorge Stephen" w:date="2025-10-14T12:51:00Z"/>
                      <w:lang w:val="en-GB" w:eastAsia="en-GB"/>
                    </w:rPr>
                  </w:pPr>
                  <w:ins w:id="198" w:author="Reubengeorge Stephen" w:date="2025-10-14T12:51:00Z">
                    <w:r>
                      <w:rPr>
                        <w:lang w:val="en-GB" w:eastAsia="en-GB"/>
                      </w:rPr>
                      <w:t>NMSE, SGCS, throughput</w:t>
                    </w:r>
                  </w:ins>
                </w:p>
              </w:tc>
            </w:tr>
            <w:tr w:rsidR="007C3144" w14:paraId="1EA3DE75" w14:textId="77777777" w:rsidTr="007C3144">
              <w:trPr>
                <w:trHeight w:val="399"/>
                <w:ins w:id="199"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42F1B015" w14:textId="77777777" w:rsidR="007C3144" w:rsidRDefault="007C3144" w:rsidP="007C3144">
                  <w:pPr>
                    <w:rPr>
                      <w:ins w:id="200" w:author="Reubengeorge Stephen" w:date="2025-10-14T12:51:00Z"/>
                      <w:rFonts w:cs="Times"/>
                      <w:color w:val="000000"/>
                      <w:lang w:val="en-GB" w:eastAsia="en-GB"/>
                    </w:rPr>
                  </w:pPr>
                  <w:ins w:id="201" w:author="Reubengeorge Stephen" w:date="2025-10-14T12:51:00Z">
                    <w:r>
                      <w:rPr>
                        <w:lang w:val="en-GB" w:eastAsia="en-GB"/>
                      </w:rPr>
                      <w:t>Benchmark</w:t>
                    </w:r>
                  </w:ins>
                </w:p>
              </w:tc>
              <w:tc>
                <w:tcPr>
                  <w:tcW w:w="1525" w:type="pct"/>
                  <w:tcBorders>
                    <w:top w:val="single" w:sz="4" w:space="0" w:color="auto"/>
                    <w:left w:val="single" w:sz="4" w:space="0" w:color="auto"/>
                    <w:bottom w:val="single" w:sz="4" w:space="0" w:color="auto"/>
                    <w:right w:val="single" w:sz="4" w:space="0" w:color="auto"/>
                  </w:tcBorders>
                  <w:hideMark/>
                </w:tcPr>
                <w:p w14:paraId="4CFCF084" w14:textId="77777777" w:rsidR="007C3144" w:rsidRDefault="007C3144" w:rsidP="007C3144">
                  <w:pPr>
                    <w:rPr>
                      <w:ins w:id="202" w:author="Reubengeorge Stephen" w:date="2025-10-14T12:51:00Z"/>
                      <w:lang w:val="en-GB" w:eastAsia="en-GB"/>
                    </w:rPr>
                  </w:pPr>
                  <w:ins w:id="203" w:author="Reubengeorge Stephen" w:date="2025-10-14T12:51:00Z">
                    <w:r>
                      <w:rPr>
                        <w:lang w:val="en-GB" w:eastAsia="en-GB"/>
                      </w:rPr>
                      <w:t>Sample and hold</w:t>
                    </w:r>
                  </w:ins>
                </w:p>
              </w:tc>
            </w:tr>
            <w:tr w:rsidR="007C3144" w14:paraId="06F8DED6" w14:textId="77777777" w:rsidTr="007C3144">
              <w:trPr>
                <w:trHeight w:val="399"/>
                <w:ins w:id="204"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0F99F491" w14:textId="77777777" w:rsidR="007C3144" w:rsidRDefault="007C3144" w:rsidP="007C3144">
                  <w:pPr>
                    <w:rPr>
                      <w:ins w:id="205" w:author="Reubengeorge Stephen" w:date="2025-10-14T12:51:00Z"/>
                      <w:rFonts w:cs="Times"/>
                      <w:color w:val="000000"/>
                      <w:lang w:val="en-GB" w:eastAsia="en-GB"/>
                    </w:rPr>
                  </w:pPr>
                  <w:ins w:id="206" w:author="Reubengeorge Stephen" w:date="2025-10-14T12:51:00Z">
                    <w:r>
                      <w:rPr>
                        <w:lang w:val="en-GB" w:eastAsia="en-GB"/>
                      </w:rPr>
                      <w:t>Model location for inference</w:t>
                    </w:r>
                  </w:ins>
                </w:p>
              </w:tc>
              <w:tc>
                <w:tcPr>
                  <w:tcW w:w="1525" w:type="pct"/>
                  <w:tcBorders>
                    <w:top w:val="single" w:sz="4" w:space="0" w:color="auto"/>
                    <w:left w:val="single" w:sz="4" w:space="0" w:color="auto"/>
                    <w:bottom w:val="single" w:sz="4" w:space="0" w:color="auto"/>
                    <w:right w:val="single" w:sz="4" w:space="0" w:color="auto"/>
                  </w:tcBorders>
                  <w:hideMark/>
                </w:tcPr>
                <w:p w14:paraId="20480BC9" w14:textId="77777777" w:rsidR="007C3144" w:rsidRDefault="007C3144" w:rsidP="007C3144">
                  <w:pPr>
                    <w:rPr>
                      <w:ins w:id="207" w:author="Reubengeorge Stephen" w:date="2025-10-14T12:51:00Z"/>
                      <w:lang w:val="en-GB" w:eastAsia="en-GB"/>
                    </w:rPr>
                  </w:pPr>
                  <w:ins w:id="208" w:author="Reubengeorge Stephen" w:date="2025-10-14T12:51:00Z">
                    <w:r>
                      <w:rPr>
                        <w:lang w:val="en-GB" w:eastAsia="en-GB"/>
                      </w:rPr>
                      <w:t>UE-sided model or NW-sided</w:t>
                    </w:r>
                  </w:ins>
                </w:p>
              </w:tc>
            </w:tr>
            <w:tr w:rsidR="007C3144" w14:paraId="47714F2C" w14:textId="77777777" w:rsidTr="007C3144">
              <w:trPr>
                <w:trHeight w:val="399"/>
                <w:ins w:id="209"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14896FCB" w14:textId="77777777" w:rsidR="007C3144" w:rsidRDefault="007C3144" w:rsidP="007C3144">
                  <w:pPr>
                    <w:rPr>
                      <w:ins w:id="210" w:author="Reubengeorge Stephen" w:date="2025-10-14T12:51:00Z"/>
                      <w:lang w:val="en-GB" w:eastAsia="en-GB"/>
                    </w:rPr>
                  </w:pPr>
                  <w:ins w:id="211" w:author="Reubengeorge Stephen" w:date="2025-10-14T12:51:00Z">
                    <w:r>
                      <w:rPr>
                        <w:lang w:val="en-GB" w:eastAsia="en-GB"/>
                      </w:rPr>
                      <w:t>Collaboration/interaction between UE and NW</w:t>
                    </w:r>
                  </w:ins>
                </w:p>
              </w:tc>
              <w:tc>
                <w:tcPr>
                  <w:tcW w:w="1525" w:type="pct"/>
                  <w:tcBorders>
                    <w:top w:val="single" w:sz="4" w:space="0" w:color="auto"/>
                    <w:left w:val="single" w:sz="4" w:space="0" w:color="auto"/>
                    <w:bottom w:val="single" w:sz="4" w:space="0" w:color="auto"/>
                    <w:right w:val="single" w:sz="4" w:space="0" w:color="auto"/>
                  </w:tcBorders>
                  <w:hideMark/>
                </w:tcPr>
                <w:p w14:paraId="77926D20" w14:textId="77777777" w:rsidR="007C3144" w:rsidRDefault="007C3144" w:rsidP="007C3144">
                  <w:pPr>
                    <w:rPr>
                      <w:ins w:id="212" w:author="Reubengeorge Stephen" w:date="2025-10-14T12:51:00Z"/>
                      <w:color w:val="000000" w:themeColor="text1"/>
                      <w:lang w:val="en-GB" w:eastAsia="en-GB"/>
                    </w:rPr>
                  </w:pPr>
                  <w:ins w:id="213" w:author="Reubengeorge Stephen" w:date="2025-10-14T12:51:00Z">
                    <w:r>
                      <w:rPr>
                        <w:color w:val="000000" w:themeColor="text1"/>
                        <w:lang w:val="en-GB" w:eastAsia="en-GB"/>
                      </w:rPr>
                      <w:t xml:space="preserve">For UE-sided model: UE to initiate data collection and report prediction. </w:t>
                    </w:r>
                  </w:ins>
                </w:p>
              </w:tc>
            </w:tr>
            <w:tr w:rsidR="007C3144" w14:paraId="004C1CED" w14:textId="77777777" w:rsidTr="007C3144">
              <w:trPr>
                <w:trHeight w:val="399"/>
                <w:ins w:id="214" w:author="Reubengeorge Stephen" w:date="2025-10-14T12:51:00Z"/>
              </w:trPr>
              <w:tc>
                <w:tcPr>
                  <w:tcW w:w="737" w:type="pct"/>
                  <w:tcBorders>
                    <w:top w:val="single" w:sz="4" w:space="0" w:color="auto"/>
                    <w:left w:val="single" w:sz="4" w:space="0" w:color="auto"/>
                    <w:bottom w:val="single" w:sz="4" w:space="0" w:color="auto"/>
                    <w:right w:val="single" w:sz="4" w:space="0" w:color="auto"/>
                  </w:tcBorders>
                  <w:noWrap/>
                  <w:hideMark/>
                </w:tcPr>
                <w:p w14:paraId="60F73036" w14:textId="77777777" w:rsidR="007C3144" w:rsidRDefault="007C3144" w:rsidP="007C3144">
                  <w:pPr>
                    <w:rPr>
                      <w:ins w:id="215" w:author="Reubengeorge Stephen" w:date="2025-10-14T12:51:00Z"/>
                      <w:lang w:val="en-GB" w:eastAsia="en-GB"/>
                    </w:rPr>
                  </w:pPr>
                  <w:ins w:id="216" w:author="Reubengeorge Stephen" w:date="2025-10-14T12:51:00Z">
                    <w:r>
                      <w:rPr>
                        <w:lang w:val="en-GB" w:eastAsia="en-GB"/>
                      </w:rPr>
                      <w:t>Potential spec impact</w:t>
                    </w:r>
                  </w:ins>
                </w:p>
              </w:tc>
              <w:tc>
                <w:tcPr>
                  <w:tcW w:w="1525" w:type="pct"/>
                  <w:tcBorders>
                    <w:top w:val="single" w:sz="4" w:space="0" w:color="auto"/>
                    <w:left w:val="single" w:sz="4" w:space="0" w:color="auto"/>
                    <w:bottom w:val="single" w:sz="4" w:space="0" w:color="auto"/>
                    <w:right w:val="single" w:sz="4" w:space="0" w:color="auto"/>
                  </w:tcBorders>
                  <w:hideMark/>
                </w:tcPr>
                <w:p w14:paraId="060170AC" w14:textId="77777777" w:rsidR="007C3144" w:rsidRDefault="007C3144" w:rsidP="007C3144">
                  <w:pPr>
                    <w:rPr>
                      <w:ins w:id="217" w:author="Reubengeorge Stephen" w:date="2025-10-14T12:51:00Z"/>
                      <w:lang w:val="en-GB" w:eastAsia="en-GB"/>
                    </w:rPr>
                  </w:pPr>
                  <w:ins w:id="218" w:author="Reubengeorge Stephen" w:date="2025-10-14T12:51:00Z">
                    <w:r>
                      <w:rPr>
                        <w:color w:val="000000" w:themeColor="text1"/>
                        <w:lang w:val="en-GB" w:eastAsia="en-GB"/>
                      </w:rPr>
                      <w:t>Signaling for data collection and inference</w:t>
                    </w:r>
                  </w:ins>
                </w:p>
              </w:tc>
            </w:tr>
          </w:tbl>
          <w:p w14:paraId="6BA89B44" w14:textId="77777777" w:rsidR="007C3144" w:rsidRDefault="007C3144" w:rsidP="0077502C">
            <w:pPr>
              <w:rPr>
                <w:ins w:id="219" w:author="Reubengeorge Stephen" w:date="2025-10-14T12:51:00Z"/>
                <w:rFonts w:eastAsiaTheme="minorEastAsia"/>
              </w:rPr>
            </w:pPr>
          </w:p>
        </w:tc>
      </w:tr>
      <w:tr w:rsidR="004074AF" w14:paraId="329241C6" w14:textId="77777777" w:rsidTr="00E31D0C">
        <w:trPr>
          <w:ins w:id="220" w:author="Peng Sun(vivo)" w:date="2025-10-14T08:02:00Z"/>
        </w:trPr>
        <w:tc>
          <w:tcPr>
            <w:tcW w:w="591" w:type="pct"/>
          </w:tcPr>
          <w:p w14:paraId="1C3755E7" w14:textId="65DE7981" w:rsidR="004074AF" w:rsidRDefault="004074AF" w:rsidP="004074AF">
            <w:pPr>
              <w:rPr>
                <w:ins w:id="221" w:author="Peng Sun(vivo)" w:date="2025-10-14T08:02:00Z"/>
                <w:rFonts w:eastAsiaTheme="minorEastAsia"/>
              </w:rPr>
            </w:pPr>
            <w:r>
              <w:rPr>
                <w:rFonts w:eastAsiaTheme="minorEastAsia"/>
              </w:rPr>
              <w:t>vivo</w:t>
            </w:r>
          </w:p>
        </w:tc>
        <w:tc>
          <w:tcPr>
            <w:tcW w:w="462" w:type="pct"/>
          </w:tcPr>
          <w:p w14:paraId="11E738D7" w14:textId="77777777" w:rsidR="004074AF" w:rsidRDefault="004074AF" w:rsidP="004074AF">
            <w:pPr>
              <w:rPr>
                <w:ins w:id="222" w:author="Peng Sun(vivo)" w:date="2025-10-14T08:02:00Z"/>
              </w:rPr>
            </w:pPr>
          </w:p>
        </w:tc>
        <w:tc>
          <w:tcPr>
            <w:tcW w:w="3947" w:type="pct"/>
          </w:tcPr>
          <w:p w14:paraId="22E84319" w14:textId="77777777" w:rsidR="004074AF" w:rsidRDefault="004074AF" w:rsidP="004074AF">
            <w:pPr>
              <w:rPr>
                <w:rFonts w:eastAsiaTheme="minorEastAsia"/>
              </w:rPr>
            </w:pPr>
            <w:r>
              <w:rPr>
                <w:rFonts w:eastAsiaTheme="minorEastAsia"/>
              </w:rPr>
              <w:t>For sub-case B, the following information is updated.</w:t>
            </w:r>
          </w:p>
          <w:p w14:paraId="4362EBE0" w14:textId="77777777" w:rsidR="004074AF" w:rsidRDefault="004074AF" w:rsidP="004074AF">
            <w:pPr>
              <w:rPr>
                <w:rFonts w:eastAsiaTheme="minorEastAsia"/>
              </w:rPr>
            </w:pPr>
          </w:p>
          <w:p w14:paraId="44FFC964" w14:textId="77777777" w:rsidR="004074AF" w:rsidDel="00E02714" w:rsidRDefault="004074AF" w:rsidP="004074AF">
            <w:pPr>
              <w:rPr>
                <w:del w:id="223" w:author="Peng Sun(vivo)" w:date="2025-10-14T05:11:00Z"/>
                <w:rFonts w:eastAsiaTheme="minorEastAsia"/>
              </w:rPr>
            </w:pPr>
          </w:p>
          <w:p w14:paraId="23DDD314" w14:textId="77777777" w:rsidR="004074AF" w:rsidRDefault="004074AF" w:rsidP="004074AF">
            <w:pPr>
              <w:rPr>
                <w:ins w:id="224" w:author="Peng Sun(vivo)" w:date="2025-10-14T05:11:00Z"/>
                <w:rFonts w:eastAsiaTheme="minorEastAsia"/>
              </w:rPr>
            </w:pPr>
          </w:p>
          <w:p w14:paraId="0FF76043" w14:textId="77777777" w:rsidR="004074AF" w:rsidRPr="00AD272D" w:rsidRDefault="004074AF" w:rsidP="004074AF">
            <w:pPr>
              <w:rPr>
                <w:lang w:val="en-GB" w:eastAsia="en-GB"/>
              </w:rPr>
            </w:pPr>
            <w:r w:rsidRPr="00AD272D">
              <w:rPr>
                <w:lang w:val="en-GB" w:eastAsia="en-GB"/>
              </w:rPr>
              <w:t xml:space="preserve">Model </w:t>
            </w:r>
            <w:bookmarkStart w:id="225" w:name="OLE_LINK61"/>
            <w:r w:rsidRPr="00AD272D">
              <w:rPr>
                <w:lang w:val="en-GB" w:eastAsia="en-GB"/>
              </w:rPr>
              <w:t>output</w:t>
            </w:r>
            <w:bookmarkEnd w:id="225"/>
            <w:r w:rsidRPr="00AD272D">
              <w:rPr>
                <w:lang w:val="en-GB" w:eastAsia="en-GB"/>
              </w:rPr>
              <w:t>.   Channel matrix of future instances</w:t>
            </w:r>
            <w:r>
              <w:rPr>
                <w:lang w:val="en-GB" w:eastAsia="en-GB"/>
              </w:rPr>
              <w:t xml:space="preserve">, </w:t>
            </w:r>
            <w:r w:rsidRPr="00414B0D">
              <w:rPr>
                <w:color w:val="EE0000"/>
                <w:lang w:val="en-GB"/>
              </w:rPr>
              <w:t>Interference in future instances</w:t>
            </w:r>
          </w:p>
          <w:p w14:paraId="2034B472" w14:textId="77777777" w:rsidR="004074AF" w:rsidRPr="00AD272D" w:rsidRDefault="004074AF" w:rsidP="004074AF">
            <w:pPr>
              <w:rPr>
                <w:ins w:id="226" w:author="Peng Sun(vivo)" w:date="2025-10-14T05:11:00Z"/>
                <w:rFonts w:eastAsiaTheme="minorEastAsia"/>
                <w:lang w:val="en-GB"/>
              </w:rPr>
            </w:pPr>
            <w:r>
              <w:rPr>
                <w:lang w:val="en-GB" w:eastAsia="en-GB"/>
              </w:rPr>
              <w:t>Model location for inference.  UE-sided model</w:t>
            </w:r>
            <w:r w:rsidRPr="00414B0D">
              <w:rPr>
                <w:color w:val="EE0000"/>
                <w:lang w:val="en-GB"/>
              </w:rPr>
              <w:t>, NW sided model</w:t>
            </w:r>
          </w:p>
          <w:p w14:paraId="20FB458B" w14:textId="77777777" w:rsidR="004074AF" w:rsidRPr="00AD272D" w:rsidRDefault="004074AF" w:rsidP="004074AF">
            <w:pPr>
              <w:rPr>
                <w:rFonts w:eastAsiaTheme="minorEastAsia"/>
                <w:color w:val="EE0000"/>
              </w:rPr>
            </w:pPr>
            <w:r>
              <w:rPr>
                <w:lang w:val="en-GB" w:eastAsia="en-GB"/>
              </w:rPr>
              <w:t>Collaboration/interaction between UE and NW. As UE-sided model in NR</w:t>
            </w:r>
            <w:r>
              <w:rPr>
                <w:lang w:val="en-GB"/>
              </w:rPr>
              <w:t xml:space="preserve">, </w:t>
            </w:r>
            <w:bookmarkStart w:id="227" w:name="OLE_LINK63"/>
            <w:r w:rsidRPr="00AD272D">
              <w:rPr>
                <w:color w:val="EE0000"/>
                <w:lang w:val="en-GB"/>
              </w:rPr>
              <w:t>As NW-sided model in NR</w:t>
            </w:r>
            <w:bookmarkEnd w:id="227"/>
          </w:p>
          <w:p w14:paraId="62A7ADF3" w14:textId="77777777" w:rsidR="004074AF" w:rsidRDefault="004074AF" w:rsidP="004074AF">
            <w:pPr>
              <w:rPr>
                <w:lang w:val="en-GB"/>
              </w:rPr>
            </w:pPr>
            <w:bookmarkStart w:id="228" w:name="OLE_LINK62"/>
            <w:r>
              <w:rPr>
                <w:lang w:val="en-GB" w:eastAsia="en-GB"/>
              </w:rPr>
              <w:t>Potential spec impact</w:t>
            </w:r>
            <w:bookmarkEnd w:id="228"/>
            <w:r>
              <w:rPr>
                <w:lang w:val="en-GB" w:eastAsia="en-GB"/>
              </w:rPr>
              <w:t xml:space="preserve">   As CSI prediction in NR</w:t>
            </w:r>
            <w:r>
              <w:rPr>
                <w:lang w:val="en-GB"/>
              </w:rPr>
              <w:t xml:space="preserve"> </w:t>
            </w:r>
            <w:r w:rsidRPr="00414B0D">
              <w:rPr>
                <w:color w:val="EE0000"/>
                <w:lang w:val="en-GB"/>
              </w:rPr>
              <w:t>for Rel-19 CSI prediction</w:t>
            </w:r>
          </w:p>
          <w:p w14:paraId="55C935EB" w14:textId="77777777" w:rsidR="004074AF" w:rsidRPr="00414B0D" w:rsidRDefault="004074AF" w:rsidP="004074AF">
            <w:pPr>
              <w:rPr>
                <w:color w:val="EE0000"/>
                <w:lang w:val="en-GB"/>
              </w:rPr>
            </w:pPr>
            <w:r w:rsidRPr="00414B0D">
              <w:rPr>
                <w:color w:val="EE0000"/>
                <w:lang w:val="en-GB"/>
              </w:rPr>
              <w:t>Reporting content, signalling and procedure for LCM for extension cases</w:t>
            </w:r>
          </w:p>
          <w:p w14:paraId="6E7C533D" w14:textId="77777777" w:rsidR="004074AF" w:rsidRDefault="004074AF" w:rsidP="004074AF">
            <w:pPr>
              <w:rPr>
                <w:ins w:id="229" w:author="Peng Sun(vivo)" w:date="2025-10-14T08:02:00Z"/>
                <w:rFonts w:eastAsiaTheme="minorEastAsia"/>
              </w:rPr>
            </w:pPr>
          </w:p>
        </w:tc>
      </w:tr>
    </w:tbl>
    <w:p w14:paraId="4F36A0FF" w14:textId="5B839A36" w:rsidR="004B4D31" w:rsidRDefault="004B4D31"/>
    <w:p w14:paraId="62BFE088" w14:textId="7615B637" w:rsidR="00B0251F" w:rsidRDefault="00B0251F"/>
    <w:p w14:paraId="4BF45898" w14:textId="6F9FF549" w:rsidR="00155093" w:rsidRDefault="00E91F63" w:rsidP="00155093">
      <w:pPr>
        <w:pStyle w:val="Heading4"/>
      </w:pPr>
      <w:r>
        <w:rPr>
          <w:highlight w:val="yellow"/>
        </w:rPr>
        <w:t>(3</w:t>
      </w:r>
      <w:r w:rsidRPr="00E91F63">
        <w:rPr>
          <w:highlight w:val="yellow"/>
          <w:vertAlign w:val="superscript"/>
        </w:rPr>
        <w:t>rd</w:t>
      </w:r>
      <w:r>
        <w:rPr>
          <w:highlight w:val="yellow"/>
        </w:rPr>
        <w:t xml:space="preserve"> round)</w:t>
      </w:r>
      <w:r w:rsidR="00155093" w:rsidRPr="005D6934">
        <w:rPr>
          <w:highlight w:val="yellow"/>
        </w:rPr>
        <w:t>Proposed observation 2.1</w:t>
      </w:r>
      <w:ins w:id="230" w:author="Feifei Sun/PHY Standard&amp;Research Lab /SRC-Beijing/Principal Engineer/Samsung Electronics" w:date="2025-10-15T13:49:00Z">
        <w:r w:rsidR="00A82119">
          <w:rPr>
            <w:highlight w:val="yellow"/>
          </w:rPr>
          <w:t xml:space="preserve"> A with</w:t>
        </w:r>
      </w:ins>
      <w:r w:rsidR="00155093">
        <w:rPr>
          <w:highlight w:val="yellow"/>
        </w:rPr>
        <w:t xml:space="preserve"> extra table</w:t>
      </w:r>
      <w:r w:rsidR="00155093" w:rsidRPr="005D6934">
        <w:rPr>
          <w:highlight w:val="yellow"/>
        </w:rPr>
        <w:t>:</w:t>
      </w:r>
    </w:p>
    <w:p w14:paraId="464B7810" w14:textId="5849C6A4" w:rsidR="00A82119" w:rsidRDefault="00A82119" w:rsidP="00A82119"/>
    <w:p w14:paraId="0C2E44D1" w14:textId="77777777" w:rsidR="00A82119" w:rsidRPr="00C4464F" w:rsidRDefault="00A82119" w:rsidP="00A82119">
      <w:pPr>
        <w:rPr>
          <w:rFonts w:eastAsia="等线"/>
        </w:rPr>
      </w:pPr>
      <w:r>
        <w:rPr>
          <w:rFonts w:eastAsia="等线" w:hint="eastAsia"/>
        </w:rPr>
        <w:t>Observation</w:t>
      </w:r>
    </w:p>
    <w:p w14:paraId="6612CBD5" w14:textId="77777777" w:rsidR="00A82119" w:rsidRDefault="00A82119" w:rsidP="00A82119">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7A229646" w14:textId="77777777" w:rsidR="00A82119" w:rsidRDefault="00A82119" w:rsidP="00A82119">
      <w:pPr>
        <w:pStyle w:val="ListParagraph"/>
        <w:numPr>
          <w:ilvl w:val="0"/>
          <w:numId w:val="7"/>
        </w:numPr>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1BEBEADA" w14:textId="77777777" w:rsidR="00A82119" w:rsidRPr="005E268A" w:rsidRDefault="00A82119" w:rsidP="00A82119">
      <w:pPr>
        <w:pStyle w:val="ListParagraph"/>
        <w:numPr>
          <w:ilvl w:val="0"/>
          <w:numId w:val="7"/>
        </w:numPr>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449D6491" w14:textId="77777777" w:rsidR="00A82119" w:rsidRDefault="00A82119" w:rsidP="00A82119">
      <w:pPr>
        <w:pStyle w:val="ListParagraph"/>
        <w:numPr>
          <w:ilvl w:val="0"/>
          <w:numId w:val="7"/>
        </w:numPr>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6527F16E" w14:textId="77777777" w:rsidR="00A82119" w:rsidRPr="008D2A82" w:rsidRDefault="00A82119" w:rsidP="00A82119">
      <w:pPr>
        <w:pStyle w:val="ListParagraph"/>
        <w:numPr>
          <w:ilvl w:val="0"/>
          <w:numId w:val="7"/>
        </w:numPr>
      </w:pPr>
      <w:r w:rsidRPr="008D2A82">
        <w:t xml:space="preserve">[2 sources] provided preliminary simulation results and analysis on </w:t>
      </w:r>
      <w:r w:rsidRPr="008D2A82">
        <w:rPr>
          <w:rFonts w:cs="Times"/>
        </w:rPr>
        <w:t>CSI prediction across analog beams</w:t>
      </w:r>
      <w:r w:rsidRPr="008D2A82">
        <w:t xml:space="preserve"> with AI/ML. Detailed evaluation assumptions (model input/output/label/benchmark/KPI training type) and initial analysis can be found in Table B.</w:t>
      </w:r>
    </w:p>
    <w:p w14:paraId="4865F23C" w14:textId="4C57AA5D" w:rsidR="00A82119" w:rsidRDefault="00A82119" w:rsidP="00A82119">
      <w:pPr>
        <w:pStyle w:val="ListParagraph"/>
        <w:numPr>
          <w:ilvl w:val="0"/>
          <w:numId w:val="7"/>
        </w:numPr>
      </w:pPr>
      <w:del w:id="231" w:author="Feifei Sun/PHY Standard&amp;Research Lab /SRC-Beijing/Principal Engineer/Samsung Electronics" w:date="2025-10-15T13:49:00Z">
        <w:r w:rsidDel="00A82119">
          <w:delText>Besides,</w:delText>
        </w:r>
      </w:del>
      <w:ins w:id="232" w:author="Feifei Sun/PHY Standard&amp;Research Lab /SRC-Beijing/Principal Engineer/Samsung Electronics" w:date="2025-10-15T13:49:00Z">
        <w:r>
          <w:t>[</w:t>
        </w:r>
      </w:ins>
      <w:r>
        <w:t xml:space="preserve"> </w:t>
      </w:r>
      <w:ins w:id="233" w:author="Feifei Sun/PHY Standard&amp;Research Lab /SRC-Beijing/Principal Engineer/Samsung Electronics" w:date="2025-10-15T13:49:00Z">
        <w:r>
          <w:t>1</w:t>
        </w:r>
      </w:ins>
      <w:del w:id="234" w:author="Feifei Sun/PHY Standard&amp;Research Lab /SRC-Beijing/Principal Engineer/Samsung Electronics" w:date="2025-10-15T13:49:00Z">
        <w:r w:rsidDel="00A82119">
          <w:delText xml:space="preserve">one </w:delText>
        </w:r>
      </w:del>
      <w:r>
        <w:t>source</w:t>
      </w:r>
      <w:ins w:id="235" w:author="Feifei Sun/PHY Standard&amp;Research Lab /SRC-Beijing/Principal Engineer/Samsung Electronics" w:date="2025-10-15T13:49:00Z">
        <w:r>
          <w:t>]</w:t>
        </w:r>
      </w:ins>
      <w:r>
        <w:t xml:space="preserve"> provided preliminary simulation results and analysis on, Tokenized CSI prediction</w:t>
      </w:r>
      <w:ins w:id="236" w:author="Feifei Sun/PHY Standard&amp;Research Lab /SRC-Beijing/Principal Engineer/Samsung Electronics" w:date="2025-10-15T13:49:00Z">
        <w:r>
          <w:t>.</w:t>
        </w:r>
      </w:ins>
      <w:del w:id="237" w:author="Feifei Sun/PHY Standard&amp;Research Lab /SRC-Beijing/Principal Engineer/Samsung Electronics" w:date="2025-10-15T13:49:00Z">
        <w:r w:rsidDel="00A82119">
          <w:delText xml:space="preserve"> </w:delText>
        </w:r>
      </w:del>
      <w:ins w:id="238" w:author="Feifei Sun/PHY Standard&amp;Research Lab /SRC-Beijing/Principal Engineer/Samsung Electronics" w:date="2025-10-15T13:49:00Z">
        <w:r w:rsidRPr="008D2A82">
          <w:t>Detailed evaluation assumptions (model input/output/label/benchmark/KPI training type) and initial analysis can be found in Table B.</w:t>
        </w:r>
        <w:r w:rsidDel="00A82119">
          <w:t xml:space="preserve"> </w:t>
        </w:r>
      </w:ins>
      <w:del w:id="239" w:author="Feifei Sun/PHY Standard&amp;Research Lab /SRC-Beijing/Principal Engineer/Samsung Electronics" w:date="2025-10-15T13:49:00Z">
        <w:r w:rsidDel="00A82119">
          <w:delText xml:space="preserve">(Huawei), and time domain CSI prediction combining CSI-RS and DMRS measurements (MediaTek). </w:delText>
        </w:r>
      </w:del>
    </w:p>
    <w:p w14:paraId="0A0AC982" w14:textId="77777777" w:rsidR="00A82119" w:rsidRDefault="00A82119" w:rsidP="00A82119">
      <w:r>
        <w:lastRenderedPageBreak/>
        <w:t>Note: whether/how to capture the observation in the TR is a separate discussion.</w:t>
      </w:r>
    </w:p>
    <w:p w14:paraId="215670B3" w14:textId="105ED1E8" w:rsidR="00A82119" w:rsidRDefault="00A82119" w:rsidP="00A82119"/>
    <w:p w14:paraId="20A75819" w14:textId="4EEB8502" w:rsidR="00A82119" w:rsidRDefault="00A82119" w:rsidP="00A82119"/>
    <w:p w14:paraId="751FCD8D" w14:textId="77777777" w:rsidR="00A82119" w:rsidRPr="00C4464F" w:rsidRDefault="00A82119" w:rsidP="00A82119">
      <w:r w:rsidRPr="00C4464F">
        <w:t>Table B</w:t>
      </w:r>
    </w:p>
    <w:tbl>
      <w:tblPr>
        <w:tblStyle w:val="TableGrid10"/>
        <w:tblW w:w="5001" w:type="pct"/>
        <w:tblLayout w:type="fixed"/>
        <w:tblLook w:val="04A0" w:firstRow="1" w:lastRow="0" w:firstColumn="1" w:lastColumn="0" w:noHBand="0" w:noVBand="1"/>
      </w:tblPr>
      <w:tblGrid>
        <w:gridCol w:w="1160"/>
        <w:gridCol w:w="2390"/>
        <w:gridCol w:w="2390"/>
        <w:gridCol w:w="1899"/>
        <w:gridCol w:w="1899"/>
      </w:tblGrid>
      <w:tr w:rsidR="00A82119" w:rsidRPr="00C4464F" w14:paraId="382237D0" w14:textId="6F8992C3" w:rsidTr="00A82119">
        <w:trPr>
          <w:trHeight w:val="809"/>
        </w:trPr>
        <w:tc>
          <w:tcPr>
            <w:tcW w:w="595" w:type="pct"/>
            <w:shd w:val="clear" w:color="auto" w:fill="BFBFBF" w:themeFill="background1" w:themeFillShade="BF"/>
            <w:noWrap/>
          </w:tcPr>
          <w:p w14:paraId="601D9FF8" w14:textId="77777777" w:rsidR="00A82119" w:rsidRPr="00C4464F" w:rsidRDefault="00A82119" w:rsidP="00A82119">
            <w:pPr>
              <w:rPr>
                <w:lang w:eastAsia="en-GB"/>
              </w:rPr>
            </w:pPr>
            <w:r w:rsidRPr="00C4464F">
              <w:rPr>
                <w:lang w:eastAsia="en-GB"/>
              </w:rPr>
              <w:t>Sub-use case</w:t>
            </w:r>
          </w:p>
        </w:tc>
        <w:tc>
          <w:tcPr>
            <w:tcW w:w="1227" w:type="pct"/>
            <w:shd w:val="clear" w:color="auto" w:fill="BFBFBF" w:themeFill="background1" w:themeFillShade="BF"/>
          </w:tcPr>
          <w:p w14:paraId="6B8ECFC6" w14:textId="77777777" w:rsidR="00A82119" w:rsidRPr="00C4464F" w:rsidRDefault="00A82119" w:rsidP="00A82119">
            <w:pPr>
              <w:rPr>
                <w:lang w:eastAsia="en-GB"/>
              </w:rPr>
            </w:pPr>
            <w:r w:rsidRPr="00C4464F">
              <w:rPr>
                <w:lang w:eastAsia="en-GB"/>
              </w:rPr>
              <w:t>Sub-Case B:</w:t>
            </w:r>
          </w:p>
          <w:p w14:paraId="60C5C13C" w14:textId="77777777" w:rsidR="00A82119" w:rsidRPr="00C4464F" w:rsidRDefault="00A82119" w:rsidP="00A82119">
            <w:pPr>
              <w:rPr>
                <w:lang w:eastAsia="en-GB"/>
              </w:rPr>
            </w:pPr>
            <w:r w:rsidRPr="00C4464F">
              <w:rPr>
                <w:lang w:eastAsia="en-GB"/>
              </w:rPr>
              <w:t>CSI time domain prediction (as Rel-19 CSI prediction or extension)</w:t>
            </w:r>
          </w:p>
        </w:tc>
        <w:tc>
          <w:tcPr>
            <w:tcW w:w="1227" w:type="pct"/>
            <w:shd w:val="clear" w:color="auto" w:fill="BFBFBF" w:themeFill="background1" w:themeFillShade="BF"/>
          </w:tcPr>
          <w:p w14:paraId="1D9300A0" w14:textId="77777777" w:rsidR="00A82119" w:rsidRPr="00C4464F" w:rsidRDefault="00A82119" w:rsidP="00A82119">
            <w:pPr>
              <w:rPr>
                <w:lang w:eastAsia="en-GB"/>
              </w:rPr>
            </w:pPr>
            <w:r w:rsidRPr="00C4464F">
              <w:rPr>
                <w:lang w:eastAsia="en-GB"/>
              </w:rPr>
              <w:t xml:space="preserve">Sub-case C: </w:t>
            </w:r>
          </w:p>
          <w:p w14:paraId="2B8BCE32" w14:textId="77777777" w:rsidR="00A82119" w:rsidRPr="00C4464F" w:rsidRDefault="00A82119" w:rsidP="00A82119">
            <w:pPr>
              <w:rPr>
                <w:lang w:eastAsia="en-GB"/>
              </w:rPr>
            </w:pPr>
            <w:r w:rsidRPr="00C4464F">
              <w:rPr>
                <w:lang w:eastAsia="en-GB"/>
              </w:rPr>
              <w:t xml:space="preserve">CSI prediction cross carrier/band/frequency band </w:t>
            </w:r>
          </w:p>
        </w:tc>
        <w:tc>
          <w:tcPr>
            <w:tcW w:w="975" w:type="pct"/>
            <w:shd w:val="clear" w:color="auto" w:fill="BFBFBF" w:themeFill="background1" w:themeFillShade="BF"/>
          </w:tcPr>
          <w:p w14:paraId="2D72265D" w14:textId="77777777" w:rsidR="00A82119" w:rsidRPr="00C4464F" w:rsidRDefault="00A82119" w:rsidP="00A82119">
            <w:pPr>
              <w:rPr>
                <w:lang w:eastAsia="ko-KR"/>
              </w:rPr>
            </w:pPr>
            <w:r w:rsidRPr="00C4464F">
              <w:rPr>
                <w:lang w:eastAsia="ko-KR"/>
              </w:rPr>
              <w:t>Sub-Case D:</w:t>
            </w:r>
          </w:p>
          <w:p w14:paraId="0F367B3B" w14:textId="77777777" w:rsidR="00A82119" w:rsidRPr="00C4464F" w:rsidRDefault="00A82119" w:rsidP="00A82119">
            <w:pPr>
              <w:rPr>
                <w:rFonts w:cs="Times"/>
                <w:lang w:eastAsia="en-GB"/>
              </w:rPr>
            </w:pPr>
            <w:r w:rsidRPr="00C4464F">
              <w:rPr>
                <w:lang w:eastAsia="ko-KR"/>
              </w:rPr>
              <w:t>CSI prediction across analog beams</w:t>
            </w:r>
          </w:p>
        </w:tc>
        <w:tc>
          <w:tcPr>
            <w:tcW w:w="975" w:type="pct"/>
            <w:shd w:val="clear" w:color="auto" w:fill="BFBFBF" w:themeFill="background1" w:themeFillShade="BF"/>
          </w:tcPr>
          <w:p w14:paraId="6FF42ACC" w14:textId="77777777" w:rsidR="00A82119" w:rsidRPr="00C4464F" w:rsidRDefault="00A82119" w:rsidP="00A82119">
            <w:pPr>
              <w:rPr>
                <w:ins w:id="240" w:author="Feifei Sun/PHY Standard&amp;Research Lab /SRC-Beijing/Principal Engineer/Samsung Electronics" w:date="2025-10-15T13:50:00Z"/>
                <w:lang w:eastAsia="en-GB"/>
              </w:rPr>
            </w:pPr>
            <w:ins w:id="241" w:author="Feifei Sun/PHY Standard&amp;Research Lab /SRC-Beijing/Principal Engineer/Samsung Electronics" w:date="2025-10-15T13:50:00Z">
              <w:r w:rsidRPr="00C4464F">
                <w:rPr>
                  <w:lang w:eastAsia="en-GB"/>
                </w:rPr>
                <w:t xml:space="preserve">Sub-Case </w:t>
              </w:r>
              <w:r>
                <w:rPr>
                  <w:lang w:eastAsia="en-GB"/>
                </w:rPr>
                <w:t>E</w:t>
              </w:r>
              <w:r w:rsidRPr="00C4464F">
                <w:rPr>
                  <w:lang w:eastAsia="en-GB"/>
                </w:rPr>
                <w:t>:</w:t>
              </w:r>
            </w:ins>
          </w:p>
          <w:p w14:paraId="732B8AE8" w14:textId="051AD6B7" w:rsidR="00A82119" w:rsidRPr="00C4464F" w:rsidRDefault="00A82119" w:rsidP="00A82119">
            <w:pPr>
              <w:rPr>
                <w:lang w:eastAsia="ko-KR"/>
              </w:rPr>
            </w:pPr>
            <w:ins w:id="242" w:author="Feifei Sun/PHY Standard&amp;Research Lab /SRC-Beijing/Principal Engineer/Samsung Electronics" w:date="2025-10-15T13:50:00Z">
              <w:r>
                <w:t>Tokenized CSI prediction</w:t>
              </w:r>
            </w:ins>
          </w:p>
        </w:tc>
      </w:tr>
      <w:tr w:rsidR="00A82119" w:rsidRPr="00C4464F" w14:paraId="4202DB8C" w14:textId="5074E5A3" w:rsidTr="00A82119">
        <w:trPr>
          <w:trHeight w:val="399"/>
        </w:trPr>
        <w:tc>
          <w:tcPr>
            <w:tcW w:w="595" w:type="pct"/>
            <w:shd w:val="clear" w:color="auto" w:fill="C5E0B3" w:themeFill="accent6" w:themeFillTint="66"/>
            <w:noWrap/>
          </w:tcPr>
          <w:p w14:paraId="13C3F4F1" w14:textId="77777777" w:rsidR="00A82119" w:rsidRPr="00C4464F" w:rsidRDefault="00A82119" w:rsidP="00A82119">
            <w:pPr>
              <w:rPr>
                <w:lang w:eastAsia="en-GB"/>
              </w:rPr>
            </w:pPr>
            <w:r w:rsidRPr="00C4464F">
              <w:rPr>
                <w:lang w:eastAsia="en-GB"/>
              </w:rPr>
              <w:t>Reported</w:t>
            </w:r>
          </w:p>
          <w:p w14:paraId="5F9874E0" w14:textId="77777777" w:rsidR="00A82119" w:rsidRPr="00C4464F" w:rsidRDefault="00A82119" w:rsidP="00A82119">
            <w:pPr>
              <w:rPr>
                <w:lang w:eastAsia="en-GB"/>
              </w:rPr>
            </w:pPr>
            <w:r w:rsidRPr="00C4464F">
              <w:rPr>
                <w:lang w:eastAsia="en-GB"/>
              </w:rPr>
              <w:t>Companies</w:t>
            </w:r>
          </w:p>
        </w:tc>
        <w:tc>
          <w:tcPr>
            <w:tcW w:w="1227" w:type="pct"/>
            <w:shd w:val="clear" w:color="auto" w:fill="C5E0B3" w:themeFill="accent6" w:themeFillTint="66"/>
          </w:tcPr>
          <w:p w14:paraId="76C89F78" w14:textId="77777777" w:rsidR="00A82119" w:rsidRPr="00C4464F" w:rsidRDefault="00A82119" w:rsidP="00A82119">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227" w:type="pct"/>
            <w:shd w:val="clear" w:color="auto" w:fill="C5E0B3" w:themeFill="accent6" w:themeFillTint="66"/>
          </w:tcPr>
          <w:p w14:paraId="099AC698" w14:textId="77777777" w:rsidR="00A82119" w:rsidRPr="00C4464F" w:rsidRDefault="00A82119" w:rsidP="00A82119">
            <w:pPr>
              <w:rPr>
                <w:lang w:eastAsia="en-GB"/>
              </w:rPr>
            </w:pPr>
            <w:r w:rsidRPr="00C4464F">
              <w:rPr>
                <w:lang w:eastAsia="en-GB"/>
              </w:rPr>
              <w:t>(4) Samsung, Apple, LGE, DoCoMo</w:t>
            </w:r>
            <w:r w:rsidRPr="00C4464F">
              <w:rPr>
                <w:vertAlign w:val="superscript"/>
                <w:lang w:eastAsia="en-GB"/>
              </w:rPr>
              <w:t>1</w:t>
            </w:r>
          </w:p>
        </w:tc>
        <w:tc>
          <w:tcPr>
            <w:tcW w:w="975" w:type="pct"/>
            <w:shd w:val="clear" w:color="auto" w:fill="C5E0B3" w:themeFill="accent6" w:themeFillTint="66"/>
          </w:tcPr>
          <w:p w14:paraId="11C15C69" w14:textId="77777777" w:rsidR="00A82119" w:rsidRPr="00C4464F" w:rsidRDefault="00A82119" w:rsidP="00A82119">
            <w:pPr>
              <w:rPr>
                <w:lang w:eastAsia="en-GB"/>
              </w:rPr>
            </w:pPr>
            <w:r w:rsidRPr="00C4464F">
              <w:rPr>
                <w:lang w:eastAsia="en-GB"/>
              </w:rPr>
              <w:t>(2) Samsung, vivo</w:t>
            </w:r>
            <w:r w:rsidRPr="00C4464F">
              <w:rPr>
                <w:vertAlign w:val="superscript"/>
                <w:lang w:eastAsia="en-GB"/>
              </w:rPr>
              <w:t>1</w:t>
            </w:r>
          </w:p>
        </w:tc>
        <w:tc>
          <w:tcPr>
            <w:tcW w:w="975" w:type="pct"/>
            <w:shd w:val="clear" w:color="auto" w:fill="C5E0B3" w:themeFill="accent6" w:themeFillTint="66"/>
          </w:tcPr>
          <w:p w14:paraId="197DC1FD" w14:textId="71ABCEAB" w:rsidR="00A82119" w:rsidRPr="00C4464F" w:rsidRDefault="00A82119" w:rsidP="00A82119">
            <w:pPr>
              <w:rPr>
                <w:ins w:id="243" w:author="Feifei Sun/PHY Standard&amp;Research Lab /SRC-Beijing/Principal Engineer/Samsung Electronics" w:date="2025-10-15T13:50:00Z"/>
                <w:lang w:eastAsia="en-GB"/>
              </w:rPr>
            </w:pPr>
            <w:ins w:id="244" w:author="Feifei Sun/PHY Standard&amp;Research Lab /SRC-Beijing/Principal Engineer/Samsung Electronics" w:date="2025-10-15T13:50:00Z">
              <w:r w:rsidRPr="00C4464F">
                <w:rPr>
                  <w:lang w:eastAsia="en-GB"/>
                </w:rPr>
                <w:t>(</w:t>
              </w:r>
              <w:r>
                <w:rPr>
                  <w:lang w:eastAsia="en-GB"/>
                </w:rPr>
                <w:t>1) Huawei</w:t>
              </w:r>
            </w:ins>
          </w:p>
        </w:tc>
      </w:tr>
      <w:tr w:rsidR="00A82119" w:rsidRPr="00C4464F" w14:paraId="50F44BC6" w14:textId="526734FE" w:rsidTr="00A82119">
        <w:trPr>
          <w:trHeight w:val="399"/>
        </w:trPr>
        <w:tc>
          <w:tcPr>
            <w:tcW w:w="595" w:type="pct"/>
            <w:noWrap/>
          </w:tcPr>
          <w:p w14:paraId="02AD5491" w14:textId="77777777" w:rsidR="00A82119" w:rsidRPr="00C4464F" w:rsidRDefault="00A82119" w:rsidP="00A82119">
            <w:pPr>
              <w:rPr>
                <w:lang w:eastAsia="en-GB"/>
              </w:rPr>
            </w:pPr>
            <w:r w:rsidRPr="00C4464F">
              <w:rPr>
                <w:lang w:eastAsia="en-GB"/>
              </w:rPr>
              <w:t>Model input</w:t>
            </w:r>
          </w:p>
        </w:tc>
        <w:tc>
          <w:tcPr>
            <w:tcW w:w="1227" w:type="pct"/>
          </w:tcPr>
          <w:p w14:paraId="4E91F5D3" w14:textId="77777777" w:rsidR="00A82119" w:rsidRPr="00C4464F" w:rsidRDefault="00A82119" w:rsidP="00A82119">
            <w:pPr>
              <w:rPr>
                <w:lang w:eastAsia="en-GB"/>
              </w:rPr>
            </w:pPr>
            <w:r w:rsidRPr="00C4464F">
              <w:rPr>
                <w:lang w:eastAsia="en-GB"/>
              </w:rPr>
              <w:t xml:space="preserve">1. Channel matrix over K CSI-RS occasions </w:t>
            </w:r>
          </w:p>
          <w:p w14:paraId="50906D81" w14:textId="77777777" w:rsidR="00A82119" w:rsidRPr="00C4464F" w:rsidRDefault="00A82119" w:rsidP="00A82119">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4FC5D424" w14:textId="77777777" w:rsidR="00A82119" w:rsidRPr="00C4464F" w:rsidRDefault="00A82119" w:rsidP="00A82119">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73684097" w14:textId="77777777" w:rsidR="00A82119" w:rsidRPr="00C4464F" w:rsidRDefault="00A82119" w:rsidP="00A82119">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227" w:type="pct"/>
          </w:tcPr>
          <w:p w14:paraId="0182E70E" w14:textId="77777777" w:rsidR="00A82119" w:rsidRPr="00C4464F" w:rsidRDefault="00A82119" w:rsidP="00A82119">
            <w:pPr>
              <w:rPr>
                <w:rFonts w:cs="Times"/>
                <w:lang w:eastAsia="en-GB"/>
              </w:rPr>
            </w:pPr>
            <w:r w:rsidRPr="00C4464F">
              <w:rPr>
                <w:rFonts w:cs="Times"/>
                <w:lang w:eastAsia="en-GB"/>
              </w:rPr>
              <w:t>C</w:t>
            </w:r>
            <w:r w:rsidRPr="00C4464F">
              <w:rPr>
                <w:lang w:eastAsia="en-GB"/>
              </w:rPr>
              <w:t>hannel matrix of carrier/band/frequency block A</w:t>
            </w:r>
          </w:p>
        </w:tc>
        <w:tc>
          <w:tcPr>
            <w:tcW w:w="975" w:type="pct"/>
          </w:tcPr>
          <w:p w14:paraId="15E6C3DA" w14:textId="77777777" w:rsidR="00A82119" w:rsidRPr="00C4464F" w:rsidRDefault="00A82119" w:rsidP="00A82119">
            <w:pPr>
              <w:rPr>
                <w:rFonts w:cs="Times"/>
                <w:lang w:eastAsia="en-GB"/>
              </w:rPr>
            </w:pPr>
            <w:r w:rsidRPr="00C4464F">
              <w:rPr>
                <w:rFonts w:cs="Times"/>
                <w:lang w:eastAsia="en-GB"/>
              </w:rPr>
              <w:t>C</w:t>
            </w:r>
            <w:r w:rsidRPr="00C4464F">
              <w:rPr>
                <w:lang w:eastAsia="en-GB"/>
              </w:rPr>
              <w:t>hannel matrix of Set B of beams</w:t>
            </w:r>
          </w:p>
        </w:tc>
        <w:tc>
          <w:tcPr>
            <w:tcW w:w="975" w:type="pct"/>
          </w:tcPr>
          <w:p w14:paraId="5AC1113B" w14:textId="4A775659" w:rsidR="00A82119" w:rsidRPr="00C4464F" w:rsidRDefault="00A82119" w:rsidP="00A82119">
            <w:pPr>
              <w:rPr>
                <w:ins w:id="245" w:author="Feifei Sun/PHY Standard&amp;Research Lab /SRC-Beijing/Principal Engineer/Samsung Electronics" w:date="2025-10-15T13:50:00Z"/>
                <w:rFonts w:cs="Times"/>
                <w:lang w:eastAsia="en-GB"/>
              </w:rPr>
            </w:pPr>
            <w:ins w:id="246" w:author="Feifei Sun/PHY Standard&amp;Research Lab /SRC-Beijing/Principal Engineer/Samsung Electronics" w:date="2025-10-15T13:50:00Z">
              <w:r>
                <w:t>P</w:t>
              </w:r>
              <w:r w:rsidRPr="00067CDC">
                <w:t>ast CSI tokens</w:t>
              </w:r>
            </w:ins>
          </w:p>
        </w:tc>
      </w:tr>
      <w:tr w:rsidR="00A82119" w:rsidRPr="00C4464F" w14:paraId="3334BD2C" w14:textId="3C7E5749" w:rsidTr="00A82119">
        <w:trPr>
          <w:trHeight w:val="399"/>
        </w:trPr>
        <w:tc>
          <w:tcPr>
            <w:tcW w:w="595" w:type="pct"/>
            <w:noWrap/>
          </w:tcPr>
          <w:p w14:paraId="470BDE82" w14:textId="77777777" w:rsidR="00A82119" w:rsidRPr="00C4464F" w:rsidRDefault="00A82119" w:rsidP="00A82119">
            <w:pPr>
              <w:rPr>
                <w:lang w:eastAsia="en-GB"/>
              </w:rPr>
            </w:pPr>
            <w:r w:rsidRPr="00C4464F">
              <w:rPr>
                <w:lang w:eastAsia="en-GB"/>
              </w:rPr>
              <w:t>Model output</w:t>
            </w:r>
          </w:p>
        </w:tc>
        <w:tc>
          <w:tcPr>
            <w:tcW w:w="1227" w:type="pct"/>
          </w:tcPr>
          <w:p w14:paraId="2D63EEDB" w14:textId="77777777" w:rsidR="00A82119" w:rsidRPr="00C4464F" w:rsidRDefault="00A82119" w:rsidP="00A82119">
            <w:pPr>
              <w:rPr>
                <w:lang w:eastAsia="en-GB"/>
              </w:rPr>
            </w:pPr>
            <w:r w:rsidRPr="00C4464F">
              <w:rPr>
                <w:lang w:eastAsia="en-GB"/>
              </w:rPr>
              <w:t>1. Channel matrix of future instances</w:t>
            </w:r>
          </w:p>
          <w:p w14:paraId="6DCF01ED" w14:textId="77777777" w:rsidR="00A82119" w:rsidRPr="00C4464F" w:rsidRDefault="00A82119" w:rsidP="00A82119">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227" w:type="pct"/>
          </w:tcPr>
          <w:p w14:paraId="3989CE0B" w14:textId="77777777" w:rsidR="00A82119" w:rsidRPr="00C4464F" w:rsidRDefault="00A82119" w:rsidP="00A82119">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76B25A07" w14:textId="77777777" w:rsidR="00A82119" w:rsidRPr="00C4464F" w:rsidRDefault="00A82119" w:rsidP="00A82119">
            <w:pPr>
              <w:rPr>
                <w:rFonts w:cs="Times"/>
                <w:lang w:eastAsia="en-GB"/>
              </w:rPr>
            </w:pPr>
            <w:r w:rsidRPr="00C4464F">
              <w:rPr>
                <w:rFonts w:cs="Times"/>
                <w:lang w:eastAsia="en-GB"/>
              </w:rPr>
              <w:t>C</w:t>
            </w:r>
            <w:r w:rsidRPr="00C4464F">
              <w:rPr>
                <w:lang w:eastAsia="en-GB"/>
              </w:rPr>
              <w:t>hannel matrix of Set A of beams</w:t>
            </w:r>
          </w:p>
        </w:tc>
        <w:tc>
          <w:tcPr>
            <w:tcW w:w="975" w:type="pct"/>
          </w:tcPr>
          <w:p w14:paraId="246A94B7" w14:textId="1163511E" w:rsidR="00A82119" w:rsidRPr="00C4464F" w:rsidRDefault="00A82119" w:rsidP="00A82119">
            <w:pPr>
              <w:rPr>
                <w:ins w:id="247" w:author="Feifei Sun/PHY Standard&amp;Research Lab /SRC-Beijing/Principal Engineer/Samsung Electronics" w:date="2025-10-15T13:50:00Z"/>
                <w:rFonts w:cs="Times"/>
                <w:lang w:eastAsia="en-GB"/>
              </w:rPr>
            </w:pPr>
            <w:ins w:id="248" w:author="Feifei Sun/PHY Standard&amp;Research Lab /SRC-Beijing/Principal Engineer/Samsung Electronics" w:date="2025-10-15T13:50:00Z">
              <w:r>
                <w:t>P</w:t>
              </w:r>
              <w:r w:rsidRPr="00067CDC">
                <w:t>redicted CSI tokens</w:t>
              </w:r>
            </w:ins>
          </w:p>
        </w:tc>
      </w:tr>
      <w:tr w:rsidR="00A82119" w:rsidRPr="00C4464F" w14:paraId="3A8F055C" w14:textId="26B88829" w:rsidTr="00A82119">
        <w:trPr>
          <w:trHeight w:val="359"/>
        </w:trPr>
        <w:tc>
          <w:tcPr>
            <w:tcW w:w="595" w:type="pct"/>
            <w:noWrap/>
          </w:tcPr>
          <w:p w14:paraId="094A19EE" w14:textId="77777777" w:rsidR="00A82119" w:rsidRPr="00C4464F" w:rsidRDefault="00A82119" w:rsidP="00A82119">
            <w:pPr>
              <w:rPr>
                <w:lang w:eastAsia="en-GB"/>
              </w:rPr>
            </w:pPr>
            <w:r w:rsidRPr="00C4464F">
              <w:rPr>
                <w:lang w:eastAsia="en-GB"/>
              </w:rPr>
              <w:t>Label</w:t>
            </w:r>
          </w:p>
        </w:tc>
        <w:tc>
          <w:tcPr>
            <w:tcW w:w="1227" w:type="pct"/>
          </w:tcPr>
          <w:p w14:paraId="7AD163DF" w14:textId="77777777" w:rsidR="00A82119" w:rsidRPr="00C4464F" w:rsidRDefault="00A82119" w:rsidP="00A82119">
            <w:pPr>
              <w:rPr>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4DF16CDA" w14:textId="77777777" w:rsidR="00A82119" w:rsidRPr="00C4464F" w:rsidRDefault="00A82119" w:rsidP="00A82119">
            <w:pPr>
              <w:rPr>
                <w:lang w:eastAsia="en-GB"/>
              </w:rPr>
            </w:pPr>
          </w:p>
        </w:tc>
        <w:tc>
          <w:tcPr>
            <w:tcW w:w="1227" w:type="pct"/>
          </w:tcPr>
          <w:p w14:paraId="41E9D75D" w14:textId="77777777" w:rsidR="00A82119" w:rsidRPr="00C4464F" w:rsidRDefault="00A82119" w:rsidP="00A82119">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42F7E167" w14:textId="77777777" w:rsidR="00A82119" w:rsidRPr="00C4464F" w:rsidRDefault="00A82119" w:rsidP="00A82119">
            <w:pPr>
              <w:rPr>
                <w:rFonts w:cs="Times"/>
                <w:lang w:eastAsia="en-GB"/>
              </w:rPr>
            </w:pPr>
            <w:r w:rsidRPr="00C4464F">
              <w:rPr>
                <w:rFonts w:cs="Times"/>
                <w:lang w:eastAsia="en-GB"/>
              </w:rPr>
              <w:t>C</w:t>
            </w:r>
            <w:r w:rsidRPr="00C4464F">
              <w:rPr>
                <w:lang w:eastAsia="en-GB"/>
              </w:rPr>
              <w:t>hannel matrix of Set A of beams</w:t>
            </w:r>
          </w:p>
        </w:tc>
        <w:tc>
          <w:tcPr>
            <w:tcW w:w="975" w:type="pct"/>
          </w:tcPr>
          <w:p w14:paraId="24253394" w14:textId="2014CFC4" w:rsidR="00A82119" w:rsidRPr="00C4464F" w:rsidRDefault="00A82119" w:rsidP="00A82119">
            <w:pPr>
              <w:rPr>
                <w:ins w:id="249" w:author="Feifei Sun/PHY Standard&amp;Research Lab /SRC-Beijing/Principal Engineer/Samsung Electronics" w:date="2025-10-15T13:50:00Z"/>
                <w:rFonts w:cs="Times"/>
                <w:lang w:eastAsia="en-GB"/>
              </w:rPr>
            </w:pPr>
            <w:ins w:id="250" w:author="Feifei Sun/PHY Standard&amp;Research Lab /SRC-Beijing/Principal Engineer/Samsung Electronics" w:date="2025-10-15T13:50:00Z">
              <w:r>
                <w:rPr>
                  <w:lang w:val="en-GB" w:eastAsia="en-GB"/>
                </w:rPr>
                <w:t>Estimated/ideal CSI tokens</w:t>
              </w:r>
            </w:ins>
          </w:p>
        </w:tc>
      </w:tr>
      <w:tr w:rsidR="00A82119" w:rsidRPr="00C4464F" w14:paraId="3A6E153B" w14:textId="5A061A65" w:rsidTr="00A82119">
        <w:trPr>
          <w:trHeight w:val="399"/>
        </w:trPr>
        <w:tc>
          <w:tcPr>
            <w:tcW w:w="595" w:type="pct"/>
            <w:noWrap/>
          </w:tcPr>
          <w:p w14:paraId="1BCD6534" w14:textId="77777777" w:rsidR="00A82119" w:rsidRPr="00C4464F" w:rsidRDefault="00A82119" w:rsidP="00A82119">
            <w:pPr>
              <w:rPr>
                <w:lang w:eastAsia="en-GB"/>
              </w:rPr>
            </w:pPr>
            <w:r w:rsidRPr="00C4464F">
              <w:rPr>
                <w:lang w:eastAsia="en-GB"/>
              </w:rPr>
              <w:t>Training types assumption</w:t>
            </w:r>
          </w:p>
        </w:tc>
        <w:tc>
          <w:tcPr>
            <w:tcW w:w="1227" w:type="pct"/>
          </w:tcPr>
          <w:p w14:paraId="31B03A02" w14:textId="77777777" w:rsidR="00A82119" w:rsidRPr="00C4464F" w:rsidRDefault="00A82119" w:rsidP="00A82119">
            <w:pPr>
              <w:rPr>
                <w:lang w:eastAsia="en-GB"/>
              </w:rPr>
            </w:pPr>
            <w:r w:rsidRPr="00C4464F">
              <w:rPr>
                <w:lang w:eastAsia="en-GB"/>
              </w:rPr>
              <w:t>offline training</w:t>
            </w:r>
          </w:p>
        </w:tc>
        <w:tc>
          <w:tcPr>
            <w:tcW w:w="1227" w:type="pct"/>
          </w:tcPr>
          <w:p w14:paraId="50AE2875" w14:textId="77777777" w:rsidR="00A82119" w:rsidRPr="00C4464F" w:rsidRDefault="00A82119" w:rsidP="00A82119">
            <w:pPr>
              <w:rPr>
                <w:lang w:eastAsia="en-GB"/>
              </w:rPr>
            </w:pPr>
            <w:r w:rsidRPr="00C4464F">
              <w:rPr>
                <w:lang w:eastAsia="en-GB"/>
              </w:rPr>
              <w:t>offline training</w:t>
            </w:r>
          </w:p>
        </w:tc>
        <w:tc>
          <w:tcPr>
            <w:tcW w:w="975" w:type="pct"/>
          </w:tcPr>
          <w:p w14:paraId="4452E027" w14:textId="77777777" w:rsidR="00A82119" w:rsidRPr="00C4464F" w:rsidRDefault="00A82119" w:rsidP="00A82119">
            <w:pPr>
              <w:rPr>
                <w:lang w:eastAsia="en-GB"/>
              </w:rPr>
            </w:pPr>
            <w:r w:rsidRPr="00C4464F">
              <w:rPr>
                <w:lang w:eastAsia="en-GB"/>
              </w:rPr>
              <w:t>offline training</w:t>
            </w:r>
          </w:p>
        </w:tc>
        <w:tc>
          <w:tcPr>
            <w:tcW w:w="975" w:type="pct"/>
          </w:tcPr>
          <w:p w14:paraId="0B11EC88" w14:textId="59734B5F" w:rsidR="00A82119" w:rsidRPr="00C4464F" w:rsidRDefault="00A82119" w:rsidP="00A82119">
            <w:pPr>
              <w:rPr>
                <w:ins w:id="251" w:author="Feifei Sun/PHY Standard&amp;Research Lab /SRC-Beijing/Principal Engineer/Samsung Electronics" w:date="2025-10-15T13:50:00Z"/>
                <w:lang w:eastAsia="en-GB"/>
              </w:rPr>
            </w:pPr>
            <w:ins w:id="252" w:author="Feifei Sun/PHY Standard&amp;Research Lab /SRC-Beijing/Principal Engineer/Samsung Electronics" w:date="2025-10-15T13:50:00Z">
              <w:r>
                <w:rPr>
                  <w:rFonts w:eastAsiaTheme="minorEastAsia"/>
                </w:rPr>
                <w:t>Online finetuning</w:t>
              </w:r>
            </w:ins>
          </w:p>
        </w:tc>
      </w:tr>
      <w:tr w:rsidR="00A82119" w:rsidRPr="00C4464F" w14:paraId="330835C8" w14:textId="34DDA47B" w:rsidTr="00A82119">
        <w:trPr>
          <w:trHeight w:val="399"/>
        </w:trPr>
        <w:tc>
          <w:tcPr>
            <w:tcW w:w="595" w:type="pct"/>
            <w:noWrap/>
          </w:tcPr>
          <w:p w14:paraId="2C3142D7" w14:textId="77777777" w:rsidR="00A82119" w:rsidRPr="00C4464F" w:rsidRDefault="00A82119" w:rsidP="00A82119">
            <w:pPr>
              <w:rPr>
                <w:lang w:eastAsia="en-GB"/>
              </w:rPr>
            </w:pPr>
            <w:r w:rsidRPr="00C4464F">
              <w:rPr>
                <w:lang w:eastAsia="en-GB"/>
              </w:rPr>
              <w:t>KPI</w:t>
            </w:r>
          </w:p>
        </w:tc>
        <w:tc>
          <w:tcPr>
            <w:tcW w:w="1227" w:type="pct"/>
          </w:tcPr>
          <w:p w14:paraId="78DDF3BD" w14:textId="77777777" w:rsidR="00A82119" w:rsidRPr="00C4464F" w:rsidRDefault="00A82119" w:rsidP="00A82119">
            <w:pPr>
              <w:rPr>
                <w:lang w:eastAsia="en-GB"/>
              </w:rPr>
            </w:pPr>
            <w:r w:rsidRPr="00C4464F">
              <w:rPr>
                <w:lang w:eastAsia="en-GB"/>
              </w:rPr>
              <w:t>NMSE, SGCS, throughput, [ratio of CSI-RS overhead]</w:t>
            </w:r>
          </w:p>
        </w:tc>
        <w:tc>
          <w:tcPr>
            <w:tcW w:w="1227" w:type="pct"/>
          </w:tcPr>
          <w:p w14:paraId="75DC9E5B" w14:textId="77777777" w:rsidR="00A82119" w:rsidRPr="00C4464F" w:rsidRDefault="00A82119" w:rsidP="00A82119">
            <w:pPr>
              <w:rPr>
                <w:lang w:eastAsia="en-GB"/>
              </w:rPr>
            </w:pPr>
            <w:r w:rsidRPr="00C4464F">
              <w:rPr>
                <w:lang w:eastAsia="en-GB"/>
              </w:rPr>
              <w:t xml:space="preserve">SGCS, NMSE, throughput, ratio of CSI-RS overhead </w:t>
            </w:r>
          </w:p>
        </w:tc>
        <w:tc>
          <w:tcPr>
            <w:tcW w:w="975" w:type="pct"/>
          </w:tcPr>
          <w:p w14:paraId="2BB3FD46" w14:textId="77777777" w:rsidR="00A82119" w:rsidRPr="00C4464F" w:rsidRDefault="00A82119" w:rsidP="00A82119">
            <w:pPr>
              <w:rPr>
                <w:lang w:eastAsia="en-GB"/>
              </w:rPr>
            </w:pPr>
            <w:r w:rsidRPr="00C4464F">
              <w:rPr>
                <w:lang w:eastAsia="en-GB"/>
              </w:rPr>
              <w:t>SGCS, NMSE, throughput, ratio of CSI-RS overhead</w:t>
            </w:r>
          </w:p>
        </w:tc>
        <w:tc>
          <w:tcPr>
            <w:tcW w:w="975" w:type="pct"/>
          </w:tcPr>
          <w:p w14:paraId="615F09EA" w14:textId="371F6C0E" w:rsidR="00A82119" w:rsidRPr="00C4464F" w:rsidRDefault="00A82119" w:rsidP="00A82119">
            <w:pPr>
              <w:rPr>
                <w:ins w:id="253" w:author="Feifei Sun/PHY Standard&amp;Research Lab /SRC-Beijing/Principal Engineer/Samsung Electronics" w:date="2025-10-15T13:50:00Z"/>
                <w:lang w:eastAsia="en-GB"/>
              </w:rPr>
            </w:pPr>
            <w:ins w:id="254" w:author="Feifei Sun/PHY Standard&amp;Research Lab /SRC-Beijing/Principal Engineer/Samsung Electronics" w:date="2025-10-15T13:50:00Z">
              <w:r>
                <w:rPr>
                  <w:rFonts w:eastAsiaTheme="minorEastAsia"/>
                </w:rPr>
                <w:t>SGCS</w:t>
              </w:r>
            </w:ins>
          </w:p>
        </w:tc>
      </w:tr>
      <w:tr w:rsidR="00A82119" w:rsidRPr="00C4464F" w14:paraId="6C59495C" w14:textId="17E94DA4" w:rsidTr="00A82119">
        <w:trPr>
          <w:trHeight w:val="399"/>
        </w:trPr>
        <w:tc>
          <w:tcPr>
            <w:tcW w:w="595" w:type="pct"/>
            <w:noWrap/>
          </w:tcPr>
          <w:p w14:paraId="5D03FAD8" w14:textId="77777777" w:rsidR="00A82119" w:rsidRPr="00C4464F" w:rsidRDefault="00A82119" w:rsidP="00A82119">
            <w:pPr>
              <w:rPr>
                <w:rFonts w:cs="Times"/>
                <w:color w:val="000000"/>
                <w:lang w:eastAsia="en-GB"/>
              </w:rPr>
            </w:pPr>
            <w:r w:rsidRPr="00C4464F">
              <w:rPr>
                <w:lang w:eastAsia="en-GB"/>
              </w:rPr>
              <w:t>Benchmark</w:t>
            </w:r>
          </w:p>
        </w:tc>
        <w:tc>
          <w:tcPr>
            <w:tcW w:w="1227" w:type="pct"/>
          </w:tcPr>
          <w:p w14:paraId="7CBB0B5A" w14:textId="77777777" w:rsidR="00A82119" w:rsidRPr="00C4464F" w:rsidRDefault="00A82119" w:rsidP="00A82119">
            <w:pPr>
              <w:rPr>
                <w:lang w:eastAsia="en-GB"/>
              </w:rPr>
            </w:pPr>
          </w:p>
        </w:tc>
        <w:tc>
          <w:tcPr>
            <w:tcW w:w="1227" w:type="pct"/>
          </w:tcPr>
          <w:p w14:paraId="2EAF8890" w14:textId="77777777" w:rsidR="00A82119" w:rsidRPr="00C4464F" w:rsidRDefault="00A82119" w:rsidP="00A82119">
            <w:pPr>
              <w:rPr>
                <w:lang w:eastAsia="en-GB"/>
              </w:rPr>
            </w:pPr>
            <w:r w:rsidRPr="00C4464F">
              <w:rPr>
                <w:lang w:eastAsia="en-GB"/>
              </w:rPr>
              <w:t>1.Ground truth of target frequency block</w:t>
            </w:r>
          </w:p>
          <w:p w14:paraId="1F16C25F" w14:textId="77777777" w:rsidR="00A82119" w:rsidRPr="00C4464F" w:rsidRDefault="00A82119" w:rsidP="00A82119">
            <w:pPr>
              <w:rPr>
                <w:lang w:eastAsia="en-GB"/>
              </w:rPr>
            </w:pPr>
            <w:r w:rsidRPr="00C4464F">
              <w:rPr>
                <w:lang w:eastAsia="en-GB"/>
              </w:rPr>
              <w:t xml:space="preserve">2. Sample and hold </w:t>
            </w:r>
          </w:p>
        </w:tc>
        <w:tc>
          <w:tcPr>
            <w:tcW w:w="975" w:type="pct"/>
          </w:tcPr>
          <w:p w14:paraId="472B89FB" w14:textId="77777777" w:rsidR="00A82119" w:rsidRPr="00C4464F" w:rsidRDefault="00A82119" w:rsidP="00A82119">
            <w:pPr>
              <w:rPr>
                <w:lang w:eastAsia="en-GB"/>
              </w:rPr>
            </w:pPr>
            <w:r w:rsidRPr="00C4464F">
              <w:rPr>
                <w:lang w:eastAsia="en-GB"/>
              </w:rPr>
              <w:t>Ground truth of Set A of beams</w:t>
            </w:r>
          </w:p>
        </w:tc>
        <w:tc>
          <w:tcPr>
            <w:tcW w:w="975" w:type="pct"/>
          </w:tcPr>
          <w:p w14:paraId="715FD247" w14:textId="695F7715" w:rsidR="00A82119" w:rsidRPr="00C4464F" w:rsidRDefault="00A82119" w:rsidP="00A82119">
            <w:pPr>
              <w:rPr>
                <w:ins w:id="255" w:author="Feifei Sun/PHY Standard&amp;Research Lab /SRC-Beijing/Principal Engineer/Samsung Electronics" w:date="2025-10-15T13:50:00Z"/>
                <w:lang w:eastAsia="en-GB"/>
              </w:rPr>
            </w:pPr>
            <w:ins w:id="256" w:author="Feifei Sun/PHY Standard&amp;Research Lab /SRC-Beijing/Principal Engineer/Samsung Electronics" w:date="2025-10-15T13:50:00Z">
              <w:r>
                <w:rPr>
                  <w:lang w:val="en-GB" w:eastAsia="en-GB"/>
                </w:rPr>
                <w:t>Non-AI based CSI prediction or AI-based CSI prediction with offline trained model.</w:t>
              </w:r>
            </w:ins>
          </w:p>
        </w:tc>
      </w:tr>
      <w:tr w:rsidR="00A82119" w:rsidRPr="00C4464F" w14:paraId="6EEA604D" w14:textId="7AED1F6E" w:rsidTr="00A82119">
        <w:trPr>
          <w:trHeight w:val="399"/>
        </w:trPr>
        <w:tc>
          <w:tcPr>
            <w:tcW w:w="595" w:type="pct"/>
            <w:noWrap/>
          </w:tcPr>
          <w:p w14:paraId="38602CD5" w14:textId="77777777" w:rsidR="00A82119" w:rsidRPr="00C4464F" w:rsidRDefault="00A82119" w:rsidP="00A82119">
            <w:pPr>
              <w:rPr>
                <w:rFonts w:cs="Times"/>
                <w:color w:val="000000"/>
                <w:lang w:eastAsia="en-GB"/>
              </w:rPr>
            </w:pPr>
            <w:r w:rsidRPr="00C4464F">
              <w:rPr>
                <w:lang w:eastAsia="en-GB"/>
              </w:rPr>
              <w:t>Model location for inference</w:t>
            </w:r>
          </w:p>
        </w:tc>
        <w:tc>
          <w:tcPr>
            <w:tcW w:w="1227" w:type="pct"/>
          </w:tcPr>
          <w:p w14:paraId="5CA4BC1F" w14:textId="77777777" w:rsidR="00A82119" w:rsidRPr="00C4464F" w:rsidRDefault="00A82119" w:rsidP="00A82119">
            <w:pPr>
              <w:rPr>
                <w:lang w:eastAsia="en-GB"/>
              </w:rPr>
            </w:pPr>
            <w:r w:rsidRPr="00C4464F">
              <w:rPr>
                <w:lang w:eastAsia="en-GB"/>
              </w:rPr>
              <w:t>UE-sided model</w:t>
            </w:r>
          </w:p>
          <w:p w14:paraId="36D1DBD0" w14:textId="77777777" w:rsidR="00A82119" w:rsidRPr="00C4464F" w:rsidRDefault="00A82119" w:rsidP="00A82119">
            <w:pPr>
              <w:rPr>
                <w:lang w:eastAsia="en-GB"/>
              </w:rPr>
            </w:pPr>
            <w:r w:rsidRPr="00C4464F">
              <w:rPr>
                <w:lang w:eastAsia="en-GB"/>
              </w:rPr>
              <w:t>NW-sided model</w:t>
            </w:r>
            <w:r w:rsidRPr="00C4464F">
              <w:rPr>
                <w:vertAlign w:val="superscript"/>
                <w:lang w:eastAsia="en-GB"/>
              </w:rPr>
              <w:t>1</w:t>
            </w:r>
          </w:p>
        </w:tc>
        <w:tc>
          <w:tcPr>
            <w:tcW w:w="1227" w:type="pct"/>
          </w:tcPr>
          <w:p w14:paraId="2BEA7947" w14:textId="77777777" w:rsidR="00A82119" w:rsidRPr="00C4464F" w:rsidRDefault="00A82119" w:rsidP="00A82119">
            <w:pPr>
              <w:rPr>
                <w:lang w:eastAsia="en-GB"/>
              </w:rPr>
            </w:pPr>
            <w:r w:rsidRPr="00C4464F">
              <w:rPr>
                <w:lang w:eastAsia="en-GB"/>
              </w:rPr>
              <w:t>UE-sided model</w:t>
            </w:r>
          </w:p>
          <w:p w14:paraId="5D3B73E8" w14:textId="77777777" w:rsidR="00A82119" w:rsidRPr="00C4464F" w:rsidRDefault="00A82119" w:rsidP="00A82119">
            <w:pPr>
              <w:rPr>
                <w:lang w:eastAsia="en-GB"/>
              </w:rPr>
            </w:pPr>
            <w:r w:rsidRPr="00C4464F">
              <w:rPr>
                <w:lang w:eastAsia="en-GB"/>
              </w:rPr>
              <w:t>NW-sided model</w:t>
            </w:r>
            <w:r w:rsidRPr="00C4464F">
              <w:rPr>
                <w:vertAlign w:val="superscript"/>
                <w:lang w:eastAsia="en-GB"/>
              </w:rPr>
              <w:t>1</w:t>
            </w:r>
          </w:p>
        </w:tc>
        <w:tc>
          <w:tcPr>
            <w:tcW w:w="975" w:type="pct"/>
          </w:tcPr>
          <w:p w14:paraId="4CDA6053" w14:textId="77777777" w:rsidR="00A82119" w:rsidRPr="00C4464F" w:rsidRDefault="00A82119" w:rsidP="00A82119">
            <w:pPr>
              <w:rPr>
                <w:lang w:eastAsia="en-GB"/>
              </w:rPr>
            </w:pPr>
            <w:r w:rsidRPr="00C4464F">
              <w:rPr>
                <w:lang w:eastAsia="en-GB"/>
              </w:rPr>
              <w:t>UE-sided model</w:t>
            </w:r>
          </w:p>
          <w:p w14:paraId="70AE3035" w14:textId="77777777" w:rsidR="00A82119" w:rsidRPr="00C4464F" w:rsidRDefault="00A82119" w:rsidP="00A82119">
            <w:pPr>
              <w:rPr>
                <w:lang w:eastAsia="en-GB"/>
              </w:rPr>
            </w:pPr>
            <w:r w:rsidRPr="00C4464F">
              <w:rPr>
                <w:lang w:eastAsia="en-GB"/>
              </w:rPr>
              <w:t>NW-sided model</w:t>
            </w:r>
            <w:r w:rsidRPr="00C4464F">
              <w:rPr>
                <w:vertAlign w:val="superscript"/>
                <w:lang w:eastAsia="en-GB"/>
              </w:rPr>
              <w:t>1</w:t>
            </w:r>
          </w:p>
          <w:p w14:paraId="657C5C36" w14:textId="77777777" w:rsidR="00A82119" w:rsidRPr="00C4464F" w:rsidRDefault="00A82119" w:rsidP="00A82119">
            <w:pPr>
              <w:rPr>
                <w:lang w:eastAsia="en-GB"/>
              </w:rPr>
            </w:pPr>
            <w:r w:rsidRPr="00C4464F">
              <w:rPr>
                <w:lang w:eastAsia="en-GB"/>
              </w:rPr>
              <w:t>Two-sided model</w:t>
            </w:r>
            <w:r w:rsidRPr="00C4464F">
              <w:rPr>
                <w:vertAlign w:val="superscript"/>
                <w:lang w:eastAsia="en-GB"/>
              </w:rPr>
              <w:t>1</w:t>
            </w:r>
          </w:p>
        </w:tc>
        <w:tc>
          <w:tcPr>
            <w:tcW w:w="975" w:type="pct"/>
          </w:tcPr>
          <w:p w14:paraId="65F0796B" w14:textId="34EF5769" w:rsidR="00A82119" w:rsidRPr="00C4464F" w:rsidRDefault="00A82119" w:rsidP="00A82119">
            <w:pPr>
              <w:rPr>
                <w:ins w:id="257" w:author="Feifei Sun/PHY Standard&amp;Research Lab /SRC-Beijing/Principal Engineer/Samsung Electronics" w:date="2025-10-15T13:50:00Z"/>
                <w:lang w:eastAsia="en-GB"/>
              </w:rPr>
            </w:pPr>
            <w:ins w:id="258" w:author="Feifei Sun/PHY Standard&amp;Research Lab /SRC-Beijing/Principal Engineer/Samsung Electronics" w:date="2025-10-15T13:50:00Z">
              <w:r>
                <w:rPr>
                  <w:rFonts w:eastAsiaTheme="minorEastAsia" w:hint="eastAsia"/>
                </w:rPr>
                <w:t>U</w:t>
              </w:r>
              <w:r>
                <w:rPr>
                  <w:rFonts w:eastAsiaTheme="minorEastAsia"/>
                </w:rPr>
                <w:t>E-sided model</w:t>
              </w:r>
            </w:ins>
          </w:p>
        </w:tc>
      </w:tr>
      <w:tr w:rsidR="00A82119" w:rsidRPr="00C4464F" w14:paraId="7978889C" w14:textId="0A473FC0" w:rsidTr="00A82119">
        <w:trPr>
          <w:trHeight w:val="399"/>
        </w:trPr>
        <w:tc>
          <w:tcPr>
            <w:tcW w:w="595" w:type="pct"/>
            <w:noWrap/>
          </w:tcPr>
          <w:p w14:paraId="307D5E43" w14:textId="77777777" w:rsidR="00A82119" w:rsidRPr="00C4464F" w:rsidRDefault="00A82119" w:rsidP="00A82119">
            <w:pPr>
              <w:rPr>
                <w:lang w:eastAsia="en-GB"/>
              </w:rPr>
            </w:pPr>
            <w:r w:rsidRPr="00C4464F">
              <w:rPr>
                <w:lang w:eastAsia="en-GB"/>
              </w:rPr>
              <w:t>Collaboration/interaction between UE and NW</w:t>
            </w:r>
          </w:p>
        </w:tc>
        <w:tc>
          <w:tcPr>
            <w:tcW w:w="1227" w:type="pct"/>
          </w:tcPr>
          <w:p w14:paraId="54960695" w14:textId="77777777" w:rsidR="00A82119" w:rsidRPr="00C4464F" w:rsidRDefault="00A82119" w:rsidP="00A82119">
            <w:pPr>
              <w:rPr>
                <w:lang w:eastAsia="en-GB"/>
              </w:rPr>
            </w:pPr>
            <w:r w:rsidRPr="00C4464F">
              <w:rPr>
                <w:lang w:eastAsia="en-GB"/>
              </w:rPr>
              <w:t>As UE-sided model in NR</w:t>
            </w:r>
          </w:p>
          <w:p w14:paraId="1A875E98" w14:textId="23EAFC43" w:rsidR="00A82119" w:rsidRPr="00EA4E62" w:rsidDel="00EA4E62" w:rsidRDefault="00A82119" w:rsidP="00A82119">
            <w:pPr>
              <w:rPr>
                <w:del w:id="259" w:author="Feifei Sun/PHY Research &amp; Standard Lab /SRC-Beijing/Principal Engineer/Samsung Electronics" w:date="2025-10-15T18:16:00Z"/>
                <w:strike/>
                <w:lang w:eastAsia="en-GB"/>
              </w:rPr>
            </w:pPr>
            <w:del w:id="260" w:author="Feifei Sun/PHY Research &amp; Standard Lab /SRC-Beijing/Principal Engineer/Samsung Electronics" w:date="2025-10-15T18:16:00Z">
              <w:r w:rsidRPr="00EA4E62" w:rsidDel="00EA4E62">
                <w:rPr>
                  <w:strike/>
                  <w:lang w:eastAsia="en-GB"/>
                </w:rPr>
                <w:delText>in NR</w:delText>
              </w:r>
            </w:del>
          </w:p>
          <w:p w14:paraId="5644A63D" w14:textId="77777777" w:rsidR="00A82119" w:rsidRPr="00C4464F" w:rsidRDefault="00A82119" w:rsidP="00A82119">
            <w:pPr>
              <w:rPr>
                <w:lang w:eastAsia="en-GB"/>
              </w:rPr>
            </w:pPr>
            <w:r w:rsidRPr="00C4464F">
              <w:t>As NW-sided model in NR</w:t>
            </w:r>
            <w:r w:rsidRPr="00C4464F">
              <w:rPr>
                <w:vertAlign w:val="superscript"/>
                <w:lang w:eastAsia="en-GB"/>
              </w:rPr>
              <w:t>1</w:t>
            </w:r>
          </w:p>
        </w:tc>
        <w:tc>
          <w:tcPr>
            <w:tcW w:w="1227" w:type="pct"/>
          </w:tcPr>
          <w:p w14:paraId="22AA54C5" w14:textId="77777777" w:rsidR="00A82119" w:rsidRPr="00C4464F" w:rsidRDefault="00A82119" w:rsidP="00A82119">
            <w:pPr>
              <w:rPr>
                <w:lang w:eastAsia="en-GB"/>
              </w:rPr>
            </w:pPr>
            <w:r w:rsidRPr="00C4464F">
              <w:rPr>
                <w:lang w:eastAsia="en-GB"/>
              </w:rPr>
              <w:t>As UE-sided model in NR</w:t>
            </w:r>
          </w:p>
          <w:p w14:paraId="7B82BE8A" w14:textId="5B8DDB0D" w:rsidR="00A82119" w:rsidRPr="00EA4E62" w:rsidRDefault="00A82119" w:rsidP="00A82119">
            <w:pPr>
              <w:rPr>
                <w:strike/>
                <w:lang w:eastAsia="en-GB"/>
              </w:rPr>
            </w:pPr>
            <w:del w:id="261" w:author="Feifei Sun/PHY Research &amp; Standard Lab /SRC-Beijing/Principal Engineer/Samsung Electronics" w:date="2025-10-15T18:16:00Z">
              <w:r w:rsidRPr="00EA4E62" w:rsidDel="00EA4E62">
                <w:rPr>
                  <w:strike/>
                  <w:lang w:eastAsia="en-GB"/>
                </w:rPr>
                <w:delText>in NR</w:delText>
              </w:r>
            </w:del>
          </w:p>
        </w:tc>
        <w:tc>
          <w:tcPr>
            <w:tcW w:w="975" w:type="pct"/>
          </w:tcPr>
          <w:p w14:paraId="61D49E14" w14:textId="77777777" w:rsidR="00A82119" w:rsidRPr="00C4464F" w:rsidRDefault="00A82119" w:rsidP="00A82119">
            <w:pPr>
              <w:rPr>
                <w:lang w:eastAsia="en-GB"/>
              </w:rPr>
            </w:pPr>
            <w:r w:rsidRPr="00C4464F">
              <w:rPr>
                <w:lang w:eastAsia="en-GB"/>
              </w:rPr>
              <w:t>As UE-sided model in NR</w:t>
            </w:r>
          </w:p>
          <w:p w14:paraId="34C15F7A" w14:textId="185A4ECD" w:rsidR="00A82119" w:rsidRPr="00EA4E62" w:rsidRDefault="00A82119" w:rsidP="00A82119">
            <w:pPr>
              <w:rPr>
                <w:lang w:eastAsia="en-GB"/>
              </w:rPr>
            </w:pPr>
            <w:del w:id="262" w:author="Feifei Sun/PHY Research &amp; Standard Lab /SRC-Beijing/Principal Engineer/Samsung Electronics" w:date="2025-10-15T18:16:00Z">
              <w:r w:rsidRPr="00EA4E62" w:rsidDel="00EA4E62">
                <w:rPr>
                  <w:lang w:eastAsia="en-GB"/>
                </w:rPr>
                <w:delText>in NR</w:delText>
              </w:r>
            </w:del>
          </w:p>
        </w:tc>
        <w:tc>
          <w:tcPr>
            <w:tcW w:w="975" w:type="pct"/>
          </w:tcPr>
          <w:p w14:paraId="1AD735F4" w14:textId="5CF923CB" w:rsidR="00A82119" w:rsidRPr="00C4464F" w:rsidRDefault="00A82119" w:rsidP="00A82119">
            <w:pPr>
              <w:rPr>
                <w:ins w:id="263" w:author="Feifei Sun/PHY Standard&amp;Research Lab /SRC-Beijing/Principal Engineer/Samsung Electronics" w:date="2025-10-15T13:50:00Z"/>
                <w:lang w:eastAsia="en-GB"/>
              </w:rPr>
            </w:pPr>
            <w:ins w:id="264" w:author="Feifei Sun/PHY Standard&amp;Research Lab /SRC-Beijing/Principal Engineer/Samsung Electronics" w:date="2025-10-15T13:50:00Z">
              <w:r>
                <w:rPr>
                  <w:lang w:val="en-GB" w:eastAsia="en-GB"/>
                </w:rPr>
                <w:t>As UE-sided model in NR</w:t>
              </w:r>
            </w:ins>
          </w:p>
        </w:tc>
      </w:tr>
      <w:tr w:rsidR="00A82119" w:rsidRPr="00C4464F" w14:paraId="15E5CE2D" w14:textId="4D50B196" w:rsidTr="00A82119">
        <w:trPr>
          <w:trHeight w:val="399"/>
        </w:trPr>
        <w:tc>
          <w:tcPr>
            <w:tcW w:w="595" w:type="pct"/>
            <w:noWrap/>
          </w:tcPr>
          <w:p w14:paraId="201DB8D8" w14:textId="77777777" w:rsidR="00A82119" w:rsidRPr="00C4464F" w:rsidRDefault="00A82119" w:rsidP="00A82119">
            <w:pPr>
              <w:rPr>
                <w:lang w:eastAsia="en-GB"/>
              </w:rPr>
            </w:pPr>
            <w:r w:rsidRPr="00C4464F">
              <w:rPr>
                <w:lang w:eastAsia="en-GB"/>
              </w:rPr>
              <w:t>Potential spec impact</w:t>
            </w:r>
          </w:p>
        </w:tc>
        <w:tc>
          <w:tcPr>
            <w:tcW w:w="1227" w:type="pct"/>
          </w:tcPr>
          <w:p w14:paraId="2F48E6CD" w14:textId="77777777" w:rsidR="00A82119" w:rsidRPr="00C4464F" w:rsidRDefault="00A82119" w:rsidP="00A82119">
            <w:pPr>
              <w:rPr>
                <w:lang w:eastAsia="en-GB"/>
              </w:rPr>
            </w:pPr>
            <w:r w:rsidRPr="00C4464F">
              <w:rPr>
                <w:lang w:eastAsia="en-GB"/>
              </w:rPr>
              <w:t xml:space="preserve">1. As AI based CSI prediction in NR </w:t>
            </w:r>
          </w:p>
          <w:p w14:paraId="1ACB0005" w14:textId="77777777" w:rsidR="00A82119" w:rsidRPr="00C4464F" w:rsidRDefault="00A82119" w:rsidP="00A82119">
            <w:r w:rsidRPr="00C4464F">
              <w:t>2. Reporting content, signalling and procedure for LCM for extension cases</w:t>
            </w:r>
            <w:r w:rsidRPr="00C4464F">
              <w:rPr>
                <w:vertAlign w:val="superscript"/>
                <w:lang w:eastAsia="en-GB"/>
              </w:rPr>
              <w:t>1</w:t>
            </w:r>
          </w:p>
        </w:tc>
        <w:tc>
          <w:tcPr>
            <w:tcW w:w="1227" w:type="pct"/>
          </w:tcPr>
          <w:p w14:paraId="78CC8678" w14:textId="77777777" w:rsidR="00A82119" w:rsidRPr="00C4464F" w:rsidRDefault="00A82119" w:rsidP="00A82119">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594FB4CF" w14:textId="77777777" w:rsidR="00A82119" w:rsidRPr="00C4464F" w:rsidRDefault="00A82119" w:rsidP="00A82119">
            <w:pPr>
              <w:rPr>
                <w:lang w:eastAsia="en-GB"/>
              </w:rPr>
            </w:pPr>
            <w:r w:rsidRPr="00C4464F">
              <w:rPr>
                <w:lang w:eastAsia="en-GB"/>
              </w:rPr>
              <w:t>2. signalling/ procedure related to LCM</w:t>
            </w:r>
          </w:p>
        </w:tc>
        <w:tc>
          <w:tcPr>
            <w:tcW w:w="975" w:type="pct"/>
          </w:tcPr>
          <w:p w14:paraId="61D855EB" w14:textId="77777777" w:rsidR="00A82119" w:rsidRPr="00C4464F" w:rsidRDefault="00A82119" w:rsidP="00A82119">
            <w:pPr>
              <w:rPr>
                <w:lang w:eastAsia="en-GB"/>
              </w:rPr>
            </w:pPr>
            <w:r w:rsidRPr="00C4464F">
              <w:rPr>
                <w:lang w:eastAsia="en-GB"/>
              </w:rPr>
              <w:t>1.CSI-RS configuration for predicted beams</w:t>
            </w:r>
          </w:p>
          <w:p w14:paraId="436507B7" w14:textId="77777777" w:rsidR="00A82119" w:rsidRPr="00C4464F" w:rsidRDefault="00A82119" w:rsidP="00A82119">
            <w:pPr>
              <w:rPr>
                <w:lang w:eastAsia="en-GB"/>
              </w:rPr>
            </w:pPr>
            <w:r w:rsidRPr="00C4464F">
              <w:rPr>
                <w:lang w:eastAsia="en-GB"/>
              </w:rPr>
              <w:t>2. signalling/ procedure related to LCM</w:t>
            </w:r>
          </w:p>
        </w:tc>
        <w:tc>
          <w:tcPr>
            <w:tcW w:w="975" w:type="pct"/>
          </w:tcPr>
          <w:p w14:paraId="4C597F5F" w14:textId="5CDF1BFB" w:rsidR="00A82119" w:rsidRPr="00C4464F" w:rsidRDefault="00A82119" w:rsidP="00A82119">
            <w:pPr>
              <w:rPr>
                <w:ins w:id="265" w:author="Feifei Sun/PHY Standard&amp;Research Lab /SRC-Beijing/Principal Engineer/Samsung Electronics" w:date="2025-10-15T13:50:00Z"/>
                <w:lang w:eastAsia="en-GB"/>
              </w:rPr>
            </w:pPr>
            <w:ins w:id="266" w:author="Feifei Sun/PHY Standard&amp;Research Lab /SRC-Beijing/Principal Engineer/Samsung Electronics" w:date="2025-10-15T13:50:00Z">
              <w:r>
                <w:rPr>
                  <w:lang w:val="en-GB" w:eastAsia="en-GB"/>
                </w:rPr>
                <w:t>On top of NR CSI prediction, signalling/ procedure related to LCM for online finetuning</w:t>
              </w:r>
            </w:ins>
          </w:p>
        </w:tc>
      </w:tr>
    </w:tbl>
    <w:p w14:paraId="2C234DE5" w14:textId="77777777" w:rsidR="00A82119" w:rsidRDefault="00A82119" w:rsidP="00A82119">
      <w:pPr>
        <w:rPr>
          <w:rFonts w:eastAsiaTheme="minorEastAsia"/>
        </w:rPr>
      </w:pPr>
    </w:p>
    <w:p w14:paraId="560213E2" w14:textId="77777777" w:rsidR="00A82119" w:rsidRDefault="00A82119"/>
    <w:tbl>
      <w:tblPr>
        <w:tblStyle w:val="TableGrid"/>
        <w:tblW w:w="5000" w:type="pct"/>
        <w:tblLook w:val="04A0" w:firstRow="1" w:lastRow="0" w:firstColumn="1" w:lastColumn="0" w:noHBand="0" w:noVBand="1"/>
      </w:tblPr>
      <w:tblGrid>
        <w:gridCol w:w="1150"/>
        <w:gridCol w:w="900"/>
        <w:gridCol w:w="7686"/>
      </w:tblGrid>
      <w:tr w:rsidR="00A82119" w14:paraId="03C668FE" w14:textId="77777777" w:rsidTr="00C12848">
        <w:tc>
          <w:tcPr>
            <w:tcW w:w="591" w:type="pct"/>
            <w:shd w:val="clear" w:color="auto" w:fill="D9D9D9" w:themeFill="background1" w:themeFillShade="D9"/>
          </w:tcPr>
          <w:p w14:paraId="34490648" w14:textId="77777777" w:rsidR="00A82119" w:rsidRDefault="00A82119" w:rsidP="00C12848">
            <w:r>
              <w:t>Company</w:t>
            </w:r>
          </w:p>
        </w:tc>
        <w:tc>
          <w:tcPr>
            <w:tcW w:w="462" w:type="pct"/>
            <w:shd w:val="clear" w:color="auto" w:fill="D9D9D9" w:themeFill="background1" w:themeFillShade="D9"/>
          </w:tcPr>
          <w:p w14:paraId="7082C45B" w14:textId="77777777" w:rsidR="00A82119" w:rsidRDefault="00A82119" w:rsidP="00C12848">
            <w:r>
              <w:t>Support or not</w:t>
            </w:r>
          </w:p>
        </w:tc>
        <w:tc>
          <w:tcPr>
            <w:tcW w:w="3947" w:type="pct"/>
            <w:shd w:val="clear" w:color="auto" w:fill="D9D9D9" w:themeFill="background1" w:themeFillShade="D9"/>
          </w:tcPr>
          <w:p w14:paraId="63B3CCD8" w14:textId="77777777" w:rsidR="00A82119" w:rsidRDefault="00A82119" w:rsidP="00C12848">
            <w:r>
              <w:t>Comment</w:t>
            </w:r>
          </w:p>
        </w:tc>
      </w:tr>
      <w:tr w:rsidR="00A82119" w14:paraId="2567EECC" w14:textId="77777777" w:rsidTr="00C12848">
        <w:tc>
          <w:tcPr>
            <w:tcW w:w="591" w:type="pct"/>
          </w:tcPr>
          <w:p w14:paraId="6DB688AD" w14:textId="77777777" w:rsidR="00A82119" w:rsidRDefault="00A82119" w:rsidP="00C12848">
            <w:r>
              <w:t>FL</w:t>
            </w:r>
          </w:p>
        </w:tc>
        <w:tc>
          <w:tcPr>
            <w:tcW w:w="462" w:type="pct"/>
          </w:tcPr>
          <w:p w14:paraId="0EA63BBA" w14:textId="77777777" w:rsidR="00A82119" w:rsidRDefault="00A82119" w:rsidP="00C12848"/>
        </w:tc>
        <w:tc>
          <w:tcPr>
            <w:tcW w:w="3947" w:type="pct"/>
          </w:tcPr>
          <w:p w14:paraId="232730B7" w14:textId="77777777" w:rsidR="00A82119" w:rsidRDefault="00A82119" w:rsidP="00C12848">
            <w:r>
              <w:t>Comments or questions.</w:t>
            </w:r>
          </w:p>
          <w:p w14:paraId="044B1593" w14:textId="77777777" w:rsidR="00A82119" w:rsidRDefault="00A82119" w:rsidP="00C12848">
            <w:r>
              <w:lastRenderedPageBreak/>
              <w:t>I have a question:</w:t>
            </w:r>
          </w:p>
          <w:p w14:paraId="4BAFED24" w14:textId="77777777" w:rsidR="00A82119" w:rsidRDefault="00A82119" w:rsidP="00C12848">
            <w:r>
              <w:t xml:space="preserve">What is </w:t>
            </w:r>
            <w:r w:rsidRPr="00067CDC">
              <w:t>CSI token</w:t>
            </w:r>
            <w:r>
              <w:t xml:space="preserve">? Can Huawei define this in existing 3GPP terminology or define it with wireless communication language?  </w:t>
            </w:r>
          </w:p>
          <w:p w14:paraId="5FF067EA" w14:textId="77777777" w:rsidR="00D945F2" w:rsidRDefault="00D945F2" w:rsidP="00C12848">
            <w:r>
              <w:t xml:space="preserve">I didn’t use “similar to xxx”, because this use case is some extension of NR. But if you have some concern, please let me know. </w:t>
            </w:r>
          </w:p>
          <w:p w14:paraId="5B1A9235" w14:textId="2764C543" w:rsidR="00D945F2" w:rsidRDefault="00D945F2" w:rsidP="00C12848"/>
        </w:tc>
      </w:tr>
    </w:tbl>
    <w:p w14:paraId="7A4E6589" w14:textId="77777777" w:rsidR="00B0251F" w:rsidRDefault="00B0251F"/>
    <w:p w14:paraId="7DCB478D" w14:textId="0B200747" w:rsidR="004B4D31" w:rsidRDefault="00730191">
      <w:pPr>
        <w:pStyle w:val="Heading2"/>
      </w:pPr>
      <w:r>
        <w:t>DMRS design with AI receiver</w:t>
      </w:r>
      <w:r w:rsidR="00705646">
        <w:t>(closed)</w:t>
      </w:r>
    </w:p>
    <w:p w14:paraId="56E51523" w14:textId="77777777" w:rsidR="004B4D31" w:rsidRDefault="004B4D31"/>
    <w:p w14:paraId="0237453C" w14:textId="77777777" w:rsidR="00934151" w:rsidRDefault="00934151">
      <w:pPr>
        <w:rPr>
          <w:ins w:id="267" w:author="Feifei Sun/PHY Standard&amp;Research Lab /SRC-Beijing/Principal Engineer/Samsung Electronics" w:date="2025-10-14T22:39:00Z"/>
        </w:rPr>
      </w:pPr>
    </w:p>
    <w:p w14:paraId="39400F92" w14:textId="77777777" w:rsidR="00934151" w:rsidRPr="004247B3" w:rsidRDefault="00934151" w:rsidP="00934151">
      <w:pPr>
        <w:rPr>
          <w:rFonts w:eastAsiaTheme="minorEastAsia"/>
        </w:rPr>
      </w:pPr>
      <w:r w:rsidRPr="004247B3">
        <w:rPr>
          <w:rFonts w:eastAsiaTheme="minorEastAsia" w:hint="eastAsia"/>
        </w:rPr>
        <w:t>Observation</w:t>
      </w:r>
    </w:p>
    <w:p w14:paraId="69A22303" w14:textId="77777777" w:rsidR="00934151" w:rsidRPr="006F25FC" w:rsidRDefault="00934151" w:rsidP="00934151">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0C26152A" w14:textId="77777777" w:rsidR="00934151" w:rsidRPr="006F25FC" w:rsidRDefault="00934151" w:rsidP="00934151">
      <w:pPr>
        <w:pStyle w:val="ListParagraph"/>
        <w:numPr>
          <w:ilvl w:val="0"/>
          <w:numId w:val="7"/>
        </w:numPr>
      </w:pPr>
      <w:r w:rsidRPr="006F25FC">
        <w:t xml:space="preserve">[22 sources] provided preliminary simulation results and analysis on sparse orthogonal DMRS in frequency and/or time domain with AI/ML receiver. </w:t>
      </w:r>
    </w:p>
    <w:p w14:paraId="2C06B564" w14:textId="77777777" w:rsidR="00934151" w:rsidRPr="006F25FC" w:rsidRDefault="00934151" w:rsidP="00934151">
      <w:pPr>
        <w:pStyle w:val="ListParagraph"/>
        <w:numPr>
          <w:ilvl w:val="0"/>
          <w:numId w:val="7"/>
        </w:numPr>
      </w:pPr>
      <w:r w:rsidRPr="006F25FC">
        <w:t xml:space="preserve">[11 sources] provided preliminary simulation results and analysis on superimposed pilot with AI/ML receiver. </w:t>
      </w:r>
    </w:p>
    <w:p w14:paraId="18697B99" w14:textId="77777777" w:rsidR="00934151" w:rsidRPr="006F25FC" w:rsidRDefault="00934151" w:rsidP="00934151">
      <w:pPr>
        <w:pStyle w:val="ListParagraph"/>
        <w:numPr>
          <w:ilvl w:val="0"/>
          <w:numId w:val="7"/>
        </w:numPr>
      </w:pPr>
      <w:r w:rsidRPr="006F25FC">
        <w:t xml:space="preserve">[5 sources] provided preliminary simulation results and analysis on </w:t>
      </w:r>
      <w:r w:rsidRPr="006F25FC">
        <w:rPr>
          <w:rFonts w:hint="eastAsia"/>
        </w:rPr>
        <w:t>DMRS</w:t>
      </w:r>
      <w:r w:rsidRPr="006F25FC">
        <w:t xml:space="preserve"> free with AI/ML receiver. </w:t>
      </w:r>
    </w:p>
    <w:p w14:paraId="21B74DE3" w14:textId="77777777" w:rsidR="00934151" w:rsidRPr="006F25FC" w:rsidRDefault="00934151" w:rsidP="00934151">
      <w:pPr>
        <w:pStyle w:val="ListParagraph"/>
        <w:numPr>
          <w:ilvl w:val="0"/>
          <w:numId w:val="7"/>
        </w:numPr>
      </w:pPr>
      <w:r w:rsidRPr="006F25FC">
        <w:t xml:space="preserve">Detailed evaluation assumptions (model input/output/label/benchmark/KPI/ training type) and initial analysis can be found in Table C. </w:t>
      </w:r>
    </w:p>
    <w:p w14:paraId="1033C4E0" w14:textId="77777777" w:rsidR="00934151" w:rsidRPr="006F25FC" w:rsidRDefault="00934151" w:rsidP="00934151">
      <w:r w:rsidRPr="006F25FC">
        <w:t>Note: whether/how to capture the observation in the TR is a separate discussion.</w:t>
      </w:r>
    </w:p>
    <w:p w14:paraId="2D147CD3" w14:textId="77777777" w:rsidR="00934151" w:rsidRDefault="00934151" w:rsidP="00934151">
      <w:pPr>
        <w:rPr>
          <w:rFonts w:eastAsiaTheme="minorEastAsia"/>
        </w:rPr>
      </w:pPr>
      <w:r w:rsidRPr="00B75E05">
        <w:rPr>
          <w:rFonts w:eastAsiaTheme="minorEastAsia" w:hint="eastAsia"/>
          <w:highlight w:val="cyan"/>
        </w:rPr>
        <w:t xml:space="preserve">Table </w:t>
      </w:r>
      <w:r>
        <w:rPr>
          <w:rFonts w:eastAsiaTheme="minorEastAsia" w:hint="eastAsia"/>
          <w:highlight w:val="cyan"/>
        </w:rPr>
        <w:t>for detailed assumptions of each category</w:t>
      </w:r>
      <w:r w:rsidRPr="00B75E05">
        <w:rPr>
          <w:rFonts w:eastAsiaTheme="minorEastAsia" w:hint="eastAsia"/>
          <w:highlight w:val="cyan"/>
        </w:rPr>
        <w:t xml:space="preserve"> will be added.</w:t>
      </w:r>
    </w:p>
    <w:p w14:paraId="6B6E65E3" w14:textId="77777777" w:rsidR="00934151" w:rsidRDefault="00934151">
      <w:pPr>
        <w:rPr>
          <w:ins w:id="268" w:author="Feifei Sun/PHY Standard&amp;Research Lab /SRC-Beijing/Principal Engineer/Samsung Electronics" w:date="2025-10-14T22:39:00Z"/>
        </w:rPr>
      </w:pPr>
    </w:p>
    <w:p w14:paraId="5D109540" w14:textId="6FD06DA4" w:rsidR="00155093" w:rsidRDefault="00155093" w:rsidP="00155093">
      <w:pPr>
        <w:pStyle w:val="Heading4"/>
      </w:pPr>
      <w:r>
        <w:t>Proposed observation 2.2-1:</w:t>
      </w:r>
    </w:p>
    <w:p w14:paraId="3DA091DD" w14:textId="77777777" w:rsidR="00934151" w:rsidRDefault="00934151">
      <w:pPr>
        <w:rPr>
          <w:ins w:id="269" w:author="Feifei Sun/PHY Standard&amp;Research Lab /SRC-Beijing/Principal Engineer/Samsung Electronics" w:date="2025-10-14T06:31:00Z"/>
        </w:rPr>
      </w:pPr>
    </w:p>
    <w:p w14:paraId="0F818CAD" w14:textId="27984F4E" w:rsidR="004B4D31" w:rsidRDefault="00730191">
      <w:r>
        <w:t>Table C</w:t>
      </w:r>
    </w:p>
    <w:tbl>
      <w:tblPr>
        <w:tblStyle w:val="TableGrid10"/>
        <w:tblW w:w="5000" w:type="pct"/>
        <w:tblLayout w:type="fixed"/>
        <w:tblLook w:val="04A0" w:firstRow="1" w:lastRow="0" w:firstColumn="1" w:lastColumn="0" w:noHBand="0" w:noVBand="1"/>
      </w:tblPr>
      <w:tblGrid>
        <w:gridCol w:w="1527"/>
        <w:gridCol w:w="3059"/>
        <w:gridCol w:w="2755"/>
        <w:gridCol w:w="2395"/>
      </w:tblGrid>
      <w:tr w:rsidR="004B4D31" w14:paraId="374CF330" w14:textId="77777777" w:rsidTr="009651A2">
        <w:trPr>
          <w:trHeight w:val="809"/>
        </w:trPr>
        <w:tc>
          <w:tcPr>
            <w:tcW w:w="784" w:type="pct"/>
            <w:shd w:val="clear" w:color="auto" w:fill="BFBFBF" w:themeFill="background1" w:themeFillShade="BF"/>
            <w:noWrap/>
          </w:tcPr>
          <w:p w14:paraId="77FE8948" w14:textId="77777777" w:rsidR="004B4D31" w:rsidRDefault="00730191">
            <w:pPr>
              <w:rPr>
                <w:lang w:val="en-GB" w:eastAsia="en-GB"/>
              </w:rPr>
            </w:pPr>
            <w:r>
              <w:rPr>
                <w:lang w:val="en-GB" w:eastAsia="en-GB"/>
              </w:rPr>
              <w:t>Sub-use case</w:t>
            </w:r>
          </w:p>
        </w:tc>
        <w:tc>
          <w:tcPr>
            <w:tcW w:w="1571" w:type="pct"/>
            <w:shd w:val="clear" w:color="auto" w:fill="BFBFBF" w:themeFill="background1" w:themeFillShade="BF"/>
          </w:tcPr>
          <w:p w14:paraId="7AE59773" w14:textId="77777777" w:rsidR="004B4D31" w:rsidRDefault="00730191">
            <w:pPr>
              <w:rPr>
                <w:lang w:val="en-GB" w:eastAsia="en-GB"/>
              </w:rPr>
            </w:pPr>
            <w:r>
              <w:rPr>
                <w:lang w:val="en-GB" w:eastAsia="en-GB"/>
              </w:rPr>
              <w:t xml:space="preserve">Sub-case A: </w:t>
            </w:r>
          </w:p>
          <w:p w14:paraId="54F00033" w14:textId="77777777" w:rsidR="004B4D31" w:rsidRDefault="00730191">
            <w:pPr>
              <w:rPr>
                <w:rFonts w:ascii="Times" w:hAnsi="Times"/>
                <w:lang w:val="en-GB" w:eastAsia="en-GB"/>
              </w:rPr>
            </w:pPr>
            <w:r>
              <w:rPr>
                <w:lang w:val="en-GB" w:eastAsia="en-GB"/>
              </w:rPr>
              <w:t>Sparse orthogonal DMRS in frequency and/or time domain</w:t>
            </w:r>
          </w:p>
        </w:tc>
        <w:tc>
          <w:tcPr>
            <w:tcW w:w="1415" w:type="pct"/>
            <w:shd w:val="clear" w:color="auto" w:fill="BFBFBF" w:themeFill="background1" w:themeFillShade="BF"/>
          </w:tcPr>
          <w:p w14:paraId="16449440" w14:textId="77777777" w:rsidR="004B4D31" w:rsidRDefault="00730191">
            <w:pPr>
              <w:rPr>
                <w:lang w:val="en-GB" w:eastAsia="en-GB"/>
              </w:rPr>
            </w:pPr>
            <w:r>
              <w:rPr>
                <w:lang w:val="en-GB" w:eastAsia="en-GB"/>
              </w:rPr>
              <w:t>Sub-case B:</w:t>
            </w:r>
          </w:p>
          <w:p w14:paraId="5FF8080E" w14:textId="77777777" w:rsidR="004B4D31" w:rsidRDefault="00730191">
            <w:pPr>
              <w:rPr>
                <w:rFonts w:ascii="Times" w:hAnsi="Times"/>
                <w:lang w:val="en-GB" w:eastAsia="en-GB"/>
              </w:rPr>
            </w:pPr>
            <w:r>
              <w:rPr>
                <w:lang w:val="en-GB" w:eastAsia="en-GB"/>
              </w:rPr>
              <w:t>Superimposed pilot</w:t>
            </w:r>
          </w:p>
        </w:tc>
        <w:tc>
          <w:tcPr>
            <w:tcW w:w="1230" w:type="pct"/>
            <w:shd w:val="clear" w:color="auto" w:fill="BFBFBF" w:themeFill="background1" w:themeFillShade="BF"/>
          </w:tcPr>
          <w:p w14:paraId="4959F2C0" w14:textId="77777777" w:rsidR="004B4D31" w:rsidRDefault="00730191">
            <w:pPr>
              <w:rPr>
                <w:lang w:val="en-GB" w:eastAsia="en-GB"/>
              </w:rPr>
            </w:pPr>
            <w:r>
              <w:rPr>
                <w:lang w:val="en-GB" w:eastAsia="en-GB"/>
              </w:rPr>
              <w:t xml:space="preserve">Sub-case C: </w:t>
            </w:r>
          </w:p>
          <w:p w14:paraId="1AC29EA5" w14:textId="77777777" w:rsidR="004B4D31" w:rsidRDefault="00730191">
            <w:pPr>
              <w:rPr>
                <w:rFonts w:ascii="Times" w:hAnsi="Times"/>
                <w:lang w:val="en-GB" w:eastAsia="en-GB"/>
              </w:rPr>
            </w:pPr>
            <w:r>
              <w:rPr>
                <w:lang w:val="en-GB" w:eastAsia="en-GB"/>
              </w:rPr>
              <w:t>DMRS free</w:t>
            </w:r>
          </w:p>
        </w:tc>
      </w:tr>
      <w:tr w:rsidR="004B4D31" w:rsidRPr="005F025C" w14:paraId="41D71365" w14:textId="77777777" w:rsidTr="009651A2">
        <w:trPr>
          <w:trHeight w:val="683"/>
        </w:trPr>
        <w:tc>
          <w:tcPr>
            <w:tcW w:w="784" w:type="pct"/>
            <w:shd w:val="clear" w:color="auto" w:fill="C5E0B3" w:themeFill="accent6" w:themeFillTint="66"/>
            <w:noWrap/>
          </w:tcPr>
          <w:p w14:paraId="1E1A4AB6" w14:textId="620A80C9" w:rsidR="004B4D31" w:rsidRDefault="00416A66">
            <w:pPr>
              <w:rPr>
                <w:lang w:val="en-GB" w:eastAsia="en-GB"/>
              </w:rPr>
            </w:pPr>
            <w:r>
              <w:rPr>
                <w:lang w:val="en-GB" w:eastAsia="en-GB"/>
              </w:rPr>
              <w:t xml:space="preserve">Reported </w:t>
            </w:r>
            <w:r w:rsidR="00730191">
              <w:rPr>
                <w:lang w:val="en-GB" w:eastAsia="en-GB"/>
              </w:rPr>
              <w:t>companies</w:t>
            </w:r>
          </w:p>
        </w:tc>
        <w:tc>
          <w:tcPr>
            <w:tcW w:w="1571" w:type="pct"/>
            <w:shd w:val="clear" w:color="auto" w:fill="C5E0B3" w:themeFill="accent6" w:themeFillTint="66"/>
          </w:tcPr>
          <w:p w14:paraId="71B0EC86" w14:textId="14FABDD8" w:rsidR="004B4D31" w:rsidRPr="00BE3876" w:rsidRDefault="00730191">
            <w:pPr>
              <w:rPr>
                <w:lang w:val="en-GB" w:eastAsia="en-GB"/>
              </w:rPr>
            </w:pPr>
            <w:r w:rsidRPr="00BE3876">
              <w:rPr>
                <w:lang w:val="en-GB" w:eastAsia="en-GB"/>
              </w:rPr>
              <w:t>(2</w:t>
            </w:r>
            <w:r w:rsidR="00C765EF">
              <w:rPr>
                <w:lang w:val="en-GB" w:eastAsia="en-GB"/>
              </w:rPr>
              <w:t>3</w:t>
            </w:r>
            <w:r w:rsidRPr="00BE3876">
              <w:rPr>
                <w:lang w:val="en-GB" w:eastAsia="en-GB"/>
              </w:rPr>
              <w:t>) Nokia</w:t>
            </w:r>
            <w:r w:rsidRPr="00BE3876">
              <w:rPr>
                <w:vertAlign w:val="superscript"/>
                <w:lang w:val="en-GB" w:eastAsia="en-GB"/>
              </w:rPr>
              <w:t>1</w:t>
            </w:r>
            <w:r w:rsidRPr="00BE3876">
              <w:rPr>
                <w:lang w:val="en-GB" w:eastAsia="en-GB"/>
              </w:rPr>
              <w:t xml:space="preserve">, </w:t>
            </w:r>
            <w:r w:rsidRPr="00BE3876">
              <w:rPr>
                <w:rFonts w:eastAsiaTheme="minorEastAsia"/>
                <w:lang w:val="en-GB" w:eastAsia="en-GB"/>
              </w:rPr>
              <w:t>Futurewei</w:t>
            </w:r>
            <w:r w:rsidRPr="00BE3876">
              <w:rPr>
                <w:vertAlign w:val="superscript"/>
                <w:lang w:val="en-GB" w:eastAsia="en-GB"/>
              </w:rPr>
              <w:t>2</w:t>
            </w:r>
            <w:r w:rsidRPr="00BE3876">
              <w:rPr>
                <w:lang w:val="en-GB" w:eastAsia="en-GB"/>
              </w:rPr>
              <w:t>, Ericsson</w:t>
            </w:r>
            <w:r w:rsidRPr="00BE3876">
              <w:rPr>
                <w:vertAlign w:val="superscript"/>
                <w:lang w:val="en-GB" w:eastAsia="en-GB"/>
              </w:rPr>
              <w:t>3</w:t>
            </w:r>
            <w:r w:rsidRPr="00BE3876">
              <w:rPr>
                <w:lang w:val="en-GB" w:eastAsia="en-GB"/>
              </w:rPr>
              <w:t>, ZTE</w:t>
            </w:r>
            <w:r w:rsidRPr="00BE3876">
              <w:rPr>
                <w:vertAlign w:val="superscript"/>
                <w:lang w:val="en-GB" w:eastAsia="en-GB"/>
              </w:rPr>
              <w:t>4</w:t>
            </w:r>
            <w:r w:rsidRPr="00BE3876">
              <w:rPr>
                <w:lang w:val="en-GB" w:eastAsia="en-GB"/>
              </w:rPr>
              <w:t>, {Spreadtrum, UNISOC}</w:t>
            </w:r>
            <w:r w:rsidRPr="00BE3876">
              <w:rPr>
                <w:vertAlign w:val="superscript"/>
                <w:lang w:val="en-GB" w:eastAsia="en-GB"/>
              </w:rPr>
              <w:t>5</w:t>
            </w:r>
            <w:r w:rsidRPr="00BE3876">
              <w:rPr>
                <w:lang w:val="en-GB" w:eastAsia="en-GB"/>
              </w:rPr>
              <w:t xml:space="preserve">, </w:t>
            </w:r>
            <w:r w:rsidRPr="00BE3876">
              <w:rPr>
                <w:rFonts w:eastAsiaTheme="minorEastAsia"/>
                <w:lang w:val="en-GB" w:eastAsia="en-GB"/>
              </w:rPr>
              <w:t>Interdigial</w:t>
            </w:r>
            <w:r w:rsidRPr="00BE3876">
              <w:rPr>
                <w:vertAlign w:val="superscript"/>
                <w:lang w:val="en-GB" w:eastAsia="en-GB"/>
              </w:rPr>
              <w:t>6</w:t>
            </w:r>
            <w:r w:rsidRPr="00BE3876">
              <w:rPr>
                <w:lang w:val="en-GB" w:eastAsia="en-GB"/>
              </w:rPr>
              <w:t>, vivo</w:t>
            </w:r>
            <w:r w:rsidRPr="00BE3876">
              <w:rPr>
                <w:vertAlign w:val="superscript"/>
                <w:lang w:val="en-GB" w:eastAsia="en-GB"/>
              </w:rPr>
              <w:t>7</w:t>
            </w:r>
            <w:r w:rsidRPr="00BE3876">
              <w:rPr>
                <w:lang w:val="en-GB" w:eastAsia="en-GB"/>
              </w:rPr>
              <w:t>, xiaomi</w:t>
            </w:r>
            <w:r w:rsidRPr="00BE3876">
              <w:rPr>
                <w:vertAlign w:val="superscript"/>
                <w:lang w:val="en-GB" w:eastAsia="en-GB"/>
              </w:rPr>
              <w:t>8</w:t>
            </w:r>
            <w:r w:rsidRPr="00BE3876">
              <w:rPr>
                <w:lang w:val="en-GB" w:eastAsia="en-GB"/>
              </w:rPr>
              <w:t>, CMCC</w:t>
            </w:r>
            <w:r w:rsidRPr="00BE3876">
              <w:rPr>
                <w:vertAlign w:val="superscript"/>
                <w:lang w:val="en-GB" w:eastAsia="en-GB"/>
              </w:rPr>
              <w:t>9</w:t>
            </w:r>
            <w:r w:rsidRPr="00BE3876">
              <w:rPr>
                <w:lang w:val="en-GB" w:eastAsia="en-GB"/>
              </w:rPr>
              <w:t>, {CATT</w:t>
            </w:r>
            <w:r w:rsidRPr="00BE3876">
              <w:rPr>
                <w:rFonts w:eastAsiaTheme="minorEastAsia"/>
                <w:lang w:val="en-GB" w:eastAsia="en-GB"/>
              </w:rPr>
              <w:t xml:space="preserve">, </w:t>
            </w:r>
            <w:r w:rsidRPr="00BE3876">
              <w:rPr>
                <w:lang w:val="en-GB" w:eastAsia="en-GB"/>
              </w:rPr>
              <w:t>CICTCI}</w:t>
            </w:r>
            <w:r w:rsidRPr="00BE3876">
              <w:rPr>
                <w:vertAlign w:val="superscript"/>
                <w:lang w:val="en-GB" w:eastAsia="en-GB"/>
              </w:rPr>
              <w:t>10</w:t>
            </w:r>
            <w:r w:rsidRPr="00BE3876">
              <w:rPr>
                <w:lang w:val="en-GB" w:eastAsia="en-GB"/>
              </w:rPr>
              <w:t xml:space="preserve">, </w:t>
            </w:r>
            <w:r w:rsidRPr="00BE3876">
              <w:rPr>
                <w:rFonts w:eastAsiaTheme="minorEastAsia"/>
                <w:lang w:val="en-GB" w:eastAsia="en-GB"/>
              </w:rPr>
              <w:t>Fujitsu</w:t>
            </w:r>
            <w:r w:rsidRPr="00BE3876">
              <w:rPr>
                <w:vertAlign w:val="superscript"/>
                <w:lang w:val="en-GB" w:eastAsia="en-GB"/>
              </w:rPr>
              <w:t>11</w:t>
            </w:r>
            <w:r w:rsidRPr="00BE3876">
              <w:rPr>
                <w:lang w:val="en-GB" w:eastAsia="en-GB"/>
              </w:rPr>
              <w:t>, Apple</w:t>
            </w:r>
            <w:r w:rsidRPr="00BE3876">
              <w:rPr>
                <w:vertAlign w:val="superscript"/>
                <w:lang w:val="en-GB" w:eastAsia="en-GB"/>
              </w:rPr>
              <w:t>12</w:t>
            </w:r>
            <w:r w:rsidRPr="00BE3876">
              <w:rPr>
                <w:lang w:val="en-GB" w:eastAsia="en-GB"/>
              </w:rPr>
              <w:t>, Samsung</w:t>
            </w:r>
            <w:r w:rsidRPr="00BE3876">
              <w:rPr>
                <w:vertAlign w:val="superscript"/>
                <w:lang w:val="en-GB" w:eastAsia="en-GB"/>
              </w:rPr>
              <w:t>13</w:t>
            </w:r>
            <w:r w:rsidRPr="00BE3876">
              <w:rPr>
                <w:lang w:val="en-GB" w:eastAsia="en-GB"/>
              </w:rPr>
              <w:t>, Kyocera</w:t>
            </w:r>
            <w:r w:rsidRPr="00BE3876">
              <w:rPr>
                <w:vertAlign w:val="superscript"/>
                <w:lang w:val="en-GB" w:eastAsia="en-GB"/>
              </w:rPr>
              <w:t>14</w:t>
            </w:r>
            <w:r w:rsidRPr="00BE3876">
              <w:rPr>
                <w:lang w:val="en-GB" w:eastAsia="en-GB"/>
              </w:rPr>
              <w:t>, Lenovo</w:t>
            </w:r>
            <w:r w:rsidRPr="00BE3876">
              <w:rPr>
                <w:vertAlign w:val="superscript"/>
                <w:lang w:val="en-GB" w:eastAsia="en-GB"/>
              </w:rPr>
              <w:t>15</w:t>
            </w:r>
            <w:r w:rsidRPr="00BE3876">
              <w:rPr>
                <w:lang w:val="en-GB" w:eastAsia="en-GB"/>
              </w:rPr>
              <w:t>, Huawei</w:t>
            </w:r>
            <w:r w:rsidRPr="00BE3876">
              <w:rPr>
                <w:vertAlign w:val="superscript"/>
                <w:lang w:val="en-GB" w:eastAsia="en-GB"/>
              </w:rPr>
              <w:t>16</w:t>
            </w:r>
            <w:r w:rsidRPr="00BE3876">
              <w:rPr>
                <w:lang w:val="en-GB" w:eastAsia="en-GB"/>
              </w:rPr>
              <w:t xml:space="preserve">, Qualcomm </w:t>
            </w:r>
            <w:r w:rsidRPr="00BE3876">
              <w:rPr>
                <w:vertAlign w:val="superscript"/>
                <w:lang w:val="en-GB" w:eastAsia="en-GB"/>
              </w:rPr>
              <w:t>17</w:t>
            </w:r>
            <w:r w:rsidRPr="00BE3876">
              <w:rPr>
                <w:lang w:val="en-GB" w:eastAsia="en-GB"/>
              </w:rPr>
              <w:t>, Ofinno</w:t>
            </w:r>
            <w:r w:rsidRPr="00BE3876">
              <w:rPr>
                <w:vertAlign w:val="superscript"/>
                <w:lang w:val="en-GB" w:eastAsia="en-GB"/>
              </w:rPr>
              <w:t>18</w:t>
            </w:r>
            <w:r w:rsidRPr="00BE3876">
              <w:rPr>
                <w:lang w:val="en-GB" w:eastAsia="en-GB"/>
              </w:rPr>
              <w:t>, NVIDIA</w:t>
            </w:r>
            <w:r w:rsidRPr="00BE3876">
              <w:rPr>
                <w:vertAlign w:val="superscript"/>
                <w:lang w:val="en-GB" w:eastAsia="en-GB"/>
              </w:rPr>
              <w:t>19</w:t>
            </w:r>
            <w:r w:rsidRPr="00BE3876">
              <w:rPr>
                <w:lang w:val="en-GB" w:eastAsia="en-GB"/>
              </w:rPr>
              <w:t>, MediaTek</w:t>
            </w:r>
            <w:r w:rsidRPr="00BE3876">
              <w:rPr>
                <w:vertAlign w:val="superscript"/>
                <w:lang w:val="en-GB" w:eastAsia="en-GB"/>
              </w:rPr>
              <w:t>20</w:t>
            </w:r>
            <w:r w:rsidRPr="00BE3876">
              <w:rPr>
                <w:lang w:val="en-GB" w:eastAsia="en-GB"/>
              </w:rPr>
              <w:t>, Lekha</w:t>
            </w:r>
            <w:r w:rsidRPr="00BE3876">
              <w:rPr>
                <w:vertAlign w:val="superscript"/>
                <w:lang w:val="en-GB" w:eastAsia="en-GB"/>
              </w:rPr>
              <w:t>21</w:t>
            </w:r>
            <w:r w:rsidRPr="00BE3876">
              <w:rPr>
                <w:lang w:val="en-GB" w:eastAsia="en-GB"/>
              </w:rPr>
              <w:t>, LGE</w:t>
            </w:r>
            <w:r w:rsidRPr="00BE3876">
              <w:rPr>
                <w:vertAlign w:val="superscript"/>
                <w:lang w:val="en-GB" w:eastAsia="en-GB"/>
              </w:rPr>
              <w:t>22</w:t>
            </w:r>
            <w:r w:rsidR="00493766" w:rsidRPr="00BE3876">
              <w:rPr>
                <w:lang w:val="en-GB" w:eastAsia="en-GB"/>
              </w:rPr>
              <w:t>,</w:t>
            </w:r>
            <w:r w:rsidR="00F578ED" w:rsidRPr="00BE3876">
              <w:rPr>
                <w:lang w:val="en-GB" w:eastAsia="en-GB"/>
              </w:rPr>
              <w:t xml:space="preserve"> </w:t>
            </w:r>
            <w:r w:rsidR="00493766" w:rsidRPr="00BE3876">
              <w:rPr>
                <w:lang w:val="en-GB" w:eastAsia="en-GB"/>
              </w:rPr>
              <w:t>DocoMo</w:t>
            </w:r>
            <w:r w:rsidR="00493766" w:rsidRPr="00BE3876">
              <w:rPr>
                <w:vertAlign w:val="superscript"/>
                <w:lang w:val="en-GB" w:eastAsia="en-GB"/>
              </w:rPr>
              <w:t>23</w:t>
            </w:r>
          </w:p>
        </w:tc>
        <w:tc>
          <w:tcPr>
            <w:tcW w:w="1415" w:type="pct"/>
            <w:shd w:val="clear" w:color="auto" w:fill="C5E0B3" w:themeFill="accent6" w:themeFillTint="66"/>
          </w:tcPr>
          <w:p w14:paraId="2B6ECAAA" w14:textId="1161FC50" w:rsidR="004B4D31" w:rsidRPr="008E2E2D" w:rsidRDefault="00730191">
            <w:pPr>
              <w:rPr>
                <w:rFonts w:eastAsia="宋体"/>
                <w:lang w:val="pt-BR"/>
              </w:rPr>
            </w:pPr>
            <w:r w:rsidRPr="00BE3876">
              <w:rPr>
                <w:lang w:val="pt-BR" w:eastAsia="en-GB"/>
              </w:rPr>
              <w:t>(</w:t>
            </w:r>
            <w:r w:rsidR="00D31A74" w:rsidRPr="00BE3876">
              <w:rPr>
                <w:rFonts w:eastAsia="宋体"/>
                <w:lang w:val="it-IT"/>
              </w:rPr>
              <w:t>1</w:t>
            </w:r>
            <w:r w:rsidR="003C39F9">
              <w:rPr>
                <w:rFonts w:eastAsia="宋体"/>
                <w:lang w:val="it-IT"/>
              </w:rPr>
              <w:t>2</w:t>
            </w:r>
            <w:r w:rsidRPr="00BE3876">
              <w:rPr>
                <w:lang w:val="pt-BR" w:eastAsia="en-GB"/>
              </w:rPr>
              <w:t xml:space="preserve">) </w:t>
            </w:r>
            <w:r w:rsidRPr="00BE3876">
              <w:rPr>
                <w:rFonts w:eastAsiaTheme="minorEastAsia"/>
                <w:lang w:val="pt-BR" w:eastAsia="en-GB"/>
              </w:rPr>
              <w:t xml:space="preserve">vivo </w:t>
            </w:r>
            <w:r w:rsidRPr="00BE3876">
              <w:rPr>
                <w:vertAlign w:val="superscript"/>
                <w:lang w:val="pt-BR" w:eastAsia="en-GB"/>
              </w:rPr>
              <w:t>1</w:t>
            </w:r>
            <w:r w:rsidRPr="00BE3876">
              <w:rPr>
                <w:lang w:val="pt-BR" w:eastAsia="en-GB"/>
              </w:rPr>
              <w:t>, CMCC</w:t>
            </w:r>
            <w:r w:rsidRPr="00BE3876">
              <w:rPr>
                <w:vertAlign w:val="superscript"/>
                <w:lang w:val="pt-BR" w:eastAsia="en-GB"/>
              </w:rPr>
              <w:t>2</w:t>
            </w:r>
            <w:r w:rsidRPr="00BE3876">
              <w:rPr>
                <w:lang w:val="pt-BR" w:eastAsia="en-GB"/>
              </w:rPr>
              <w:t>, ZTE</w:t>
            </w:r>
            <w:r w:rsidRPr="00BE3876">
              <w:rPr>
                <w:vertAlign w:val="superscript"/>
                <w:lang w:val="pt-BR" w:eastAsia="en-GB"/>
              </w:rPr>
              <w:t>3</w:t>
            </w:r>
            <w:r w:rsidRPr="00BE3876">
              <w:rPr>
                <w:lang w:val="pt-BR" w:eastAsia="en-GB"/>
              </w:rPr>
              <w:t>, Lenovo</w:t>
            </w:r>
            <w:r w:rsidRPr="00BE3876">
              <w:rPr>
                <w:vertAlign w:val="superscript"/>
                <w:lang w:val="pt-BR" w:eastAsia="en-GB"/>
              </w:rPr>
              <w:t>4</w:t>
            </w:r>
            <w:r w:rsidRPr="00BE3876">
              <w:rPr>
                <w:lang w:val="pt-BR" w:eastAsia="en-GB"/>
              </w:rPr>
              <w:t>, Huawei</w:t>
            </w:r>
            <w:r w:rsidRPr="00BE3876">
              <w:rPr>
                <w:vertAlign w:val="superscript"/>
                <w:lang w:val="pt-BR" w:eastAsia="en-GB"/>
              </w:rPr>
              <w:t>5</w:t>
            </w:r>
            <w:r w:rsidRPr="00BE3876">
              <w:rPr>
                <w:lang w:val="pt-BR" w:eastAsia="en-GB"/>
              </w:rPr>
              <w:t>, OPPO</w:t>
            </w:r>
            <w:r w:rsidRPr="00BE3876">
              <w:rPr>
                <w:vertAlign w:val="superscript"/>
                <w:lang w:val="pt-BR" w:eastAsia="en-GB"/>
              </w:rPr>
              <w:t>6</w:t>
            </w:r>
            <w:r w:rsidRPr="00BE3876">
              <w:rPr>
                <w:lang w:val="pt-BR" w:eastAsia="en-GB"/>
              </w:rPr>
              <w:t>, NVIDIA</w:t>
            </w:r>
            <w:r w:rsidRPr="00BE3876">
              <w:rPr>
                <w:vertAlign w:val="superscript"/>
                <w:lang w:val="pt-BR" w:eastAsia="en-GB"/>
              </w:rPr>
              <w:t>7</w:t>
            </w:r>
            <w:r w:rsidRPr="00BE3876">
              <w:rPr>
                <w:lang w:val="pt-BR" w:eastAsia="en-GB"/>
              </w:rPr>
              <w:t>, LGE</w:t>
            </w:r>
            <w:r w:rsidRPr="00BE3876">
              <w:rPr>
                <w:vertAlign w:val="superscript"/>
                <w:lang w:val="pt-BR" w:eastAsia="en-GB"/>
              </w:rPr>
              <w:t>8</w:t>
            </w:r>
            <w:r w:rsidRPr="00BE3876">
              <w:rPr>
                <w:rFonts w:eastAsia="宋体" w:hint="eastAsia"/>
                <w:lang w:val="pt-BR"/>
              </w:rPr>
              <w:t>，</w:t>
            </w:r>
            <w:r w:rsidRPr="00BE3876">
              <w:rPr>
                <w:rFonts w:eastAsiaTheme="minorEastAsia" w:hint="eastAsia"/>
                <w:lang w:val="it-IT"/>
              </w:rPr>
              <w:t>X</w:t>
            </w:r>
            <w:r w:rsidRPr="00BE3876">
              <w:rPr>
                <w:lang w:val="it-IT" w:eastAsia="en-GB"/>
              </w:rPr>
              <w:t>iaomi</w:t>
            </w:r>
            <w:r w:rsidRPr="00BE3876">
              <w:rPr>
                <w:vertAlign w:val="superscript"/>
                <w:lang w:val="it-IT" w:eastAsia="en-GB"/>
              </w:rPr>
              <w:t>9</w:t>
            </w:r>
            <w:r w:rsidR="00D31A74" w:rsidRPr="00BE3876">
              <w:rPr>
                <w:lang w:val="en-GB" w:eastAsia="en-GB"/>
              </w:rPr>
              <w:t xml:space="preserve"> , InterDigital</w:t>
            </w:r>
            <w:r w:rsidR="00D31A74" w:rsidRPr="00BE3876">
              <w:rPr>
                <w:vertAlign w:val="superscript"/>
                <w:lang w:val="en-GB" w:eastAsia="en-GB"/>
              </w:rPr>
              <w:t>10</w:t>
            </w:r>
            <w:r w:rsidR="00493766" w:rsidRPr="00BE3876">
              <w:rPr>
                <w:lang w:val="en-GB" w:eastAsia="en-GB"/>
              </w:rPr>
              <w:t xml:space="preserve"> , DocoMo</w:t>
            </w:r>
            <w:r w:rsidR="00493766" w:rsidRPr="00BE3876">
              <w:rPr>
                <w:vertAlign w:val="superscript"/>
                <w:lang w:val="en-GB" w:eastAsia="en-GB"/>
              </w:rPr>
              <w:t>11</w:t>
            </w:r>
            <w:r w:rsidR="008E2E2D">
              <w:rPr>
                <w:vertAlign w:val="superscript"/>
                <w:lang w:val="en-GB" w:eastAsia="en-GB"/>
              </w:rPr>
              <w:t xml:space="preserve"> </w:t>
            </w:r>
            <w:r w:rsidR="008E2E2D" w:rsidRPr="00452CAB">
              <w:rPr>
                <w:rFonts w:ascii="Times" w:eastAsiaTheme="minorEastAsia" w:hAnsi="Times" w:cs="Times"/>
                <w:lang w:val="en-GB"/>
              </w:rPr>
              <w:t>Kyocera</w:t>
            </w:r>
            <w:r w:rsidR="008E2E2D" w:rsidRPr="00452CAB">
              <w:rPr>
                <w:rFonts w:ascii="Times" w:eastAsiaTheme="minorEastAsia" w:hAnsi="Times" w:cs="Times"/>
                <w:vertAlign w:val="superscript"/>
                <w:lang w:val="en-GB"/>
              </w:rPr>
              <w:t>12</w:t>
            </w:r>
          </w:p>
        </w:tc>
        <w:tc>
          <w:tcPr>
            <w:tcW w:w="1230" w:type="pct"/>
            <w:shd w:val="clear" w:color="auto" w:fill="C5E0B3" w:themeFill="accent6" w:themeFillTint="66"/>
          </w:tcPr>
          <w:p w14:paraId="5461AA82" w14:textId="6867FC15" w:rsidR="004B4D31" w:rsidRDefault="00730191">
            <w:pPr>
              <w:rPr>
                <w:rFonts w:ascii="Times" w:hAnsi="Times"/>
                <w:lang w:val="de-DE" w:eastAsia="en-GB"/>
              </w:rPr>
            </w:pPr>
            <w:r>
              <w:rPr>
                <w:rFonts w:ascii="Times" w:hAnsi="Times"/>
                <w:lang w:val="de-DE" w:eastAsia="en-GB"/>
              </w:rPr>
              <w:t>(</w:t>
            </w:r>
            <w:r w:rsidR="00E24A25">
              <w:rPr>
                <w:lang w:val="de-DE" w:eastAsia="en-GB"/>
              </w:rPr>
              <w:t>5</w:t>
            </w:r>
            <w:r>
              <w:rPr>
                <w:rFonts w:ascii="Times" w:hAnsi="Times"/>
                <w:lang w:val="de-DE" w:eastAsia="en-GB"/>
              </w:rPr>
              <w:t xml:space="preserve">) </w:t>
            </w:r>
            <w:r>
              <w:rPr>
                <w:lang w:val="de-DE" w:eastAsia="en-GB"/>
              </w:rPr>
              <w:t>InterDigital</w:t>
            </w:r>
            <w:r>
              <w:rPr>
                <w:vertAlign w:val="superscript"/>
                <w:lang w:val="de-DE" w:eastAsia="en-GB"/>
              </w:rPr>
              <w:t>1</w:t>
            </w:r>
            <w:r>
              <w:rPr>
                <w:lang w:val="de-DE" w:eastAsia="en-GB"/>
              </w:rPr>
              <w:t>, Huawei</w:t>
            </w:r>
            <w:r>
              <w:rPr>
                <w:vertAlign w:val="superscript"/>
                <w:lang w:val="de-DE" w:eastAsia="en-GB"/>
              </w:rPr>
              <w:t>2</w:t>
            </w:r>
            <w:r>
              <w:rPr>
                <w:lang w:val="de-DE" w:eastAsia="en-GB"/>
              </w:rPr>
              <w:t>, NVIDA</w:t>
            </w:r>
            <w:r>
              <w:rPr>
                <w:vertAlign w:val="superscript"/>
                <w:lang w:val="de-DE" w:eastAsia="en-GB"/>
              </w:rPr>
              <w:t>3</w:t>
            </w:r>
            <w:r>
              <w:rPr>
                <w:lang w:val="de-DE" w:eastAsia="en-GB"/>
              </w:rPr>
              <w:t>, MediaTek</w:t>
            </w:r>
            <w:r>
              <w:rPr>
                <w:vertAlign w:val="superscript"/>
                <w:lang w:val="de-DE" w:eastAsia="en-GB"/>
              </w:rPr>
              <w:t>4</w:t>
            </w:r>
            <w:r>
              <w:rPr>
                <w:lang w:val="de-DE" w:eastAsia="en-GB"/>
              </w:rPr>
              <w:t xml:space="preserve">, </w:t>
            </w:r>
            <w:r w:rsidRPr="00BE3876">
              <w:rPr>
                <w:lang w:val="de-DE" w:eastAsia="en-GB"/>
              </w:rPr>
              <w:t>Lenovo</w:t>
            </w:r>
            <w:r w:rsidRPr="00BE3876">
              <w:rPr>
                <w:vertAlign w:val="superscript"/>
                <w:lang w:val="de-DE" w:eastAsia="en-GB"/>
              </w:rPr>
              <w:t>5</w:t>
            </w:r>
          </w:p>
        </w:tc>
      </w:tr>
      <w:tr w:rsidR="004B4D31" w14:paraId="6104DA82" w14:textId="77777777" w:rsidTr="009651A2">
        <w:trPr>
          <w:trHeight w:val="399"/>
        </w:trPr>
        <w:tc>
          <w:tcPr>
            <w:tcW w:w="784" w:type="pct"/>
            <w:noWrap/>
          </w:tcPr>
          <w:p w14:paraId="730FDF2F" w14:textId="77777777" w:rsidR="004B4D31" w:rsidRDefault="00730191">
            <w:pPr>
              <w:rPr>
                <w:lang w:val="en-GB" w:eastAsia="en-GB"/>
              </w:rPr>
            </w:pPr>
            <w:r>
              <w:rPr>
                <w:lang w:val="en-GB" w:eastAsia="en-GB"/>
              </w:rPr>
              <w:t>Model input</w:t>
            </w:r>
          </w:p>
        </w:tc>
        <w:tc>
          <w:tcPr>
            <w:tcW w:w="1571" w:type="pct"/>
          </w:tcPr>
          <w:p w14:paraId="57F88C0D" w14:textId="25E42DD0" w:rsidR="00A14218" w:rsidRDefault="00ED36AF" w:rsidP="00ED36AF">
            <w:pPr>
              <w:rPr>
                <w:lang w:val="en-GB" w:eastAsia="en-GB"/>
              </w:rPr>
            </w:pPr>
            <w:r>
              <w:rPr>
                <w:lang w:val="en-GB" w:eastAsia="en-GB"/>
              </w:rPr>
              <w:t xml:space="preserve">1. </w:t>
            </w:r>
            <w:r w:rsidR="00A14218">
              <w:rPr>
                <w:rFonts w:ascii="Times" w:eastAsia="Batang" w:hAnsi="Times"/>
                <w:color w:val="000000"/>
                <w:lang w:val="en-GB" w:eastAsia="en-US"/>
              </w:rPr>
              <w:t>R</w:t>
            </w:r>
            <w:r>
              <w:rPr>
                <w:rFonts w:ascii="Times" w:eastAsia="Batang" w:hAnsi="Times" w:hint="eastAsia"/>
                <w:color w:val="000000"/>
                <w:lang w:val="en-GB" w:eastAsia="en-US"/>
              </w:rPr>
              <w:t>eceived</w:t>
            </w:r>
            <w:r>
              <w:rPr>
                <w:lang w:val="en-GB" w:eastAsia="en-GB"/>
              </w:rPr>
              <w:t xml:space="preserve"> signal</w:t>
            </w:r>
            <w:r w:rsidR="000944DF">
              <w:rPr>
                <w:lang w:val="en-GB" w:eastAsia="en-GB"/>
              </w:rPr>
              <w:t>/</w:t>
            </w:r>
            <w:r w:rsidR="00671C7F">
              <w:rPr>
                <w:lang w:val="en-GB" w:eastAsia="en-GB"/>
              </w:rPr>
              <w:t>estimated channel at DMRS and received signal</w:t>
            </w:r>
            <w:r>
              <w:rPr>
                <w:lang w:val="en-GB" w:eastAsia="en-GB"/>
              </w:rPr>
              <w:t xml:space="preserve"> </w:t>
            </w:r>
            <w:r w:rsidR="00A14218">
              <w:rPr>
                <w:lang w:val="en-GB" w:eastAsia="en-GB"/>
              </w:rPr>
              <w:t>on da</w:t>
            </w:r>
            <w:r w:rsidR="00671C7F">
              <w:rPr>
                <w:lang w:val="en-GB" w:eastAsia="en-GB"/>
              </w:rPr>
              <w:t>ta</w:t>
            </w:r>
            <w:r w:rsidR="00A14218">
              <w:rPr>
                <w:lang w:val="en-GB" w:eastAsia="en-GB"/>
              </w:rPr>
              <w:t xml:space="preserve"> </w:t>
            </w:r>
            <w:r w:rsidR="00671C7F">
              <w:rPr>
                <w:vertAlign w:val="superscript"/>
                <w:lang w:val="en-GB" w:eastAsia="en-GB"/>
              </w:rPr>
              <w:t>1,</w:t>
            </w:r>
            <w:r w:rsidR="000944DF">
              <w:rPr>
                <w:vertAlign w:val="superscript"/>
                <w:lang w:val="en-GB" w:eastAsia="en-GB"/>
              </w:rPr>
              <w:t xml:space="preserve"> </w:t>
            </w:r>
            <w:r w:rsidR="00671C7F">
              <w:rPr>
                <w:vertAlign w:val="superscript"/>
                <w:lang w:val="en-GB" w:eastAsia="en-GB"/>
              </w:rPr>
              <w:t>13, 22,15,3,17,10,4,</w:t>
            </w:r>
            <w:r w:rsidR="000944DF">
              <w:rPr>
                <w:vertAlign w:val="superscript"/>
                <w:lang w:val="en-GB" w:eastAsia="en-GB"/>
              </w:rPr>
              <w:t xml:space="preserve"> </w:t>
            </w:r>
            <w:r w:rsidR="00671C7F">
              <w:rPr>
                <w:vertAlign w:val="superscript"/>
                <w:lang w:val="en-GB" w:eastAsia="en-GB"/>
              </w:rPr>
              <w:t>20,6,18,23</w:t>
            </w:r>
          </w:p>
          <w:p w14:paraId="0EEA75D8" w14:textId="2C69CA9D" w:rsidR="00ED36AF" w:rsidRPr="00044AD7" w:rsidRDefault="00ED36AF" w:rsidP="00ED36AF">
            <w:pPr>
              <w:rPr>
                <w:lang w:val="en-GB" w:eastAsia="en-GB"/>
              </w:rPr>
            </w:pPr>
            <w:r w:rsidDel="00416A66">
              <w:rPr>
                <w:vertAlign w:val="superscript"/>
                <w:lang w:val="en-GB" w:eastAsia="en-GB"/>
              </w:rPr>
              <w:t xml:space="preserve"> </w:t>
            </w:r>
            <w:r w:rsidR="00A14218">
              <w:rPr>
                <w:lang w:val="en-GB" w:eastAsia="en-GB"/>
              </w:rPr>
              <w:t>1a</w:t>
            </w:r>
            <w:r w:rsidRPr="00ED36AF">
              <w:rPr>
                <w:rFonts w:hint="eastAsia"/>
                <w:lang w:val="en-GB" w:eastAsia="en-GB"/>
              </w:rPr>
              <w:t>.</w:t>
            </w:r>
            <w:r w:rsidRPr="00ED36AF">
              <w:rPr>
                <w:lang w:val="en-GB" w:eastAsia="en-GB"/>
              </w:rPr>
              <w:t xml:space="preserve"> additionally </w:t>
            </w:r>
            <w:r w:rsidRPr="00ED36AF">
              <w:rPr>
                <w:rFonts w:hint="eastAsia"/>
                <w:lang w:val="en-GB" w:eastAsia="en-GB"/>
              </w:rPr>
              <w:t>noise variance</w:t>
            </w:r>
            <w:r w:rsidRPr="00ED36AF">
              <w:rPr>
                <w:lang w:val="en-GB" w:eastAsia="en-GB"/>
              </w:rPr>
              <w:t xml:space="preserve"> </w:t>
            </w:r>
            <w:r w:rsidRPr="00ED36AF">
              <w:rPr>
                <w:vertAlign w:val="superscript"/>
                <w:lang w:val="en-GB" w:eastAsia="en-GB"/>
              </w:rPr>
              <w:t>1,13</w:t>
            </w:r>
          </w:p>
          <w:p w14:paraId="4879FA69" w14:textId="77777777" w:rsidR="003305CB" w:rsidRDefault="003305CB">
            <w:pPr>
              <w:rPr>
                <w:lang w:val="en-GB" w:eastAsia="en-GB"/>
              </w:rPr>
            </w:pPr>
          </w:p>
          <w:p w14:paraId="56CD9CFF" w14:textId="58D3F1BD" w:rsidR="004B4D31" w:rsidRDefault="00730191">
            <w:pPr>
              <w:rPr>
                <w:vertAlign w:val="superscript"/>
                <w:lang w:val="en-GB" w:eastAsia="en-GB"/>
              </w:rPr>
            </w:pPr>
            <w:r>
              <w:rPr>
                <w:lang w:val="en-GB" w:eastAsia="en-GB"/>
              </w:rPr>
              <w:t xml:space="preserve">2. </w:t>
            </w:r>
            <w:r w:rsidR="00671C7F">
              <w:rPr>
                <w:lang w:val="en-GB" w:eastAsia="en-GB"/>
              </w:rPr>
              <w:t>Received signal/e</w:t>
            </w:r>
            <w:r>
              <w:rPr>
                <w:lang w:val="en-GB" w:eastAsia="en-GB"/>
              </w:rPr>
              <w:t>stimated channel at DMRS</w:t>
            </w:r>
            <w:r w:rsidR="00671C7F">
              <w:rPr>
                <w:vertAlign w:val="superscript"/>
                <w:lang w:val="en-GB" w:eastAsia="en-GB"/>
              </w:rPr>
              <w:t>2</w:t>
            </w:r>
            <w:r w:rsidR="00A14218">
              <w:rPr>
                <w:vertAlign w:val="superscript"/>
                <w:lang w:val="en-GB" w:eastAsia="en-GB"/>
              </w:rPr>
              <w:t>,</w:t>
            </w:r>
            <w:r w:rsidR="000944DF">
              <w:rPr>
                <w:vertAlign w:val="superscript"/>
                <w:lang w:val="en-GB" w:eastAsia="en-GB"/>
              </w:rPr>
              <w:t xml:space="preserve">7, </w:t>
            </w:r>
            <w:r>
              <w:rPr>
                <w:rFonts w:eastAsia="宋体" w:hint="eastAsia"/>
                <w:vertAlign w:val="superscript"/>
              </w:rPr>
              <w:t>8</w:t>
            </w:r>
            <w:r w:rsidR="00452CAB">
              <w:rPr>
                <w:rFonts w:eastAsia="宋体"/>
                <w:vertAlign w:val="superscript"/>
              </w:rPr>
              <w:t>,</w:t>
            </w:r>
            <w:r>
              <w:rPr>
                <w:vertAlign w:val="superscript"/>
                <w:lang w:val="en-GB" w:eastAsia="en-GB"/>
              </w:rPr>
              <w:t>11</w:t>
            </w:r>
            <w:r w:rsidR="00452CAB">
              <w:rPr>
                <w:vertAlign w:val="superscript"/>
                <w:lang w:val="en-GB" w:eastAsia="en-GB"/>
              </w:rPr>
              <w:t>,</w:t>
            </w:r>
            <w:r w:rsidR="000944DF">
              <w:rPr>
                <w:vertAlign w:val="superscript"/>
                <w:lang w:val="en-GB" w:eastAsia="en-GB"/>
              </w:rPr>
              <w:t>12,</w:t>
            </w:r>
            <w:r w:rsidR="00452CAB">
              <w:rPr>
                <w:vertAlign w:val="superscript"/>
                <w:lang w:val="en-GB" w:eastAsia="en-GB"/>
              </w:rPr>
              <w:t>13</w:t>
            </w:r>
            <w:r w:rsidR="00671C7F">
              <w:rPr>
                <w:vertAlign w:val="superscript"/>
                <w:lang w:val="en-GB" w:eastAsia="en-GB"/>
              </w:rPr>
              <w:t>,16,5</w:t>
            </w:r>
          </w:p>
          <w:p w14:paraId="290CC17F" w14:textId="72F94F54" w:rsidR="004B4D31" w:rsidRPr="00ED36AF" w:rsidRDefault="004B4D31">
            <w:pPr>
              <w:rPr>
                <w:rFonts w:ascii="Times" w:hAnsi="Times"/>
                <w:lang w:val="en-GB" w:eastAsia="en-GB"/>
              </w:rPr>
            </w:pPr>
          </w:p>
        </w:tc>
        <w:tc>
          <w:tcPr>
            <w:tcW w:w="1415" w:type="pct"/>
          </w:tcPr>
          <w:p w14:paraId="6967FD53" w14:textId="0D2CF7E7" w:rsidR="004B4D31" w:rsidRDefault="00730191" w:rsidP="00044AD7">
            <w:pPr>
              <w:jc w:val="left"/>
              <w:rPr>
                <w:vertAlign w:val="superscript"/>
                <w:lang w:val="en-GB" w:eastAsia="en-GB"/>
              </w:rPr>
            </w:pPr>
            <w:r>
              <w:rPr>
                <w:lang w:val="en-GB" w:eastAsia="en-GB"/>
              </w:rPr>
              <w:t xml:space="preserve">1. </w:t>
            </w:r>
            <w:r>
              <w:rPr>
                <w:rFonts w:ascii="Times" w:eastAsia="Batang" w:hAnsi="Times" w:hint="eastAsia"/>
                <w:color w:val="000000"/>
                <w:lang w:val="en-GB" w:eastAsia="en-US"/>
              </w:rPr>
              <w:t>Received</w:t>
            </w:r>
            <w:r>
              <w:rPr>
                <w:lang w:val="en-GB" w:eastAsia="en-GB"/>
              </w:rPr>
              <w:t xml:space="preserve"> signal of target RE</w:t>
            </w:r>
            <w:r w:rsidR="00F578ED">
              <w:rPr>
                <w:lang w:val="en-GB" w:eastAsia="en-GB"/>
              </w:rPr>
              <w:t xml:space="preserve">s </w:t>
            </w:r>
            <w:r w:rsidR="007306E0">
              <w:rPr>
                <w:lang w:val="en-GB" w:eastAsia="en-GB"/>
              </w:rPr>
              <w:t xml:space="preserve">(superimposed signal) </w:t>
            </w:r>
            <w:r w:rsidR="00F578ED">
              <w:rPr>
                <w:lang w:val="en-GB" w:eastAsia="en-GB"/>
              </w:rPr>
              <w:t>(Majority)</w:t>
            </w:r>
          </w:p>
          <w:p w14:paraId="556E5156" w14:textId="4BB749FB" w:rsidR="004B4D31" w:rsidRDefault="00730191">
            <w:pPr>
              <w:rPr>
                <w:vertAlign w:val="superscript"/>
                <w:lang w:val="en-GB" w:eastAsia="en-GB"/>
              </w:rPr>
            </w:pPr>
            <w:r>
              <w:rPr>
                <w:lang w:val="en-GB" w:eastAsia="en-GB"/>
              </w:rPr>
              <w:t xml:space="preserve">2. </w:t>
            </w:r>
            <w:r w:rsidR="00AA7564">
              <w:rPr>
                <w:lang w:val="en-GB" w:eastAsia="en-GB"/>
              </w:rPr>
              <w:t xml:space="preserve">Estimated </w:t>
            </w:r>
            <w:r>
              <w:rPr>
                <w:lang w:val="en-GB" w:eastAsia="en-GB"/>
              </w:rPr>
              <w:t xml:space="preserve">channel (in </w:t>
            </w:r>
            <w:r w:rsidR="007306E0">
              <w:rPr>
                <w:lang w:val="en-GB" w:eastAsia="en-GB"/>
              </w:rPr>
              <w:t xml:space="preserve">delay </w:t>
            </w:r>
            <w:r>
              <w:rPr>
                <w:lang w:val="en-GB" w:eastAsia="en-GB"/>
              </w:rPr>
              <w:t>doppler domain)</w:t>
            </w:r>
            <w:r w:rsidR="006D07EC">
              <w:rPr>
                <w:lang w:val="en-GB" w:eastAsia="en-GB"/>
              </w:rPr>
              <w:t xml:space="preserve"> </w:t>
            </w:r>
            <w:r w:rsidR="006D07EC">
              <w:rPr>
                <w:rFonts w:ascii="Times" w:eastAsia="Batang" w:hAnsi="Times"/>
                <w:color w:val="000000"/>
                <w:lang w:val="en-GB" w:eastAsia="en-US"/>
              </w:rPr>
              <w:t>from the received</w:t>
            </w:r>
            <w:r w:rsidR="006D07EC">
              <w:rPr>
                <w:lang w:val="en-GB" w:eastAsia="en-GB"/>
              </w:rPr>
              <w:t xml:space="preserve"> signal of target REs (superimposed signal)</w:t>
            </w:r>
            <w:r>
              <w:rPr>
                <w:vertAlign w:val="superscript"/>
                <w:lang w:val="en-GB" w:eastAsia="en-GB"/>
              </w:rPr>
              <w:t xml:space="preserve"> 1</w:t>
            </w:r>
          </w:p>
          <w:p w14:paraId="6E2EDEF1" w14:textId="77777777" w:rsidR="002C6F8F" w:rsidRDefault="002C6F8F">
            <w:pPr>
              <w:rPr>
                <w:lang w:val="en-GB" w:eastAsia="en-GB"/>
              </w:rPr>
            </w:pPr>
          </w:p>
          <w:p w14:paraId="3BE7A206" w14:textId="617906D2" w:rsidR="004B4D31" w:rsidRDefault="0007231B">
            <w:pPr>
              <w:rPr>
                <w:lang w:val="en-GB" w:eastAsia="en-GB"/>
              </w:rPr>
            </w:pPr>
            <w:r>
              <w:rPr>
                <w:lang w:val="en-GB" w:eastAsia="en-GB"/>
              </w:rPr>
              <w:t>For Tx side of two-sided model: modulated symbols and DMRS symbol</w:t>
            </w:r>
            <w:r w:rsidRPr="0007231B">
              <w:rPr>
                <w:vertAlign w:val="superscript"/>
                <w:lang w:val="en-GB" w:eastAsia="en-GB"/>
              </w:rPr>
              <w:t>5</w:t>
            </w:r>
          </w:p>
        </w:tc>
        <w:tc>
          <w:tcPr>
            <w:tcW w:w="1230" w:type="pct"/>
          </w:tcPr>
          <w:p w14:paraId="47F3A4F3" w14:textId="77777777" w:rsidR="004B4D31" w:rsidRDefault="00730191">
            <w:pPr>
              <w:rPr>
                <w:lang w:val="en-GB" w:eastAsia="en-GB"/>
              </w:rPr>
            </w:pPr>
            <w:r>
              <w:rPr>
                <w:lang w:val="en-GB" w:eastAsia="en-GB"/>
              </w:rPr>
              <w:t>Received signal</w:t>
            </w:r>
            <w:r w:rsidR="00F578ED">
              <w:rPr>
                <w:lang w:val="en-GB" w:eastAsia="en-GB"/>
              </w:rPr>
              <w:t xml:space="preserve"> on target REs</w:t>
            </w:r>
            <w:r>
              <w:rPr>
                <w:lang w:val="en-GB" w:eastAsia="en-GB"/>
              </w:rPr>
              <w:t xml:space="preserve"> </w:t>
            </w:r>
          </w:p>
          <w:p w14:paraId="08041657" w14:textId="77777777" w:rsidR="002C6F8F" w:rsidRDefault="002C6F8F">
            <w:pPr>
              <w:rPr>
                <w:lang w:val="en-GB" w:eastAsia="en-GB"/>
              </w:rPr>
            </w:pPr>
          </w:p>
          <w:p w14:paraId="403F8CAF" w14:textId="5C117B82" w:rsidR="002C6F8F" w:rsidRDefault="002C6F8F">
            <w:pPr>
              <w:rPr>
                <w:lang w:val="en-GB" w:eastAsia="en-GB"/>
              </w:rPr>
            </w:pPr>
            <w:r>
              <w:rPr>
                <w:lang w:val="en-GB" w:eastAsia="en-GB"/>
              </w:rPr>
              <w:t>For Tx side of two-sided model: coded bit</w:t>
            </w:r>
            <w:r>
              <w:rPr>
                <w:vertAlign w:val="superscript"/>
                <w:lang w:val="en-GB" w:eastAsia="en-GB"/>
              </w:rPr>
              <w:t>2</w:t>
            </w:r>
          </w:p>
        </w:tc>
      </w:tr>
      <w:tr w:rsidR="004B4D31" w14:paraId="61885593" w14:textId="77777777" w:rsidTr="009651A2">
        <w:trPr>
          <w:trHeight w:val="399"/>
        </w:trPr>
        <w:tc>
          <w:tcPr>
            <w:tcW w:w="784" w:type="pct"/>
            <w:noWrap/>
          </w:tcPr>
          <w:p w14:paraId="123F8B44" w14:textId="1A488483" w:rsidR="004B4D31" w:rsidRDefault="00730191">
            <w:pPr>
              <w:rPr>
                <w:lang w:val="en-GB" w:eastAsia="en-GB"/>
              </w:rPr>
            </w:pPr>
            <w:bookmarkStart w:id="270" w:name="OLE_LINK3"/>
            <w:r>
              <w:rPr>
                <w:lang w:val="en-GB" w:eastAsia="en-GB"/>
              </w:rPr>
              <w:t>Model output</w:t>
            </w:r>
            <w:bookmarkEnd w:id="270"/>
          </w:p>
        </w:tc>
        <w:tc>
          <w:tcPr>
            <w:tcW w:w="1571" w:type="pct"/>
          </w:tcPr>
          <w:p w14:paraId="2ACE619B" w14:textId="4DF10CEA" w:rsidR="004B4D31" w:rsidRDefault="00730191">
            <w:pPr>
              <w:rPr>
                <w:vertAlign w:val="superscript"/>
                <w:lang w:val="en-GB" w:eastAsia="en-GB"/>
              </w:rPr>
            </w:pPr>
            <w:bookmarkStart w:id="271" w:name="OLE_LINK2"/>
            <w:r>
              <w:rPr>
                <w:lang w:val="en-GB" w:eastAsia="en-GB"/>
              </w:rPr>
              <w:t xml:space="preserve">1. Estimated channel at </w:t>
            </w:r>
            <w:r w:rsidR="00793826">
              <w:rPr>
                <w:lang w:val="en-GB" w:eastAsia="en-GB"/>
              </w:rPr>
              <w:t xml:space="preserve">target </w:t>
            </w:r>
            <w:r w:rsidR="00ED36AF">
              <w:rPr>
                <w:lang w:val="en-GB" w:eastAsia="en-GB"/>
              </w:rPr>
              <w:t xml:space="preserve">data </w:t>
            </w:r>
            <w:bookmarkStart w:id="272" w:name="OLE_LINK1"/>
            <w:r w:rsidR="000944DF">
              <w:rPr>
                <w:lang w:val="en-GB" w:eastAsia="en-GB"/>
              </w:rPr>
              <w:t>and/or DMRS REs</w:t>
            </w:r>
            <w:r w:rsidRPr="00044AD7">
              <w:rPr>
                <w:color w:val="000000" w:themeColor="text1"/>
                <w:vertAlign w:val="superscript"/>
                <w:lang w:val="en-GB" w:eastAsia="en-GB"/>
              </w:rPr>
              <w:t>2,</w:t>
            </w:r>
            <w:r w:rsidR="00E27205" w:rsidRPr="00044AD7">
              <w:rPr>
                <w:color w:val="000000" w:themeColor="text1"/>
                <w:vertAlign w:val="superscript"/>
                <w:lang w:val="en-GB" w:eastAsia="en-GB"/>
              </w:rPr>
              <w:t>4,</w:t>
            </w:r>
            <w:r w:rsidRPr="00044AD7">
              <w:rPr>
                <w:color w:val="000000" w:themeColor="text1"/>
                <w:vertAlign w:val="superscript"/>
                <w:lang w:val="en-GB" w:eastAsia="en-GB"/>
              </w:rPr>
              <w:t>5</w:t>
            </w:r>
            <w:bookmarkEnd w:id="272"/>
            <w:r>
              <w:rPr>
                <w:vertAlign w:val="superscript"/>
                <w:lang w:val="en-GB" w:eastAsia="en-GB"/>
              </w:rPr>
              <w:t>,</w:t>
            </w:r>
            <w:r w:rsidR="00ED36AF">
              <w:rPr>
                <w:vertAlign w:val="superscript"/>
                <w:lang w:val="en-GB" w:eastAsia="en-GB"/>
              </w:rPr>
              <w:t>7,</w:t>
            </w:r>
            <w:r>
              <w:rPr>
                <w:vertAlign w:val="superscript"/>
                <w:lang w:val="en-GB" w:eastAsia="en-GB"/>
              </w:rPr>
              <w:t>8,9,</w:t>
            </w:r>
            <w:r w:rsidR="00ED36AF">
              <w:rPr>
                <w:vertAlign w:val="superscript"/>
                <w:lang w:val="en-GB" w:eastAsia="en-GB"/>
              </w:rPr>
              <w:t>11,</w:t>
            </w:r>
            <w:r>
              <w:rPr>
                <w:vertAlign w:val="superscript"/>
                <w:lang w:val="en-GB" w:eastAsia="en-GB"/>
              </w:rPr>
              <w:t xml:space="preserve"> 12, 13,16,17,18,19,21</w:t>
            </w:r>
            <w:r w:rsidR="001B54FC">
              <w:rPr>
                <w:vertAlign w:val="superscript"/>
                <w:lang w:val="en-GB" w:eastAsia="en-GB"/>
              </w:rPr>
              <w:t>,22</w:t>
            </w:r>
            <w:r w:rsidR="00AC30B5">
              <w:rPr>
                <w:vertAlign w:val="superscript"/>
                <w:lang w:val="en-GB" w:eastAsia="en-GB"/>
              </w:rPr>
              <w:t>,23</w:t>
            </w:r>
          </w:p>
          <w:p w14:paraId="64CDB9E5" w14:textId="7938AE72" w:rsidR="00214946" w:rsidRDefault="00214946" w:rsidP="00214946">
            <w:pPr>
              <w:rPr>
                <w:vertAlign w:val="superscript"/>
                <w:lang w:val="en-GB" w:eastAsia="en-GB"/>
              </w:rPr>
            </w:pPr>
            <w:r w:rsidRPr="00F36229">
              <w:t xml:space="preserve"> 1a. Estimated </w:t>
            </w:r>
            <w:r w:rsidRPr="00F36229">
              <w:rPr>
                <w:lang w:val="en-GB"/>
              </w:rPr>
              <w:t xml:space="preserve">noise variance </w:t>
            </w:r>
            <w:r w:rsidRPr="00F36229">
              <w:rPr>
                <w:vertAlign w:val="superscript"/>
                <w:lang w:val="en-GB" w:eastAsia="en-GB"/>
              </w:rPr>
              <w:t>12</w:t>
            </w:r>
          </w:p>
          <w:bookmarkEnd w:id="271"/>
          <w:p w14:paraId="4A835019" w14:textId="7524CEBA" w:rsidR="004B4D31" w:rsidRDefault="00730191">
            <w:pPr>
              <w:rPr>
                <w:lang w:val="en-GB" w:eastAsia="en-GB"/>
              </w:rPr>
            </w:pPr>
            <w:r>
              <w:rPr>
                <w:lang w:val="en-GB" w:eastAsia="en-GB"/>
              </w:rPr>
              <w:t xml:space="preserve">2. </w:t>
            </w:r>
            <w:r>
              <w:rPr>
                <w:color w:val="000000"/>
                <w:lang w:val="en-GB" w:eastAsia="en-GB"/>
              </w:rPr>
              <w:t>LLRs</w:t>
            </w:r>
            <w:r>
              <w:rPr>
                <w:vertAlign w:val="superscript"/>
                <w:lang w:val="en-GB" w:eastAsia="en-GB"/>
              </w:rPr>
              <w:t>1,2,3,</w:t>
            </w:r>
            <w:r>
              <w:rPr>
                <w:rFonts w:eastAsiaTheme="minorEastAsia" w:hint="eastAsia"/>
                <w:vertAlign w:val="superscript"/>
                <w:lang w:val="en-GB"/>
              </w:rPr>
              <w:t xml:space="preserve"> </w:t>
            </w:r>
            <w:r w:rsidR="00E27205">
              <w:rPr>
                <w:rFonts w:eastAsiaTheme="minorEastAsia"/>
                <w:vertAlign w:val="superscript"/>
                <w:lang w:val="en-GB"/>
              </w:rPr>
              <w:t xml:space="preserve">4, </w:t>
            </w:r>
            <w:r w:rsidR="00214946">
              <w:rPr>
                <w:rFonts w:eastAsiaTheme="minorEastAsia"/>
                <w:vertAlign w:val="superscript"/>
                <w:lang w:val="en-GB"/>
              </w:rPr>
              <w:t>6,</w:t>
            </w:r>
            <w:r>
              <w:rPr>
                <w:rFonts w:eastAsiaTheme="minorEastAsia" w:hint="eastAsia"/>
                <w:vertAlign w:val="superscript"/>
                <w:lang w:val="en-GB"/>
              </w:rPr>
              <w:t>10,</w:t>
            </w:r>
            <w:r>
              <w:rPr>
                <w:vertAlign w:val="superscript"/>
                <w:lang w:val="en-GB" w:eastAsia="en-GB"/>
              </w:rPr>
              <w:t xml:space="preserve"> 13,15,19,20</w:t>
            </w:r>
            <w:r w:rsidR="00F0299D">
              <w:rPr>
                <w:vertAlign w:val="superscript"/>
                <w:lang w:val="en-GB" w:eastAsia="en-GB"/>
              </w:rPr>
              <w:t>, 22</w:t>
            </w:r>
          </w:p>
          <w:p w14:paraId="5E491E81" w14:textId="42551319" w:rsidR="00ED36AF" w:rsidRPr="00ED36AF" w:rsidRDefault="00214946">
            <w:pPr>
              <w:rPr>
                <w:lang w:val="en-GB" w:eastAsia="en-GB"/>
              </w:rPr>
            </w:pPr>
            <w:r>
              <w:rPr>
                <w:lang w:val="en-GB" w:eastAsia="en-GB"/>
              </w:rPr>
              <w:t>3</w:t>
            </w:r>
            <w:r w:rsidR="00ED36AF" w:rsidRPr="00214946">
              <w:rPr>
                <w:lang w:val="en-GB" w:eastAsia="en-GB"/>
              </w:rPr>
              <w:t xml:space="preserve">. </w:t>
            </w:r>
            <w:r w:rsidRPr="00214946">
              <w:rPr>
                <w:lang w:val="en-GB" w:eastAsia="en-GB"/>
              </w:rPr>
              <w:t>Filtering coefficients</w:t>
            </w:r>
            <w:r>
              <w:rPr>
                <w:lang w:val="en-GB" w:eastAsia="en-GB"/>
              </w:rPr>
              <w:t xml:space="preserve"> for channel estimation</w:t>
            </w:r>
            <w:r w:rsidR="00ED36AF" w:rsidRPr="00214946">
              <w:rPr>
                <w:lang w:val="en-GB" w:eastAsia="en-GB"/>
              </w:rPr>
              <w:t xml:space="preserve"> </w:t>
            </w:r>
            <w:r w:rsidR="00ED36AF" w:rsidRPr="00214946">
              <w:rPr>
                <w:vertAlign w:val="superscript"/>
                <w:lang w:val="en-GB" w:eastAsia="en-GB"/>
              </w:rPr>
              <w:t>7</w:t>
            </w:r>
          </w:p>
        </w:tc>
        <w:tc>
          <w:tcPr>
            <w:tcW w:w="1415" w:type="pct"/>
          </w:tcPr>
          <w:p w14:paraId="3624118E" w14:textId="0BDC8B5F" w:rsidR="004B4D31" w:rsidRDefault="00730191">
            <w:pPr>
              <w:rPr>
                <w:lang w:val="en-GB" w:eastAsia="en-GB"/>
              </w:rPr>
            </w:pPr>
            <w:r>
              <w:rPr>
                <w:lang w:val="en-GB" w:eastAsia="en-GB"/>
              </w:rPr>
              <w:t xml:space="preserve">1. Estimated channel at </w:t>
            </w:r>
            <w:r w:rsidR="001B54FC">
              <w:rPr>
                <w:lang w:val="en-GB" w:eastAsia="en-GB"/>
              </w:rPr>
              <w:t xml:space="preserve">target </w:t>
            </w:r>
            <w:r>
              <w:rPr>
                <w:lang w:val="en-GB" w:eastAsia="en-GB"/>
              </w:rPr>
              <w:t>REs</w:t>
            </w:r>
            <w:r>
              <w:rPr>
                <w:vertAlign w:val="superscript"/>
                <w:lang w:val="en-GB" w:eastAsia="en-GB"/>
              </w:rPr>
              <w:t>1,3,4,5,6,8</w:t>
            </w:r>
          </w:p>
          <w:p w14:paraId="20C2547F" w14:textId="75A3EF71" w:rsidR="004B4D31" w:rsidRDefault="00730191">
            <w:pPr>
              <w:rPr>
                <w:vertAlign w:val="superscript"/>
                <w:lang w:val="en-GB" w:eastAsia="en-GB"/>
              </w:rPr>
            </w:pPr>
            <w:r>
              <w:rPr>
                <w:lang w:val="en-GB" w:eastAsia="en-GB"/>
              </w:rPr>
              <w:t>2.LLR</w:t>
            </w:r>
            <w:r>
              <w:rPr>
                <w:vertAlign w:val="superscript"/>
                <w:lang w:val="en-GB" w:eastAsia="en-GB"/>
              </w:rPr>
              <w:t>2,</w:t>
            </w:r>
            <w:r w:rsidR="00E27205">
              <w:rPr>
                <w:vertAlign w:val="superscript"/>
                <w:lang w:val="en-GB" w:eastAsia="en-GB"/>
              </w:rPr>
              <w:t xml:space="preserve">3, </w:t>
            </w:r>
            <w:r>
              <w:rPr>
                <w:vertAlign w:val="superscript"/>
                <w:lang w:val="en-GB" w:eastAsia="en-GB"/>
              </w:rPr>
              <w:t>5,6,7</w:t>
            </w:r>
            <w:r w:rsidR="001B54FC">
              <w:rPr>
                <w:vertAlign w:val="superscript"/>
                <w:lang w:val="en-GB" w:eastAsia="en-GB"/>
              </w:rPr>
              <w:t>,8</w:t>
            </w:r>
            <w:r w:rsidR="00AC30B5">
              <w:rPr>
                <w:vertAlign w:val="superscript"/>
                <w:lang w:val="en-GB" w:eastAsia="en-GB"/>
              </w:rPr>
              <w:t>,11</w:t>
            </w:r>
            <w:r w:rsidR="008E2E2D">
              <w:rPr>
                <w:vertAlign w:val="superscript"/>
                <w:lang w:val="en-GB" w:eastAsia="en-GB"/>
              </w:rPr>
              <w:t>,12</w:t>
            </w:r>
          </w:p>
          <w:p w14:paraId="5A3052CB" w14:textId="1D146D8B" w:rsidR="004B4D31" w:rsidRDefault="00730191" w:rsidP="00F964B3">
            <w:pPr>
              <w:jc w:val="left"/>
              <w:rPr>
                <w:rFonts w:eastAsia="等线"/>
                <w:vertAlign w:val="superscript"/>
                <w:lang w:val="en-GB" w:eastAsia="en-GB"/>
              </w:rPr>
            </w:pPr>
            <w:r>
              <w:rPr>
                <w:rFonts w:eastAsia="等线" w:hint="eastAsia"/>
                <w:lang w:val="en-GB" w:eastAsia="en-GB"/>
              </w:rPr>
              <w:t>3</w:t>
            </w:r>
            <w:r>
              <w:rPr>
                <w:rFonts w:eastAsia="等线"/>
                <w:lang w:val="en-GB" w:eastAsia="en-GB"/>
              </w:rPr>
              <w:t>.Estimated modulation symbols</w:t>
            </w:r>
            <w:r>
              <w:rPr>
                <w:rFonts w:eastAsia="等线"/>
                <w:vertAlign w:val="superscript"/>
                <w:lang w:val="en-GB" w:eastAsia="en-GB"/>
              </w:rPr>
              <w:t>9</w:t>
            </w:r>
          </w:p>
          <w:p w14:paraId="33BB2ADD" w14:textId="77777777" w:rsidR="002C6F8F" w:rsidRDefault="002C6F8F">
            <w:pPr>
              <w:rPr>
                <w:szCs w:val="20"/>
                <w:lang w:val="en-GB" w:eastAsia="en-GB"/>
              </w:rPr>
            </w:pPr>
          </w:p>
          <w:p w14:paraId="0AE51A9A" w14:textId="671D07D3" w:rsidR="004B4D31" w:rsidRDefault="0007231B">
            <w:pPr>
              <w:rPr>
                <w:vertAlign w:val="superscript"/>
                <w:lang w:val="en-GB" w:eastAsia="en-GB"/>
              </w:rPr>
            </w:pPr>
            <w:r>
              <w:rPr>
                <w:lang w:val="en-GB" w:eastAsia="en-GB"/>
              </w:rPr>
              <w:t>For Tx side of two-sided model: superimposed signal</w:t>
            </w:r>
            <w:r w:rsidRPr="0007231B">
              <w:rPr>
                <w:vertAlign w:val="superscript"/>
                <w:lang w:val="en-GB" w:eastAsia="en-GB"/>
              </w:rPr>
              <w:t>5</w:t>
            </w:r>
          </w:p>
        </w:tc>
        <w:tc>
          <w:tcPr>
            <w:tcW w:w="1230" w:type="pct"/>
          </w:tcPr>
          <w:p w14:paraId="756A9A61" w14:textId="33B702F2" w:rsidR="004B4D31" w:rsidRDefault="00493766">
            <w:pPr>
              <w:rPr>
                <w:lang w:val="en-GB" w:eastAsia="en-GB"/>
              </w:rPr>
            </w:pPr>
            <w:r>
              <w:rPr>
                <w:lang w:val="en-GB" w:eastAsia="en-GB"/>
              </w:rPr>
              <w:t>1.</w:t>
            </w:r>
            <w:r w:rsidR="00730191">
              <w:rPr>
                <w:lang w:val="en-GB" w:eastAsia="en-GB"/>
              </w:rPr>
              <w:t>LLR</w:t>
            </w:r>
            <w:r w:rsidR="00044AD7">
              <w:rPr>
                <w:lang w:val="en-GB" w:eastAsia="en-GB"/>
              </w:rPr>
              <w:t xml:space="preserve"> (majority)</w:t>
            </w:r>
          </w:p>
          <w:p w14:paraId="304A7038" w14:textId="77777777" w:rsidR="00493766" w:rsidRPr="005F025C" w:rsidRDefault="00493766">
            <w:pPr>
              <w:rPr>
                <w:vertAlign w:val="superscript"/>
                <w:lang w:eastAsia="en-GB"/>
              </w:rPr>
            </w:pPr>
            <w:r>
              <w:rPr>
                <w:rFonts w:eastAsiaTheme="minorEastAsia"/>
              </w:rPr>
              <w:t>2.Estimated channel</w:t>
            </w:r>
            <w:r w:rsidRPr="005F025C">
              <w:rPr>
                <w:vertAlign w:val="superscript"/>
                <w:lang w:eastAsia="en-GB"/>
              </w:rPr>
              <w:t>2</w:t>
            </w:r>
          </w:p>
          <w:p w14:paraId="079758F5" w14:textId="77777777" w:rsidR="002C6F8F" w:rsidRPr="005F025C" w:rsidRDefault="002C6F8F">
            <w:pPr>
              <w:rPr>
                <w:vertAlign w:val="superscript"/>
                <w:lang w:eastAsia="en-GB"/>
              </w:rPr>
            </w:pPr>
          </w:p>
          <w:p w14:paraId="123A4C28" w14:textId="6F6855D9" w:rsidR="002C6F8F" w:rsidRDefault="002C6F8F">
            <w:pPr>
              <w:rPr>
                <w:rFonts w:ascii="Times" w:hAnsi="Times"/>
                <w:lang w:val="en-GB" w:eastAsia="en-GB"/>
              </w:rPr>
            </w:pPr>
            <w:r>
              <w:rPr>
                <w:lang w:val="en-GB" w:eastAsia="en-GB"/>
              </w:rPr>
              <w:t xml:space="preserve">For Tx side of two-sided model: modulated data symbols </w:t>
            </w:r>
            <w:r w:rsidRPr="0007231B">
              <w:rPr>
                <w:vertAlign w:val="superscript"/>
                <w:lang w:val="en-GB" w:eastAsia="en-GB"/>
              </w:rPr>
              <w:t>5</w:t>
            </w:r>
          </w:p>
        </w:tc>
      </w:tr>
      <w:tr w:rsidR="004B4D31" w14:paraId="6D1739F5" w14:textId="77777777" w:rsidTr="009651A2">
        <w:trPr>
          <w:trHeight w:val="1034"/>
        </w:trPr>
        <w:tc>
          <w:tcPr>
            <w:tcW w:w="784" w:type="pct"/>
            <w:noWrap/>
          </w:tcPr>
          <w:p w14:paraId="4647C756" w14:textId="77777777" w:rsidR="004B4D31" w:rsidRDefault="00730191">
            <w:pPr>
              <w:rPr>
                <w:lang w:val="en-GB" w:eastAsia="en-GB"/>
              </w:rPr>
            </w:pPr>
            <w:r>
              <w:rPr>
                <w:lang w:val="en-GB" w:eastAsia="en-GB"/>
              </w:rPr>
              <w:lastRenderedPageBreak/>
              <w:t>Label</w:t>
            </w:r>
          </w:p>
        </w:tc>
        <w:tc>
          <w:tcPr>
            <w:tcW w:w="1571" w:type="pct"/>
          </w:tcPr>
          <w:p w14:paraId="2B186543" w14:textId="037BBBCE" w:rsidR="00ED36AF" w:rsidRDefault="00730191">
            <w:pPr>
              <w:rPr>
                <w:vertAlign w:val="superscript"/>
                <w:lang w:val="en-GB" w:eastAsia="en-GB"/>
              </w:rPr>
            </w:pPr>
            <w:r>
              <w:rPr>
                <w:lang w:val="en-GB" w:eastAsia="en-GB"/>
              </w:rPr>
              <w:t xml:space="preserve">1. </w:t>
            </w:r>
            <w:r w:rsidR="00174A11">
              <w:rPr>
                <w:lang w:val="en-GB" w:eastAsia="en-GB"/>
              </w:rPr>
              <w:t>Ideal</w:t>
            </w:r>
            <w:r w:rsidR="00D53C88">
              <w:rPr>
                <w:lang w:val="en-GB" w:eastAsia="en-GB"/>
              </w:rPr>
              <w:t xml:space="preserve"> </w:t>
            </w:r>
            <w:r>
              <w:rPr>
                <w:lang w:val="en-GB" w:eastAsia="en-GB"/>
              </w:rPr>
              <w:t>channel</w:t>
            </w:r>
            <w:r w:rsidR="00D53C88">
              <w:rPr>
                <w:lang w:val="en-GB" w:eastAsia="en-GB"/>
              </w:rPr>
              <w:t xml:space="preserve"> </w:t>
            </w:r>
            <w:r w:rsidR="002F2ADB">
              <w:rPr>
                <w:lang w:val="en-GB" w:eastAsia="en-GB"/>
              </w:rPr>
              <w:t xml:space="preserve">information </w:t>
            </w:r>
            <w:r w:rsidR="00045307">
              <w:rPr>
                <w:vertAlign w:val="superscript"/>
                <w:lang w:val="en-GB" w:eastAsia="en-GB"/>
              </w:rPr>
              <w:t>2,5,</w:t>
            </w:r>
            <w:r>
              <w:rPr>
                <w:vertAlign w:val="superscript"/>
                <w:lang w:val="en-GB" w:eastAsia="en-GB"/>
              </w:rPr>
              <w:t>7,8,9,</w:t>
            </w:r>
            <w:r w:rsidR="00045307">
              <w:rPr>
                <w:vertAlign w:val="superscript"/>
                <w:lang w:val="en-GB" w:eastAsia="en-GB"/>
              </w:rPr>
              <w:t>11,</w:t>
            </w:r>
            <w:r>
              <w:rPr>
                <w:vertAlign w:val="superscript"/>
                <w:lang w:val="en-GB" w:eastAsia="en-GB"/>
              </w:rPr>
              <w:t>12,13,</w:t>
            </w:r>
            <w:r w:rsidR="00045307">
              <w:rPr>
                <w:vertAlign w:val="superscript"/>
                <w:lang w:val="en-GB" w:eastAsia="en-GB"/>
              </w:rPr>
              <w:t>15,16,</w:t>
            </w:r>
            <w:r>
              <w:rPr>
                <w:vertAlign w:val="superscript"/>
                <w:lang w:val="en-GB" w:eastAsia="en-GB"/>
              </w:rPr>
              <w:t>17,18</w:t>
            </w:r>
            <w:r w:rsidR="001B54FC">
              <w:rPr>
                <w:vertAlign w:val="superscript"/>
                <w:lang w:val="en-GB" w:eastAsia="en-GB"/>
              </w:rPr>
              <w:t>,22</w:t>
            </w:r>
            <w:r w:rsidR="00AC30B5">
              <w:rPr>
                <w:vertAlign w:val="superscript"/>
                <w:lang w:val="en-GB" w:eastAsia="en-GB"/>
              </w:rPr>
              <w:t>,23</w:t>
            </w:r>
          </w:p>
          <w:p w14:paraId="6B89F61E" w14:textId="1CA4E4A7" w:rsidR="004B4D31" w:rsidRDefault="00730191">
            <w:pPr>
              <w:rPr>
                <w:lang w:val="en-GB" w:eastAsia="en-GB"/>
              </w:rPr>
            </w:pPr>
            <w:r>
              <w:rPr>
                <w:lang w:val="en-GB" w:eastAsia="en-GB"/>
              </w:rPr>
              <w:t xml:space="preserve">2. </w:t>
            </w:r>
            <w:r w:rsidR="0057781C">
              <w:rPr>
                <w:lang w:val="en-GB" w:eastAsia="en-GB"/>
              </w:rPr>
              <w:t>K</w:t>
            </w:r>
            <w:r>
              <w:rPr>
                <w:lang w:val="en-GB" w:eastAsia="en-GB"/>
              </w:rPr>
              <w:t xml:space="preserve">nown </w:t>
            </w:r>
            <w:r w:rsidR="007D6EA4">
              <w:rPr>
                <w:lang w:val="en-GB" w:eastAsia="en-GB"/>
              </w:rPr>
              <w:t>sequence/</w:t>
            </w:r>
            <w:r>
              <w:rPr>
                <w:lang w:val="en-GB" w:eastAsia="en-GB"/>
              </w:rPr>
              <w:t>data</w:t>
            </w:r>
            <w:r>
              <w:rPr>
                <w:vertAlign w:val="superscript"/>
                <w:lang w:val="en-GB" w:eastAsia="en-GB"/>
              </w:rPr>
              <w:t>1,2,3,</w:t>
            </w:r>
            <w:r>
              <w:rPr>
                <w:rFonts w:eastAsiaTheme="minorEastAsia" w:hint="eastAsia"/>
                <w:vertAlign w:val="superscript"/>
                <w:lang w:val="en-GB"/>
              </w:rPr>
              <w:t xml:space="preserve"> </w:t>
            </w:r>
            <w:r w:rsidR="00045307">
              <w:rPr>
                <w:rFonts w:eastAsiaTheme="minorEastAsia"/>
                <w:vertAlign w:val="superscript"/>
                <w:lang w:val="en-GB"/>
              </w:rPr>
              <w:t>4,</w:t>
            </w:r>
            <w:r>
              <w:rPr>
                <w:rFonts w:eastAsiaTheme="minorEastAsia" w:hint="eastAsia"/>
                <w:vertAlign w:val="superscript"/>
                <w:lang w:val="en-GB"/>
              </w:rPr>
              <w:t xml:space="preserve">10, </w:t>
            </w:r>
            <w:r>
              <w:rPr>
                <w:vertAlign w:val="superscript"/>
                <w:lang w:val="en-GB" w:eastAsia="en-GB"/>
              </w:rPr>
              <w:t>13,15</w:t>
            </w:r>
            <w:r w:rsidR="001B54FC">
              <w:rPr>
                <w:vertAlign w:val="superscript"/>
                <w:lang w:val="en-GB" w:eastAsia="en-GB"/>
              </w:rPr>
              <w:t>,</w:t>
            </w:r>
            <w:r w:rsidR="00045307">
              <w:rPr>
                <w:vertAlign w:val="superscript"/>
                <w:lang w:val="en-GB" w:eastAsia="en-GB"/>
              </w:rPr>
              <w:t>16,</w:t>
            </w:r>
            <w:r w:rsidR="00085971">
              <w:rPr>
                <w:vertAlign w:val="superscript"/>
                <w:lang w:val="en-GB" w:eastAsia="en-GB"/>
              </w:rPr>
              <w:t>20,</w:t>
            </w:r>
            <w:r w:rsidR="001B54FC">
              <w:rPr>
                <w:vertAlign w:val="superscript"/>
                <w:lang w:val="en-GB" w:eastAsia="en-GB"/>
              </w:rPr>
              <w:t>22</w:t>
            </w:r>
          </w:p>
          <w:p w14:paraId="3BD402CC" w14:textId="7AD9F70B" w:rsidR="00ED36AF" w:rsidRPr="00F36229" w:rsidRDefault="00730191">
            <w:pPr>
              <w:rPr>
                <w:vertAlign w:val="superscript"/>
                <w:lang w:val="en-GB" w:eastAsia="en-GB"/>
              </w:rPr>
            </w:pPr>
            <w:r w:rsidRPr="00F36229">
              <w:rPr>
                <w:lang w:val="en-GB" w:eastAsia="en-GB"/>
              </w:rPr>
              <w:t>3. L</w:t>
            </w:r>
            <w:r w:rsidRPr="00F36229">
              <w:rPr>
                <w:rFonts w:ascii="Times" w:hAnsi="Times"/>
                <w:color w:val="000000"/>
                <w:lang w:val="en-GB" w:eastAsia="en-GB"/>
              </w:rPr>
              <w:t>abel free</w:t>
            </w:r>
            <w:r w:rsidR="00045307">
              <w:rPr>
                <w:rFonts w:ascii="Times" w:hAnsi="Times"/>
                <w:color w:val="000000"/>
                <w:lang w:val="en-GB" w:eastAsia="en-GB"/>
              </w:rPr>
              <w:t xml:space="preserve"> (unsupervised)</w:t>
            </w:r>
            <w:r w:rsidRPr="00F36229">
              <w:rPr>
                <w:vertAlign w:val="superscript"/>
                <w:lang w:val="en-GB" w:eastAsia="en-GB"/>
              </w:rPr>
              <w:t>6, 21</w:t>
            </w:r>
            <w:r w:rsidR="00A82119" w:rsidRPr="00F36229">
              <w:rPr>
                <w:vertAlign w:val="superscript"/>
                <w:lang w:val="en-GB" w:eastAsia="en-GB"/>
              </w:rPr>
              <w:t xml:space="preserve"> </w:t>
            </w:r>
          </w:p>
          <w:p w14:paraId="13957E06" w14:textId="4D0435AC" w:rsidR="00ED36AF" w:rsidRDefault="00730191">
            <w:pPr>
              <w:rPr>
                <w:rFonts w:eastAsia="等线"/>
                <w:vertAlign w:val="superscript"/>
                <w:lang w:val="en-GB" w:eastAsia="en-GB"/>
              </w:rPr>
            </w:pPr>
            <w:r>
              <w:rPr>
                <w:rFonts w:eastAsia="等线" w:hint="eastAsia"/>
                <w:lang w:val="en-GB" w:eastAsia="en-GB"/>
              </w:rPr>
              <w:t>4</w:t>
            </w:r>
            <w:r>
              <w:rPr>
                <w:rFonts w:eastAsia="等线"/>
                <w:lang w:val="en-GB" w:eastAsia="en-GB"/>
              </w:rPr>
              <w:t xml:space="preserve">. </w:t>
            </w:r>
            <w:r w:rsidR="00C82E42">
              <w:rPr>
                <w:rFonts w:eastAsia="等线"/>
                <w:lang w:val="en-GB" w:eastAsia="en-GB"/>
              </w:rPr>
              <w:t>E</w:t>
            </w:r>
            <w:r>
              <w:rPr>
                <w:rFonts w:eastAsia="等线"/>
                <w:lang w:val="en-GB" w:eastAsia="en-GB"/>
              </w:rPr>
              <w:t>stimated channel using legacy DMRS pattern with legacy receiver</w:t>
            </w:r>
            <w:r>
              <w:rPr>
                <w:rFonts w:eastAsia="等线"/>
                <w:vertAlign w:val="superscript"/>
                <w:lang w:val="en-GB" w:eastAsia="en-GB"/>
              </w:rPr>
              <w:t>8</w:t>
            </w:r>
            <w:r w:rsidR="00ED36AF">
              <w:rPr>
                <w:rFonts w:eastAsia="等线"/>
                <w:vertAlign w:val="superscript"/>
                <w:lang w:val="en-GB" w:eastAsia="en-GB"/>
              </w:rPr>
              <w:t>,</w:t>
            </w:r>
          </w:p>
          <w:p w14:paraId="1FBE160B" w14:textId="3C5F1396" w:rsidR="004B4D31" w:rsidRPr="00D53C88" w:rsidRDefault="00F36229" w:rsidP="00ED36AF">
            <w:pPr>
              <w:rPr>
                <w:lang w:val="en-GB" w:eastAsia="en-GB"/>
              </w:rPr>
            </w:pPr>
            <w:r>
              <w:rPr>
                <w:rFonts w:eastAsia="等线"/>
                <w:lang w:val="en-GB" w:eastAsia="en-GB"/>
              </w:rPr>
              <w:t xml:space="preserve">5. </w:t>
            </w:r>
            <w:r w:rsidR="00ED36AF">
              <w:rPr>
                <w:rFonts w:eastAsia="等线"/>
                <w:lang w:val="en-GB" w:eastAsia="en-GB"/>
              </w:rPr>
              <w:t xml:space="preserve"> Estimated channel of adjacent RE</w:t>
            </w:r>
            <w:r w:rsidR="00965279">
              <w:rPr>
                <w:rFonts w:eastAsia="等线"/>
                <w:lang w:val="en-GB" w:eastAsia="en-GB"/>
              </w:rPr>
              <w:t xml:space="preserve"> </w:t>
            </w:r>
            <w:r w:rsidR="00045307">
              <w:rPr>
                <w:rFonts w:eastAsia="等线"/>
                <w:lang w:val="en-GB" w:eastAsia="en-GB"/>
              </w:rPr>
              <w:t>(self</w:t>
            </w:r>
            <w:r w:rsidR="00F3589B">
              <w:rPr>
                <w:rFonts w:eastAsia="等线"/>
                <w:lang w:val="en-GB" w:eastAsia="en-GB"/>
              </w:rPr>
              <w:t>-</w:t>
            </w:r>
            <w:r w:rsidR="00045307">
              <w:rPr>
                <w:rFonts w:eastAsia="等线"/>
                <w:lang w:val="en-GB" w:eastAsia="en-GB"/>
              </w:rPr>
              <w:t>supervised)</w:t>
            </w:r>
            <w:r w:rsidR="00ED36AF">
              <w:rPr>
                <w:rFonts w:eastAsia="等线"/>
                <w:vertAlign w:val="superscript"/>
                <w:lang w:val="en-GB" w:eastAsia="en-GB"/>
              </w:rPr>
              <w:t>13</w:t>
            </w:r>
          </w:p>
        </w:tc>
        <w:tc>
          <w:tcPr>
            <w:tcW w:w="1415" w:type="pct"/>
          </w:tcPr>
          <w:p w14:paraId="5A606ACD" w14:textId="374A18B6" w:rsidR="004B4D31" w:rsidRDefault="00730191">
            <w:pPr>
              <w:rPr>
                <w:vertAlign w:val="superscript"/>
                <w:lang w:val="en-GB" w:eastAsia="en-GB"/>
              </w:rPr>
            </w:pPr>
            <w:r>
              <w:rPr>
                <w:lang w:val="en-GB" w:eastAsia="en-GB"/>
              </w:rPr>
              <w:t xml:space="preserve">1. Reference transmission of known sequence/data </w:t>
            </w:r>
            <w:r>
              <w:rPr>
                <w:vertAlign w:val="superscript"/>
                <w:lang w:val="en-GB" w:eastAsia="en-GB"/>
              </w:rPr>
              <w:t>2,3</w:t>
            </w:r>
            <w:r w:rsidR="00AC30B5">
              <w:rPr>
                <w:vertAlign w:val="superscript"/>
                <w:lang w:val="en-GB" w:eastAsia="en-GB"/>
              </w:rPr>
              <w:t>,11</w:t>
            </w:r>
            <w:r w:rsidR="008E2E2D">
              <w:rPr>
                <w:vertAlign w:val="superscript"/>
                <w:lang w:val="en-GB" w:eastAsia="en-GB"/>
              </w:rPr>
              <w:t>,12</w:t>
            </w:r>
          </w:p>
          <w:p w14:paraId="3FEE2D43" w14:textId="5DDAC9A0" w:rsidR="004B4D31" w:rsidRDefault="00730191">
            <w:pPr>
              <w:rPr>
                <w:lang w:val="en-GB" w:eastAsia="en-GB"/>
              </w:rPr>
            </w:pPr>
            <w:r>
              <w:rPr>
                <w:lang w:val="en-GB" w:eastAsia="en-GB"/>
              </w:rPr>
              <w:t xml:space="preserve">2. </w:t>
            </w:r>
            <w:r w:rsidR="00FE65B3">
              <w:rPr>
                <w:lang w:val="en-GB" w:eastAsia="en-GB"/>
              </w:rPr>
              <w:t>Ideal channel information</w:t>
            </w:r>
            <w:r>
              <w:rPr>
                <w:vertAlign w:val="superscript"/>
                <w:lang w:val="en-GB" w:eastAsia="en-GB"/>
              </w:rPr>
              <w:t>1</w:t>
            </w:r>
            <w:r w:rsidR="001B54FC">
              <w:rPr>
                <w:vertAlign w:val="superscript"/>
                <w:lang w:val="en-GB" w:eastAsia="en-GB"/>
              </w:rPr>
              <w:t>,8</w:t>
            </w:r>
          </w:p>
          <w:p w14:paraId="2F4B47AC" w14:textId="2D75FA62" w:rsidR="004B4D31" w:rsidRDefault="00730191">
            <w:pPr>
              <w:rPr>
                <w:szCs w:val="20"/>
                <w:lang w:val="en-GB" w:eastAsia="en-GB"/>
              </w:rPr>
            </w:pPr>
            <w:r>
              <w:rPr>
                <w:rFonts w:eastAsia="等线" w:hint="eastAsia"/>
                <w:lang w:val="en-GB" w:eastAsia="en-GB"/>
              </w:rPr>
              <w:t>3</w:t>
            </w:r>
            <w:r>
              <w:rPr>
                <w:rFonts w:eastAsia="等线"/>
                <w:lang w:val="en-GB" w:eastAsia="en-GB"/>
              </w:rPr>
              <w:t>.Transmitted modulation symbols</w:t>
            </w:r>
            <w:r>
              <w:rPr>
                <w:rFonts w:eastAsia="等线"/>
                <w:vertAlign w:val="superscript"/>
                <w:lang w:val="en-GB" w:eastAsia="en-GB"/>
              </w:rPr>
              <w:t>9</w:t>
            </w:r>
          </w:p>
          <w:p w14:paraId="76094D46" w14:textId="77777777" w:rsidR="004B4D31" w:rsidRDefault="004B4D31">
            <w:pPr>
              <w:rPr>
                <w:lang w:val="en-GB" w:eastAsia="en-GB"/>
              </w:rPr>
            </w:pPr>
          </w:p>
        </w:tc>
        <w:tc>
          <w:tcPr>
            <w:tcW w:w="1230" w:type="pct"/>
          </w:tcPr>
          <w:p w14:paraId="1B720563" w14:textId="7F5974F6" w:rsidR="00A84A0E" w:rsidRDefault="00D53C88">
            <w:pPr>
              <w:rPr>
                <w:lang w:val="en-GB" w:eastAsia="en-GB"/>
              </w:rPr>
            </w:pPr>
            <w:r>
              <w:rPr>
                <w:lang w:val="en-GB" w:eastAsia="en-GB"/>
              </w:rPr>
              <w:t xml:space="preserve">1. </w:t>
            </w:r>
            <w:r w:rsidR="007D6EA4">
              <w:rPr>
                <w:lang w:val="en-GB" w:eastAsia="en-GB"/>
              </w:rPr>
              <w:t>K</w:t>
            </w:r>
            <w:r>
              <w:rPr>
                <w:lang w:val="en-GB" w:eastAsia="en-GB"/>
              </w:rPr>
              <w:t>nown sequence/data</w:t>
            </w:r>
          </w:p>
          <w:p w14:paraId="638F1BC4" w14:textId="63F1A346" w:rsidR="00A84A0E" w:rsidRPr="005F025C" w:rsidRDefault="00D53C88">
            <w:pPr>
              <w:rPr>
                <w:vertAlign w:val="superscript"/>
                <w:lang w:eastAsia="en-GB"/>
              </w:rPr>
            </w:pPr>
            <w:r>
              <w:rPr>
                <w:lang w:val="en-GB" w:eastAsia="en-GB"/>
              </w:rPr>
              <w:t xml:space="preserve">2 </w:t>
            </w:r>
            <w:r w:rsidR="00DB2FBB">
              <w:rPr>
                <w:lang w:val="en-GB" w:eastAsia="en-GB"/>
              </w:rPr>
              <w:t>G</w:t>
            </w:r>
            <w:r>
              <w:rPr>
                <w:lang w:val="en-GB" w:eastAsia="en-GB"/>
              </w:rPr>
              <w:t xml:space="preserve">enie-aided </w:t>
            </w:r>
            <w:r w:rsidR="00A84A0E">
              <w:rPr>
                <w:lang w:val="en-GB" w:eastAsia="en-GB"/>
              </w:rPr>
              <w:t>channel</w:t>
            </w:r>
            <w:r w:rsidR="00A84A0E" w:rsidRPr="005F025C">
              <w:rPr>
                <w:vertAlign w:val="superscript"/>
                <w:lang w:eastAsia="en-GB"/>
              </w:rPr>
              <w:t>2</w:t>
            </w:r>
          </w:p>
          <w:p w14:paraId="5DE674AF" w14:textId="6605714F" w:rsidR="009A4C1E" w:rsidRDefault="009A4C1E">
            <w:pPr>
              <w:rPr>
                <w:lang w:val="en-GB" w:eastAsia="en-GB"/>
              </w:rPr>
            </w:pPr>
            <w:r>
              <w:rPr>
                <w:lang w:val="en-GB" w:eastAsia="en-GB"/>
              </w:rPr>
              <w:t>3. Label free</w:t>
            </w:r>
            <w:r w:rsidRPr="005F025C">
              <w:rPr>
                <w:vertAlign w:val="superscript"/>
                <w:lang w:eastAsia="en-GB"/>
              </w:rPr>
              <w:t>1</w:t>
            </w:r>
          </w:p>
        </w:tc>
      </w:tr>
      <w:tr w:rsidR="004B4D31" w14:paraId="4AF116D9" w14:textId="77777777" w:rsidTr="009651A2">
        <w:trPr>
          <w:trHeight w:val="399"/>
        </w:trPr>
        <w:tc>
          <w:tcPr>
            <w:tcW w:w="784" w:type="pct"/>
            <w:noWrap/>
          </w:tcPr>
          <w:p w14:paraId="2F176AC9" w14:textId="77777777" w:rsidR="004B4D31" w:rsidRPr="00452CAB" w:rsidRDefault="00730191">
            <w:pPr>
              <w:rPr>
                <w:lang w:val="en-GB" w:eastAsia="en-GB"/>
              </w:rPr>
            </w:pPr>
            <w:r w:rsidRPr="00452CAB">
              <w:rPr>
                <w:lang w:val="en-GB" w:eastAsia="en-GB"/>
              </w:rPr>
              <w:t>Training types assumption</w:t>
            </w:r>
          </w:p>
        </w:tc>
        <w:tc>
          <w:tcPr>
            <w:tcW w:w="1571" w:type="pct"/>
          </w:tcPr>
          <w:p w14:paraId="30686162" w14:textId="3497740A" w:rsidR="004B4D31" w:rsidRPr="00452CAB" w:rsidRDefault="00730191">
            <w:pPr>
              <w:rPr>
                <w:lang w:val="en-GB" w:eastAsia="en-GB"/>
              </w:rPr>
            </w:pPr>
            <w:r w:rsidRPr="00452CAB">
              <w:rPr>
                <w:lang w:val="en-GB" w:eastAsia="en-GB"/>
              </w:rPr>
              <w:t>offline training</w:t>
            </w:r>
          </w:p>
          <w:p w14:paraId="2F6CC791" w14:textId="77777777" w:rsidR="004B4D31" w:rsidRPr="00452CAB" w:rsidRDefault="004B4D31" w:rsidP="0057781C">
            <w:pPr>
              <w:rPr>
                <w:lang w:val="en-GB" w:eastAsia="en-GB"/>
              </w:rPr>
            </w:pPr>
          </w:p>
        </w:tc>
        <w:tc>
          <w:tcPr>
            <w:tcW w:w="1415" w:type="pct"/>
          </w:tcPr>
          <w:p w14:paraId="3104A630" w14:textId="77777777" w:rsidR="004B4D31" w:rsidRPr="00452CAB" w:rsidRDefault="00730191">
            <w:pPr>
              <w:rPr>
                <w:lang w:val="en-GB" w:eastAsia="en-GB"/>
              </w:rPr>
            </w:pPr>
            <w:r w:rsidRPr="00452CAB">
              <w:rPr>
                <w:lang w:val="en-GB" w:eastAsia="en-GB"/>
              </w:rPr>
              <w:t>offline training</w:t>
            </w:r>
          </w:p>
          <w:p w14:paraId="7B30CCC8" w14:textId="26A6DC12" w:rsidR="00493766" w:rsidRPr="00452CAB" w:rsidRDefault="00493766">
            <w:pPr>
              <w:rPr>
                <w:lang w:val="en-GB" w:eastAsia="en-GB"/>
              </w:rPr>
            </w:pPr>
          </w:p>
        </w:tc>
        <w:tc>
          <w:tcPr>
            <w:tcW w:w="1230" w:type="pct"/>
          </w:tcPr>
          <w:p w14:paraId="1A2CFCF6" w14:textId="77777777" w:rsidR="004B4D31" w:rsidRDefault="00730191">
            <w:pPr>
              <w:rPr>
                <w:lang w:val="en-GB" w:eastAsia="en-GB"/>
              </w:rPr>
            </w:pPr>
            <w:r>
              <w:rPr>
                <w:lang w:val="en-GB" w:eastAsia="en-GB"/>
              </w:rPr>
              <w:t>offline training</w:t>
            </w:r>
          </w:p>
        </w:tc>
      </w:tr>
      <w:tr w:rsidR="004B4D31" w14:paraId="229D6076" w14:textId="77777777" w:rsidTr="009651A2">
        <w:trPr>
          <w:trHeight w:val="399"/>
        </w:trPr>
        <w:tc>
          <w:tcPr>
            <w:tcW w:w="784" w:type="pct"/>
            <w:noWrap/>
          </w:tcPr>
          <w:p w14:paraId="1E06667D" w14:textId="77777777" w:rsidR="004B4D31" w:rsidRDefault="00730191">
            <w:pPr>
              <w:rPr>
                <w:lang w:val="en-GB" w:eastAsia="en-GB"/>
              </w:rPr>
            </w:pPr>
            <w:r>
              <w:rPr>
                <w:lang w:val="en-GB" w:eastAsia="en-GB"/>
              </w:rPr>
              <w:t>KPI</w:t>
            </w:r>
          </w:p>
        </w:tc>
        <w:tc>
          <w:tcPr>
            <w:tcW w:w="1571" w:type="pct"/>
          </w:tcPr>
          <w:p w14:paraId="76969336" w14:textId="77777777" w:rsidR="004B4D31" w:rsidRDefault="00730191">
            <w:pPr>
              <w:rPr>
                <w:lang w:val="en-GB" w:eastAsia="en-GB"/>
              </w:rPr>
            </w:pPr>
            <w:r>
              <w:rPr>
                <w:lang w:val="en-GB" w:eastAsia="en-GB"/>
              </w:rPr>
              <w:t>MSE, BLER, throughput</w:t>
            </w:r>
          </w:p>
        </w:tc>
        <w:tc>
          <w:tcPr>
            <w:tcW w:w="1415" w:type="pct"/>
          </w:tcPr>
          <w:p w14:paraId="099A7B9A" w14:textId="0911D79C" w:rsidR="004B4D31" w:rsidRDefault="009165CA">
            <w:pPr>
              <w:rPr>
                <w:lang w:val="en-GB" w:eastAsia="en-GB"/>
              </w:rPr>
            </w:pPr>
            <w:r>
              <w:rPr>
                <w:lang w:val="en-GB" w:eastAsia="en-GB"/>
              </w:rPr>
              <w:t xml:space="preserve">MSE, </w:t>
            </w:r>
            <w:r w:rsidR="00730191">
              <w:rPr>
                <w:lang w:val="en-GB" w:eastAsia="en-GB"/>
              </w:rPr>
              <w:t>BLER, throughput</w:t>
            </w:r>
          </w:p>
        </w:tc>
        <w:tc>
          <w:tcPr>
            <w:tcW w:w="1230" w:type="pct"/>
          </w:tcPr>
          <w:p w14:paraId="06847587" w14:textId="0C89355F" w:rsidR="004B4D31" w:rsidRDefault="009165CA">
            <w:pPr>
              <w:rPr>
                <w:lang w:val="en-GB" w:eastAsia="en-GB"/>
              </w:rPr>
            </w:pPr>
            <w:r>
              <w:rPr>
                <w:lang w:val="en-GB" w:eastAsia="en-GB"/>
              </w:rPr>
              <w:t xml:space="preserve">MSE, </w:t>
            </w:r>
            <w:r w:rsidR="00730191">
              <w:rPr>
                <w:lang w:val="en-GB" w:eastAsia="en-GB"/>
              </w:rPr>
              <w:t>BLER, throughput</w:t>
            </w:r>
          </w:p>
        </w:tc>
      </w:tr>
      <w:tr w:rsidR="004B4D31" w14:paraId="4F138913" w14:textId="77777777" w:rsidTr="009651A2">
        <w:trPr>
          <w:trHeight w:val="399"/>
        </w:trPr>
        <w:tc>
          <w:tcPr>
            <w:tcW w:w="784" w:type="pct"/>
            <w:noWrap/>
          </w:tcPr>
          <w:p w14:paraId="0A8A4CFD" w14:textId="77777777" w:rsidR="004B4D31" w:rsidRDefault="00730191">
            <w:pPr>
              <w:rPr>
                <w:color w:val="000000"/>
                <w:lang w:val="en-GB" w:eastAsia="en-GB"/>
              </w:rPr>
            </w:pPr>
            <w:r>
              <w:rPr>
                <w:lang w:val="en-GB" w:eastAsia="en-GB"/>
              </w:rPr>
              <w:t>Benchmark</w:t>
            </w:r>
          </w:p>
        </w:tc>
        <w:tc>
          <w:tcPr>
            <w:tcW w:w="1571" w:type="pct"/>
          </w:tcPr>
          <w:p w14:paraId="76B82946" w14:textId="46E2B35A" w:rsidR="004B4D31" w:rsidRDefault="00730191">
            <w:pPr>
              <w:rPr>
                <w:lang w:val="en-GB" w:eastAsia="en-GB"/>
              </w:rPr>
            </w:pPr>
            <w:r>
              <w:rPr>
                <w:lang w:val="en-GB" w:eastAsia="en-GB"/>
              </w:rPr>
              <w:t xml:space="preserve">With </w:t>
            </w:r>
            <w:r w:rsidR="002F2ADB">
              <w:rPr>
                <w:lang w:val="en-GB" w:eastAsia="en-GB"/>
              </w:rPr>
              <w:t>idea</w:t>
            </w:r>
            <w:r w:rsidR="00174A11">
              <w:rPr>
                <w:lang w:val="en-GB" w:eastAsia="en-GB"/>
              </w:rPr>
              <w:t>l</w:t>
            </w:r>
            <w:r w:rsidR="002F2ADB">
              <w:rPr>
                <w:lang w:val="en-GB" w:eastAsia="en-GB"/>
              </w:rPr>
              <w:t xml:space="preserve"> channel </w:t>
            </w:r>
            <w:r w:rsidR="00174A11">
              <w:rPr>
                <w:lang w:val="en-GB" w:eastAsia="en-GB"/>
              </w:rPr>
              <w:t>information</w:t>
            </w:r>
          </w:p>
          <w:p w14:paraId="12145872" w14:textId="77777777" w:rsidR="004B4D31" w:rsidRDefault="00730191">
            <w:pPr>
              <w:rPr>
                <w:rFonts w:ascii="Times" w:eastAsia="Batang" w:hAnsi="Times"/>
                <w:lang w:val="en-GB" w:eastAsia="en-US"/>
              </w:rPr>
            </w:pPr>
            <w:r>
              <w:rPr>
                <w:lang w:val="en-GB" w:eastAsia="en-GB"/>
              </w:rPr>
              <w:t>With conventional receiver with sparse or legacy DMRS</w:t>
            </w:r>
          </w:p>
        </w:tc>
        <w:tc>
          <w:tcPr>
            <w:tcW w:w="1415" w:type="pct"/>
          </w:tcPr>
          <w:p w14:paraId="0A66A43C" w14:textId="7DC6F0E2" w:rsidR="002F2ADB" w:rsidRDefault="002F2ADB" w:rsidP="002F2ADB">
            <w:pPr>
              <w:rPr>
                <w:lang w:val="en-GB" w:eastAsia="en-GB"/>
              </w:rPr>
            </w:pPr>
            <w:r>
              <w:rPr>
                <w:lang w:val="en-GB" w:eastAsia="en-GB"/>
              </w:rPr>
              <w:t xml:space="preserve">With </w:t>
            </w:r>
            <w:r w:rsidR="00174A11">
              <w:rPr>
                <w:lang w:val="en-GB" w:eastAsia="en-GB"/>
              </w:rPr>
              <w:t>ideal</w:t>
            </w:r>
            <w:r>
              <w:rPr>
                <w:lang w:val="en-GB" w:eastAsia="en-GB"/>
              </w:rPr>
              <w:t xml:space="preserve"> channel </w:t>
            </w:r>
            <w:r w:rsidR="00174A11">
              <w:rPr>
                <w:lang w:val="en-GB" w:eastAsia="en-GB"/>
              </w:rPr>
              <w:t>informal</w:t>
            </w:r>
          </w:p>
          <w:p w14:paraId="402036CF" w14:textId="77777777" w:rsidR="004B4D31" w:rsidRDefault="00730191">
            <w:pPr>
              <w:rPr>
                <w:rFonts w:ascii="Times" w:hAnsi="Times"/>
                <w:lang w:val="en-GB" w:eastAsia="en-GB"/>
              </w:rPr>
            </w:pPr>
            <w:r>
              <w:rPr>
                <w:lang w:val="en-GB" w:eastAsia="en-GB"/>
              </w:rPr>
              <w:t>With conventional receiver with legacy DMRS overhead</w:t>
            </w:r>
          </w:p>
        </w:tc>
        <w:tc>
          <w:tcPr>
            <w:tcW w:w="1230" w:type="pct"/>
          </w:tcPr>
          <w:p w14:paraId="1EB756E2" w14:textId="59072D26" w:rsidR="002F2ADB" w:rsidRDefault="002F2ADB" w:rsidP="002F2ADB">
            <w:pPr>
              <w:rPr>
                <w:lang w:val="en-GB" w:eastAsia="en-GB"/>
              </w:rPr>
            </w:pPr>
            <w:r>
              <w:rPr>
                <w:lang w:val="en-GB" w:eastAsia="en-GB"/>
              </w:rPr>
              <w:t>With idea</w:t>
            </w:r>
            <w:r w:rsidR="00174A11">
              <w:rPr>
                <w:lang w:val="en-GB" w:eastAsia="en-GB"/>
              </w:rPr>
              <w:t>l</w:t>
            </w:r>
            <w:r>
              <w:rPr>
                <w:lang w:val="en-GB" w:eastAsia="en-GB"/>
              </w:rPr>
              <w:t xml:space="preserve"> channel </w:t>
            </w:r>
            <w:r w:rsidR="00174A11">
              <w:rPr>
                <w:lang w:val="en-GB" w:eastAsia="en-GB"/>
              </w:rPr>
              <w:t>information</w:t>
            </w:r>
          </w:p>
          <w:p w14:paraId="69C1E8F9" w14:textId="77777777" w:rsidR="004B4D31" w:rsidRDefault="00730191">
            <w:pPr>
              <w:rPr>
                <w:rFonts w:ascii="Times" w:hAnsi="Times"/>
                <w:lang w:val="en-GB" w:eastAsia="en-GB"/>
              </w:rPr>
            </w:pPr>
            <w:r>
              <w:rPr>
                <w:lang w:val="en-GB" w:eastAsia="en-GB"/>
              </w:rPr>
              <w:t>With conventional receiver with legacy DMRS overhead</w:t>
            </w:r>
          </w:p>
        </w:tc>
      </w:tr>
      <w:tr w:rsidR="004B4D31" w14:paraId="2BC62515" w14:textId="77777777" w:rsidTr="009651A2">
        <w:trPr>
          <w:trHeight w:val="399"/>
        </w:trPr>
        <w:tc>
          <w:tcPr>
            <w:tcW w:w="784" w:type="pct"/>
            <w:noWrap/>
          </w:tcPr>
          <w:p w14:paraId="0C76B09E" w14:textId="77777777" w:rsidR="004B4D31" w:rsidRDefault="00730191">
            <w:pPr>
              <w:rPr>
                <w:lang w:val="en-GB" w:eastAsia="en-GB"/>
              </w:rPr>
            </w:pPr>
            <w:r>
              <w:rPr>
                <w:lang w:val="en-GB" w:eastAsia="en-GB"/>
              </w:rPr>
              <w:t>Model location for inference</w:t>
            </w:r>
          </w:p>
        </w:tc>
        <w:tc>
          <w:tcPr>
            <w:tcW w:w="1571" w:type="pct"/>
          </w:tcPr>
          <w:p w14:paraId="47EF434F" w14:textId="5E2B82BD" w:rsidR="004B4D31" w:rsidRDefault="00730191">
            <w:pPr>
              <w:rPr>
                <w:lang w:val="en-GB" w:eastAsia="en-GB"/>
              </w:rPr>
            </w:pPr>
            <w:r w:rsidRPr="007D6EA4">
              <w:rPr>
                <w:lang w:val="en-GB" w:eastAsia="en-GB"/>
              </w:rPr>
              <w:t>UE-sided model</w:t>
            </w:r>
            <w:r w:rsidR="009165CA">
              <w:rPr>
                <w:lang w:val="en-GB" w:eastAsia="en-GB"/>
              </w:rPr>
              <w:t xml:space="preserve"> for DL</w:t>
            </w:r>
            <w:r w:rsidR="00F17BF7">
              <w:rPr>
                <w:lang w:val="en-GB" w:eastAsia="en-GB"/>
              </w:rPr>
              <w:t xml:space="preserve"> or </w:t>
            </w:r>
            <w:r w:rsidRPr="007D6EA4">
              <w:rPr>
                <w:lang w:val="en-GB" w:eastAsia="en-GB"/>
              </w:rPr>
              <w:t>NW-sided model</w:t>
            </w:r>
            <w:r w:rsidR="009165CA">
              <w:rPr>
                <w:lang w:val="en-GB" w:eastAsia="en-GB"/>
              </w:rPr>
              <w:t xml:space="preserve"> for UL</w:t>
            </w:r>
          </w:p>
          <w:p w14:paraId="40625299" w14:textId="60E63731" w:rsidR="00F17BF7" w:rsidRPr="00070996" w:rsidRDefault="00F17BF7">
            <w:pPr>
              <w:rPr>
                <w:strike/>
                <w:lang w:val="en-GB" w:eastAsia="en-GB"/>
              </w:rPr>
            </w:pPr>
          </w:p>
        </w:tc>
        <w:tc>
          <w:tcPr>
            <w:tcW w:w="1415" w:type="pct"/>
          </w:tcPr>
          <w:p w14:paraId="217C4802" w14:textId="7FD3ABA0" w:rsidR="0053233B" w:rsidRDefault="00730191">
            <w:pPr>
              <w:rPr>
                <w:lang w:val="en-GB" w:eastAsia="en-GB"/>
              </w:rPr>
            </w:pPr>
            <w:r>
              <w:rPr>
                <w:lang w:val="en-GB" w:eastAsia="en-GB"/>
              </w:rPr>
              <w:t>UE-sided model</w:t>
            </w:r>
            <w:r w:rsidR="009165CA">
              <w:rPr>
                <w:lang w:val="en-GB" w:eastAsia="en-GB"/>
              </w:rPr>
              <w:t xml:space="preserve"> for DL</w:t>
            </w:r>
          </w:p>
          <w:p w14:paraId="27DA509A" w14:textId="7E3AAAA1" w:rsidR="004B4D31" w:rsidRDefault="00730191">
            <w:pPr>
              <w:rPr>
                <w:lang w:val="en-GB" w:eastAsia="en-GB"/>
              </w:rPr>
            </w:pPr>
            <w:r>
              <w:rPr>
                <w:lang w:val="en-GB" w:eastAsia="en-GB"/>
              </w:rPr>
              <w:t>NW-sided model</w:t>
            </w:r>
            <w:r w:rsidR="009165CA">
              <w:rPr>
                <w:lang w:val="en-GB" w:eastAsia="en-GB"/>
              </w:rPr>
              <w:t xml:space="preserve"> for UL</w:t>
            </w:r>
          </w:p>
          <w:p w14:paraId="17079E74" w14:textId="246885BB" w:rsidR="0007231B" w:rsidRPr="0007231B" w:rsidRDefault="0007231B">
            <w:pPr>
              <w:rPr>
                <w:lang w:val="en-GB" w:eastAsia="en-GB"/>
              </w:rPr>
            </w:pPr>
            <w:r w:rsidRPr="0007231B">
              <w:rPr>
                <w:lang w:val="en-GB" w:eastAsia="en-GB"/>
              </w:rPr>
              <w:t>Two-sided model</w:t>
            </w:r>
            <w:r w:rsidR="00E86D1C" w:rsidRPr="0007231B">
              <w:rPr>
                <w:vertAlign w:val="superscript"/>
                <w:lang w:val="en-GB" w:eastAsia="en-GB"/>
              </w:rPr>
              <w:t>5</w:t>
            </w:r>
          </w:p>
        </w:tc>
        <w:tc>
          <w:tcPr>
            <w:tcW w:w="1230" w:type="pct"/>
          </w:tcPr>
          <w:p w14:paraId="1A567B65" w14:textId="75F1D46A" w:rsidR="004B4D31" w:rsidRDefault="00730191">
            <w:pPr>
              <w:rPr>
                <w:lang w:val="en-GB" w:eastAsia="en-GB"/>
              </w:rPr>
            </w:pPr>
            <w:r>
              <w:rPr>
                <w:lang w:val="en-GB" w:eastAsia="en-GB"/>
              </w:rPr>
              <w:t xml:space="preserve">UE-sided model </w:t>
            </w:r>
            <w:r w:rsidR="009165CA">
              <w:rPr>
                <w:lang w:val="en-GB" w:eastAsia="en-GB"/>
              </w:rPr>
              <w:t>for DL</w:t>
            </w:r>
            <w:r>
              <w:rPr>
                <w:vertAlign w:val="superscript"/>
                <w:lang w:val="en-GB" w:eastAsia="en-GB"/>
              </w:rPr>
              <w:t>1</w:t>
            </w:r>
            <w:r w:rsidR="009165CA">
              <w:rPr>
                <w:vertAlign w:val="superscript"/>
                <w:lang w:val="en-GB" w:eastAsia="en-GB"/>
              </w:rPr>
              <w:t xml:space="preserve"> </w:t>
            </w:r>
          </w:p>
          <w:p w14:paraId="02C88E76" w14:textId="378BE627" w:rsidR="004B4D31" w:rsidRDefault="00730191">
            <w:pPr>
              <w:rPr>
                <w:lang w:val="en-GB" w:eastAsia="en-GB"/>
              </w:rPr>
            </w:pPr>
            <w:r>
              <w:rPr>
                <w:lang w:val="en-GB" w:eastAsia="en-GB"/>
              </w:rPr>
              <w:t>NW-sided model</w:t>
            </w:r>
            <w:r w:rsidR="009165CA">
              <w:rPr>
                <w:lang w:val="en-GB" w:eastAsia="en-GB"/>
              </w:rPr>
              <w:t xml:space="preserve"> for UL</w:t>
            </w:r>
            <w:r>
              <w:rPr>
                <w:vertAlign w:val="superscript"/>
                <w:lang w:val="en-GB" w:eastAsia="en-GB"/>
              </w:rPr>
              <w:t>3,</w:t>
            </w:r>
            <w:r w:rsidRPr="00044AD7">
              <w:rPr>
                <w:color w:val="000000" w:themeColor="text1"/>
                <w:vertAlign w:val="superscript"/>
                <w:lang w:val="en-GB" w:eastAsia="en-GB"/>
              </w:rPr>
              <w:t>4</w:t>
            </w:r>
          </w:p>
          <w:p w14:paraId="630E0441" w14:textId="0D09373E" w:rsidR="004B4D31" w:rsidRDefault="00730191">
            <w:pPr>
              <w:rPr>
                <w:rFonts w:ascii="Times" w:hAnsi="Times"/>
                <w:lang w:val="en-GB" w:eastAsia="en-GB"/>
              </w:rPr>
            </w:pPr>
            <w:r>
              <w:rPr>
                <w:lang w:val="en-GB" w:eastAsia="en-GB"/>
              </w:rPr>
              <w:t>Two-sided model</w:t>
            </w:r>
            <w:r>
              <w:rPr>
                <w:vertAlign w:val="superscript"/>
                <w:lang w:val="en-GB" w:eastAsia="en-GB"/>
              </w:rPr>
              <w:t>2</w:t>
            </w:r>
            <w:r w:rsidR="00070996" w:rsidRPr="00044AD7">
              <w:rPr>
                <w:color w:val="000000" w:themeColor="text1"/>
                <w:vertAlign w:val="superscript"/>
                <w:lang w:val="en-GB" w:eastAsia="en-GB"/>
              </w:rPr>
              <w:t>,5</w:t>
            </w:r>
          </w:p>
        </w:tc>
      </w:tr>
      <w:tr w:rsidR="00F17BF7" w14:paraId="2759DF90" w14:textId="77777777" w:rsidTr="009165CA">
        <w:trPr>
          <w:trHeight w:val="989"/>
        </w:trPr>
        <w:tc>
          <w:tcPr>
            <w:tcW w:w="784" w:type="pct"/>
            <w:noWrap/>
          </w:tcPr>
          <w:p w14:paraId="6B895D95" w14:textId="26B9F54C" w:rsidR="00F17BF7" w:rsidRDefault="00F17BF7" w:rsidP="00F17BF7">
            <w:pPr>
              <w:rPr>
                <w:lang w:val="en-GB" w:eastAsia="en-GB"/>
              </w:rPr>
            </w:pPr>
            <w:r w:rsidRPr="00E24A25">
              <w:rPr>
                <w:lang w:val="en-GB" w:eastAsia="en-GB"/>
              </w:rPr>
              <w:t>Collaboration/interaction between UE and NW</w:t>
            </w:r>
          </w:p>
        </w:tc>
        <w:tc>
          <w:tcPr>
            <w:tcW w:w="1571" w:type="pct"/>
          </w:tcPr>
          <w:p w14:paraId="152A9681" w14:textId="77777777" w:rsidR="00F17BF7" w:rsidRDefault="00F17BF7" w:rsidP="00F17BF7">
            <w:r>
              <w:t>A</w:t>
            </w:r>
            <w:r w:rsidRPr="00F17BF7">
              <w:t>s UE-sided or NW-sided model in NR</w:t>
            </w:r>
          </w:p>
          <w:p w14:paraId="0FD81DDC" w14:textId="5CBBF1BB" w:rsidR="009165CA" w:rsidRPr="0053233B" w:rsidRDefault="009165CA" w:rsidP="00F17BF7">
            <w:pPr>
              <w:rPr>
                <w:rFonts w:ascii="Times" w:hAnsi="Times"/>
                <w:highlight w:val="yellow"/>
                <w:lang w:val="en-GB" w:eastAsia="en-GB"/>
              </w:rPr>
            </w:pPr>
          </w:p>
        </w:tc>
        <w:tc>
          <w:tcPr>
            <w:tcW w:w="1415" w:type="pct"/>
          </w:tcPr>
          <w:p w14:paraId="7B89FC16" w14:textId="77777777" w:rsidR="00F17BF7" w:rsidRDefault="00F17BF7" w:rsidP="00F17BF7">
            <w:r>
              <w:t>A</w:t>
            </w:r>
            <w:r w:rsidRPr="00F17BF7">
              <w:t>s UE-sided or NW-sided model in NR</w:t>
            </w:r>
          </w:p>
          <w:p w14:paraId="70FE36CB" w14:textId="4940F9CC" w:rsidR="009165CA" w:rsidRPr="0053233B" w:rsidRDefault="009165CA" w:rsidP="00F17BF7">
            <w:pPr>
              <w:rPr>
                <w:rFonts w:ascii="Times" w:hAnsi="Times"/>
                <w:highlight w:val="yellow"/>
                <w:lang w:val="en-GB" w:eastAsia="en-GB"/>
              </w:rPr>
            </w:pPr>
            <w:r w:rsidRPr="00E24A25">
              <w:rPr>
                <w:lang w:val="en-GB" w:eastAsia="en-GB"/>
              </w:rPr>
              <w:t>As for two-sided model in NR</w:t>
            </w:r>
            <w:r w:rsidR="00037A5B" w:rsidRPr="00037A5B">
              <w:rPr>
                <w:vertAlign w:val="superscript"/>
                <w:lang w:val="en-GB" w:eastAsia="en-GB"/>
              </w:rPr>
              <w:t>5</w:t>
            </w:r>
          </w:p>
        </w:tc>
        <w:tc>
          <w:tcPr>
            <w:tcW w:w="1230" w:type="pct"/>
          </w:tcPr>
          <w:p w14:paraId="03FA033C" w14:textId="77777777" w:rsidR="00F17BF7" w:rsidRPr="00E24A25" w:rsidRDefault="00F17BF7" w:rsidP="00F17BF7">
            <w:pPr>
              <w:rPr>
                <w:lang w:val="en-GB" w:eastAsia="en-GB"/>
              </w:rPr>
            </w:pPr>
            <w:r w:rsidRPr="00E24A25">
              <w:rPr>
                <w:lang w:val="en-GB" w:eastAsia="en-GB"/>
              </w:rPr>
              <w:t>As</w:t>
            </w:r>
            <w:r>
              <w:rPr>
                <w:lang w:val="en-GB" w:eastAsia="en-GB"/>
              </w:rPr>
              <w:t xml:space="preserve"> </w:t>
            </w:r>
            <w:r w:rsidRPr="00E24A25">
              <w:rPr>
                <w:lang w:val="en-GB" w:eastAsia="en-GB"/>
              </w:rPr>
              <w:t>for UE-sided model NR</w:t>
            </w:r>
          </w:p>
          <w:p w14:paraId="295AD8FC" w14:textId="77777777" w:rsidR="00F17BF7" w:rsidRPr="00E24A25" w:rsidRDefault="00F17BF7" w:rsidP="00F17BF7">
            <w:pPr>
              <w:rPr>
                <w:lang w:val="en-GB" w:eastAsia="en-GB"/>
              </w:rPr>
            </w:pPr>
            <w:r w:rsidRPr="00E24A25">
              <w:rPr>
                <w:lang w:val="en-GB" w:eastAsia="en-GB"/>
              </w:rPr>
              <w:t>As for NW-sided model in NR</w:t>
            </w:r>
          </w:p>
          <w:p w14:paraId="05B5B7D3" w14:textId="47DDB7DC" w:rsidR="00F17BF7" w:rsidRDefault="00F17BF7" w:rsidP="00F17BF7">
            <w:pPr>
              <w:rPr>
                <w:lang w:val="en-GB" w:eastAsia="en-GB"/>
              </w:rPr>
            </w:pPr>
            <w:r w:rsidRPr="00E24A25">
              <w:rPr>
                <w:lang w:val="en-GB" w:eastAsia="en-GB"/>
              </w:rPr>
              <w:t>As for two-sided model in NR</w:t>
            </w:r>
          </w:p>
        </w:tc>
      </w:tr>
      <w:tr w:rsidR="00F17BF7" w14:paraId="0119CE03" w14:textId="77777777" w:rsidTr="009651A2">
        <w:trPr>
          <w:trHeight w:val="399"/>
        </w:trPr>
        <w:tc>
          <w:tcPr>
            <w:tcW w:w="784" w:type="pct"/>
            <w:noWrap/>
          </w:tcPr>
          <w:p w14:paraId="3DE25CD9" w14:textId="77777777" w:rsidR="00F17BF7" w:rsidRDefault="00F17BF7" w:rsidP="00F17BF7">
            <w:pPr>
              <w:rPr>
                <w:lang w:val="en-GB" w:eastAsia="en-GB"/>
              </w:rPr>
            </w:pPr>
            <w:r>
              <w:rPr>
                <w:lang w:val="en-GB" w:eastAsia="en-GB"/>
              </w:rPr>
              <w:t>Potential spec impact</w:t>
            </w:r>
          </w:p>
        </w:tc>
        <w:tc>
          <w:tcPr>
            <w:tcW w:w="1571" w:type="pct"/>
          </w:tcPr>
          <w:p w14:paraId="3010B9E3" w14:textId="77777777" w:rsidR="00F17BF7" w:rsidRDefault="00F17BF7" w:rsidP="00F17BF7">
            <w:pPr>
              <w:rPr>
                <w:lang w:val="en-GB" w:eastAsia="en-GB"/>
              </w:rPr>
            </w:pPr>
            <w:r>
              <w:rPr>
                <w:lang w:val="en-GB" w:eastAsia="en-GB"/>
              </w:rPr>
              <w:t>1. DMRS pattern design</w:t>
            </w:r>
          </w:p>
          <w:p w14:paraId="0CB81721" w14:textId="495E4304" w:rsidR="00F17BF7" w:rsidRDefault="00F17BF7" w:rsidP="00F17BF7">
            <w:pPr>
              <w:rPr>
                <w:lang w:val="en-GB" w:eastAsia="en-GB"/>
              </w:rPr>
            </w:pPr>
            <w:r>
              <w:rPr>
                <w:lang w:val="en-GB" w:eastAsia="en-GB"/>
              </w:rPr>
              <w:t>2. RAN 4: De</w:t>
            </w:r>
            <w:r w:rsidR="009C6258">
              <w:rPr>
                <w:lang w:val="en-GB" w:eastAsia="en-GB"/>
              </w:rPr>
              <w:t>m</w:t>
            </w:r>
            <w:r>
              <w:rPr>
                <w:lang w:val="en-GB" w:eastAsia="en-GB"/>
              </w:rPr>
              <w:t>o</w:t>
            </w:r>
            <w:r w:rsidR="007D6DD5">
              <w:rPr>
                <w:lang w:val="en-GB" w:eastAsia="en-GB"/>
              </w:rPr>
              <w:t>d</w:t>
            </w:r>
            <w:r>
              <w:rPr>
                <w:lang w:val="en-GB" w:eastAsia="en-GB"/>
              </w:rPr>
              <w:t xml:space="preserve"> requirement </w:t>
            </w:r>
          </w:p>
          <w:p w14:paraId="0D5C026A" w14:textId="77777777" w:rsidR="00F17BF7" w:rsidRDefault="00F17BF7" w:rsidP="00F17BF7">
            <w:pPr>
              <w:rPr>
                <w:lang w:val="en-GB" w:eastAsia="en-GB"/>
              </w:rPr>
            </w:pPr>
            <w:r>
              <w:rPr>
                <w:lang w:val="en-GB" w:eastAsia="en-GB"/>
              </w:rPr>
              <w:t>3. Signalling/ procedure related to LCM for UE and/or NW sided model</w:t>
            </w:r>
          </w:p>
          <w:p w14:paraId="1DD5638B" w14:textId="77777777" w:rsidR="00F17BF7" w:rsidRDefault="00F17BF7" w:rsidP="00F17BF7">
            <w:pPr>
              <w:rPr>
                <w:lang w:val="en-GB" w:eastAsia="en-GB"/>
              </w:rPr>
            </w:pPr>
          </w:p>
        </w:tc>
        <w:tc>
          <w:tcPr>
            <w:tcW w:w="1415" w:type="pct"/>
          </w:tcPr>
          <w:p w14:paraId="1E588678" w14:textId="77777777" w:rsidR="00F17BF7" w:rsidRDefault="00F17BF7" w:rsidP="00F17BF7">
            <w:pPr>
              <w:rPr>
                <w:lang w:val="en-GB" w:eastAsia="en-GB"/>
              </w:rPr>
            </w:pPr>
            <w:r>
              <w:rPr>
                <w:lang w:val="en-GB" w:eastAsia="en-GB"/>
              </w:rPr>
              <w:t>1. DMRS pattern design</w:t>
            </w:r>
          </w:p>
          <w:p w14:paraId="452B5B32" w14:textId="156F6C57" w:rsidR="00F17BF7" w:rsidRDefault="00F17BF7" w:rsidP="00F17BF7">
            <w:pPr>
              <w:rPr>
                <w:lang w:val="en-GB" w:eastAsia="en-GB"/>
              </w:rPr>
            </w:pPr>
            <w:r>
              <w:rPr>
                <w:lang w:val="en-GB" w:eastAsia="en-GB"/>
              </w:rPr>
              <w:t>2. RAN 4: Demo</w:t>
            </w:r>
            <w:r w:rsidR="007D6DD5">
              <w:rPr>
                <w:lang w:val="en-GB" w:eastAsia="en-GB"/>
              </w:rPr>
              <w:t>d</w:t>
            </w:r>
            <w:r>
              <w:rPr>
                <w:lang w:val="en-GB" w:eastAsia="en-GB"/>
              </w:rPr>
              <w:t xml:space="preserve"> requirement </w:t>
            </w:r>
          </w:p>
          <w:p w14:paraId="2B567072" w14:textId="4E4347A9" w:rsidR="00F17BF7" w:rsidRDefault="00F17BF7" w:rsidP="00F17BF7">
            <w:pPr>
              <w:rPr>
                <w:rFonts w:ascii="Times" w:hAnsi="Times"/>
                <w:lang w:val="en-GB" w:eastAsia="en-GB"/>
              </w:rPr>
            </w:pPr>
            <w:r>
              <w:rPr>
                <w:lang w:val="en-GB" w:eastAsia="en-GB"/>
              </w:rPr>
              <w:t>3. Signalling/ procedure related to LCM for UE and/or NW sided model or two-sided model (including inter-vendor calibration), when applicable</w:t>
            </w:r>
          </w:p>
        </w:tc>
        <w:tc>
          <w:tcPr>
            <w:tcW w:w="1230" w:type="pct"/>
          </w:tcPr>
          <w:p w14:paraId="2E2492BE" w14:textId="14B8C8AF" w:rsidR="00F17BF7" w:rsidRDefault="00F17BF7" w:rsidP="00F17BF7">
            <w:pPr>
              <w:jc w:val="left"/>
              <w:rPr>
                <w:lang w:val="en-GB" w:eastAsia="en-GB"/>
              </w:rPr>
            </w:pPr>
            <w:r>
              <w:rPr>
                <w:lang w:val="en-GB" w:eastAsia="en-GB"/>
              </w:rPr>
              <w:t>1. RAN 4: Demo</w:t>
            </w:r>
            <w:r w:rsidR="007D6DD5">
              <w:rPr>
                <w:lang w:val="en-GB" w:eastAsia="en-GB"/>
              </w:rPr>
              <w:t>d</w:t>
            </w:r>
            <w:r>
              <w:rPr>
                <w:lang w:val="en-GB" w:eastAsia="en-GB"/>
              </w:rPr>
              <w:t xml:space="preserve"> requirement </w:t>
            </w:r>
          </w:p>
          <w:p w14:paraId="40B8802B" w14:textId="5795E631" w:rsidR="00F17BF7" w:rsidRPr="00E65F8D" w:rsidRDefault="00F17BF7" w:rsidP="00541DC8">
            <w:pPr>
              <w:jc w:val="left"/>
              <w:rPr>
                <w:lang w:val="en-GB" w:eastAsia="en-GB"/>
              </w:rPr>
            </w:pPr>
            <w:r>
              <w:rPr>
                <w:lang w:val="en-GB" w:eastAsia="en-GB"/>
              </w:rPr>
              <w:t xml:space="preserve">2. Signalling/ procedure related to LCM for UE and/or NW sided model or two-sided model (including inter-vendor </w:t>
            </w:r>
            <w:r w:rsidRPr="0083429E">
              <w:rPr>
                <w:lang w:val="en-GB" w:eastAsia="en-GB"/>
              </w:rPr>
              <w:t>calibration</w:t>
            </w:r>
            <w:r>
              <w:rPr>
                <w:lang w:val="en-GB" w:eastAsia="en-GB"/>
              </w:rPr>
              <w:t>), when applicable</w:t>
            </w:r>
          </w:p>
        </w:tc>
      </w:tr>
    </w:tbl>
    <w:p w14:paraId="5600FB24" w14:textId="77777777" w:rsidR="004B4D31" w:rsidRDefault="004B4D31"/>
    <w:p w14:paraId="7EAF7ACD" w14:textId="77777777" w:rsidR="004B4D31" w:rsidRDefault="004B4D31"/>
    <w:tbl>
      <w:tblPr>
        <w:tblStyle w:val="TableGrid"/>
        <w:tblW w:w="5000" w:type="pct"/>
        <w:tblLook w:val="04A0" w:firstRow="1" w:lastRow="0" w:firstColumn="1" w:lastColumn="0" w:noHBand="0" w:noVBand="1"/>
      </w:tblPr>
      <w:tblGrid>
        <w:gridCol w:w="1150"/>
        <w:gridCol w:w="900"/>
        <w:gridCol w:w="7686"/>
      </w:tblGrid>
      <w:tr w:rsidR="004B4D31" w14:paraId="3899A4EF" w14:textId="77777777" w:rsidTr="00BB279A">
        <w:tc>
          <w:tcPr>
            <w:tcW w:w="591" w:type="pct"/>
            <w:shd w:val="clear" w:color="auto" w:fill="D9D9D9" w:themeFill="background1" w:themeFillShade="D9"/>
          </w:tcPr>
          <w:p w14:paraId="2D071744" w14:textId="77777777" w:rsidR="004B4D31" w:rsidRDefault="00730191">
            <w:r>
              <w:t>Company</w:t>
            </w:r>
          </w:p>
        </w:tc>
        <w:tc>
          <w:tcPr>
            <w:tcW w:w="462" w:type="pct"/>
            <w:shd w:val="clear" w:color="auto" w:fill="D9D9D9" w:themeFill="background1" w:themeFillShade="D9"/>
          </w:tcPr>
          <w:p w14:paraId="04144ADF" w14:textId="77777777" w:rsidR="004B4D31" w:rsidRDefault="00730191">
            <w:r>
              <w:t>Support or not</w:t>
            </w:r>
          </w:p>
        </w:tc>
        <w:tc>
          <w:tcPr>
            <w:tcW w:w="3947" w:type="pct"/>
            <w:shd w:val="clear" w:color="auto" w:fill="D9D9D9" w:themeFill="background1" w:themeFillShade="D9"/>
          </w:tcPr>
          <w:p w14:paraId="19890536" w14:textId="77777777" w:rsidR="004B4D31" w:rsidRDefault="00730191">
            <w:r>
              <w:t>Comment</w:t>
            </w:r>
          </w:p>
        </w:tc>
      </w:tr>
      <w:tr w:rsidR="004B4D31" w14:paraId="00B08BC8" w14:textId="77777777" w:rsidTr="00BB279A">
        <w:tc>
          <w:tcPr>
            <w:tcW w:w="591" w:type="pct"/>
          </w:tcPr>
          <w:p w14:paraId="79594721" w14:textId="77777777" w:rsidR="004B4D31" w:rsidRDefault="00730191">
            <w:r>
              <w:t>FL</w:t>
            </w:r>
          </w:p>
        </w:tc>
        <w:tc>
          <w:tcPr>
            <w:tcW w:w="462" w:type="pct"/>
          </w:tcPr>
          <w:p w14:paraId="710AA2D0" w14:textId="77777777" w:rsidR="004B4D31" w:rsidRDefault="004B4D31"/>
        </w:tc>
        <w:tc>
          <w:tcPr>
            <w:tcW w:w="3947" w:type="pct"/>
          </w:tcPr>
          <w:p w14:paraId="40150012" w14:textId="77777777" w:rsidR="004B4D31" w:rsidRDefault="00730191">
            <w:r>
              <w:t xml:space="preserve">Proponent companies, please provide the potential spec impact on DMRS free with AI receivers. </w:t>
            </w:r>
          </w:p>
        </w:tc>
      </w:tr>
      <w:tr w:rsidR="004B4D31" w14:paraId="5A44720C" w14:textId="77777777" w:rsidTr="00BB279A">
        <w:tc>
          <w:tcPr>
            <w:tcW w:w="591" w:type="pct"/>
          </w:tcPr>
          <w:p w14:paraId="0FEF37F3" w14:textId="77777777" w:rsidR="004B4D31" w:rsidRDefault="00730191">
            <w:r>
              <w:rPr>
                <w:rFonts w:eastAsiaTheme="minorEastAsia" w:hint="eastAsia"/>
              </w:rPr>
              <w:t>NTT DOCOMO</w:t>
            </w:r>
          </w:p>
        </w:tc>
        <w:tc>
          <w:tcPr>
            <w:tcW w:w="462" w:type="pct"/>
          </w:tcPr>
          <w:p w14:paraId="674212E8" w14:textId="77777777" w:rsidR="004B4D31" w:rsidRDefault="004B4D31"/>
        </w:tc>
        <w:tc>
          <w:tcPr>
            <w:tcW w:w="3947" w:type="pct"/>
          </w:tcPr>
          <w:p w14:paraId="6CDC4B5F" w14:textId="77777777" w:rsidR="004B4D31" w:rsidRDefault="00730191">
            <w:r>
              <w:rPr>
                <w:rFonts w:eastAsiaTheme="minorEastAsia" w:hint="eastAsia"/>
              </w:rPr>
              <w:t xml:space="preserve">We also provide the simulation </w:t>
            </w:r>
            <w:r>
              <w:rPr>
                <w:rFonts w:eastAsiaTheme="minorEastAsia"/>
              </w:rPr>
              <w:t>results</w:t>
            </w:r>
            <w:r>
              <w:rPr>
                <w:rFonts w:eastAsiaTheme="minorEastAsia" w:hint="eastAsia"/>
              </w:rPr>
              <w:t xml:space="preserve"> for Sub-case 1 and Sub-case 2 and support the further study and down-selection for these two sub-use cases. Please add DCM to sub-case 1 and 2. T</w:t>
            </w:r>
            <w:r>
              <w:rPr>
                <w:rFonts w:eastAsiaTheme="minorEastAsia"/>
              </w:rPr>
              <w:t>h</w:t>
            </w:r>
            <w:r>
              <w:rPr>
                <w:rFonts w:eastAsiaTheme="minorEastAsia" w:hint="eastAsia"/>
              </w:rPr>
              <w:t>ank you!</w:t>
            </w:r>
          </w:p>
        </w:tc>
      </w:tr>
      <w:tr w:rsidR="004B4D31" w14:paraId="46727F01" w14:textId="77777777" w:rsidTr="00BB279A">
        <w:tc>
          <w:tcPr>
            <w:tcW w:w="591" w:type="pct"/>
            <w:tcBorders>
              <w:top w:val="single" w:sz="4" w:space="0" w:color="auto"/>
              <w:left w:val="single" w:sz="4" w:space="0" w:color="auto"/>
              <w:bottom w:val="single" w:sz="4" w:space="0" w:color="auto"/>
              <w:right w:val="single" w:sz="4" w:space="0" w:color="auto"/>
            </w:tcBorders>
          </w:tcPr>
          <w:p w14:paraId="0ED81DFD" w14:textId="77777777" w:rsidR="004B4D31" w:rsidRDefault="00730191">
            <w:r>
              <w:t>Futurewei</w:t>
            </w:r>
          </w:p>
        </w:tc>
        <w:tc>
          <w:tcPr>
            <w:tcW w:w="462" w:type="pct"/>
            <w:tcBorders>
              <w:top w:val="single" w:sz="4" w:space="0" w:color="auto"/>
              <w:left w:val="single" w:sz="4" w:space="0" w:color="auto"/>
              <w:bottom w:val="single" w:sz="4" w:space="0" w:color="auto"/>
              <w:right w:val="single" w:sz="4" w:space="0" w:color="auto"/>
            </w:tcBorders>
          </w:tcPr>
          <w:p w14:paraId="14032E68" w14:textId="77777777" w:rsidR="004B4D31" w:rsidRDefault="004B4D31"/>
        </w:tc>
        <w:tc>
          <w:tcPr>
            <w:tcW w:w="3947" w:type="pct"/>
            <w:tcBorders>
              <w:top w:val="single" w:sz="4" w:space="0" w:color="auto"/>
              <w:left w:val="single" w:sz="4" w:space="0" w:color="auto"/>
              <w:bottom w:val="single" w:sz="4" w:space="0" w:color="auto"/>
              <w:right w:val="single" w:sz="4" w:space="0" w:color="auto"/>
            </w:tcBorders>
          </w:tcPr>
          <w:p w14:paraId="591807CC" w14:textId="77777777" w:rsidR="004B4D31" w:rsidRDefault="00730191">
            <w:r>
              <w:t xml:space="preserve">We have done simulation whose output may be either predicted channels for all REs or LLRs. Please see above with our edits for “Model output”: </w:t>
            </w:r>
          </w:p>
          <w:p w14:paraId="09F009E9" w14:textId="77777777" w:rsidR="004B4D31" w:rsidRDefault="00730191">
            <w:r>
              <w:t>1. Estimated channel at all REs</w:t>
            </w:r>
            <w:r>
              <w:rPr>
                <w:color w:val="EE0000"/>
                <w:vertAlign w:val="superscript"/>
              </w:rPr>
              <w:t>2</w:t>
            </w:r>
            <w:r>
              <w:rPr>
                <w:vertAlign w:val="superscript"/>
              </w:rPr>
              <w:t>,5,8,9, 12, 13,16,17,18,19,21</w:t>
            </w:r>
          </w:p>
          <w:p w14:paraId="58B8D93B" w14:textId="77777777" w:rsidR="004B4D31" w:rsidRDefault="004B4D31"/>
        </w:tc>
      </w:tr>
      <w:tr w:rsidR="004B4D31" w14:paraId="4AD531C1" w14:textId="77777777" w:rsidTr="00BB279A">
        <w:tc>
          <w:tcPr>
            <w:tcW w:w="591" w:type="pct"/>
          </w:tcPr>
          <w:p w14:paraId="317F29A6" w14:textId="77777777" w:rsidR="004B4D31" w:rsidRDefault="00730191">
            <w:r>
              <w:t>QC</w:t>
            </w:r>
          </w:p>
        </w:tc>
        <w:tc>
          <w:tcPr>
            <w:tcW w:w="462" w:type="pct"/>
          </w:tcPr>
          <w:p w14:paraId="766D8870" w14:textId="77777777" w:rsidR="004B4D31" w:rsidRDefault="004B4D31"/>
        </w:tc>
        <w:tc>
          <w:tcPr>
            <w:tcW w:w="3947" w:type="pct"/>
          </w:tcPr>
          <w:p w14:paraId="6318274C" w14:textId="77777777" w:rsidR="004B4D31" w:rsidRDefault="00730191">
            <w:r>
              <w:t>For sub-case A, please add</w:t>
            </w:r>
          </w:p>
          <w:p w14:paraId="30A87D21" w14:textId="77777777" w:rsidR="004B4D31" w:rsidRDefault="00730191">
            <w:r>
              <w:t>Model output: Estimated Rnn</w:t>
            </w:r>
          </w:p>
        </w:tc>
      </w:tr>
      <w:tr w:rsidR="004B4D31" w14:paraId="21383CF4" w14:textId="77777777" w:rsidTr="00BB279A">
        <w:tc>
          <w:tcPr>
            <w:tcW w:w="591" w:type="pct"/>
          </w:tcPr>
          <w:p w14:paraId="6FE29FFD" w14:textId="77777777" w:rsidR="004B4D31" w:rsidRDefault="00730191">
            <w:pPr>
              <w:rPr>
                <w:rFonts w:eastAsiaTheme="minorEastAsia"/>
              </w:rPr>
            </w:pPr>
            <w:r>
              <w:rPr>
                <w:rFonts w:eastAsiaTheme="minorEastAsia" w:hint="eastAsia"/>
              </w:rPr>
              <w:t>H</w:t>
            </w:r>
            <w:r>
              <w:rPr>
                <w:rFonts w:eastAsiaTheme="minorEastAsia"/>
              </w:rPr>
              <w:t>uawei, HiSilicon</w:t>
            </w:r>
          </w:p>
        </w:tc>
        <w:tc>
          <w:tcPr>
            <w:tcW w:w="462" w:type="pct"/>
          </w:tcPr>
          <w:p w14:paraId="642095CF" w14:textId="77777777" w:rsidR="004B4D31" w:rsidRDefault="004B4D31"/>
        </w:tc>
        <w:tc>
          <w:tcPr>
            <w:tcW w:w="3947" w:type="pct"/>
          </w:tcPr>
          <w:p w14:paraId="51200B6D" w14:textId="77777777" w:rsidR="004B4D31" w:rsidRDefault="00730191">
            <w:pPr>
              <w:rPr>
                <w:rFonts w:eastAsiaTheme="minorEastAsia"/>
              </w:rPr>
            </w:pPr>
            <w:r>
              <w:rPr>
                <w:rFonts w:eastAsiaTheme="minorEastAsia" w:hint="eastAsia"/>
              </w:rPr>
              <w:t>1</w:t>
            </w:r>
            <w:r>
              <w:rPr>
                <w:rFonts w:eastAsiaTheme="minorEastAsia"/>
              </w:rPr>
              <w:t>, For Sub-use case C, for model output, we also adopt estimated channel, other than LLR</w:t>
            </w:r>
          </w:p>
          <w:p w14:paraId="55633DA5" w14:textId="77777777" w:rsidR="004B4D31" w:rsidRDefault="00730191">
            <w:pPr>
              <w:rPr>
                <w:rFonts w:eastAsiaTheme="minorEastAsia"/>
              </w:rPr>
            </w:pPr>
            <w:r>
              <w:t xml:space="preserve">LLR, </w:t>
            </w:r>
            <w:r>
              <w:rPr>
                <w:rFonts w:eastAsiaTheme="minorEastAsia"/>
                <w:color w:val="FF0000"/>
              </w:rPr>
              <w:t>estimated channel</w:t>
            </w:r>
            <w:r w:rsidRPr="005F025C">
              <w:rPr>
                <w:color w:val="FF0000"/>
                <w:vertAlign w:val="superscript"/>
              </w:rPr>
              <w:t>2</w:t>
            </w:r>
          </w:p>
          <w:p w14:paraId="5B40D61B" w14:textId="77777777" w:rsidR="004B4D31" w:rsidRDefault="004B4D31">
            <w:pPr>
              <w:rPr>
                <w:rFonts w:eastAsiaTheme="minorEastAsia"/>
              </w:rPr>
            </w:pPr>
          </w:p>
          <w:p w14:paraId="6162AA9D" w14:textId="77777777" w:rsidR="004B4D31" w:rsidRDefault="00730191">
            <w:pPr>
              <w:rPr>
                <w:rFonts w:eastAsiaTheme="minorEastAsia"/>
              </w:rPr>
            </w:pPr>
            <w:r>
              <w:rPr>
                <w:rFonts w:eastAsiaTheme="minorEastAsia"/>
              </w:rPr>
              <w:t>2,  For potential spec impact, what does “</w:t>
            </w:r>
            <w:r>
              <w:t>RAN 4: Demo requirement</w:t>
            </w:r>
            <w:r>
              <w:rPr>
                <w:rFonts w:eastAsiaTheme="minorEastAsia"/>
              </w:rPr>
              <w:t>” mean?</w:t>
            </w:r>
          </w:p>
        </w:tc>
      </w:tr>
      <w:tr w:rsidR="004B4D31" w14:paraId="3F9D3B05" w14:textId="77777777" w:rsidTr="00BB279A">
        <w:tc>
          <w:tcPr>
            <w:tcW w:w="591" w:type="pct"/>
          </w:tcPr>
          <w:p w14:paraId="0587100C" w14:textId="77777777" w:rsidR="004B4D31" w:rsidRDefault="00730191">
            <w:r>
              <w:rPr>
                <w:rFonts w:eastAsia="等线" w:hint="eastAsia"/>
              </w:rPr>
              <w:t>X</w:t>
            </w:r>
            <w:r>
              <w:rPr>
                <w:rFonts w:eastAsia="等线"/>
              </w:rPr>
              <w:t>iaomi</w:t>
            </w:r>
          </w:p>
        </w:tc>
        <w:tc>
          <w:tcPr>
            <w:tcW w:w="462" w:type="pct"/>
          </w:tcPr>
          <w:p w14:paraId="297F40B4" w14:textId="77777777" w:rsidR="004B4D31" w:rsidRDefault="004B4D31"/>
        </w:tc>
        <w:tc>
          <w:tcPr>
            <w:tcW w:w="3947" w:type="pct"/>
          </w:tcPr>
          <w:p w14:paraId="11E1F08A" w14:textId="77777777" w:rsidR="004B4D31" w:rsidRDefault="00730191">
            <w:pPr>
              <w:rPr>
                <w:rFonts w:eastAsia="等线"/>
              </w:rPr>
            </w:pPr>
            <w:r>
              <w:rPr>
                <w:rFonts w:eastAsia="等线"/>
              </w:rPr>
              <w:t>we have identified a few issues regarding our schemes, as outlined below:</w:t>
            </w:r>
          </w:p>
          <w:p w14:paraId="23D5ABFC" w14:textId="77777777" w:rsidR="004B4D31" w:rsidRDefault="00730191">
            <w:pPr>
              <w:pStyle w:val="12"/>
              <w:numPr>
                <w:ilvl w:val="0"/>
                <w:numId w:val="10"/>
              </w:numPr>
            </w:pPr>
            <w:r>
              <w:rPr>
                <w:b/>
                <w:bCs/>
              </w:rPr>
              <w:t>Sparse DMRS</w:t>
            </w:r>
            <w:r>
              <w:t xml:space="preserve">: as stated in our paper, the input to the AI model should be the </w:t>
            </w:r>
            <w:r>
              <w:rPr>
                <w:i/>
                <w:iCs/>
              </w:rPr>
              <w:t>Estimated channel at DMRS</w:t>
            </w:r>
            <w:r>
              <w:t xml:space="preserve">, rather than </w:t>
            </w:r>
            <w:r>
              <w:rPr>
                <w:i/>
                <w:iCs/>
              </w:rPr>
              <w:t>Received signal of REs.</w:t>
            </w:r>
            <w:r>
              <w:t xml:space="preserve"> The output of the AI model can include not only the </w:t>
            </w:r>
            <w:r>
              <w:rPr>
                <w:i/>
                <w:iCs/>
              </w:rPr>
              <w:t>estimated channel at all REs</w:t>
            </w:r>
            <w:r>
              <w:t>, but also e</w:t>
            </w:r>
            <w:r>
              <w:rPr>
                <w:i/>
                <w:iCs/>
              </w:rPr>
              <w:t xml:space="preserve">stimated channel at </w:t>
            </w:r>
            <w:r>
              <w:rPr>
                <w:b/>
                <w:bCs/>
                <w:i/>
                <w:iCs/>
              </w:rPr>
              <w:t>partial</w:t>
            </w:r>
            <w:r>
              <w:rPr>
                <w:i/>
                <w:iCs/>
              </w:rPr>
              <w:t xml:space="preserve"> </w:t>
            </w:r>
            <w:r>
              <w:rPr>
                <w:i/>
                <w:iCs/>
              </w:rPr>
              <w:lastRenderedPageBreak/>
              <w:t>REs.</w:t>
            </w:r>
            <w:r>
              <w:t xml:space="preserve"> Moreover, the label does not necessarily need to be the </w:t>
            </w:r>
            <w:r>
              <w:rPr>
                <w:i/>
                <w:iCs/>
              </w:rPr>
              <w:t>[approximately] ideal channel;</w:t>
            </w:r>
            <w:r>
              <w:t xml:space="preserve"> it can also be the real </w:t>
            </w:r>
            <w:r>
              <w:rPr>
                <w:i/>
                <w:iCs/>
              </w:rPr>
              <w:t>estimated channel using legacy DMRS pattern with legacy receiver</w:t>
            </w:r>
            <w:r>
              <w:t xml:space="preserve">. Note: we can also fine with using </w:t>
            </w:r>
            <w:r>
              <w:rPr>
                <w:i/>
                <w:iCs/>
              </w:rPr>
              <w:t>[approximately] ideal channel</w:t>
            </w:r>
            <w:r>
              <w:t xml:space="preserve"> as a label.</w:t>
            </w:r>
          </w:p>
          <w:p w14:paraId="5733B1D2" w14:textId="77777777" w:rsidR="004B4D31" w:rsidRDefault="00730191">
            <w:pPr>
              <w:pStyle w:val="12"/>
              <w:numPr>
                <w:ilvl w:val="0"/>
                <w:numId w:val="10"/>
              </w:numPr>
            </w:pPr>
            <w:r>
              <w:rPr>
                <w:b/>
                <w:bCs/>
              </w:rPr>
              <w:t>SIP</w:t>
            </w:r>
            <w:r>
              <w:t>: It seems that Xiaomi’s solution was not accounted for in this sub-case B. However, our paper provided detailed preliminary evaluation results and analysis on SIP.</w:t>
            </w:r>
          </w:p>
          <w:p w14:paraId="7539A5DE" w14:textId="77777777" w:rsidR="004B4D31" w:rsidRDefault="00730191">
            <w:r>
              <w:rPr>
                <w:rFonts w:eastAsia="等线" w:hint="eastAsia"/>
              </w:rPr>
              <w:t>A</w:t>
            </w:r>
            <w:r>
              <w:rPr>
                <w:rFonts w:eastAsia="等线"/>
              </w:rPr>
              <w:t xml:space="preserve">s discussed above, we have revised the </w:t>
            </w:r>
            <w:r>
              <w:rPr>
                <w:rFonts w:eastAsia="等线"/>
                <w:i/>
                <w:iCs/>
              </w:rPr>
              <w:t>Proposed observation 2.2</w:t>
            </w:r>
            <w:r>
              <w:rPr>
                <w:rFonts w:eastAsia="等线"/>
              </w:rPr>
              <w:t xml:space="preserve"> </w:t>
            </w:r>
            <w:r>
              <w:rPr>
                <w:rFonts w:eastAsia="等线" w:hint="eastAsia"/>
              </w:rPr>
              <w:t>using</w:t>
            </w:r>
            <w:r>
              <w:rPr>
                <w:rFonts w:eastAsia="等线"/>
              </w:rPr>
              <w:t xml:space="preserve"> </w:t>
            </w:r>
            <w:r>
              <w:t>Track Changes.</w:t>
            </w:r>
          </w:p>
        </w:tc>
      </w:tr>
      <w:tr w:rsidR="004B4D31" w14:paraId="7E800167" w14:textId="77777777" w:rsidTr="00BB279A">
        <w:tc>
          <w:tcPr>
            <w:tcW w:w="591" w:type="pct"/>
          </w:tcPr>
          <w:p w14:paraId="0DEE14F2" w14:textId="77777777" w:rsidR="004B4D31" w:rsidRDefault="00730191">
            <w:r>
              <w:rPr>
                <w:rFonts w:eastAsiaTheme="minorEastAsia" w:hint="eastAsia"/>
              </w:rPr>
              <w:lastRenderedPageBreak/>
              <w:t>CATT, CICTCI</w:t>
            </w:r>
          </w:p>
        </w:tc>
        <w:tc>
          <w:tcPr>
            <w:tcW w:w="462" w:type="pct"/>
          </w:tcPr>
          <w:p w14:paraId="01A6517F" w14:textId="77777777" w:rsidR="004B4D31" w:rsidRDefault="004B4D31"/>
        </w:tc>
        <w:tc>
          <w:tcPr>
            <w:tcW w:w="3947" w:type="pct"/>
          </w:tcPr>
          <w:p w14:paraId="649136D9" w14:textId="77777777" w:rsidR="004B4D31" w:rsidRDefault="00730191">
            <w:pPr>
              <w:rPr>
                <w:rFonts w:eastAsiaTheme="minorEastAsia"/>
              </w:rPr>
            </w:pPr>
            <w:r>
              <w:rPr>
                <w:rFonts w:eastAsiaTheme="minorEastAsia"/>
              </w:rPr>
              <w:t>W</w:t>
            </w:r>
            <w:r>
              <w:rPr>
                <w:rFonts w:eastAsiaTheme="minorEastAsia" w:hint="eastAsia"/>
              </w:rPr>
              <w:t xml:space="preserve">e provide simulation results with output of </w:t>
            </w:r>
            <w:r>
              <w:rPr>
                <w:rFonts w:eastAsiaTheme="minorEastAsia"/>
              </w:rPr>
              <w:t>demodulate</w:t>
            </w:r>
            <w:r>
              <w:rPr>
                <w:rFonts w:eastAsiaTheme="minorEastAsia" w:hint="eastAsia"/>
              </w:rPr>
              <w:t xml:space="preserve"> bits. </w:t>
            </w:r>
            <w:r>
              <w:rPr>
                <w:rFonts w:eastAsiaTheme="minorEastAsia"/>
              </w:rPr>
              <w:t>A</w:t>
            </w:r>
            <w:r>
              <w:rPr>
                <w:rFonts w:eastAsiaTheme="minorEastAsia" w:hint="eastAsia"/>
              </w:rPr>
              <w:t xml:space="preserve">dd our mark </w:t>
            </w:r>
            <w:r>
              <w:rPr>
                <w:rFonts w:eastAsiaTheme="minorEastAsia"/>
              </w:rPr>
              <w:t>‘</w:t>
            </w:r>
            <w:r>
              <w:rPr>
                <w:rFonts w:eastAsiaTheme="minorEastAsia" w:hint="eastAsia"/>
                <w:vertAlign w:val="superscript"/>
              </w:rPr>
              <w:t>10,</w:t>
            </w:r>
            <w:r>
              <w:rPr>
                <w:rFonts w:eastAsiaTheme="minorEastAsia"/>
              </w:rPr>
              <w:t>’</w:t>
            </w:r>
            <w:r>
              <w:rPr>
                <w:rFonts w:eastAsiaTheme="minorEastAsia" w:hint="eastAsia"/>
              </w:rPr>
              <w:t xml:space="preserve"> above LLR in the model output row, and also bullet 2 of label row.</w:t>
            </w:r>
          </w:p>
          <w:p w14:paraId="31F20823" w14:textId="77777777" w:rsidR="004B4D31" w:rsidRDefault="004B4D31">
            <w:pPr>
              <w:rPr>
                <w:rFonts w:eastAsiaTheme="minorEastAsia"/>
              </w:rPr>
            </w:pPr>
          </w:p>
          <w:p w14:paraId="2D2EFBD6" w14:textId="527D101C" w:rsidR="004B4D31" w:rsidRDefault="00730191">
            <w:r>
              <w:rPr>
                <w:rFonts w:eastAsiaTheme="minorEastAsia" w:hint="eastAsia"/>
              </w:rPr>
              <w:t xml:space="preserve">Additionally, For sub case A, the model output will be quite different between </w:t>
            </w:r>
            <w:r>
              <w:rPr>
                <w:rFonts w:eastAsiaTheme="minorEastAsia"/>
              </w:rPr>
              <w:t>‘</w:t>
            </w:r>
            <w:r>
              <w:rPr>
                <w:rFonts w:eastAsiaTheme="minorEastAsia" w:hint="eastAsia"/>
              </w:rPr>
              <w:t>estimated channels</w:t>
            </w:r>
            <w:r>
              <w:rPr>
                <w:rFonts w:eastAsiaTheme="minorEastAsia"/>
              </w:rPr>
              <w:t>’</w:t>
            </w:r>
            <w:r>
              <w:rPr>
                <w:rFonts w:eastAsiaTheme="minorEastAsia" w:hint="eastAsia"/>
              </w:rPr>
              <w:t xml:space="preserve"> and </w:t>
            </w:r>
            <w:r>
              <w:rPr>
                <w:rFonts w:eastAsiaTheme="minorEastAsia"/>
              </w:rPr>
              <w:t>‘</w:t>
            </w:r>
            <w:r>
              <w:rPr>
                <w:rFonts w:eastAsiaTheme="minorEastAsia" w:hint="eastAsia"/>
              </w:rPr>
              <w:t>LLR</w:t>
            </w:r>
            <w:r>
              <w:rPr>
                <w:rFonts w:eastAsiaTheme="minorEastAsia"/>
              </w:rPr>
              <w:t>’</w:t>
            </w:r>
            <w:r>
              <w:rPr>
                <w:rFonts w:eastAsiaTheme="minorEastAsia" w:hint="eastAsia"/>
              </w:rPr>
              <w:t xml:space="preserve">. The spec impact may be different, e.g. in terms of data collection. </w:t>
            </w:r>
            <w:r>
              <w:rPr>
                <w:rFonts w:eastAsiaTheme="minorEastAsia"/>
              </w:rPr>
              <w:t>S</w:t>
            </w:r>
            <w:r>
              <w:rPr>
                <w:rFonts w:eastAsiaTheme="minorEastAsia" w:hint="eastAsia"/>
              </w:rPr>
              <w:t>hould we split them into different sub use cases?</w:t>
            </w:r>
            <w:r w:rsidR="00493766">
              <w:rPr>
                <w:rFonts w:eastAsiaTheme="minorEastAsia"/>
              </w:rPr>
              <w:t xml:space="preserve">=&gt; the difference is just different format of collected data. It should be ok </w:t>
            </w:r>
          </w:p>
        </w:tc>
      </w:tr>
      <w:tr w:rsidR="004B4D31" w14:paraId="29600B82" w14:textId="77777777" w:rsidTr="00BB279A">
        <w:tc>
          <w:tcPr>
            <w:tcW w:w="591" w:type="pct"/>
          </w:tcPr>
          <w:p w14:paraId="0FC2C342" w14:textId="77777777" w:rsidR="004B4D31" w:rsidRDefault="00730191">
            <w:pPr>
              <w:rPr>
                <w:lang w:eastAsia="ko-KR"/>
              </w:rPr>
            </w:pPr>
            <w:r>
              <w:rPr>
                <w:rFonts w:eastAsiaTheme="minorEastAsia" w:hint="eastAsia"/>
              </w:rPr>
              <w:t>Z</w:t>
            </w:r>
            <w:r>
              <w:rPr>
                <w:rFonts w:eastAsiaTheme="minorEastAsia"/>
              </w:rPr>
              <w:t>TE</w:t>
            </w:r>
          </w:p>
        </w:tc>
        <w:tc>
          <w:tcPr>
            <w:tcW w:w="462" w:type="pct"/>
          </w:tcPr>
          <w:p w14:paraId="3DC971C0" w14:textId="77777777" w:rsidR="004B4D31" w:rsidRDefault="004B4D31">
            <w:pPr>
              <w:rPr>
                <w:lang w:eastAsia="ko-KR"/>
              </w:rPr>
            </w:pPr>
          </w:p>
        </w:tc>
        <w:tc>
          <w:tcPr>
            <w:tcW w:w="3947" w:type="pct"/>
          </w:tcPr>
          <w:p w14:paraId="741DA41F" w14:textId="77777777" w:rsidR="004B4D31" w:rsidRDefault="00730191">
            <w:pPr>
              <w:rPr>
                <w:rFonts w:eastAsiaTheme="minorEastAsia"/>
              </w:rPr>
            </w:pPr>
            <w:r>
              <w:rPr>
                <w:rFonts w:eastAsiaTheme="minorEastAsia" w:hint="eastAsia"/>
              </w:rPr>
              <w:t>T</w:t>
            </w:r>
            <w:r>
              <w:rPr>
                <w:rFonts w:eastAsiaTheme="minorEastAsia"/>
              </w:rPr>
              <w:t>he model input of Sub-case A, does “</w:t>
            </w:r>
            <w:r>
              <w:t xml:space="preserve">1. </w:t>
            </w:r>
            <w:r>
              <w:rPr>
                <w:rFonts w:ascii="Times" w:eastAsia="Batang" w:hAnsi="Times" w:hint="eastAsia"/>
                <w:color w:val="000000"/>
                <w:lang w:eastAsia="en-US"/>
              </w:rPr>
              <w:t>Received</w:t>
            </w:r>
            <w:r>
              <w:t xml:space="preserve"> signal of target REs [and transmitted target REs] </w:t>
            </w:r>
            <w:r>
              <w:rPr>
                <w:rFonts w:eastAsiaTheme="minorEastAsia"/>
              </w:rPr>
              <w:t>” refer to the received signal of the DMRS and the received signal of data channel? Some clarification is needed.</w:t>
            </w:r>
          </w:p>
          <w:p w14:paraId="302E1D24" w14:textId="77777777" w:rsidR="004B4D31" w:rsidRDefault="004B4D31">
            <w:pPr>
              <w:rPr>
                <w:rFonts w:eastAsiaTheme="minorEastAsia"/>
              </w:rPr>
            </w:pPr>
          </w:p>
          <w:p w14:paraId="7420CCDC" w14:textId="77777777" w:rsidR="004B4D31" w:rsidRDefault="00730191">
            <w:pPr>
              <w:rPr>
                <w:lang w:eastAsia="ko-KR"/>
              </w:rPr>
            </w:pPr>
            <w:r>
              <w:rPr>
                <w:rFonts w:eastAsiaTheme="minorEastAsia" w:hint="eastAsia"/>
              </w:rPr>
              <w:t>T</w:t>
            </w:r>
            <w:r>
              <w:rPr>
                <w:rFonts w:eastAsiaTheme="minorEastAsia"/>
              </w:rPr>
              <w:t>he label of Sub-case C, it seems to be the bit sequence instead of “</w:t>
            </w:r>
            <w:r>
              <w:t>Constellation points of data channel</w:t>
            </w:r>
            <w:r>
              <w:rPr>
                <w:rFonts w:eastAsiaTheme="minorEastAsia"/>
              </w:rPr>
              <w:t>”.</w:t>
            </w:r>
          </w:p>
        </w:tc>
      </w:tr>
      <w:tr w:rsidR="004B4D31" w14:paraId="299CDD64" w14:textId="77777777" w:rsidTr="00BB279A">
        <w:tc>
          <w:tcPr>
            <w:tcW w:w="591" w:type="pct"/>
          </w:tcPr>
          <w:p w14:paraId="64A6502B" w14:textId="77777777" w:rsidR="004B4D31" w:rsidRDefault="00730191">
            <w:pPr>
              <w:rPr>
                <w:rFonts w:eastAsia="Malgun Gothic"/>
                <w:lang w:eastAsia="ko-KR"/>
              </w:rPr>
            </w:pPr>
            <w:r>
              <w:rPr>
                <w:rFonts w:eastAsia="Malgun Gothic" w:hint="eastAsia"/>
                <w:lang w:eastAsia="ko-KR"/>
              </w:rPr>
              <w:t>Ofinno</w:t>
            </w:r>
          </w:p>
        </w:tc>
        <w:tc>
          <w:tcPr>
            <w:tcW w:w="462" w:type="pct"/>
          </w:tcPr>
          <w:p w14:paraId="5B5E6892" w14:textId="77777777" w:rsidR="004B4D31" w:rsidRDefault="004B4D31">
            <w:pPr>
              <w:rPr>
                <w:lang w:eastAsia="ko-KR"/>
              </w:rPr>
            </w:pPr>
          </w:p>
        </w:tc>
        <w:tc>
          <w:tcPr>
            <w:tcW w:w="3947" w:type="pct"/>
          </w:tcPr>
          <w:p w14:paraId="4FDE98E8" w14:textId="77777777" w:rsidR="004B4D31" w:rsidRDefault="00730191">
            <w:pPr>
              <w:rPr>
                <w:rFonts w:eastAsia="Malgun Gothic"/>
                <w:lang w:eastAsia="ko-KR"/>
              </w:rPr>
            </w:pPr>
            <w:r>
              <w:rPr>
                <w:rFonts w:eastAsia="Malgun Gothic" w:hint="eastAsia"/>
                <w:lang w:eastAsia="ko-KR"/>
              </w:rPr>
              <w:t xml:space="preserve">Regarding training type, </w:t>
            </w:r>
            <w:r>
              <w:rPr>
                <w:rFonts w:eastAsia="Malgun Gothic" w:hint="eastAsia"/>
                <w:sz w:val="22"/>
                <w:szCs w:val="22"/>
                <w:lang w:eastAsia="ko-KR"/>
              </w:rPr>
              <w:t>online training (at UE-side for re-training the AI model based on the performance monitoring) can be considered.</w:t>
            </w:r>
          </w:p>
        </w:tc>
      </w:tr>
      <w:tr w:rsidR="000E02F1" w14:paraId="0520158B" w14:textId="77777777" w:rsidTr="00BB279A">
        <w:tc>
          <w:tcPr>
            <w:tcW w:w="591" w:type="pct"/>
          </w:tcPr>
          <w:p w14:paraId="3360C91F" w14:textId="3B09D84F" w:rsidR="000E02F1" w:rsidRDefault="000E02F1">
            <w:pPr>
              <w:rPr>
                <w:rFonts w:eastAsia="Malgun Gothic"/>
                <w:lang w:eastAsia="ko-KR"/>
              </w:rPr>
            </w:pPr>
            <w:r>
              <w:rPr>
                <w:rFonts w:eastAsia="Malgun Gothic"/>
                <w:lang w:eastAsia="ko-KR"/>
              </w:rPr>
              <w:t>Nokia</w:t>
            </w:r>
          </w:p>
        </w:tc>
        <w:tc>
          <w:tcPr>
            <w:tcW w:w="462" w:type="pct"/>
          </w:tcPr>
          <w:p w14:paraId="2310854D" w14:textId="77777777" w:rsidR="000E02F1" w:rsidRDefault="000E02F1">
            <w:pPr>
              <w:rPr>
                <w:lang w:eastAsia="ko-KR"/>
              </w:rPr>
            </w:pPr>
          </w:p>
        </w:tc>
        <w:tc>
          <w:tcPr>
            <w:tcW w:w="3947" w:type="pct"/>
          </w:tcPr>
          <w:p w14:paraId="03BC258C" w14:textId="77777777" w:rsidR="000E02F1" w:rsidRDefault="000E02F1" w:rsidP="000E02F1">
            <w:pPr>
              <w:rPr>
                <w:lang w:eastAsia="ko-KR"/>
              </w:rPr>
            </w:pPr>
            <w:r>
              <w:rPr>
                <w:lang w:eastAsia="ko-KR"/>
              </w:rPr>
              <w:t xml:space="preserve">Suggest focusing on the majority supported direction. </w:t>
            </w:r>
          </w:p>
          <w:p w14:paraId="63F90CFA" w14:textId="77777777" w:rsidR="000E02F1" w:rsidRDefault="000E02F1" w:rsidP="000E02F1">
            <w:pPr>
              <w:rPr>
                <w:lang w:eastAsia="ko-KR"/>
              </w:rPr>
            </w:pPr>
          </w:p>
          <w:p w14:paraId="6473B799" w14:textId="77777777" w:rsidR="000E02F1" w:rsidRPr="0051242B" w:rsidRDefault="000E02F1" w:rsidP="000E02F1">
            <w:pPr>
              <w:pStyle w:val="Heading4"/>
              <w:rPr>
                <w:color w:val="4472C4" w:themeColor="accent1"/>
              </w:rPr>
            </w:pPr>
            <w:r w:rsidRPr="0051242B">
              <w:rPr>
                <w:color w:val="4472C4" w:themeColor="accent1"/>
              </w:rPr>
              <w:t>Proposed observation 2.2:</w:t>
            </w:r>
          </w:p>
          <w:p w14:paraId="46574E2F" w14:textId="77777777" w:rsidR="000E02F1" w:rsidRPr="0051242B" w:rsidRDefault="000E02F1" w:rsidP="000E02F1">
            <w:pPr>
              <w:rPr>
                <w:color w:val="4472C4" w:themeColor="accent1"/>
              </w:rPr>
            </w:pPr>
            <w:r w:rsidRPr="0051242B">
              <w:rPr>
                <w:color w:val="4472C4" w:themeColor="accent1"/>
              </w:rPr>
              <w:t>[23 sources] provided preliminary simulation results and analysis on low overhead DMRS with AI/ML receiver.</w:t>
            </w:r>
          </w:p>
          <w:p w14:paraId="1E5F469B" w14:textId="77777777" w:rsidR="000E02F1" w:rsidRPr="0051242B" w:rsidRDefault="000E02F1" w:rsidP="000E02F1">
            <w:pPr>
              <w:pStyle w:val="ListParagraph"/>
              <w:numPr>
                <w:ilvl w:val="0"/>
                <w:numId w:val="7"/>
              </w:numPr>
              <w:rPr>
                <w:color w:val="4472C4" w:themeColor="accent1"/>
              </w:rPr>
            </w:pPr>
            <w:r w:rsidRPr="0051242B">
              <w:rPr>
                <w:color w:val="4472C4" w:themeColor="accent1"/>
              </w:rPr>
              <w:t xml:space="preserve">[22 sources] provided preliminary simulation results and analysis on sparse orthogonal DMRS in frequency and/or time domain with AI/ML receiver. </w:t>
            </w:r>
          </w:p>
          <w:p w14:paraId="48246081" w14:textId="77777777" w:rsidR="000E02F1" w:rsidRDefault="000E02F1" w:rsidP="000E02F1">
            <w:pPr>
              <w:rPr>
                <w:lang w:eastAsia="ko-KR"/>
              </w:rPr>
            </w:pPr>
          </w:p>
          <w:p w14:paraId="3697178B" w14:textId="77777777" w:rsidR="000E02F1" w:rsidRDefault="000E02F1" w:rsidP="000E02F1">
            <w:r>
              <w:rPr>
                <w:lang w:eastAsia="ko-KR"/>
              </w:rPr>
              <w:t>On Table C, we suggest focusing only on Sub</w:t>
            </w:r>
            <w:r>
              <w:t xml:space="preserve">-case A. </w:t>
            </w:r>
          </w:p>
          <w:p w14:paraId="5D6F11CD" w14:textId="77777777" w:rsidR="000E02F1" w:rsidRDefault="000E02F1" w:rsidP="000E02F1">
            <w:pPr>
              <w:pStyle w:val="ListParagraph"/>
              <w:numPr>
                <w:ilvl w:val="0"/>
                <w:numId w:val="19"/>
              </w:numPr>
            </w:pPr>
            <w:r>
              <w:t>For model input, 1 and 2 variants should be enough.</w:t>
            </w:r>
          </w:p>
          <w:p w14:paraId="090ACB4E" w14:textId="77777777" w:rsidR="000E02F1" w:rsidRDefault="000E02F1" w:rsidP="000E02F1">
            <w:pPr>
              <w:pStyle w:val="ListParagraph"/>
              <w:numPr>
                <w:ilvl w:val="0"/>
                <w:numId w:val="19"/>
              </w:numPr>
            </w:pPr>
            <w:r>
              <w:t xml:space="preserve">For model output, 1 and 2 variants should be enough. </w:t>
            </w:r>
          </w:p>
          <w:p w14:paraId="7E261D0A" w14:textId="77777777" w:rsidR="000E02F1" w:rsidRDefault="000E02F1" w:rsidP="000E02F1">
            <w:pPr>
              <w:pStyle w:val="ListParagraph"/>
              <w:numPr>
                <w:ilvl w:val="0"/>
                <w:numId w:val="19"/>
              </w:numPr>
            </w:pPr>
            <w:r>
              <w:t xml:space="preserve">For Label, 1 and 2 variants should be enough. </w:t>
            </w:r>
          </w:p>
          <w:p w14:paraId="17350132" w14:textId="77777777" w:rsidR="000E02F1" w:rsidRDefault="000E02F1" w:rsidP="000E02F1">
            <w:pPr>
              <w:pStyle w:val="ListParagraph"/>
              <w:numPr>
                <w:ilvl w:val="0"/>
                <w:numId w:val="19"/>
              </w:numPr>
            </w:pPr>
            <w:r>
              <w:t>Benchmark, no need of using ideal CSI. Better to us 1) conventional receiver with sparse DMRS 2) conventional receiver with legacy DMRS</w:t>
            </w:r>
          </w:p>
          <w:p w14:paraId="677B98AE" w14:textId="77777777" w:rsidR="000E02F1" w:rsidRDefault="000E02F1" w:rsidP="000E02F1">
            <w:pPr>
              <w:pStyle w:val="ListParagraph"/>
              <w:numPr>
                <w:ilvl w:val="0"/>
                <w:numId w:val="19"/>
              </w:numPr>
            </w:pPr>
            <w:r>
              <w:t xml:space="preserve">No need to list results at this stage. </w:t>
            </w:r>
          </w:p>
          <w:p w14:paraId="0B9D29EC" w14:textId="77777777" w:rsidR="000E02F1" w:rsidRDefault="000E02F1" w:rsidP="000E02F1">
            <w:pPr>
              <w:pStyle w:val="ListParagraph"/>
              <w:numPr>
                <w:ilvl w:val="0"/>
                <w:numId w:val="19"/>
              </w:numPr>
            </w:pPr>
            <w:r>
              <w:t xml:space="preserve">It is unclear what is meant by “No” in collaboration. We think similar considerations as Rel-19 for UE-sided and NW-sided model shall be considered. </w:t>
            </w:r>
          </w:p>
          <w:p w14:paraId="4BD6A90C" w14:textId="77777777" w:rsidR="000E02F1" w:rsidRDefault="000E02F1">
            <w:pPr>
              <w:rPr>
                <w:rFonts w:eastAsia="Malgun Gothic"/>
                <w:lang w:eastAsia="ko-KR"/>
              </w:rPr>
            </w:pPr>
          </w:p>
        </w:tc>
      </w:tr>
      <w:tr w:rsidR="00AA0D9E" w14:paraId="7E78D38E" w14:textId="77777777" w:rsidTr="00BB279A">
        <w:tc>
          <w:tcPr>
            <w:tcW w:w="591" w:type="pct"/>
          </w:tcPr>
          <w:p w14:paraId="2A30D32F" w14:textId="38B362A4" w:rsidR="00AA0D9E" w:rsidRDefault="00AA0D9E">
            <w:pPr>
              <w:rPr>
                <w:rFonts w:eastAsia="Malgun Gothic"/>
                <w:lang w:eastAsia="ko-KR"/>
              </w:rPr>
            </w:pPr>
            <w:r>
              <w:rPr>
                <w:lang w:eastAsia="ko-KR"/>
              </w:rPr>
              <w:t>MediaTek</w:t>
            </w:r>
          </w:p>
        </w:tc>
        <w:tc>
          <w:tcPr>
            <w:tcW w:w="462" w:type="pct"/>
          </w:tcPr>
          <w:p w14:paraId="2E227762" w14:textId="77777777" w:rsidR="00AA0D9E" w:rsidRDefault="00AA0D9E">
            <w:pPr>
              <w:rPr>
                <w:lang w:eastAsia="ko-KR"/>
              </w:rPr>
            </w:pPr>
          </w:p>
        </w:tc>
        <w:tc>
          <w:tcPr>
            <w:tcW w:w="3947" w:type="pct"/>
          </w:tcPr>
          <w:p w14:paraId="13CCD6A7" w14:textId="77777777" w:rsidR="00AA0D9E" w:rsidRDefault="00AA0D9E" w:rsidP="00AA0D9E">
            <w:pPr>
              <w:rPr>
                <w:lang w:eastAsia="ko-KR"/>
              </w:rPr>
            </w:pPr>
            <w:r>
              <w:rPr>
                <w:lang w:eastAsia="ko-KR"/>
              </w:rPr>
              <w:t xml:space="preserve">We support the study of AI-receiver </w:t>
            </w:r>
            <w:r>
              <w:rPr>
                <w:b/>
                <w:bCs/>
                <w:lang w:eastAsia="ko-KR"/>
              </w:rPr>
              <w:t>only in the UL</w:t>
            </w:r>
            <w:r>
              <w:rPr>
                <w:lang w:eastAsia="ko-KR"/>
              </w:rPr>
              <w:t xml:space="preserve">. AI-receiver is too complex to be implemented at the UE for DL. </w:t>
            </w:r>
          </w:p>
          <w:p w14:paraId="3453937E" w14:textId="77777777" w:rsidR="00AA0D9E" w:rsidRDefault="00AA0D9E" w:rsidP="00AA0D9E">
            <w:pPr>
              <w:rPr>
                <w:lang w:eastAsia="ko-KR"/>
              </w:rPr>
            </w:pPr>
            <w:r>
              <w:rPr>
                <w:lang w:eastAsia="ko-KR"/>
              </w:rPr>
              <w:t xml:space="preserve">For sub-case C, the labels are the transmit data bits (0 or 1), and not the constellation points.  Although the model inference for sub-case B is taking place at the NW, the model input could also be considered as the transmit bits, instead of the received signal, since the constellation mapping applied to the bits is part of the model. </w:t>
            </w:r>
          </w:p>
          <w:p w14:paraId="054E25EA" w14:textId="77777777" w:rsidR="00AA0D9E" w:rsidRDefault="00AA0D9E" w:rsidP="00AA0D9E">
            <w:pPr>
              <w:rPr>
                <w:lang w:eastAsia="ko-KR"/>
              </w:rPr>
            </w:pPr>
          </w:p>
          <w:p w14:paraId="22112D05" w14:textId="77777777" w:rsidR="00AA0D9E" w:rsidRDefault="00AA0D9E" w:rsidP="00AA0D9E">
            <w:pPr>
              <w:rPr>
                <w:lang w:eastAsia="ko-KR"/>
              </w:rPr>
            </w:pPr>
            <w:r>
              <w:rPr>
                <w:b/>
                <w:bCs/>
                <w:lang w:eastAsia="ko-KR"/>
              </w:rPr>
              <w:t>Spec impact of DMRS-free UL transmission</w:t>
            </w:r>
            <w:r>
              <w:rPr>
                <w:lang w:eastAsia="ko-KR"/>
              </w:rPr>
              <w:t xml:space="preserve"> includes:</w:t>
            </w:r>
          </w:p>
          <w:p w14:paraId="07F8D656" w14:textId="77777777" w:rsidR="00AA0D9E" w:rsidRDefault="00AA0D9E" w:rsidP="00AA0D9E">
            <w:pPr>
              <w:pStyle w:val="Proposal0"/>
              <w:numPr>
                <w:ilvl w:val="0"/>
                <w:numId w:val="22"/>
              </w:numPr>
              <w:tabs>
                <w:tab w:val="left" w:pos="1170"/>
                <w:tab w:val="left" w:pos="1350"/>
              </w:tabs>
              <w:overflowPunct/>
              <w:autoSpaceDE/>
              <w:snapToGrid w:val="0"/>
              <w:spacing w:before="120" w:after="120" w:line="252" w:lineRule="auto"/>
              <w:textAlignment w:val="auto"/>
              <w:rPr>
                <w:i w:val="0"/>
                <w:iCs/>
                <w:szCs w:val="22"/>
              </w:rPr>
            </w:pPr>
            <w:r>
              <w:rPr>
                <w:i w:val="0"/>
                <w:iCs/>
              </w:rPr>
              <w:t>Data collection framework for offline training</w:t>
            </w:r>
          </w:p>
          <w:p w14:paraId="70435996" w14:textId="77777777" w:rsidR="00AA0D9E" w:rsidRDefault="00AA0D9E" w:rsidP="00AA0D9E">
            <w:pPr>
              <w:pStyle w:val="ListParagraph"/>
              <w:numPr>
                <w:ilvl w:val="0"/>
                <w:numId w:val="22"/>
              </w:numPr>
              <w:rPr>
                <w:lang w:eastAsia="ko-KR"/>
              </w:rPr>
            </w:pPr>
            <w:r>
              <w:rPr>
                <w:bCs/>
              </w:rPr>
              <w:t xml:space="preserve">Signalling for indicating </w:t>
            </w:r>
          </w:p>
          <w:p w14:paraId="62D0C01C" w14:textId="77777777" w:rsidR="00AA0D9E" w:rsidRDefault="00AA0D9E" w:rsidP="00AA0D9E">
            <w:pPr>
              <w:pStyle w:val="ListParagraph"/>
              <w:numPr>
                <w:ilvl w:val="1"/>
                <w:numId w:val="22"/>
              </w:numPr>
              <w:rPr>
                <w:lang w:eastAsia="ko-KR"/>
              </w:rPr>
            </w:pPr>
            <w:r>
              <w:rPr>
                <w:bCs/>
              </w:rPr>
              <w:t xml:space="preserve">transmit constellation(s) to be used by UE, </w:t>
            </w:r>
          </w:p>
          <w:p w14:paraId="4984837E" w14:textId="77777777" w:rsidR="00AA0D9E" w:rsidRPr="00AA0D9E" w:rsidRDefault="00AA0D9E" w:rsidP="00AA0D9E">
            <w:pPr>
              <w:pStyle w:val="ListParagraph"/>
              <w:numPr>
                <w:ilvl w:val="1"/>
                <w:numId w:val="22"/>
              </w:numPr>
              <w:rPr>
                <w:lang w:eastAsia="ko-KR"/>
              </w:rPr>
            </w:pPr>
            <w:r>
              <w:rPr>
                <w:bCs/>
              </w:rPr>
              <w:t>performance monitoring, and</w:t>
            </w:r>
          </w:p>
          <w:p w14:paraId="7B4AC51D" w14:textId="772097D7" w:rsidR="00AA0D9E" w:rsidRDefault="00AA0D9E" w:rsidP="00AA0D9E">
            <w:pPr>
              <w:pStyle w:val="ListParagraph"/>
              <w:numPr>
                <w:ilvl w:val="1"/>
                <w:numId w:val="22"/>
              </w:numPr>
              <w:rPr>
                <w:lang w:eastAsia="ko-KR"/>
              </w:rPr>
            </w:pPr>
            <w:r>
              <w:rPr>
                <w:bCs/>
              </w:rPr>
              <w:t>ch</w:t>
            </w:r>
            <w:r w:rsidRPr="00AA0D9E">
              <w:rPr>
                <w:bCs/>
              </w:rPr>
              <w:t>ange(s) in DMRS configuration</w:t>
            </w:r>
          </w:p>
        </w:tc>
      </w:tr>
      <w:tr w:rsidR="001A75A2" w14:paraId="6C5BD78A" w14:textId="77777777" w:rsidTr="00ED65D7">
        <w:trPr>
          <w:trHeight w:val="989"/>
        </w:trPr>
        <w:tc>
          <w:tcPr>
            <w:tcW w:w="591" w:type="pct"/>
          </w:tcPr>
          <w:p w14:paraId="1173F265" w14:textId="4DEB063A" w:rsidR="001A75A2" w:rsidRDefault="001A75A2" w:rsidP="001A75A2">
            <w:pPr>
              <w:rPr>
                <w:lang w:eastAsia="ko-KR"/>
              </w:rPr>
            </w:pPr>
            <w:r>
              <w:rPr>
                <w:lang w:eastAsia="ko-KR"/>
              </w:rPr>
              <w:t>CMCC</w:t>
            </w:r>
          </w:p>
        </w:tc>
        <w:tc>
          <w:tcPr>
            <w:tcW w:w="462" w:type="pct"/>
          </w:tcPr>
          <w:p w14:paraId="2826BC1F" w14:textId="77777777" w:rsidR="001A75A2" w:rsidRDefault="001A75A2" w:rsidP="001A75A2">
            <w:pPr>
              <w:rPr>
                <w:lang w:eastAsia="ko-KR"/>
              </w:rPr>
            </w:pPr>
          </w:p>
        </w:tc>
        <w:tc>
          <w:tcPr>
            <w:tcW w:w="3947" w:type="pct"/>
          </w:tcPr>
          <w:p w14:paraId="4C5ACFD6" w14:textId="77777777" w:rsidR="001A75A2" w:rsidRDefault="001A75A2" w:rsidP="001A75A2">
            <w:pPr>
              <w:rPr>
                <w:lang w:eastAsia="ko-KR"/>
              </w:rPr>
            </w:pPr>
            <w:r>
              <w:rPr>
                <w:lang w:eastAsia="ko-KR"/>
              </w:rPr>
              <w:t>For Sub-Case A and B, except offline training, we think online training also can be studied to alleviate generalization issue and model complexity.</w:t>
            </w:r>
          </w:p>
          <w:p w14:paraId="52E42CBE" w14:textId="77777777" w:rsidR="001A75A2" w:rsidRDefault="001A75A2" w:rsidP="001A75A2">
            <w:pPr>
              <w:rPr>
                <w:lang w:eastAsia="ko-KR"/>
              </w:rPr>
            </w:pPr>
          </w:p>
          <w:p w14:paraId="1695535C" w14:textId="77777777" w:rsidR="001A75A2" w:rsidRDefault="001A75A2" w:rsidP="001A75A2">
            <w:r>
              <w:t>Training ty</w:t>
            </w:r>
            <w:r w:rsidRPr="008E6AFD">
              <w:t xml:space="preserve">pes </w:t>
            </w:r>
            <w:r w:rsidRPr="007C6A2A">
              <w:t>assumption</w:t>
            </w:r>
            <w:r w:rsidRPr="008E6AFD">
              <w:t>:</w:t>
            </w:r>
          </w:p>
          <w:p w14:paraId="79ABBE32" w14:textId="77777777" w:rsidR="001A75A2" w:rsidRDefault="001A75A2" w:rsidP="001A75A2">
            <w:pPr>
              <w:rPr>
                <w:lang w:eastAsia="ko-KR"/>
              </w:rPr>
            </w:pPr>
            <w:r w:rsidRPr="008E6AFD">
              <w:rPr>
                <w:lang w:eastAsia="ko-KR"/>
              </w:rPr>
              <w:t>offline training</w:t>
            </w:r>
          </w:p>
          <w:p w14:paraId="710BCA46" w14:textId="5D1FD736" w:rsidR="001A75A2" w:rsidRDefault="001A75A2" w:rsidP="001A75A2">
            <w:pPr>
              <w:rPr>
                <w:lang w:eastAsia="ko-KR"/>
              </w:rPr>
            </w:pPr>
            <w:r w:rsidRPr="007C6A2A">
              <w:rPr>
                <w:color w:val="EE0000"/>
                <w:lang w:eastAsia="ko-KR"/>
              </w:rPr>
              <w:t>online training</w:t>
            </w:r>
            <w:r w:rsidR="00493766">
              <w:rPr>
                <w:color w:val="EE0000"/>
                <w:lang w:eastAsia="ko-KR"/>
              </w:rPr>
              <w:t xml:space="preserve"> =&gt;FL: need feasibility analysis for online training. </w:t>
            </w:r>
          </w:p>
        </w:tc>
      </w:tr>
      <w:tr w:rsidR="00DD45B7" w14:paraId="4B688DE3" w14:textId="77777777" w:rsidTr="00BB279A">
        <w:tc>
          <w:tcPr>
            <w:tcW w:w="591" w:type="pct"/>
          </w:tcPr>
          <w:p w14:paraId="1A0DA6A9" w14:textId="77777777" w:rsidR="00DD45B7" w:rsidRDefault="00DD45B7" w:rsidP="004C4557">
            <w:pPr>
              <w:rPr>
                <w:rFonts w:eastAsiaTheme="minorEastAsia"/>
              </w:rPr>
            </w:pPr>
            <w:r>
              <w:rPr>
                <w:rFonts w:eastAsia="Malgun Gothic" w:hint="eastAsia"/>
                <w:lang w:eastAsia="ko-KR"/>
              </w:rPr>
              <w:lastRenderedPageBreak/>
              <w:t>LGE</w:t>
            </w:r>
          </w:p>
        </w:tc>
        <w:tc>
          <w:tcPr>
            <w:tcW w:w="462" w:type="pct"/>
          </w:tcPr>
          <w:p w14:paraId="18BF63B5" w14:textId="77777777" w:rsidR="00DD45B7" w:rsidRDefault="00DD45B7" w:rsidP="004C4557">
            <w:pPr>
              <w:rPr>
                <w:lang w:eastAsia="ko-KR"/>
              </w:rPr>
            </w:pPr>
          </w:p>
        </w:tc>
        <w:tc>
          <w:tcPr>
            <w:tcW w:w="3947" w:type="pct"/>
          </w:tcPr>
          <w:p w14:paraId="0160E715" w14:textId="77777777" w:rsidR="00DD45B7" w:rsidRDefault="00DD45B7" w:rsidP="004C4557">
            <w:pPr>
              <w:rPr>
                <w:rFonts w:eastAsia="Malgun Gothic"/>
                <w:lang w:eastAsia="ko-KR"/>
              </w:rPr>
            </w:pPr>
            <w:r>
              <w:rPr>
                <w:rFonts w:eastAsia="Malgun Gothic"/>
                <w:lang w:eastAsia="ko-KR"/>
              </w:rPr>
              <w:t xml:space="preserve">In Table </w:t>
            </w:r>
            <w:r>
              <w:rPr>
                <w:rFonts w:eastAsia="Malgun Gothic" w:hint="eastAsia"/>
                <w:lang w:eastAsia="ko-KR"/>
              </w:rPr>
              <w:t>C</w:t>
            </w:r>
            <w:r>
              <w:rPr>
                <w:rFonts w:eastAsia="Malgun Gothic"/>
                <w:lang w:eastAsia="ko-KR"/>
              </w:rPr>
              <w:t xml:space="preserve">, regarding the sub-case </w:t>
            </w:r>
            <w:r>
              <w:rPr>
                <w:rFonts w:eastAsia="Malgun Gothic" w:hint="eastAsia"/>
                <w:lang w:eastAsia="ko-KR"/>
              </w:rPr>
              <w:t>A</w:t>
            </w:r>
            <w:r>
              <w:rPr>
                <w:rFonts w:eastAsia="Malgun Gothic"/>
                <w:lang w:eastAsia="ko-KR"/>
              </w:rPr>
              <w:t xml:space="preserve">, </w:t>
            </w:r>
          </w:p>
          <w:p w14:paraId="7D8DB950" w14:textId="77777777" w:rsidR="00DD45B7" w:rsidRDefault="00DD45B7" w:rsidP="004C4557">
            <w:pPr>
              <w:rPr>
                <w:rFonts w:eastAsia="Malgun Gothic"/>
                <w:lang w:eastAsia="ko-KR"/>
              </w:rPr>
            </w:pPr>
            <w:r>
              <w:rPr>
                <w:rFonts w:eastAsia="Malgun Gothic" w:hint="eastAsia"/>
                <w:lang w:eastAsia="ko-KR"/>
              </w:rPr>
              <w:t>w</w:t>
            </w:r>
            <w:r>
              <w:t>e have done simulation whose output may be</w:t>
            </w:r>
            <w:r>
              <w:rPr>
                <w:rFonts w:eastAsia="Malgun Gothic" w:hint="eastAsia"/>
                <w:lang w:eastAsia="ko-KR"/>
              </w:rPr>
              <w:t xml:space="preserve"> </w:t>
            </w:r>
            <w:r>
              <w:t>LLRs.</w:t>
            </w:r>
            <w:r>
              <w:rPr>
                <w:rFonts w:eastAsia="Malgun Gothic" w:hint="eastAsia"/>
                <w:lang w:eastAsia="ko-KR"/>
              </w:rPr>
              <w:t xml:space="preserve"> </w:t>
            </w:r>
            <w:r w:rsidRPr="007631B1">
              <w:rPr>
                <w:rFonts w:eastAsia="Malgun Gothic"/>
                <w:lang w:eastAsia="ko-KR"/>
              </w:rPr>
              <w:t>We also support considering the channel over all REs as the model output.</w:t>
            </w:r>
            <w:r>
              <w:rPr>
                <w:rFonts w:eastAsia="Malgun Gothic" w:hint="eastAsia"/>
                <w:lang w:eastAsia="ko-KR"/>
              </w:rPr>
              <w:t xml:space="preserve"> </w:t>
            </w:r>
            <w:r w:rsidRPr="00B03823">
              <w:rPr>
                <w:rFonts w:eastAsia="Malgun Gothic"/>
                <w:lang w:eastAsia="ko-KR"/>
              </w:rPr>
              <w:t>Signaling-based collaboration between the UE and the network, such as UE capability reporting, is required.</w:t>
            </w:r>
            <w:r>
              <w:rPr>
                <w:rFonts w:eastAsia="Malgun Gothic" w:hint="eastAsia"/>
                <w:lang w:eastAsia="ko-KR"/>
              </w:rPr>
              <w:t xml:space="preserve"> </w:t>
            </w:r>
            <w:r>
              <w:t xml:space="preserve">Please </w:t>
            </w:r>
            <w:r>
              <w:rPr>
                <w:rFonts w:eastAsia="Malgun Gothic" w:hint="eastAsia"/>
                <w:lang w:eastAsia="ko-KR"/>
              </w:rPr>
              <w:t>edit</w:t>
            </w:r>
          </w:p>
          <w:p w14:paraId="410B241B" w14:textId="77777777" w:rsidR="00DD45B7" w:rsidRPr="007631B1" w:rsidRDefault="00DD45B7" w:rsidP="004C4557">
            <w:pPr>
              <w:rPr>
                <w:rFonts w:eastAsia="Malgun Gothic"/>
                <w:lang w:eastAsia="ko-KR"/>
              </w:rPr>
            </w:pPr>
            <w:r w:rsidRPr="00DD1D0F">
              <w:t>Model input</w:t>
            </w:r>
            <w:r>
              <w:rPr>
                <w:rFonts w:eastAsia="Malgun Gothic" w:hint="eastAsia"/>
                <w:lang w:eastAsia="ko-KR"/>
              </w:rPr>
              <w:t xml:space="preserve">: </w:t>
            </w:r>
            <w:r w:rsidRPr="00DD1D0F">
              <w:t xml:space="preserve">1. </w:t>
            </w:r>
            <w:r w:rsidRPr="00DD1D0F">
              <w:rPr>
                <w:rFonts w:ascii="Times" w:eastAsia="Batang" w:hAnsi="Times" w:hint="eastAsia"/>
                <w:color w:val="000000"/>
                <w:lang w:eastAsia="en-US"/>
              </w:rPr>
              <w:t>Received</w:t>
            </w:r>
            <w:r w:rsidRPr="00DD1D0F">
              <w:t xml:space="preserve"> signal of target REs</w:t>
            </w:r>
            <w:r w:rsidRPr="00DD1D0F">
              <w:rPr>
                <w:vertAlign w:val="superscript"/>
              </w:rPr>
              <w:t>1,2,3,8,9,12,14,15,16,18 ,20,21</w:t>
            </w:r>
            <w:r w:rsidRPr="007631B1">
              <w:rPr>
                <w:rFonts w:eastAsia="Malgun Gothic" w:hint="eastAsia"/>
                <w:color w:val="EE0000"/>
                <w:vertAlign w:val="superscript"/>
                <w:lang w:eastAsia="ko-KR"/>
              </w:rPr>
              <w:t>, 22</w:t>
            </w:r>
            <w:r w:rsidRPr="00DD1D0F">
              <w:t>[and transmitted target REs</w:t>
            </w:r>
            <w:r w:rsidRPr="00DD1D0F">
              <w:rPr>
                <w:vertAlign w:val="superscript"/>
              </w:rPr>
              <w:t>9,13,19</w:t>
            </w:r>
            <w:r w:rsidRPr="00DD1D0F">
              <w:t>]</w:t>
            </w:r>
          </w:p>
          <w:p w14:paraId="6374F05B" w14:textId="77777777" w:rsidR="00DD45B7" w:rsidRPr="00DD1D0F" w:rsidRDefault="00DD45B7" w:rsidP="004C4557">
            <w:r>
              <w:rPr>
                <w:rFonts w:eastAsia="Malgun Gothic" w:hint="eastAsia"/>
                <w:lang w:eastAsia="ko-KR"/>
              </w:rPr>
              <w:t xml:space="preserve">Model output: </w:t>
            </w:r>
            <w:r w:rsidRPr="00DD1D0F">
              <w:t>1. Estimated channel at all REs</w:t>
            </w:r>
            <w:r w:rsidRPr="00DD1D0F">
              <w:rPr>
                <w:vertAlign w:val="superscript"/>
              </w:rPr>
              <w:t>5,8,9, 12, 13,16,17,18,19,21</w:t>
            </w:r>
            <w:r w:rsidRPr="007631B1">
              <w:rPr>
                <w:rFonts w:eastAsia="Malgun Gothic" w:hint="eastAsia"/>
                <w:color w:val="EE0000"/>
                <w:vertAlign w:val="superscript"/>
                <w:lang w:eastAsia="ko-KR"/>
              </w:rPr>
              <w:t>, 22</w:t>
            </w:r>
          </w:p>
          <w:p w14:paraId="1835B704" w14:textId="77777777" w:rsidR="00DD45B7" w:rsidRPr="007631B1" w:rsidRDefault="00DD45B7" w:rsidP="004C4557">
            <w:pPr>
              <w:rPr>
                <w:rFonts w:eastAsia="Malgun Gothic"/>
                <w:lang w:eastAsia="ko-KR"/>
              </w:rPr>
            </w:pPr>
            <w:r>
              <w:rPr>
                <w:rFonts w:eastAsia="Malgun Gothic" w:hint="eastAsia"/>
                <w:lang w:eastAsia="ko-KR"/>
              </w:rPr>
              <w:t xml:space="preserve">                        </w:t>
            </w:r>
            <w:r w:rsidRPr="00DD1D0F">
              <w:t xml:space="preserve">2. </w:t>
            </w:r>
            <w:r w:rsidRPr="00DD1D0F">
              <w:rPr>
                <w:color w:val="000000"/>
              </w:rPr>
              <w:t>LLRs</w:t>
            </w:r>
            <w:r w:rsidRPr="00DD1D0F">
              <w:rPr>
                <w:vertAlign w:val="superscript"/>
              </w:rPr>
              <w:t>1,2,3, 13,15,19,20</w:t>
            </w:r>
            <w:r w:rsidRPr="007631B1">
              <w:rPr>
                <w:rFonts w:eastAsia="Malgun Gothic" w:hint="eastAsia"/>
                <w:color w:val="EE0000"/>
                <w:vertAlign w:val="superscript"/>
                <w:lang w:eastAsia="ko-KR"/>
              </w:rPr>
              <w:t>, 22</w:t>
            </w:r>
          </w:p>
          <w:p w14:paraId="5FBAD3C4" w14:textId="77777777" w:rsidR="00DD45B7" w:rsidRPr="00DD1D0F" w:rsidRDefault="00DD45B7" w:rsidP="004C4557">
            <w:r>
              <w:rPr>
                <w:rFonts w:eastAsia="Malgun Gothic" w:hint="eastAsia"/>
                <w:lang w:eastAsia="ko-KR"/>
              </w:rPr>
              <w:t xml:space="preserve">Label: </w:t>
            </w:r>
            <w:r w:rsidRPr="00DD1D0F">
              <w:t xml:space="preserve">1. [Approximately] ideal channel </w:t>
            </w:r>
            <w:r w:rsidRPr="00DD1D0F">
              <w:rPr>
                <w:vertAlign w:val="superscript"/>
              </w:rPr>
              <w:t>5,7,8,9,12,13,17,18</w:t>
            </w:r>
            <w:r w:rsidRPr="007631B1">
              <w:rPr>
                <w:rFonts w:eastAsia="Malgun Gothic" w:hint="eastAsia"/>
                <w:color w:val="EE0000"/>
                <w:vertAlign w:val="superscript"/>
                <w:lang w:eastAsia="ko-KR"/>
              </w:rPr>
              <w:t>, 22</w:t>
            </w:r>
          </w:p>
          <w:p w14:paraId="1D5AF2B4" w14:textId="77777777" w:rsidR="00DD45B7" w:rsidRDefault="00DD45B7" w:rsidP="004C4557">
            <w:pPr>
              <w:rPr>
                <w:rFonts w:eastAsia="Malgun Gothic"/>
                <w:color w:val="EE0000"/>
                <w:vertAlign w:val="superscript"/>
                <w:lang w:eastAsia="ko-KR"/>
              </w:rPr>
            </w:pPr>
            <w:r>
              <w:rPr>
                <w:rFonts w:eastAsia="Malgun Gothic" w:hint="eastAsia"/>
                <w:lang w:eastAsia="ko-KR"/>
              </w:rPr>
              <w:t xml:space="preserve">           </w:t>
            </w:r>
            <w:r w:rsidRPr="00DD1D0F">
              <w:t>2. Reference transmission of known sequence/data</w:t>
            </w:r>
            <w:r w:rsidRPr="00DD1D0F">
              <w:rPr>
                <w:vertAlign w:val="superscript"/>
              </w:rPr>
              <w:t>1,2,3,13,15</w:t>
            </w:r>
            <w:r w:rsidRPr="007631B1">
              <w:rPr>
                <w:rFonts w:eastAsia="Malgun Gothic" w:hint="eastAsia"/>
                <w:color w:val="EE0000"/>
                <w:vertAlign w:val="superscript"/>
                <w:lang w:eastAsia="ko-KR"/>
              </w:rPr>
              <w:t>, 22</w:t>
            </w:r>
          </w:p>
          <w:p w14:paraId="451D9777" w14:textId="77777777" w:rsidR="00DD45B7" w:rsidRPr="00B03823" w:rsidRDefault="00DD45B7" w:rsidP="004C4557">
            <w:pPr>
              <w:rPr>
                <w:rFonts w:eastAsia="Malgun Gothic"/>
                <w:color w:val="EE0000"/>
                <w:lang w:eastAsia="ko-KR"/>
              </w:rPr>
            </w:pPr>
            <w:r w:rsidRPr="00DD1D0F">
              <w:t>Collaboration/interaction between UE and NW</w:t>
            </w:r>
            <w:r>
              <w:rPr>
                <w:rFonts w:eastAsia="Malgun Gothic" w:hint="eastAsia"/>
                <w:lang w:eastAsia="ko-KR"/>
              </w:rPr>
              <w:t xml:space="preserve">: </w:t>
            </w:r>
            <w:r w:rsidRPr="00B03823">
              <w:rPr>
                <w:rFonts w:eastAsia="Malgun Gothic" w:hint="eastAsia"/>
                <w:color w:val="EE0000"/>
                <w:lang w:eastAsia="ko-KR"/>
              </w:rPr>
              <w:t>As Channel prediction for UE/NW-sided model in NR</w:t>
            </w:r>
          </w:p>
          <w:p w14:paraId="1B48934A" w14:textId="77777777" w:rsidR="00DD45B7" w:rsidRPr="00B03823" w:rsidRDefault="00DD45B7" w:rsidP="004C4557">
            <w:pPr>
              <w:rPr>
                <w:rFonts w:eastAsia="Malgun Gothic"/>
                <w:lang w:eastAsia="ko-KR"/>
              </w:rPr>
            </w:pPr>
          </w:p>
          <w:p w14:paraId="4A47364E" w14:textId="77777777" w:rsidR="00DD45B7" w:rsidRDefault="00DD45B7" w:rsidP="004C4557">
            <w:pPr>
              <w:rPr>
                <w:rFonts w:eastAsia="Malgun Gothic"/>
                <w:lang w:eastAsia="ko-KR"/>
              </w:rPr>
            </w:pPr>
            <w:r w:rsidRPr="0029588E">
              <w:rPr>
                <w:rFonts w:eastAsia="Malgun Gothic"/>
                <w:lang w:eastAsia="ko-KR"/>
              </w:rPr>
              <w:t>In the case of the label-free approach, the definitions of the model input and output, as well as the formulation of the loss function, should be clearly specified.</w:t>
            </w:r>
          </w:p>
          <w:p w14:paraId="28FB1F8F" w14:textId="77777777" w:rsidR="00DD45B7" w:rsidRPr="0029588E" w:rsidRDefault="00DD45B7" w:rsidP="004C4557">
            <w:pPr>
              <w:rPr>
                <w:rFonts w:eastAsia="Malgun Gothic"/>
                <w:lang w:eastAsia="ko-KR"/>
              </w:rPr>
            </w:pPr>
          </w:p>
          <w:p w14:paraId="44F686E4" w14:textId="77777777" w:rsidR="00DD45B7" w:rsidRDefault="00DD45B7" w:rsidP="004C4557">
            <w:pPr>
              <w:rPr>
                <w:rFonts w:eastAsia="Malgun Gothic"/>
                <w:lang w:eastAsia="ko-KR"/>
              </w:rPr>
            </w:pPr>
            <w:r>
              <w:rPr>
                <w:rFonts w:eastAsia="Malgun Gothic"/>
                <w:lang w:eastAsia="ko-KR"/>
              </w:rPr>
              <w:t xml:space="preserve">In Table </w:t>
            </w:r>
            <w:r>
              <w:rPr>
                <w:rFonts w:eastAsia="Malgun Gothic" w:hint="eastAsia"/>
                <w:lang w:eastAsia="ko-KR"/>
              </w:rPr>
              <w:t>C</w:t>
            </w:r>
            <w:r>
              <w:rPr>
                <w:rFonts w:eastAsia="Malgun Gothic"/>
                <w:lang w:eastAsia="ko-KR"/>
              </w:rPr>
              <w:t xml:space="preserve">, regarding the sub-case </w:t>
            </w:r>
            <w:r>
              <w:rPr>
                <w:rFonts w:eastAsia="Malgun Gothic" w:hint="eastAsia"/>
                <w:lang w:eastAsia="ko-KR"/>
              </w:rPr>
              <w:t>B</w:t>
            </w:r>
            <w:r>
              <w:rPr>
                <w:rFonts w:eastAsia="Malgun Gothic"/>
                <w:lang w:eastAsia="ko-KR"/>
              </w:rPr>
              <w:t xml:space="preserve">, </w:t>
            </w:r>
          </w:p>
          <w:p w14:paraId="40A1BFC8" w14:textId="77777777" w:rsidR="00DD45B7" w:rsidRDefault="00DD45B7" w:rsidP="004C4557">
            <w:pPr>
              <w:rPr>
                <w:rFonts w:eastAsia="Malgun Gothic"/>
                <w:lang w:eastAsia="ko-KR"/>
              </w:rPr>
            </w:pPr>
            <w:r w:rsidRPr="00675B1E">
              <w:rPr>
                <w:rFonts w:eastAsia="Malgun Gothic"/>
                <w:lang w:eastAsia="ko-KR"/>
              </w:rPr>
              <w:t>We consider that the model output may include both the estimated channel and the LLR values, while in some cases only the LLR values are predicted.</w:t>
            </w:r>
            <w:r>
              <w:rPr>
                <w:rFonts w:eastAsia="Malgun Gothic" w:hint="eastAsia"/>
                <w:lang w:eastAsia="ko-KR"/>
              </w:rPr>
              <w:t xml:space="preserve"> </w:t>
            </w:r>
            <w:r w:rsidRPr="00B03823">
              <w:rPr>
                <w:rFonts w:eastAsia="Malgun Gothic"/>
                <w:lang w:eastAsia="ko-KR"/>
              </w:rPr>
              <w:t>Signaling-based collaboration between the UE and the network, such as UE capability reporting, is required.</w:t>
            </w:r>
            <w:r>
              <w:rPr>
                <w:rFonts w:eastAsia="Malgun Gothic" w:hint="eastAsia"/>
                <w:lang w:eastAsia="ko-KR"/>
              </w:rPr>
              <w:t xml:space="preserve"> Please edit</w:t>
            </w:r>
          </w:p>
          <w:p w14:paraId="1847252A" w14:textId="77777777" w:rsidR="00DD45B7" w:rsidRDefault="00DD45B7" w:rsidP="004C4557">
            <w:pPr>
              <w:rPr>
                <w:rFonts w:eastAsia="Malgun Gothic"/>
                <w:color w:val="EE0000"/>
                <w:vertAlign w:val="superscript"/>
                <w:lang w:eastAsia="ko-KR"/>
              </w:rPr>
            </w:pPr>
            <w:r w:rsidRPr="00DD1D0F">
              <w:t xml:space="preserve">Model </w:t>
            </w:r>
            <w:r>
              <w:rPr>
                <w:rFonts w:eastAsia="Malgun Gothic" w:hint="eastAsia"/>
                <w:lang w:eastAsia="ko-KR"/>
              </w:rPr>
              <w:t>out</w:t>
            </w:r>
            <w:r w:rsidRPr="00DD1D0F">
              <w:t>put</w:t>
            </w:r>
            <w:r>
              <w:rPr>
                <w:rFonts w:eastAsia="Malgun Gothic" w:hint="eastAsia"/>
                <w:lang w:eastAsia="ko-KR"/>
              </w:rPr>
              <w:t xml:space="preserve">: </w:t>
            </w:r>
            <w:r w:rsidRPr="00DD1D0F">
              <w:t>2.</w:t>
            </w:r>
            <w:r>
              <w:rPr>
                <w:rFonts w:eastAsia="Malgun Gothic" w:hint="eastAsia"/>
                <w:lang w:eastAsia="ko-KR"/>
              </w:rPr>
              <w:t xml:space="preserve"> </w:t>
            </w:r>
            <w:r w:rsidRPr="00DD1D0F">
              <w:t>LLR</w:t>
            </w:r>
            <w:r w:rsidRPr="00DD1D0F">
              <w:rPr>
                <w:vertAlign w:val="superscript"/>
              </w:rPr>
              <w:t>2,5,6,7</w:t>
            </w:r>
            <w:r w:rsidRPr="00427563">
              <w:rPr>
                <w:rFonts w:eastAsia="Malgun Gothic" w:hint="eastAsia"/>
                <w:color w:val="EE0000"/>
                <w:vertAlign w:val="superscript"/>
                <w:lang w:eastAsia="ko-KR"/>
              </w:rPr>
              <w:t>,8</w:t>
            </w:r>
          </w:p>
          <w:p w14:paraId="7C697700" w14:textId="77777777" w:rsidR="00DD45B7" w:rsidRPr="00DD1D0F" w:rsidRDefault="00DD45B7" w:rsidP="004C4557">
            <w:pPr>
              <w:rPr>
                <w:vertAlign w:val="superscript"/>
              </w:rPr>
            </w:pPr>
            <w:r w:rsidRPr="00DD1D0F">
              <w:t>Label</w:t>
            </w:r>
            <w:r>
              <w:rPr>
                <w:rFonts w:eastAsia="Malgun Gothic" w:hint="eastAsia"/>
                <w:lang w:eastAsia="ko-KR"/>
              </w:rPr>
              <w:t xml:space="preserve">: </w:t>
            </w:r>
            <w:r w:rsidRPr="00DD1D0F">
              <w:t xml:space="preserve">1. Reference transmission of known sequence/data </w:t>
            </w:r>
            <w:r w:rsidRPr="00DD1D0F">
              <w:rPr>
                <w:vertAlign w:val="superscript"/>
              </w:rPr>
              <w:t>2,3</w:t>
            </w:r>
            <w:r w:rsidRPr="00427563">
              <w:rPr>
                <w:rFonts w:eastAsia="Malgun Gothic" w:hint="eastAsia"/>
                <w:color w:val="EE0000"/>
                <w:vertAlign w:val="superscript"/>
                <w:lang w:eastAsia="ko-KR"/>
              </w:rPr>
              <w:t>,8</w:t>
            </w:r>
          </w:p>
          <w:p w14:paraId="7507246C" w14:textId="77777777" w:rsidR="00DD45B7" w:rsidRPr="00DD1D0F" w:rsidRDefault="00DD45B7" w:rsidP="004C4557">
            <w:r>
              <w:rPr>
                <w:rFonts w:eastAsia="Malgun Gothic" w:hint="eastAsia"/>
                <w:lang w:eastAsia="ko-KR"/>
              </w:rPr>
              <w:t xml:space="preserve">           </w:t>
            </w:r>
            <w:r w:rsidRPr="00DD1D0F">
              <w:t xml:space="preserve">2. [Approximately] ideal channel </w:t>
            </w:r>
            <w:r w:rsidRPr="00DD1D0F">
              <w:rPr>
                <w:vertAlign w:val="superscript"/>
              </w:rPr>
              <w:t>1</w:t>
            </w:r>
            <w:r w:rsidRPr="00427563">
              <w:rPr>
                <w:rFonts w:eastAsia="Malgun Gothic" w:hint="eastAsia"/>
                <w:color w:val="EE0000"/>
                <w:vertAlign w:val="superscript"/>
                <w:lang w:eastAsia="ko-KR"/>
              </w:rPr>
              <w:t>,8</w:t>
            </w:r>
          </w:p>
          <w:p w14:paraId="2E0D32F4" w14:textId="77777777" w:rsidR="00DD45B7" w:rsidRDefault="00DD45B7" w:rsidP="004C4557">
            <w:pPr>
              <w:rPr>
                <w:rFonts w:eastAsiaTheme="minorEastAsia"/>
              </w:rPr>
            </w:pPr>
            <w:r w:rsidRPr="00DD1D0F">
              <w:t>Collaboration/interaction between UE and NW</w:t>
            </w:r>
            <w:r>
              <w:rPr>
                <w:rFonts w:eastAsia="Malgun Gothic" w:hint="eastAsia"/>
                <w:lang w:eastAsia="ko-KR"/>
              </w:rPr>
              <w:t xml:space="preserve">: </w:t>
            </w:r>
            <w:r w:rsidRPr="00B03823">
              <w:rPr>
                <w:rFonts w:eastAsia="Malgun Gothic" w:hint="eastAsia"/>
                <w:color w:val="EE0000"/>
                <w:lang w:eastAsia="ko-KR"/>
              </w:rPr>
              <w:t>As Channel prediction for UE/NW-sided model in NR</w:t>
            </w:r>
          </w:p>
        </w:tc>
      </w:tr>
      <w:tr w:rsidR="008A07BA" w14:paraId="5AF65DEB" w14:textId="77777777" w:rsidTr="00BB279A">
        <w:tc>
          <w:tcPr>
            <w:tcW w:w="591" w:type="pct"/>
          </w:tcPr>
          <w:p w14:paraId="72F62F79" w14:textId="00C96DCF" w:rsidR="008A07BA" w:rsidRPr="008A07BA" w:rsidRDefault="008A07BA" w:rsidP="004C4557">
            <w:pPr>
              <w:rPr>
                <w:rFonts w:eastAsiaTheme="minorEastAsia"/>
              </w:rPr>
            </w:pPr>
            <w:r>
              <w:rPr>
                <w:rFonts w:eastAsiaTheme="minorEastAsia" w:hint="eastAsia"/>
              </w:rPr>
              <w:t>TCL</w:t>
            </w:r>
          </w:p>
        </w:tc>
        <w:tc>
          <w:tcPr>
            <w:tcW w:w="462" w:type="pct"/>
          </w:tcPr>
          <w:p w14:paraId="698839E1" w14:textId="77777777" w:rsidR="008A07BA" w:rsidRDefault="008A07BA" w:rsidP="004C4557">
            <w:pPr>
              <w:rPr>
                <w:lang w:eastAsia="ko-KR"/>
              </w:rPr>
            </w:pPr>
          </w:p>
        </w:tc>
        <w:tc>
          <w:tcPr>
            <w:tcW w:w="3947" w:type="pct"/>
          </w:tcPr>
          <w:p w14:paraId="2A214F92" w14:textId="0C242FFA" w:rsidR="008A07BA" w:rsidRPr="008A07BA" w:rsidRDefault="008A07BA" w:rsidP="004C4557">
            <w:pPr>
              <w:rPr>
                <w:rFonts w:eastAsiaTheme="minorEastAsia"/>
              </w:rPr>
            </w:pPr>
            <w:r>
              <w:rPr>
                <w:rFonts w:eastAsiaTheme="minorEastAsia" w:hint="eastAsia"/>
              </w:rPr>
              <w:t>Support Sub-case A and B.</w:t>
            </w:r>
          </w:p>
        </w:tc>
      </w:tr>
      <w:tr w:rsidR="002D4DDB" w14:paraId="0FB3DF05" w14:textId="77777777" w:rsidTr="00BB279A">
        <w:tc>
          <w:tcPr>
            <w:tcW w:w="591" w:type="pct"/>
          </w:tcPr>
          <w:p w14:paraId="1B7BCC7A" w14:textId="215FD56F" w:rsidR="002D4DDB" w:rsidRDefault="002D4DDB" w:rsidP="002D4DDB">
            <w:pPr>
              <w:rPr>
                <w:rFonts w:eastAsiaTheme="minorEastAsia"/>
              </w:rPr>
            </w:pPr>
            <w:r>
              <w:rPr>
                <w:lang w:eastAsia="ko-KR"/>
              </w:rPr>
              <w:t>vivo</w:t>
            </w:r>
          </w:p>
        </w:tc>
        <w:tc>
          <w:tcPr>
            <w:tcW w:w="462" w:type="pct"/>
          </w:tcPr>
          <w:p w14:paraId="77601B3D" w14:textId="77777777" w:rsidR="002D4DDB" w:rsidRDefault="002D4DDB" w:rsidP="002D4DDB">
            <w:pPr>
              <w:rPr>
                <w:lang w:eastAsia="ko-KR"/>
              </w:rPr>
            </w:pPr>
          </w:p>
        </w:tc>
        <w:tc>
          <w:tcPr>
            <w:tcW w:w="3947" w:type="pct"/>
          </w:tcPr>
          <w:p w14:paraId="3D01F8D5" w14:textId="748BD9CA" w:rsidR="002D4DDB" w:rsidRDefault="002D4DDB" w:rsidP="002D4DDB">
            <w:pPr>
              <w:rPr>
                <w:rFonts w:eastAsiaTheme="minorEastAsia"/>
              </w:rPr>
            </w:pPr>
            <w:r>
              <w:rPr>
                <w:lang w:eastAsia="ko-KR"/>
              </w:rPr>
              <w:t>Ok with the FL original version.</w:t>
            </w:r>
          </w:p>
        </w:tc>
      </w:tr>
      <w:tr w:rsidR="00BE6959" w14:paraId="5AF5B29E" w14:textId="77777777" w:rsidTr="00BB279A">
        <w:tc>
          <w:tcPr>
            <w:tcW w:w="591" w:type="pct"/>
          </w:tcPr>
          <w:p w14:paraId="0A4B363F" w14:textId="012EE695" w:rsidR="00BE6959" w:rsidRDefault="00BE6959" w:rsidP="00BE6959">
            <w:pPr>
              <w:rPr>
                <w:lang w:eastAsia="ko-KR"/>
              </w:rPr>
            </w:pPr>
            <w:r>
              <w:rPr>
                <w:lang w:eastAsia="ko-KR"/>
              </w:rPr>
              <w:t>OPPO</w:t>
            </w:r>
          </w:p>
        </w:tc>
        <w:tc>
          <w:tcPr>
            <w:tcW w:w="462" w:type="pct"/>
          </w:tcPr>
          <w:p w14:paraId="026CC969" w14:textId="77777777" w:rsidR="00BE6959" w:rsidRDefault="00BE6959" w:rsidP="00BE6959">
            <w:pPr>
              <w:rPr>
                <w:lang w:eastAsia="ko-KR"/>
              </w:rPr>
            </w:pPr>
          </w:p>
        </w:tc>
        <w:tc>
          <w:tcPr>
            <w:tcW w:w="3947" w:type="pct"/>
          </w:tcPr>
          <w:p w14:paraId="7F509FF1" w14:textId="77777777" w:rsidR="00BE6959" w:rsidRDefault="00BE6959" w:rsidP="00BE6959">
            <w:pPr>
              <w:rPr>
                <w:lang w:eastAsia="ko-KR"/>
              </w:rPr>
            </w:pPr>
            <w:r w:rsidRPr="00BD33BA">
              <w:rPr>
                <w:b/>
                <w:bCs/>
                <w:lang w:eastAsia="ko-KR"/>
              </w:rPr>
              <w:t>It is premature to narrow down sub-cases for DMRS OH reduction at early stage of Rel-20</w:t>
            </w:r>
            <w:r>
              <w:rPr>
                <w:b/>
                <w:bCs/>
                <w:lang w:eastAsia="ko-KR"/>
              </w:rPr>
              <w:t>.</w:t>
            </w:r>
          </w:p>
          <w:p w14:paraId="5314DB22" w14:textId="77777777" w:rsidR="00BE6959" w:rsidRDefault="00BE6959" w:rsidP="00BE6959">
            <w:pPr>
              <w:rPr>
                <w:lang w:eastAsia="ko-KR"/>
              </w:rPr>
            </w:pPr>
          </w:p>
          <w:p w14:paraId="22776F4D" w14:textId="62279306" w:rsidR="00BE6959" w:rsidRDefault="00BE6959" w:rsidP="00BE6959">
            <w:pPr>
              <w:rPr>
                <w:lang w:eastAsia="ko-KR"/>
              </w:rPr>
            </w:pPr>
            <w:r w:rsidRPr="002E4872">
              <w:rPr>
                <w:b/>
                <w:bCs/>
                <w:lang w:eastAsia="ko-KR"/>
              </w:rPr>
              <w:t>In our view, all three sub cases deserve to be carefully studied in Rel-20.</w:t>
            </w:r>
            <w:r>
              <w:rPr>
                <w:lang w:eastAsia="ko-KR"/>
              </w:rPr>
              <w:t xml:space="preserve"> Meanwhile, in our evaluation, we did identify performance differences under different scenarios, e.g. high-speed scenario with 120km/h. It can be considered as a hint to move on to the study and evaluation. </w:t>
            </w:r>
          </w:p>
        </w:tc>
      </w:tr>
      <w:tr w:rsidR="00D264F6" w14:paraId="1B946342" w14:textId="77777777" w:rsidTr="00BB279A">
        <w:tc>
          <w:tcPr>
            <w:tcW w:w="591" w:type="pct"/>
          </w:tcPr>
          <w:p w14:paraId="650B1632" w14:textId="616C463F" w:rsidR="00D264F6" w:rsidRDefault="00D264F6" w:rsidP="00BE6959">
            <w:pPr>
              <w:rPr>
                <w:lang w:eastAsia="ko-KR"/>
              </w:rPr>
            </w:pPr>
            <w:r>
              <w:t>Ericsson</w:t>
            </w:r>
          </w:p>
        </w:tc>
        <w:tc>
          <w:tcPr>
            <w:tcW w:w="462" w:type="pct"/>
          </w:tcPr>
          <w:p w14:paraId="755F5C72" w14:textId="77777777" w:rsidR="00D264F6" w:rsidRDefault="00D264F6" w:rsidP="00BE6959">
            <w:pPr>
              <w:rPr>
                <w:lang w:eastAsia="ko-KR"/>
              </w:rPr>
            </w:pPr>
          </w:p>
        </w:tc>
        <w:tc>
          <w:tcPr>
            <w:tcW w:w="3947" w:type="pct"/>
          </w:tcPr>
          <w:p w14:paraId="348A09B9" w14:textId="77777777" w:rsidR="00D264F6" w:rsidRDefault="00D264F6" w:rsidP="00D264F6">
            <w:r>
              <w:t>For sub Case A,</w:t>
            </w:r>
          </w:p>
          <w:p w14:paraId="2EA3D3DA" w14:textId="77777777" w:rsidR="00D264F6" w:rsidRDefault="00D264F6" w:rsidP="00D264F6">
            <w:r>
              <w:t>for “Collaboration/interaction between UE and NW”, please add</w:t>
            </w:r>
          </w:p>
          <w:p w14:paraId="5E031D46" w14:textId="77777777" w:rsidR="00D264F6" w:rsidRDefault="00D264F6" w:rsidP="00D264F6">
            <w:pPr>
              <w:pStyle w:val="ListParagraph"/>
              <w:numPr>
                <w:ilvl w:val="0"/>
                <w:numId w:val="32"/>
              </w:numPr>
            </w:pPr>
            <w:r>
              <w:t>NW-sided model: Potential collaboration/interaction for data collection via the UE transmission of bit sequences known to both transmitter and receiver.</w:t>
            </w:r>
          </w:p>
          <w:p w14:paraId="3886E06B" w14:textId="77777777" w:rsidR="00D264F6" w:rsidRDefault="00D264F6" w:rsidP="00D264F6">
            <w:pPr>
              <w:pStyle w:val="ListParagraph"/>
              <w:numPr>
                <w:ilvl w:val="0"/>
                <w:numId w:val="32"/>
              </w:numPr>
            </w:pPr>
            <w:r>
              <w:t>UE-sided model: UE-sided data collection and LCM-related processes (e.g., functionality activation/deactivation, monitoring, fallback, etc.)</w:t>
            </w:r>
          </w:p>
          <w:p w14:paraId="295C487B" w14:textId="77777777" w:rsidR="00D264F6" w:rsidRDefault="00D264F6" w:rsidP="00D264F6">
            <w:r>
              <w:t>For  “Potential spec impact”, please add:</w:t>
            </w:r>
          </w:p>
          <w:p w14:paraId="7C381882" w14:textId="77777777" w:rsidR="00D264F6" w:rsidRPr="001B54FC" w:rsidRDefault="00D264F6" w:rsidP="00D264F6">
            <w:pPr>
              <w:pStyle w:val="ListParagraph"/>
              <w:numPr>
                <w:ilvl w:val="0"/>
                <w:numId w:val="33"/>
              </w:numPr>
              <w:rPr>
                <w:b/>
                <w:bCs/>
                <w:lang w:eastAsia="ko-KR"/>
              </w:rPr>
            </w:pPr>
            <w:r>
              <w:t>T</w:t>
            </w:r>
            <w:r w:rsidRPr="001B3A55">
              <w:t>he definition of sequences of bits known to both receiver and transmitt</w:t>
            </w:r>
            <w:r>
              <w:t>er</w:t>
            </w:r>
          </w:p>
          <w:p w14:paraId="666A6AE9" w14:textId="1A3C50EB" w:rsidR="001B54FC" w:rsidRPr="00D264F6" w:rsidRDefault="001B54FC" w:rsidP="00D264F6">
            <w:pPr>
              <w:pStyle w:val="ListParagraph"/>
              <w:numPr>
                <w:ilvl w:val="0"/>
                <w:numId w:val="33"/>
              </w:numPr>
              <w:rPr>
                <w:b/>
                <w:bCs/>
                <w:lang w:eastAsia="ko-KR"/>
              </w:rPr>
            </w:pPr>
            <w:r>
              <w:rPr>
                <w:b/>
                <w:bCs/>
              </w:rPr>
              <w:t>=&gt; FL: covered by data collection under LCM</w:t>
            </w:r>
          </w:p>
        </w:tc>
      </w:tr>
      <w:tr w:rsidR="00BB279A" w14:paraId="52DB53DA" w14:textId="77777777" w:rsidTr="00BB279A">
        <w:tc>
          <w:tcPr>
            <w:tcW w:w="591" w:type="pct"/>
          </w:tcPr>
          <w:p w14:paraId="3DE8D8A9" w14:textId="2C22746B" w:rsidR="00BB279A" w:rsidRDefault="00BB279A" w:rsidP="00BB279A">
            <w:r>
              <w:rPr>
                <w:lang w:eastAsia="ko-KR"/>
              </w:rPr>
              <w:t>InterDigital</w:t>
            </w:r>
          </w:p>
        </w:tc>
        <w:tc>
          <w:tcPr>
            <w:tcW w:w="462" w:type="pct"/>
          </w:tcPr>
          <w:p w14:paraId="28CC9B0C" w14:textId="77777777" w:rsidR="00BB279A" w:rsidRDefault="00BB279A" w:rsidP="00BB279A">
            <w:pPr>
              <w:rPr>
                <w:lang w:eastAsia="ko-KR"/>
              </w:rPr>
            </w:pPr>
          </w:p>
        </w:tc>
        <w:tc>
          <w:tcPr>
            <w:tcW w:w="3947" w:type="pct"/>
          </w:tcPr>
          <w:p w14:paraId="5D796D1A" w14:textId="77777777" w:rsidR="00BB279A" w:rsidRDefault="00BB279A" w:rsidP="00BB279A">
            <w:pPr>
              <w:rPr>
                <w:rFonts w:eastAsia="Malgun Gothic"/>
                <w:lang w:eastAsia="ko-KR"/>
              </w:rPr>
            </w:pPr>
            <w:r>
              <w:rPr>
                <w:rFonts w:eastAsia="Malgun Gothic"/>
                <w:lang w:eastAsia="ko-KR"/>
              </w:rPr>
              <w:t>For sub-use case B, we have provided simulation results as well and have added our name in the Table above as the 10</w:t>
            </w:r>
            <w:r w:rsidRPr="00193CB3">
              <w:rPr>
                <w:rFonts w:eastAsia="Malgun Gothic"/>
                <w:vertAlign w:val="superscript"/>
                <w:lang w:eastAsia="ko-KR"/>
              </w:rPr>
              <w:t>th</w:t>
            </w:r>
            <w:r>
              <w:rPr>
                <w:rFonts w:eastAsia="Malgun Gothic"/>
                <w:lang w:eastAsia="ko-KR"/>
              </w:rPr>
              <w:t xml:space="preserve"> source. </w:t>
            </w:r>
          </w:p>
          <w:p w14:paraId="165B7103" w14:textId="77777777" w:rsidR="00BB279A" w:rsidRDefault="00BB279A" w:rsidP="00BB279A">
            <w:pPr>
              <w:rPr>
                <w:rFonts w:eastAsia="Malgun Gothic"/>
                <w:lang w:eastAsia="ko-KR"/>
              </w:rPr>
            </w:pPr>
            <w:r>
              <w:rPr>
                <w:rFonts w:eastAsia="Malgun Gothic"/>
                <w:lang w:eastAsia="ko-KR"/>
              </w:rPr>
              <w:t>For sub-use cases A and C, we added some clarification on label and training type for the evaluations we’ve performed.</w:t>
            </w:r>
          </w:p>
          <w:p w14:paraId="4C64D20E" w14:textId="4D0B4F83" w:rsidR="00BB279A" w:rsidRDefault="00BB279A" w:rsidP="00BB279A">
            <w:r>
              <w:rPr>
                <w:rFonts w:eastAsia="Malgun Gothic"/>
                <w:lang w:eastAsia="ko-KR"/>
              </w:rPr>
              <w:t>For sub-use case A, perhaps it should say “lower MSE” for “preliminary result”?</w:t>
            </w:r>
          </w:p>
        </w:tc>
      </w:tr>
      <w:tr w:rsidR="00E31D0C" w14:paraId="36CC5068" w14:textId="77777777" w:rsidTr="00BB279A">
        <w:tc>
          <w:tcPr>
            <w:tcW w:w="591" w:type="pct"/>
          </w:tcPr>
          <w:p w14:paraId="63369CD8" w14:textId="764A5CA8" w:rsidR="00E31D0C" w:rsidRDefault="00E31D0C" w:rsidP="00E31D0C">
            <w:pPr>
              <w:rPr>
                <w:lang w:eastAsia="ko-KR"/>
              </w:rPr>
            </w:pPr>
            <w:r>
              <w:rPr>
                <w:rFonts w:eastAsiaTheme="minorEastAsia" w:hint="eastAsia"/>
              </w:rPr>
              <w:t>S</w:t>
            </w:r>
            <w:r>
              <w:rPr>
                <w:rFonts w:eastAsiaTheme="minorEastAsia"/>
              </w:rPr>
              <w:t>amsung</w:t>
            </w:r>
          </w:p>
        </w:tc>
        <w:tc>
          <w:tcPr>
            <w:tcW w:w="462" w:type="pct"/>
          </w:tcPr>
          <w:p w14:paraId="412BF04C" w14:textId="4CA6DD6D" w:rsidR="00E31D0C" w:rsidRDefault="00E31D0C" w:rsidP="00E31D0C">
            <w:pPr>
              <w:rPr>
                <w:lang w:eastAsia="ko-KR"/>
              </w:rPr>
            </w:pPr>
          </w:p>
        </w:tc>
        <w:tc>
          <w:tcPr>
            <w:tcW w:w="3947" w:type="pct"/>
          </w:tcPr>
          <w:p w14:paraId="4DAE67AE" w14:textId="0966ED36" w:rsidR="00E31D0C" w:rsidRDefault="00E31D0C" w:rsidP="00E31D0C">
            <w:pPr>
              <w:rPr>
                <w:rFonts w:eastAsia="Malgun Gothic"/>
                <w:lang w:eastAsia="ko-KR"/>
              </w:rPr>
            </w:pPr>
            <w:r>
              <w:rPr>
                <w:rFonts w:eastAsiaTheme="minorEastAsia"/>
              </w:rPr>
              <w:t xml:space="preserve">Support the observation. </w:t>
            </w:r>
            <w:r>
              <w:rPr>
                <w:rFonts w:eastAsiaTheme="minorEastAsia" w:hint="eastAsia"/>
              </w:rPr>
              <w:t>S</w:t>
            </w:r>
            <w:r>
              <w:rPr>
                <w:rFonts w:eastAsiaTheme="minorEastAsia"/>
              </w:rPr>
              <w:t xml:space="preserve">ome newly added model output can be merged. For example, </w:t>
            </w:r>
            <w:r w:rsidRPr="00CA2C64">
              <w:rPr>
                <w:rFonts w:eastAsiaTheme="minorEastAsia"/>
              </w:rPr>
              <w:t>Estimated channel at DMRS RE</w:t>
            </w:r>
            <w:r>
              <w:rPr>
                <w:rFonts w:eastAsiaTheme="minorEastAsia"/>
              </w:rPr>
              <w:t xml:space="preserve"> and </w:t>
            </w:r>
            <w:r>
              <w:rPr>
                <w:rFonts w:eastAsia="等线"/>
              </w:rPr>
              <w:t xml:space="preserve">Estimated channel at partial </w:t>
            </w:r>
            <w:r>
              <w:rPr>
                <w:rFonts w:eastAsia="等线" w:hint="eastAsia"/>
              </w:rPr>
              <w:t>R</w:t>
            </w:r>
            <w:r>
              <w:rPr>
                <w:rFonts w:eastAsia="等线"/>
              </w:rPr>
              <w:t>Es can be merged to the same bullet.</w:t>
            </w:r>
          </w:p>
        </w:tc>
      </w:tr>
      <w:tr w:rsidR="00007472" w14:paraId="67AAA134" w14:textId="77777777" w:rsidTr="00BB279A">
        <w:tc>
          <w:tcPr>
            <w:tcW w:w="591" w:type="pct"/>
          </w:tcPr>
          <w:p w14:paraId="05F5F169" w14:textId="1A48C490" w:rsidR="00007472" w:rsidRDefault="00007472" w:rsidP="00E31D0C">
            <w:pPr>
              <w:rPr>
                <w:rFonts w:eastAsiaTheme="minorEastAsia"/>
              </w:rPr>
            </w:pPr>
            <w:r>
              <w:rPr>
                <w:rFonts w:eastAsiaTheme="minorEastAsia"/>
              </w:rPr>
              <w:t>CMCC</w:t>
            </w:r>
          </w:p>
        </w:tc>
        <w:tc>
          <w:tcPr>
            <w:tcW w:w="462" w:type="pct"/>
          </w:tcPr>
          <w:p w14:paraId="473AEBD6" w14:textId="77777777" w:rsidR="00007472" w:rsidRDefault="00007472" w:rsidP="00E31D0C">
            <w:pPr>
              <w:rPr>
                <w:lang w:eastAsia="ko-KR"/>
              </w:rPr>
            </w:pPr>
          </w:p>
        </w:tc>
        <w:tc>
          <w:tcPr>
            <w:tcW w:w="3947" w:type="pct"/>
          </w:tcPr>
          <w:p w14:paraId="3A764E67" w14:textId="0493D24A" w:rsidR="00007472" w:rsidRDefault="00007472" w:rsidP="00E31D0C">
            <w:pPr>
              <w:rPr>
                <w:rFonts w:eastAsiaTheme="minorEastAsia"/>
              </w:rPr>
            </w:pPr>
            <w:r>
              <w:rPr>
                <w:rFonts w:eastAsiaTheme="minorEastAsia"/>
              </w:rPr>
              <w:t xml:space="preserve">For the label of Sub-Case A, we are using 1. genie-aided channel estimation. Table C </w:t>
            </w:r>
            <w:r w:rsidR="005C1DA2">
              <w:rPr>
                <w:rFonts w:eastAsiaTheme="minorEastAsia"/>
              </w:rPr>
              <w:t>has</w:t>
            </w:r>
            <w:r>
              <w:rPr>
                <w:rFonts w:eastAsiaTheme="minorEastAsia"/>
              </w:rPr>
              <w:t xml:space="preserve"> captured our input well.</w:t>
            </w:r>
          </w:p>
        </w:tc>
      </w:tr>
      <w:tr w:rsidR="007C3144" w14:paraId="1C6F789D" w14:textId="77777777" w:rsidTr="00BB279A">
        <w:trPr>
          <w:ins w:id="273" w:author="Reubengeorge Stephen" w:date="2025-10-14T12:52:00Z"/>
        </w:trPr>
        <w:tc>
          <w:tcPr>
            <w:tcW w:w="591" w:type="pct"/>
          </w:tcPr>
          <w:p w14:paraId="2810A9C0" w14:textId="185630F9" w:rsidR="007C3144" w:rsidRDefault="007C3144" w:rsidP="00E31D0C">
            <w:pPr>
              <w:rPr>
                <w:ins w:id="274" w:author="Reubengeorge Stephen" w:date="2025-10-14T12:52:00Z"/>
                <w:rFonts w:eastAsiaTheme="minorEastAsia"/>
              </w:rPr>
            </w:pPr>
            <w:ins w:id="275" w:author="Reubengeorge Stephen" w:date="2025-10-14T12:52:00Z">
              <w:r>
                <w:rPr>
                  <w:rFonts w:eastAsiaTheme="minorEastAsia"/>
                </w:rPr>
                <w:t>MediaTek</w:t>
              </w:r>
            </w:ins>
          </w:p>
        </w:tc>
        <w:tc>
          <w:tcPr>
            <w:tcW w:w="462" w:type="pct"/>
          </w:tcPr>
          <w:p w14:paraId="224CEFE9" w14:textId="77777777" w:rsidR="007C3144" w:rsidRDefault="007C3144" w:rsidP="00E31D0C">
            <w:pPr>
              <w:rPr>
                <w:ins w:id="276" w:author="Reubengeorge Stephen" w:date="2025-10-14T12:52:00Z"/>
                <w:lang w:eastAsia="ko-KR"/>
              </w:rPr>
            </w:pPr>
          </w:p>
        </w:tc>
        <w:tc>
          <w:tcPr>
            <w:tcW w:w="3947" w:type="pct"/>
          </w:tcPr>
          <w:p w14:paraId="7C9C8A38" w14:textId="721A47B9" w:rsidR="007C3144" w:rsidRDefault="007C3144" w:rsidP="00E31D0C">
            <w:pPr>
              <w:rPr>
                <w:ins w:id="277" w:author="Reubengeorge Stephen" w:date="2025-10-14T12:52:00Z"/>
                <w:rFonts w:eastAsiaTheme="minorEastAsia"/>
              </w:rPr>
            </w:pPr>
            <w:ins w:id="278" w:author="Reubengeorge Stephen" w:date="2025-10-14T12:52:00Z">
              <w:r>
                <w:rPr>
                  <w:rFonts w:eastAsiaTheme="minorEastAsia"/>
                </w:rPr>
                <w:t>For both sub-case A and C, in our evaluations, the labels are the known bit sequence, and the model outputs are the LLRs after demodulation. For sub-case C, the model input could also be considered as the transmitted bit sequence, since the learned constellation at the UE may also be considered part of the model.</w:t>
              </w:r>
            </w:ins>
          </w:p>
        </w:tc>
      </w:tr>
      <w:tr w:rsidR="00641139" w14:paraId="040FBB1D" w14:textId="77777777" w:rsidTr="00BB279A">
        <w:trPr>
          <w:ins w:id="279" w:author="Feifei Sun/PHY Standard&amp;Research Lab /SRC-Beijing/Principal Engineer/Samsung Electronics" w:date="2025-10-14T15:08:00Z"/>
        </w:trPr>
        <w:tc>
          <w:tcPr>
            <w:tcW w:w="591" w:type="pct"/>
          </w:tcPr>
          <w:p w14:paraId="5A7FA2C7" w14:textId="67ECA200" w:rsidR="00641139" w:rsidRDefault="00641139" w:rsidP="00641139">
            <w:pPr>
              <w:rPr>
                <w:ins w:id="280" w:author="Feifei Sun/PHY Standard&amp;Research Lab /SRC-Beijing/Principal Engineer/Samsung Electronics" w:date="2025-10-14T15:08:00Z"/>
                <w:rFonts w:eastAsiaTheme="minorEastAsia"/>
              </w:rPr>
            </w:pPr>
            <w:ins w:id="281" w:author="Feifei Sun/PHY Standard&amp;Research Lab /SRC-Beijing/Principal Engineer/Samsung Electronics" w:date="2025-10-14T15:08:00Z">
              <w:r>
                <w:rPr>
                  <w:rFonts w:eastAsiaTheme="minorEastAsia" w:hint="eastAsia"/>
                </w:rPr>
                <w:t>NTT DOCOMO</w:t>
              </w:r>
            </w:ins>
          </w:p>
        </w:tc>
        <w:tc>
          <w:tcPr>
            <w:tcW w:w="462" w:type="pct"/>
          </w:tcPr>
          <w:p w14:paraId="6D94A4B3" w14:textId="77777777" w:rsidR="00641139" w:rsidRDefault="00641139" w:rsidP="00641139">
            <w:pPr>
              <w:rPr>
                <w:ins w:id="282" w:author="Feifei Sun/PHY Standard&amp;Research Lab /SRC-Beijing/Principal Engineer/Samsung Electronics" w:date="2025-10-14T15:08:00Z"/>
                <w:lang w:eastAsia="ko-KR"/>
              </w:rPr>
            </w:pPr>
          </w:p>
        </w:tc>
        <w:tc>
          <w:tcPr>
            <w:tcW w:w="3947" w:type="pct"/>
          </w:tcPr>
          <w:p w14:paraId="7A7F6341" w14:textId="7C0FD089" w:rsidR="00641139" w:rsidRDefault="00641139" w:rsidP="00641139">
            <w:pPr>
              <w:rPr>
                <w:ins w:id="283" w:author="Feifei Sun/PHY Standard&amp;Research Lab /SRC-Beijing/Principal Engineer/Samsung Electronics" w:date="2025-10-14T15:08:00Z"/>
                <w:rFonts w:eastAsiaTheme="minorEastAsia"/>
              </w:rPr>
            </w:pPr>
            <w:ins w:id="284" w:author="Feifei Sun/PHY Standard&amp;Research Lab /SRC-Beijing/Principal Engineer/Samsung Electronics" w:date="2025-10-14T15:08:00Z">
              <w:r>
                <w:rPr>
                  <w:rFonts w:eastAsiaTheme="minorEastAsia" w:hint="eastAsia"/>
                </w:rPr>
                <w:t>We have updated the model input/output/label for the sparse DMRS and SIP. For model input of both schemes, our assumptions are the same as the majority.</w:t>
              </w:r>
            </w:ins>
          </w:p>
        </w:tc>
      </w:tr>
      <w:tr w:rsidR="003305CB" w14:paraId="675CC55F" w14:textId="77777777" w:rsidTr="00BB279A">
        <w:trPr>
          <w:ins w:id="285" w:author="Feifei Sun/PHY Standard&amp;Research Lab /SRC-Beijing/Principal Engineer/Samsung Electronics" w:date="2025-10-14T16:27:00Z"/>
        </w:trPr>
        <w:tc>
          <w:tcPr>
            <w:tcW w:w="591" w:type="pct"/>
          </w:tcPr>
          <w:p w14:paraId="176C0F54" w14:textId="74B27C99" w:rsidR="003305CB" w:rsidRDefault="003305CB" w:rsidP="003305CB">
            <w:pPr>
              <w:rPr>
                <w:ins w:id="286" w:author="Feifei Sun/PHY Standard&amp;Research Lab /SRC-Beijing/Principal Engineer/Samsung Electronics" w:date="2025-10-14T16:27:00Z"/>
                <w:rFonts w:eastAsiaTheme="minorEastAsia"/>
              </w:rPr>
            </w:pPr>
            <w:ins w:id="287" w:author="Feifei Sun/PHY Standard&amp;Research Lab /SRC-Beijing/Principal Engineer/Samsung Electronics" w:date="2025-10-14T16:27:00Z">
              <w:r>
                <w:rPr>
                  <w:rFonts w:eastAsiaTheme="minorEastAsia" w:hint="eastAsia"/>
                </w:rPr>
                <w:lastRenderedPageBreak/>
                <w:t>S</w:t>
              </w:r>
              <w:r>
                <w:rPr>
                  <w:rFonts w:eastAsiaTheme="minorEastAsia"/>
                </w:rPr>
                <w:t>amsung</w:t>
              </w:r>
            </w:ins>
          </w:p>
        </w:tc>
        <w:tc>
          <w:tcPr>
            <w:tcW w:w="462" w:type="pct"/>
          </w:tcPr>
          <w:p w14:paraId="2794CE14" w14:textId="77777777" w:rsidR="003305CB" w:rsidRDefault="003305CB" w:rsidP="003305CB">
            <w:pPr>
              <w:rPr>
                <w:ins w:id="288" w:author="Feifei Sun/PHY Standard&amp;Research Lab /SRC-Beijing/Principal Engineer/Samsung Electronics" w:date="2025-10-14T16:27:00Z"/>
                <w:lang w:eastAsia="ko-KR"/>
              </w:rPr>
            </w:pPr>
          </w:p>
        </w:tc>
        <w:tc>
          <w:tcPr>
            <w:tcW w:w="3947" w:type="pct"/>
          </w:tcPr>
          <w:p w14:paraId="7E62EA45" w14:textId="77777777" w:rsidR="003305CB" w:rsidRDefault="003305CB" w:rsidP="003305CB">
            <w:pPr>
              <w:rPr>
                <w:ins w:id="289" w:author="Feifei Sun/PHY Standard&amp;Research Lab /SRC-Beijing/Principal Engineer/Samsung Electronics" w:date="2025-10-14T16:27:00Z"/>
                <w:rFonts w:eastAsiaTheme="minorEastAsia"/>
              </w:rPr>
            </w:pPr>
            <w:ins w:id="290" w:author="Feifei Sun/PHY Standard&amp;Research Lab /SRC-Beijing/Principal Engineer/Samsung Electronics" w:date="2025-10-14T16:27:00Z">
              <w:r>
                <w:rPr>
                  <w:rFonts w:eastAsiaTheme="minorEastAsia" w:hint="eastAsia"/>
                </w:rPr>
                <w:t>R</w:t>
              </w:r>
              <w:r>
                <w:rPr>
                  <w:rFonts w:eastAsiaTheme="minorEastAsia"/>
                </w:rPr>
                <w:t xml:space="preserve">egarding sub-case A, we provide the following </w:t>
              </w:r>
              <w:r w:rsidRPr="0034009E">
                <w:rPr>
                  <w:rFonts w:eastAsiaTheme="minorEastAsia"/>
                  <w:color w:val="FF0000"/>
                </w:rPr>
                <w:t>additional</w:t>
              </w:r>
              <w:r>
                <w:rPr>
                  <w:rFonts w:eastAsiaTheme="minorEastAsia"/>
                </w:rPr>
                <w:t xml:space="preserve"> input. The model input requires the DMRS sequence information, if received signal is input without channel estimation. </w:t>
              </w:r>
            </w:ins>
          </w:p>
          <w:p w14:paraId="33C26077" w14:textId="77777777" w:rsidR="003305CB" w:rsidRDefault="003305CB" w:rsidP="003305CB">
            <w:pPr>
              <w:rPr>
                <w:ins w:id="291" w:author="Feifei Sun/PHY Standard&amp;Research Lab /SRC-Beijing/Principal Engineer/Samsung Electronics" w:date="2025-10-14T16:27:00Z"/>
                <w:vertAlign w:val="superscript"/>
                <w:lang w:val="en-GB" w:eastAsia="en-GB"/>
              </w:rPr>
            </w:pPr>
            <w:ins w:id="292" w:author="Feifei Sun/PHY Standard&amp;Research Lab /SRC-Beijing/Principal Engineer/Samsung Electronics" w:date="2025-10-14T16:27:00Z">
              <w:r>
                <w:rPr>
                  <w:lang w:val="en-GB" w:eastAsia="en-GB"/>
                </w:rPr>
                <w:t xml:space="preserve">1. </w:t>
              </w:r>
              <w:r>
                <w:rPr>
                  <w:rFonts w:ascii="Times" w:eastAsia="Batang" w:hAnsi="Times" w:hint="eastAsia"/>
                  <w:color w:val="000000"/>
                  <w:lang w:val="en-GB" w:eastAsia="en-US"/>
                </w:rPr>
                <w:t>Received</w:t>
              </w:r>
              <w:r>
                <w:rPr>
                  <w:lang w:val="en-GB" w:eastAsia="en-GB"/>
                </w:rPr>
                <w:t xml:space="preserve"> signal of target REs (DMRS and/or data ) (majority)</w:t>
              </w:r>
              <w:r w:rsidDel="00416A66">
                <w:rPr>
                  <w:vertAlign w:val="superscript"/>
                  <w:lang w:val="en-GB" w:eastAsia="en-GB"/>
                </w:rPr>
                <w:t xml:space="preserve"> </w:t>
              </w:r>
              <w:r>
                <w:rPr>
                  <w:vertAlign w:val="superscript"/>
                  <w:lang w:val="en-GB" w:eastAsia="en-GB"/>
                </w:rPr>
                <w:t xml:space="preserve"> </w:t>
              </w:r>
            </w:ins>
          </w:p>
          <w:p w14:paraId="42FB7166" w14:textId="77777777" w:rsidR="003305CB" w:rsidRPr="0034009E" w:rsidRDefault="003305CB" w:rsidP="003305CB">
            <w:pPr>
              <w:rPr>
                <w:ins w:id="293" w:author="Feifei Sun/PHY Standard&amp;Research Lab /SRC-Beijing/Principal Engineer/Samsung Electronics" w:date="2025-10-14T16:27:00Z"/>
                <w:color w:val="FF0000"/>
                <w:lang w:val="en-GB" w:eastAsia="en-GB"/>
              </w:rPr>
            </w:pPr>
            <w:ins w:id="294" w:author="Feifei Sun/PHY Standard&amp;Research Lab /SRC-Beijing/Principal Engineer/Samsung Electronics" w:date="2025-10-14T16:27:00Z">
              <w:r w:rsidRPr="0034009E">
                <w:rPr>
                  <w:rFonts w:hint="eastAsia"/>
                  <w:color w:val="FF0000"/>
                  <w:lang w:val="en-GB" w:eastAsia="en-GB"/>
                </w:rPr>
                <w:t xml:space="preserve"> </w:t>
              </w:r>
              <w:r w:rsidRPr="0034009E">
                <w:rPr>
                  <w:color w:val="FF0000"/>
                  <w:lang w:val="en-GB" w:eastAsia="en-GB"/>
                </w:rPr>
                <w:t xml:space="preserve">    1.a) DMRS sequence for the target REs</w:t>
              </w:r>
            </w:ins>
          </w:p>
          <w:p w14:paraId="12B29076" w14:textId="60B73445" w:rsidR="003305CB" w:rsidRPr="003305CB" w:rsidRDefault="003305CB" w:rsidP="003305CB">
            <w:pPr>
              <w:rPr>
                <w:ins w:id="295" w:author="Feifei Sun/PHY Standard&amp;Research Lab /SRC-Beijing/Principal Engineer/Samsung Electronics" w:date="2025-10-14T16:27:00Z"/>
                <w:vertAlign w:val="superscript"/>
                <w:lang w:val="en-GB" w:eastAsia="en-GB"/>
              </w:rPr>
            </w:pPr>
            <w:ins w:id="296" w:author="Feifei Sun/PHY Standard&amp;Research Lab /SRC-Beijing/Principal Engineer/Samsung Electronics" w:date="2025-10-14T16:27:00Z">
              <w:r>
                <w:rPr>
                  <w:lang w:val="en-GB" w:eastAsia="en-GB"/>
                </w:rPr>
                <w:t>2. Estimated channel at DMRS</w:t>
              </w:r>
              <w:r>
                <w:rPr>
                  <w:vertAlign w:val="superscript"/>
                  <w:lang w:val="en-GB" w:eastAsia="en-GB"/>
                </w:rPr>
                <w:t>7,</w:t>
              </w:r>
              <w:r>
                <w:rPr>
                  <w:rFonts w:eastAsia="宋体" w:hint="eastAsia"/>
                  <w:vertAlign w:val="superscript"/>
                </w:rPr>
                <w:t>8</w:t>
              </w:r>
              <w:r>
                <w:rPr>
                  <w:rFonts w:eastAsia="宋体" w:hint="eastAsia"/>
                  <w:vertAlign w:val="superscript"/>
                </w:rPr>
                <w:t>，</w:t>
              </w:r>
              <w:r>
                <w:rPr>
                  <w:vertAlign w:val="superscript"/>
                  <w:lang w:val="en-GB" w:eastAsia="en-GB"/>
                </w:rPr>
                <w:t>11</w:t>
              </w:r>
            </w:ins>
          </w:p>
        </w:tc>
      </w:tr>
      <w:tr w:rsidR="00044AD7" w14:paraId="2258D13C" w14:textId="77777777" w:rsidTr="00BB279A">
        <w:tc>
          <w:tcPr>
            <w:tcW w:w="591" w:type="pct"/>
          </w:tcPr>
          <w:p w14:paraId="7E7E5253" w14:textId="1BD96ACE" w:rsidR="00044AD7" w:rsidRDefault="00044AD7" w:rsidP="00044AD7">
            <w:pPr>
              <w:rPr>
                <w:rFonts w:eastAsiaTheme="minorEastAsia"/>
              </w:rPr>
            </w:pPr>
            <w:r>
              <w:rPr>
                <w:rFonts w:eastAsiaTheme="minorEastAsia"/>
              </w:rPr>
              <w:t>Apple</w:t>
            </w:r>
          </w:p>
        </w:tc>
        <w:tc>
          <w:tcPr>
            <w:tcW w:w="462" w:type="pct"/>
          </w:tcPr>
          <w:p w14:paraId="4F29454B" w14:textId="77777777" w:rsidR="00044AD7" w:rsidRDefault="00044AD7" w:rsidP="00044AD7">
            <w:pPr>
              <w:rPr>
                <w:lang w:eastAsia="ko-KR"/>
              </w:rPr>
            </w:pPr>
          </w:p>
        </w:tc>
        <w:tc>
          <w:tcPr>
            <w:tcW w:w="3947" w:type="pct"/>
          </w:tcPr>
          <w:p w14:paraId="7EE3120F" w14:textId="77777777" w:rsidR="00044AD7" w:rsidRDefault="00044AD7" w:rsidP="00044AD7">
            <w:pPr>
              <w:rPr>
                <w:lang w:val="en-GB" w:eastAsia="en-GB"/>
              </w:rPr>
            </w:pPr>
            <w:r>
              <w:rPr>
                <w:rFonts w:eastAsiaTheme="minorEastAsia"/>
              </w:rPr>
              <w:t xml:space="preserve">For sub-case A, Apple is also </w:t>
            </w:r>
            <w:r>
              <w:rPr>
                <w:lang w:val="en-GB" w:eastAsia="en-GB"/>
              </w:rPr>
              <w:t>estimated channel at target REs, in addition to noise estimation.</w:t>
            </w:r>
          </w:p>
          <w:p w14:paraId="6838D69D" w14:textId="77777777" w:rsidR="00044AD7" w:rsidRDefault="00044AD7" w:rsidP="00044AD7">
            <w:pPr>
              <w:rPr>
                <w:lang w:val="en-GB" w:eastAsia="en-GB"/>
              </w:rPr>
            </w:pPr>
            <w:r>
              <w:rPr>
                <w:lang w:val="en-GB" w:eastAsia="en-GB"/>
              </w:rPr>
              <w:t xml:space="preserve"> </w:t>
            </w:r>
          </w:p>
          <w:p w14:paraId="678E26F7" w14:textId="77777777" w:rsidR="00044AD7" w:rsidRDefault="00044AD7" w:rsidP="00044AD7">
            <w:pPr>
              <w:rPr>
                <w:lang w:val="en-GB"/>
              </w:rPr>
            </w:pPr>
            <w:r>
              <w:rPr>
                <w:lang w:val="en-GB"/>
              </w:rPr>
              <w:t xml:space="preserve">For terminology, suggest changing Rnn to noise variance estimation, where noise variance includes the channel estimation error noise \sigma_e^2. LLR calculation includes both channel estimation and noise estimation.  </w:t>
            </w:r>
          </w:p>
          <w:p w14:paraId="7D5433EC" w14:textId="77777777" w:rsidR="00044AD7" w:rsidRDefault="00044AD7" w:rsidP="00044AD7">
            <w:pPr>
              <w:rPr>
                <w:rFonts w:eastAsiaTheme="minorEastAsia"/>
              </w:rPr>
            </w:pPr>
          </w:p>
        </w:tc>
      </w:tr>
      <w:tr w:rsidR="003E001E" w14:paraId="52EE639A" w14:textId="77777777" w:rsidTr="00BB279A">
        <w:tc>
          <w:tcPr>
            <w:tcW w:w="591" w:type="pct"/>
          </w:tcPr>
          <w:p w14:paraId="61D3D2AF" w14:textId="446B25DD" w:rsidR="003E001E" w:rsidRDefault="003E001E" w:rsidP="003E001E">
            <w:pPr>
              <w:rPr>
                <w:rFonts w:eastAsiaTheme="minorEastAsia"/>
              </w:rPr>
            </w:pPr>
            <w:r>
              <w:rPr>
                <w:rFonts w:eastAsiaTheme="minorEastAsia"/>
              </w:rPr>
              <w:t>Nokia</w:t>
            </w:r>
          </w:p>
        </w:tc>
        <w:tc>
          <w:tcPr>
            <w:tcW w:w="462" w:type="pct"/>
          </w:tcPr>
          <w:p w14:paraId="16465FD0" w14:textId="77777777" w:rsidR="003E001E" w:rsidRDefault="003E001E" w:rsidP="003E001E">
            <w:pPr>
              <w:rPr>
                <w:lang w:eastAsia="ko-KR"/>
              </w:rPr>
            </w:pPr>
          </w:p>
        </w:tc>
        <w:tc>
          <w:tcPr>
            <w:tcW w:w="3947" w:type="pct"/>
          </w:tcPr>
          <w:p w14:paraId="5D987137" w14:textId="77777777" w:rsidR="003E001E" w:rsidRDefault="003E001E" w:rsidP="003E001E">
            <w:pPr>
              <w:rPr>
                <w:rFonts w:eastAsiaTheme="minorEastAsia"/>
              </w:rPr>
            </w:pPr>
            <w:r>
              <w:rPr>
                <w:rFonts w:eastAsiaTheme="minorEastAsia"/>
              </w:rPr>
              <w:t xml:space="preserve">Few comments/updates in blue for some boxes. </w:t>
            </w:r>
          </w:p>
          <w:p w14:paraId="3C3C3455" w14:textId="77777777" w:rsidR="003E001E" w:rsidRDefault="003E001E" w:rsidP="003E001E">
            <w:pPr>
              <w:rPr>
                <w:rFonts w:eastAsiaTheme="minorEastAsia"/>
              </w:rPr>
            </w:pPr>
          </w:p>
          <w:tbl>
            <w:tblPr>
              <w:tblStyle w:val="TableGrid10"/>
              <w:tblpPr w:leftFromText="180" w:rightFromText="180" w:vertAnchor="text" w:tblpY="-152"/>
              <w:tblOverlap w:val="never"/>
              <w:tblW w:w="5000" w:type="pct"/>
              <w:tblLook w:val="04A0" w:firstRow="1" w:lastRow="0" w:firstColumn="1" w:lastColumn="0" w:noHBand="0" w:noVBand="1"/>
            </w:tblPr>
            <w:tblGrid>
              <w:gridCol w:w="1237"/>
              <w:gridCol w:w="6223"/>
            </w:tblGrid>
            <w:tr w:rsidR="003E001E" w:rsidRPr="00D53C88" w14:paraId="6A7EA0B9" w14:textId="77777777" w:rsidTr="00670661">
              <w:trPr>
                <w:trHeight w:val="1034"/>
              </w:trPr>
              <w:tc>
                <w:tcPr>
                  <w:tcW w:w="829" w:type="pct"/>
                  <w:noWrap/>
                </w:tcPr>
                <w:p w14:paraId="6CB06330" w14:textId="77777777" w:rsidR="003E001E" w:rsidRDefault="003E001E" w:rsidP="003E001E">
                  <w:pPr>
                    <w:rPr>
                      <w:lang w:val="en-GB" w:eastAsia="en-GB"/>
                    </w:rPr>
                  </w:pPr>
                  <w:r>
                    <w:rPr>
                      <w:lang w:val="en-GB" w:eastAsia="en-GB"/>
                    </w:rPr>
                    <w:t>Label</w:t>
                  </w:r>
                </w:p>
              </w:tc>
              <w:tc>
                <w:tcPr>
                  <w:tcW w:w="4171" w:type="pct"/>
                </w:tcPr>
                <w:p w14:paraId="45DA1F20" w14:textId="77777777" w:rsidR="003E001E" w:rsidRDefault="003E001E" w:rsidP="003E001E">
                  <w:pPr>
                    <w:rPr>
                      <w:vertAlign w:val="superscript"/>
                      <w:lang w:val="en-GB" w:eastAsia="en-GB"/>
                    </w:rPr>
                  </w:pPr>
                  <w:r>
                    <w:rPr>
                      <w:lang w:val="en-GB" w:eastAsia="en-GB"/>
                    </w:rPr>
                    <w:t xml:space="preserve">1. Genie-aided channel estimation </w:t>
                  </w:r>
                  <w:r>
                    <w:rPr>
                      <w:vertAlign w:val="superscript"/>
                      <w:lang w:val="en-GB" w:eastAsia="en-GB"/>
                    </w:rPr>
                    <w:t>5,7,8,9,12,13,17,18,22,23</w:t>
                  </w:r>
                </w:p>
                <w:p w14:paraId="5BE8DDAC" w14:textId="77777777" w:rsidR="003E001E" w:rsidRDefault="003E001E" w:rsidP="003E001E">
                  <w:pPr>
                    <w:rPr>
                      <w:lang w:val="en-GB" w:eastAsia="en-GB"/>
                    </w:rPr>
                  </w:pPr>
                  <w:r>
                    <w:rPr>
                      <w:lang w:val="en-GB" w:eastAsia="en-GB"/>
                    </w:rPr>
                    <w:t>2. Reference transmission of known sequence/data</w:t>
                  </w:r>
                  <w:r>
                    <w:rPr>
                      <w:vertAlign w:val="superscript"/>
                      <w:lang w:val="en-GB" w:eastAsia="en-GB"/>
                    </w:rPr>
                    <w:t>1,2,3,</w:t>
                  </w:r>
                  <w:r>
                    <w:rPr>
                      <w:rFonts w:eastAsiaTheme="minorEastAsia" w:hint="eastAsia"/>
                      <w:vertAlign w:val="superscript"/>
                      <w:lang w:val="en-GB"/>
                    </w:rPr>
                    <w:t xml:space="preserve"> 10, </w:t>
                  </w:r>
                  <w:r>
                    <w:rPr>
                      <w:vertAlign w:val="superscript"/>
                      <w:lang w:val="en-GB" w:eastAsia="en-GB"/>
                    </w:rPr>
                    <w:t>13,15,22</w:t>
                  </w:r>
                </w:p>
                <w:p w14:paraId="0F8D0187" w14:textId="77777777" w:rsidR="003E001E" w:rsidRDefault="003E001E" w:rsidP="003E001E">
                  <w:pPr>
                    <w:rPr>
                      <w:vertAlign w:val="superscript"/>
                      <w:lang w:val="en-GB" w:eastAsia="en-GB"/>
                    </w:rPr>
                  </w:pPr>
                  <w:r>
                    <w:rPr>
                      <w:lang w:val="en-GB" w:eastAsia="en-GB"/>
                    </w:rPr>
                    <w:t>3</w:t>
                  </w:r>
                  <w:r w:rsidRPr="008A229A">
                    <w:rPr>
                      <w:highlight w:val="cyan"/>
                      <w:lang w:val="en-GB" w:eastAsia="en-GB"/>
                    </w:rPr>
                    <w:t>. L</w:t>
                  </w:r>
                  <w:r w:rsidRPr="008A229A">
                    <w:rPr>
                      <w:rFonts w:ascii="Times" w:hAnsi="Times"/>
                      <w:color w:val="000000"/>
                      <w:highlight w:val="cyan"/>
                      <w:lang w:val="en-GB" w:eastAsia="en-GB"/>
                    </w:rPr>
                    <w:t>abel free</w:t>
                  </w:r>
                  <w:r w:rsidRPr="008A229A">
                    <w:rPr>
                      <w:highlight w:val="cyan"/>
                      <w:vertAlign w:val="superscript"/>
                      <w:lang w:val="en-GB" w:eastAsia="en-GB"/>
                    </w:rPr>
                    <w:t>6, 13,21</w:t>
                  </w:r>
                </w:p>
                <w:p w14:paraId="2F805D0E" w14:textId="77777777" w:rsidR="003E001E" w:rsidRPr="00D53C88" w:rsidRDefault="003E001E" w:rsidP="003E001E">
                  <w:pPr>
                    <w:rPr>
                      <w:lang w:val="en-GB" w:eastAsia="en-GB"/>
                    </w:rPr>
                  </w:pPr>
                  <w:r>
                    <w:rPr>
                      <w:rFonts w:eastAsia="等线" w:hint="eastAsia"/>
                      <w:lang w:val="en-GB" w:eastAsia="en-GB"/>
                    </w:rPr>
                    <w:t>4</w:t>
                  </w:r>
                  <w:r>
                    <w:rPr>
                      <w:rFonts w:eastAsia="等线"/>
                      <w:lang w:val="en-GB" w:eastAsia="en-GB"/>
                    </w:rPr>
                    <w:t>. Real estimated channel using legacy DMRS pattern with legacy receiver</w:t>
                  </w:r>
                  <w:r>
                    <w:rPr>
                      <w:rFonts w:eastAsia="等线"/>
                      <w:vertAlign w:val="superscript"/>
                      <w:lang w:val="en-GB" w:eastAsia="en-GB"/>
                    </w:rPr>
                    <w:t>8</w:t>
                  </w:r>
                </w:p>
              </w:tc>
            </w:tr>
          </w:tbl>
          <w:p w14:paraId="16E8D3B8" w14:textId="77777777" w:rsidR="003E001E" w:rsidRDefault="003E001E" w:rsidP="003E001E">
            <w:pPr>
              <w:rPr>
                <w:rFonts w:eastAsiaTheme="minorEastAsia"/>
              </w:rPr>
            </w:pPr>
            <w:r>
              <w:rPr>
                <w:rFonts w:eastAsiaTheme="minorEastAsia"/>
                <w:lang w:val="en-GB"/>
              </w:rPr>
              <w:t xml:space="preserve">As we understood, IDC still use </w:t>
            </w:r>
            <w:r w:rsidRPr="008A229A">
              <w:rPr>
                <w:rFonts w:eastAsiaTheme="minorEastAsia"/>
                <w:lang w:val="en-GB"/>
              </w:rPr>
              <w:t>pseudo-labels</w:t>
            </w:r>
            <w:r>
              <w:rPr>
                <w:rFonts w:eastAsiaTheme="minorEastAsia"/>
                <w:lang w:val="en-GB"/>
              </w:rPr>
              <w:t xml:space="preserve"> ?</w:t>
            </w:r>
            <w:r w:rsidRPr="008A229A">
              <w:rPr>
                <w:rFonts w:eastAsiaTheme="minorEastAsia"/>
                <w:lang w:val="en-GB"/>
              </w:rPr>
              <w:t xml:space="preserve"> with the known repetition mapping serving as prior knowledge to assist decoding. It resembles supervised learning because it relies on "labeled-like information", guided decoding, and doesn’t involve discovering hidden patterns like in unsupervised learning.</w:t>
            </w:r>
            <w:r>
              <w:rPr>
                <w:rFonts w:eastAsiaTheme="minorEastAsia"/>
                <w:lang w:val="en-GB"/>
              </w:rPr>
              <w:t xml:space="preserve"> Did not find much details on Samsung and Lekha on label-free method. Shall we delete this blue highlighted part ?</w:t>
            </w:r>
          </w:p>
          <w:p w14:paraId="7D0EECA4" w14:textId="68CA8B14" w:rsidR="003E001E" w:rsidRDefault="003E001E" w:rsidP="003E001E">
            <w:pPr>
              <w:rPr>
                <w:rFonts w:eastAsiaTheme="minorEastAsia"/>
              </w:rPr>
            </w:pPr>
          </w:p>
          <w:p w14:paraId="24D6790B" w14:textId="77777777" w:rsidR="003E001E" w:rsidRDefault="003E001E" w:rsidP="003E001E">
            <w:pPr>
              <w:rPr>
                <w:rFonts w:eastAsiaTheme="minorEastAsia"/>
              </w:rPr>
            </w:pPr>
          </w:p>
        </w:tc>
      </w:tr>
      <w:tr w:rsidR="00A82119" w14:paraId="6E6F087A" w14:textId="77777777" w:rsidTr="00BB279A">
        <w:tc>
          <w:tcPr>
            <w:tcW w:w="591" w:type="pct"/>
          </w:tcPr>
          <w:p w14:paraId="5813C27C" w14:textId="4C89C81C" w:rsidR="00A82119" w:rsidRDefault="00A82119" w:rsidP="003E001E">
            <w:pPr>
              <w:rPr>
                <w:rFonts w:eastAsiaTheme="minorEastAsia"/>
              </w:rPr>
            </w:pPr>
            <w:r>
              <w:rPr>
                <w:rFonts w:eastAsiaTheme="minorEastAsia"/>
              </w:rPr>
              <w:t>Samsung</w:t>
            </w:r>
          </w:p>
        </w:tc>
        <w:tc>
          <w:tcPr>
            <w:tcW w:w="462" w:type="pct"/>
          </w:tcPr>
          <w:p w14:paraId="091906C9" w14:textId="77777777" w:rsidR="00A82119" w:rsidRDefault="00A82119" w:rsidP="003E001E">
            <w:pPr>
              <w:rPr>
                <w:lang w:eastAsia="ko-KR"/>
              </w:rPr>
            </w:pPr>
          </w:p>
        </w:tc>
        <w:tc>
          <w:tcPr>
            <w:tcW w:w="3947" w:type="pct"/>
          </w:tcPr>
          <w:p w14:paraId="20260A8A" w14:textId="4600C9DE" w:rsidR="00A82119" w:rsidRDefault="00A82119" w:rsidP="00A82119">
            <w:pPr>
              <w:rPr>
                <w:rFonts w:eastAsiaTheme="minorEastAsia"/>
              </w:rPr>
            </w:pPr>
            <w:r>
              <w:rPr>
                <w:rFonts w:eastAsiaTheme="minorEastAsia"/>
              </w:rPr>
              <w:t xml:space="preserve">We used </w:t>
            </w:r>
            <w:r w:rsidR="00180035">
              <w:rPr>
                <w:rFonts w:eastAsiaTheme="minorEastAsia"/>
              </w:rPr>
              <w:t>self-</w:t>
            </w:r>
            <w:r w:rsidRPr="00A82119">
              <w:rPr>
                <w:rFonts w:eastAsiaTheme="minorEastAsia"/>
              </w:rPr>
              <w:t>supervised learning</w:t>
            </w:r>
            <w:r>
              <w:rPr>
                <w:rFonts w:eastAsiaTheme="minorEastAsia"/>
              </w:rPr>
              <w:t xml:space="preserve"> for denoising. Please find some update in the table. </w:t>
            </w:r>
          </w:p>
        </w:tc>
      </w:tr>
    </w:tbl>
    <w:p w14:paraId="70DCAD9B" w14:textId="77777777" w:rsidR="004B4D31" w:rsidRDefault="00730191">
      <w:pPr>
        <w:pStyle w:val="Heading2"/>
      </w:pPr>
      <w:r>
        <w:t>CSI compression and feedback</w:t>
      </w:r>
    </w:p>
    <w:p w14:paraId="5CFD05E0" w14:textId="77777777" w:rsidR="004B4D31" w:rsidRDefault="004B4D31">
      <w:pPr>
        <w:pStyle w:val="0Maintext"/>
      </w:pPr>
    </w:p>
    <w:p w14:paraId="71D748CD" w14:textId="77777777" w:rsidR="004B4D31" w:rsidRDefault="00730191">
      <w:pPr>
        <w:pStyle w:val="Heading4"/>
      </w:pPr>
      <w:r>
        <w:t>Proposed observation 2.3:</w:t>
      </w:r>
    </w:p>
    <w:p w14:paraId="6B10C5EC" w14:textId="77777777" w:rsidR="004B4D31" w:rsidRDefault="004B4D31"/>
    <w:p w14:paraId="7D85ECD6" w14:textId="77777777" w:rsidR="004B4D31" w:rsidRDefault="00730191">
      <w:r>
        <w:t>[13 sources] provided preliminary simulation results and analysis on CSI compression and feedback with AI/ML receiver.</w:t>
      </w:r>
    </w:p>
    <w:p w14:paraId="77799C4C" w14:textId="3D3E9881" w:rsidR="007B102C" w:rsidRDefault="007B102C">
      <w:pPr>
        <w:pStyle w:val="ListParagraph"/>
        <w:numPr>
          <w:ilvl w:val="0"/>
          <w:numId w:val="7"/>
        </w:numPr>
      </w:pPr>
      <w:r>
        <w:t xml:space="preserve">Alt 1: </w:t>
      </w:r>
    </w:p>
    <w:p w14:paraId="15DBC28F" w14:textId="0C42BDD7" w:rsidR="004B4D31" w:rsidRDefault="00730191" w:rsidP="007B102C">
      <w:pPr>
        <w:pStyle w:val="ListParagraph"/>
        <w:numPr>
          <w:ilvl w:val="1"/>
          <w:numId w:val="7"/>
        </w:numPr>
      </w:pPr>
      <w:r>
        <w:t>[10 sources] provided preliminary simulation results and analysis on CSI compression with joint source and channel coding (JSCC), and/or modulation (JSCM) with two-sided model.</w:t>
      </w:r>
    </w:p>
    <w:p w14:paraId="2AC3A252" w14:textId="389D491B" w:rsidR="004B4D31" w:rsidRDefault="00730191" w:rsidP="007B102C">
      <w:pPr>
        <w:pStyle w:val="ListParagraph"/>
        <w:numPr>
          <w:ilvl w:val="1"/>
          <w:numId w:val="7"/>
        </w:numPr>
      </w:pPr>
      <w:r>
        <w:t>[</w:t>
      </w:r>
      <w:r w:rsidR="001B54FC">
        <w:t xml:space="preserve">3 </w:t>
      </w:r>
      <w:r>
        <w:t xml:space="preserve">sources] provided preliminary simulation results and analysis on </w:t>
      </w:r>
      <w:r>
        <w:rPr>
          <w:rFonts w:eastAsiaTheme="minorEastAsia"/>
        </w:rPr>
        <w:t>CSI compression with linear projection and NW-sided model</w:t>
      </w:r>
      <w:r>
        <w:t>.</w:t>
      </w:r>
    </w:p>
    <w:p w14:paraId="72FB22B0" w14:textId="49B1C693" w:rsidR="007B102C" w:rsidRDefault="007B102C">
      <w:pPr>
        <w:pStyle w:val="ListParagraph"/>
        <w:numPr>
          <w:ilvl w:val="0"/>
          <w:numId w:val="7"/>
        </w:numPr>
      </w:pPr>
      <w:r>
        <w:t>Alt 2:</w:t>
      </w:r>
    </w:p>
    <w:p w14:paraId="32FC5DA5" w14:textId="2236EDD5" w:rsidR="007B102C" w:rsidRDefault="007B102C" w:rsidP="007B102C">
      <w:pPr>
        <w:pStyle w:val="ListParagraph"/>
        <w:numPr>
          <w:ilvl w:val="1"/>
          <w:numId w:val="7"/>
        </w:numPr>
      </w:pPr>
      <w:r>
        <w:t>[10 sources] provided preliminary simulation results and analysis on CSI compression with joint source and channel coding (JSCC) with two-sided model.</w:t>
      </w:r>
    </w:p>
    <w:p w14:paraId="441BC6D9" w14:textId="6A3E0B68" w:rsidR="007B102C" w:rsidRDefault="007B102C" w:rsidP="007B102C">
      <w:pPr>
        <w:pStyle w:val="ListParagraph"/>
        <w:numPr>
          <w:ilvl w:val="1"/>
          <w:numId w:val="7"/>
        </w:numPr>
      </w:pPr>
      <w:r>
        <w:t xml:space="preserve">[xx sources] provided preliminary simulation results and analysis on </w:t>
      </w:r>
      <w:r w:rsidRPr="007B102C">
        <w:rPr>
          <w:rFonts w:eastAsiaTheme="minorEastAsia"/>
        </w:rPr>
        <w:t xml:space="preserve">CSI compression with </w:t>
      </w:r>
      <w:r>
        <w:t xml:space="preserve">joint source, channel coding and modulation (JSCM) with two-sided model or NW-sided model (i.e. with </w:t>
      </w:r>
      <w:r w:rsidRPr="007B102C">
        <w:rPr>
          <w:rFonts w:eastAsiaTheme="minorEastAsia"/>
        </w:rPr>
        <w:t>linear projection)</w:t>
      </w:r>
      <w:r>
        <w:t>.</w:t>
      </w:r>
    </w:p>
    <w:p w14:paraId="2E36EA5F" w14:textId="0AAAA313" w:rsidR="004B4D31" w:rsidRDefault="00730191">
      <w:pPr>
        <w:pStyle w:val="ListParagraph"/>
        <w:numPr>
          <w:ilvl w:val="0"/>
          <w:numId w:val="7"/>
        </w:numPr>
      </w:pPr>
      <w:r>
        <w:t xml:space="preserve">[2 sources] provided preliminary simulation results and analysis on </w:t>
      </w:r>
      <w:r>
        <w:rPr>
          <w:rFonts w:eastAsiaTheme="minorEastAsia"/>
        </w:rPr>
        <w:t xml:space="preserve">CSI feedback with downloadable basis/codebook </w:t>
      </w:r>
      <w:r>
        <w:t>with NW-sided model.</w:t>
      </w:r>
    </w:p>
    <w:p w14:paraId="4F3EBECF" w14:textId="3EFEEC41" w:rsidR="007B102C" w:rsidRPr="00A26ED0" w:rsidRDefault="007B102C" w:rsidP="007B102C">
      <w:pPr>
        <w:pStyle w:val="ListParagraph"/>
        <w:numPr>
          <w:ilvl w:val="0"/>
          <w:numId w:val="7"/>
        </w:numPr>
        <w:rPr>
          <w:highlight w:val="yellow"/>
        </w:rPr>
      </w:pPr>
      <w:r w:rsidRPr="00ED65D7">
        <w:rPr>
          <w:highlight w:val="yellow"/>
        </w:rPr>
        <w:t xml:space="preserve">[xx sources] provided preliminary simulation results (or cite to NR AI/ML for beam management simulation results) and analysis on CSI restriction with </w:t>
      </w:r>
      <w:r w:rsidRPr="00ED65D7">
        <w:rPr>
          <w:rFonts w:eastAsiaTheme="minorEastAsia"/>
          <w:highlight w:val="yellow"/>
        </w:rPr>
        <w:t xml:space="preserve">CSI feedback with SRS </w:t>
      </w:r>
      <w:r w:rsidRPr="00ED65D7">
        <w:rPr>
          <w:highlight w:val="yellow"/>
        </w:rPr>
        <w:t>with two-sided model (assuming separate source and channel coding).</w:t>
      </w:r>
    </w:p>
    <w:p w14:paraId="0BCA1C66" w14:textId="0328C1C9" w:rsidR="004B4D31" w:rsidRDefault="00730191">
      <w:pPr>
        <w:pStyle w:val="ListParagraph"/>
        <w:numPr>
          <w:ilvl w:val="0"/>
          <w:numId w:val="7"/>
        </w:numPr>
      </w:pPr>
      <w:r>
        <w:t xml:space="preserve">Besides, one source provided preliminary simulation results and analysis on </w:t>
      </w:r>
      <w:r w:rsidR="00A26ED0">
        <w:t xml:space="preserve">joint </w:t>
      </w:r>
      <w:r>
        <w:t xml:space="preserve">CSI prediction and compression (BJTU), </w:t>
      </w:r>
      <w:r w:rsidR="00491CC8">
        <w:t xml:space="preserve">joint </w:t>
      </w:r>
      <w:r>
        <w:t xml:space="preserve">CSI Estimation and Compression with DMRS overhead reduction (BJTU), Multi-beam CSI compression for HBF (vivo), JSCC with legacy modulation constellation with NW-sided model </w:t>
      </w:r>
      <w:r>
        <w:rPr>
          <w:rFonts w:asciiTheme="minorEastAsia" w:eastAsiaTheme="minorEastAsia" w:hAnsiTheme="minorEastAsia"/>
        </w:rPr>
        <w:t>(</w:t>
      </w:r>
      <w:r>
        <w:rPr>
          <w:rFonts w:cs="Times"/>
          <w:color w:val="000000"/>
        </w:rPr>
        <w:t xml:space="preserve">{Pengcheng, ZGC}), </w:t>
      </w:r>
      <w:r>
        <w:t>SRS fusion (Qualcomm), Vector quantization codebook enhanced CSI compression (BUPT, ZGC).</w:t>
      </w:r>
    </w:p>
    <w:p w14:paraId="3F899123" w14:textId="385CB230" w:rsidR="00505A27" w:rsidRPr="007B102C" w:rsidRDefault="00505A27">
      <w:pPr>
        <w:pStyle w:val="ListParagraph"/>
        <w:numPr>
          <w:ilvl w:val="0"/>
          <w:numId w:val="7"/>
        </w:numPr>
        <w:rPr>
          <w:highlight w:val="yellow"/>
        </w:rPr>
      </w:pPr>
      <w:r w:rsidRPr="007B102C">
        <w:rPr>
          <w:highlight w:val="yellow"/>
        </w:rPr>
        <w:t>SSCC + SRS</w:t>
      </w:r>
    </w:p>
    <w:p w14:paraId="63B03F62" w14:textId="590B2F68" w:rsidR="004B4D31" w:rsidRDefault="007E27A2">
      <w:pPr>
        <w:pStyle w:val="ListParagraph"/>
        <w:numPr>
          <w:ilvl w:val="0"/>
          <w:numId w:val="7"/>
        </w:numPr>
      </w:pPr>
      <w:r>
        <w:t xml:space="preserve">Detailed evaluation assumptions (model input/output/label/KPI/benchmark) and </w:t>
      </w:r>
      <w:ins w:id="297" w:author="Feifei Sun/PHY Standard&amp;Research Lab /SRC-Beijing/Principal Engineer/Samsung Electronics" w:date="2025-10-14T07:04:00Z">
        <w:r w:rsidR="0026543E">
          <w:t xml:space="preserve">initial </w:t>
        </w:r>
      </w:ins>
      <w:r>
        <w:t xml:space="preserve">analysis can be found in </w:t>
      </w:r>
      <w:r w:rsidR="00730191">
        <w:t xml:space="preserve">in Table </w:t>
      </w:r>
      <w:r w:rsidR="00730191">
        <w:rPr>
          <w:rFonts w:ascii="Times" w:eastAsia="Batang" w:hAnsi="Times" w:hint="eastAsia"/>
        </w:rPr>
        <w:t>D</w:t>
      </w:r>
      <w:r w:rsidR="00730191">
        <w:t>.</w:t>
      </w:r>
    </w:p>
    <w:p w14:paraId="2B155E79" w14:textId="77777777" w:rsidR="0090353E" w:rsidRDefault="0090353E" w:rsidP="0090353E">
      <w:pPr>
        <w:rPr>
          <w:ins w:id="298" w:author="Feifei Sun/PHY Standard&amp;Research Lab /SRC-Beijing/Principal Engineer/Samsung Electronics" w:date="2025-10-14T06:31:00Z"/>
        </w:rPr>
      </w:pPr>
      <w:ins w:id="299" w:author="Feifei Sun/PHY Standard&amp;Research Lab /SRC-Beijing/Principal Engineer/Samsung Electronics" w:date="2025-10-14T06:31:00Z">
        <w:r>
          <w:t>Note: whether/how to capture the observation in the TR is a separate discussion.</w:t>
        </w:r>
      </w:ins>
    </w:p>
    <w:p w14:paraId="7B7C73A1" w14:textId="7A6C8AAC" w:rsidR="004B4D31" w:rsidRDefault="004B4D31"/>
    <w:p w14:paraId="3110E6F7" w14:textId="734F7D87" w:rsidR="0067075E" w:rsidRDefault="0067075E"/>
    <w:p w14:paraId="6085D7AB" w14:textId="0C475797" w:rsidR="0067075E" w:rsidRDefault="0067075E" w:rsidP="0067075E">
      <w:pPr>
        <w:pStyle w:val="Heading4"/>
      </w:pPr>
      <w:r>
        <w:lastRenderedPageBreak/>
        <w:t>Proposed observation 2.3A:</w:t>
      </w:r>
    </w:p>
    <w:p w14:paraId="09AF9616" w14:textId="77777777" w:rsidR="0067075E" w:rsidRDefault="0067075E" w:rsidP="0067075E"/>
    <w:p w14:paraId="301D911A" w14:textId="730991A2" w:rsidR="0067075E" w:rsidRDefault="00211A96" w:rsidP="0067075E">
      <w:r>
        <w:t>For 6GR AI/ML use cases identification</w:t>
      </w:r>
      <w:r>
        <w:rPr>
          <w:rFonts w:eastAsia="等线" w:hint="eastAsia"/>
        </w:rPr>
        <w:t>/</w:t>
      </w:r>
      <w:r>
        <w:rPr>
          <w:rFonts w:eastAsia="等线"/>
        </w:rPr>
        <w:t>categorization</w:t>
      </w:r>
      <w:r>
        <w:t xml:space="preserve">, </w:t>
      </w:r>
      <w:r w:rsidR="0067075E">
        <w:t>[13 sources] provided preliminary simulation results and analysis on CSI compression and feedback with AI/ML receiver.</w:t>
      </w:r>
    </w:p>
    <w:p w14:paraId="574C207A" w14:textId="1E63EBDE" w:rsidR="0067075E" w:rsidRDefault="0067075E" w:rsidP="0067075E">
      <w:pPr>
        <w:pStyle w:val="ListParagraph"/>
        <w:numPr>
          <w:ilvl w:val="0"/>
          <w:numId w:val="7"/>
        </w:numPr>
      </w:pPr>
      <w:r>
        <w:t xml:space="preserve">[10 sources] provided preliminary simulation results and analysis on CSI compression with joint source and channel coding (JSCC) </w:t>
      </w:r>
    </w:p>
    <w:p w14:paraId="1E86C1A3" w14:textId="1835A6B4" w:rsidR="0067075E" w:rsidRDefault="0067075E" w:rsidP="0067075E">
      <w:pPr>
        <w:pStyle w:val="ListParagraph"/>
        <w:numPr>
          <w:ilvl w:val="0"/>
          <w:numId w:val="7"/>
        </w:numPr>
      </w:pPr>
      <w:r>
        <w:t xml:space="preserve">[xx sources] provided preliminary simulation results and analysis on </w:t>
      </w:r>
      <w:r w:rsidRPr="007B102C">
        <w:rPr>
          <w:rFonts w:eastAsiaTheme="minorEastAsia"/>
        </w:rPr>
        <w:t xml:space="preserve">CSI compression with </w:t>
      </w:r>
      <w:r>
        <w:t xml:space="preserve">joint source, channel coding and modulation (JSCM) </w:t>
      </w:r>
      <w:ins w:id="300" w:author="Feifei Sun/PHY Standard&amp;Research Lab /SRC-Beijing/Principal Engineer/Samsung Electronics" w:date="2025-10-14T17:50:00Z">
        <w:r>
          <w:t xml:space="preserve">including </w:t>
        </w:r>
      </w:ins>
      <w:ins w:id="301" w:author="Feifei Sun/PHY Standard&amp;Research Lab /SRC-Beijing/Principal Engineer/Samsung Electronics" w:date="2025-10-14T17:57:00Z">
        <w:r>
          <w:t>compression</w:t>
        </w:r>
      </w:ins>
      <w:ins w:id="302" w:author="Feifei Sun/PHY Standard&amp;Research Lab /SRC-Beijing/Principal Engineer/Samsung Electronics" w:date="2025-10-14T17:50:00Z">
        <w:r>
          <w:t xml:space="preserve"> </w:t>
        </w:r>
      </w:ins>
      <w:ins w:id="303" w:author="Feifei Sun/PHY Standard&amp;Research Lab /SRC-Beijing/Principal Engineer/Samsung Electronics" w:date="2025-10-14T17:53:00Z">
        <w:r>
          <w:t xml:space="preserve">via </w:t>
        </w:r>
      </w:ins>
      <w:ins w:id="304" w:author="Feifei Sun/PHY Standard&amp;Research Lab /SRC-Beijing/Principal Engineer/Samsung Electronics" w:date="2025-10-14T17:50:00Z">
        <w:r>
          <w:t xml:space="preserve">a </w:t>
        </w:r>
      </w:ins>
      <w:ins w:id="305" w:author="Feifei Sun/PHY Standard&amp;Research Lab /SRC-Beijing/Principal Engineer/Samsung Electronics" w:date="2025-10-14T17:57:00Z">
        <w:r>
          <w:t xml:space="preserve">projection </w:t>
        </w:r>
      </w:ins>
      <w:ins w:id="306" w:author="Feifei Sun/PHY Standard&amp;Research Lab /SRC-Beijing/Principal Engineer/Samsung Electronics" w:date="2025-10-14T17:50:00Z">
        <w:r>
          <w:t>matrix</w:t>
        </w:r>
      </w:ins>
    </w:p>
    <w:p w14:paraId="32BF5179" w14:textId="77777777" w:rsidR="0067075E" w:rsidRDefault="0067075E" w:rsidP="0067075E">
      <w:pPr>
        <w:pStyle w:val="ListParagraph"/>
        <w:numPr>
          <w:ilvl w:val="0"/>
          <w:numId w:val="7"/>
        </w:numPr>
      </w:pPr>
      <w:r>
        <w:t xml:space="preserve">[2 sources] provided preliminary simulation results and analysis on </w:t>
      </w:r>
      <w:r>
        <w:rPr>
          <w:rFonts w:eastAsiaTheme="minorEastAsia"/>
        </w:rPr>
        <w:t xml:space="preserve">CSI feedback with downloadable basis/codebook </w:t>
      </w:r>
      <w:r>
        <w:t>with NW-sided model.</w:t>
      </w:r>
    </w:p>
    <w:p w14:paraId="7C8B3DF7" w14:textId="27C2FECB" w:rsidR="0067075E" w:rsidRPr="0067075E" w:rsidRDefault="0067075E" w:rsidP="0067075E">
      <w:pPr>
        <w:pStyle w:val="ListParagraph"/>
        <w:numPr>
          <w:ilvl w:val="0"/>
          <w:numId w:val="7"/>
        </w:numPr>
      </w:pPr>
      <w:r w:rsidRPr="0067075E">
        <w:t>[xx sources] provided preliminary simulation results (or cite to NR AI/ML for CSI compression simulation results) and analysis on CSI reconstruction with CSI feedback with SRS with two-sided model (assuming separate source and channel coding).</w:t>
      </w:r>
    </w:p>
    <w:p w14:paraId="1333DCFC" w14:textId="08BBC333" w:rsidR="0067075E" w:rsidRPr="00155F7C" w:rsidRDefault="0067075E" w:rsidP="0067075E">
      <w:pPr>
        <w:pStyle w:val="ListParagraph"/>
        <w:numPr>
          <w:ilvl w:val="0"/>
          <w:numId w:val="7"/>
        </w:numPr>
        <w:rPr>
          <w:highlight w:val="yellow"/>
          <w:rPrChange w:id="307" w:author="Feifei Sun/PHY Standard&amp;Research Lab /SRC-Beijing/Principal Engineer/Samsung Electronics" w:date="2025-10-14T18:49:00Z">
            <w:rPr/>
          </w:rPrChange>
        </w:rPr>
      </w:pPr>
      <w:r>
        <w:t xml:space="preserve">Besides, one source provided preliminary simulation </w:t>
      </w:r>
      <w:del w:id="308" w:author="Feifei Sun/PHY Standard&amp;Research Lab /SRC-Beijing/Principal Engineer/Samsung Electronics" w:date="2025-10-14T18:47:00Z">
        <w:r w:rsidDel="00155F7C">
          <w:delText xml:space="preserve">results and analysis on joint CSI prediction and compression (BJTU), joint CSI Estimation and Compression with DMRS overhead reduction (BJTU), </w:delText>
        </w:r>
      </w:del>
      <w:r>
        <w:t xml:space="preserve">Multi-beam CSI compression for HBF (vivo), JSCC with legacy modulation constellation with NW-sided model </w:t>
      </w:r>
      <w:r>
        <w:rPr>
          <w:rFonts w:asciiTheme="minorEastAsia" w:eastAsiaTheme="minorEastAsia" w:hAnsiTheme="minorEastAsia"/>
        </w:rPr>
        <w:t>(</w:t>
      </w:r>
      <w:r>
        <w:rPr>
          <w:rFonts w:cs="Times"/>
          <w:color w:val="000000"/>
        </w:rPr>
        <w:t xml:space="preserve">{Pengcheng, ZGC}), </w:t>
      </w:r>
      <w:r w:rsidRPr="00155F7C">
        <w:rPr>
          <w:highlight w:val="yellow"/>
          <w:rPrChange w:id="309" w:author="Feifei Sun/PHY Standard&amp;Research Lab /SRC-Beijing/Principal Engineer/Samsung Electronics" w:date="2025-10-14T18:49:00Z">
            <w:rPr/>
          </w:rPrChange>
        </w:rPr>
        <w:t>SRS fusion (Qualcomm), Vector quantization codebook enhanced CSI compression (BUPT, ZGC).</w:t>
      </w:r>
    </w:p>
    <w:p w14:paraId="7CC8DC7C" w14:textId="77777777" w:rsidR="0067075E" w:rsidRDefault="0067075E" w:rsidP="0067075E">
      <w:pPr>
        <w:pStyle w:val="ListParagraph"/>
        <w:numPr>
          <w:ilvl w:val="0"/>
          <w:numId w:val="7"/>
        </w:numPr>
      </w:pPr>
      <w:r>
        <w:t xml:space="preserve">Detailed evaluation assumptions (model input/output/label/KPI/benchmark) and initial analysis can be found in in Table </w:t>
      </w:r>
      <w:r>
        <w:rPr>
          <w:rFonts w:ascii="Times" w:eastAsia="Batang" w:hAnsi="Times" w:hint="eastAsia"/>
        </w:rPr>
        <w:t>D</w:t>
      </w:r>
      <w:r>
        <w:t>.</w:t>
      </w:r>
    </w:p>
    <w:p w14:paraId="40BF770F" w14:textId="77777777" w:rsidR="0067075E" w:rsidRDefault="0067075E" w:rsidP="0067075E">
      <w:r>
        <w:t>Note: whether/how to capture the observation in the TR is a separate discussion.</w:t>
      </w:r>
    </w:p>
    <w:p w14:paraId="4B8FA3A5" w14:textId="77777777" w:rsidR="0067075E" w:rsidRDefault="0067075E"/>
    <w:p w14:paraId="691A5329" w14:textId="77777777" w:rsidR="00732EF4" w:rsidRDefault="00732EF4"/>
    <w:p w14:paraId="095CCE49" w14:textId="77777777" w:rsidR="004B4D31" w:rsidRDefault="004B4D31"/>
    <w:tbl>
      <w:tblPr>
        <w:tblStyle w:val="TableGrid"/>
        <w:tblW w:w="5000" w:type="pct"/>
        <w:tblLook w:val="04A0" w:firstRow="1" w:lastRow="0" w:firstColumn="1" w:lastColumn="0" w:noHBand="0" w:noVBand="1"/>
      </w:tblPr>
      <w:tblGrid>
        <w:gridCol w:w="1150"/>
        <w:gridCol w:w="900"/>
        <w:gridCol w:w="7686"/>
      </w:tblGrid>
      <w:tr w:rsidR="004B4D31" w14:paraId="41B39E81" w14:textId="77777777" w:rsidTr="00BB279A">
        <w:tc>
          <w:tcPr>
            <w:tcW w:w="591" w:type="pct"/>
            <w:shd w:val="clear" w:color="auto" w:fill="D9D9D9" w:themeFill="background1" w:themeFillShade="D9"/>
          </w:tcPr>
          <w:p w14:paraId="48627D4B" w14:textId="77777777" w:rsidR="004B4D31" w:rsidRDefault="00730191">
            <w:r>
              <w:t>Company</w:t>
            </w:r>
          </w:p>
        </w:tc>
        <w:tc>
          <w:tcPr>
            <w:tcW w:w="462" w:type="pct"/>
            <w:shd w:val="clear" w:color="auto" w:fill="D9D9D9" w:themeFill="background1" w:themeFillShade="D9"/>
          </w:tcPr>
          <w:p w14:paraId="056D779F" w14:textId="77777777" w:rsidR="004B4D31" w:rsidRDefault="00730191">
            <w:r>
              <w:t>Support or not</w:t>
            </w:r>
          </w:p>
        </w:tc>
        <w:tc>
          <w:tcPr>
            <w:tcW w:w="3947" w:type="pct"/>
            <w:shd w:val="clear" w:color="auto" w:fill="D9D9D9" w:themeFill="background1" w:themeFillShade="D9"/>
          </w:tcPr>
          <w:p w14:paraId="5392CC47" w14:textId="77777777" w:rsidR="004B4D31" w:rsidRDefault="00730191">
            <w:r>
              <w:t>Comment</w:t>
            </w:r>
          </w:p>
        </w:tc>
      </w:tr>
      <w:tr w:rsidR="004B4D31" w14:paraId="6ADB98F0" w14:textId="77777777" w:rsidTr="00BB279A">
        <w:tc>
          <w:tcPr>
            <w:tcW w:w="591" w:type="pct"/>
          </w:tcPr>
          <w:p w14:paraId="22D4851F" w14:textId="77777777" w:rsidR="004B4D31" w:rsidRDefault="00730191">
            <w:r>
              <w:t>FL</w:t>
            </w:r>
          </w:p>
        </w:tc>
        <w:tc>
          <w:tcPr>
            <w:tcW w:w="462" w:type="pct"/>
          </w:tcPr>
          <w:p w14:paraId="4E03A9F6" w14:textId="77777777" w:rsidR="004B4D31" w:rsidRDefault="004B4D31"/>
        </w:tc>
        <w:tc>
          <w:tcPr>
            <w:tcW w:w="3947" w:type="pct"/>
          </w:tcPr>
          <w:p w14:paraId="7D9C28F1" w14:textId="77777777" w:rsidR="004B4D31" w:rsidRDefault="004B4D31"/>
        </w:tc>
      </w:tr>
      <w:tr w:rsidR="004B4D31" w14:paraId="1BBBD5A0" w14:textId="77777777" w:rsidTr="00BB279A">
        <w:tc>
          <w:tcPr>
            <w:tcW w:w="591" w:type="pct"/>
          </w:tcPr>
          <w:p w14:paraId="058724E7" w14:textId="77777777" w:rsidR="004B4D31" w:rsidRDefault="00730191">
            <w:r>
              <w:t>QC</w:t>
            </w:r>
          </w:p>
        </w:tc>
        <w:tc>
          <w:tcPr>
            <w:tcW w:w="462" w:type="pct"/>
          </w:tcPr>
          <w:p w14:paraId="2C9F732F" w14:textId="77777777" w:rsidR="004B4D31" w:rsidRDefault="004B4D31"/>
        </w:tc>
        <w:tc>
          <w:tcPr>
            <w:tcW w:w="3947" w:type="pct"/>
          </w:tcPr>
          <w:p w14:paraId="7C128D90" w14:textId="77777777" w:rsidR="004B4D31" w:rsidRDefault="00730191">
            <w:r>
              <w:t>For sub-case B:</w:t>
            </w:r>
          </w:p>
          <w:p w14:paraId="6ECDD60E" w14:textId="77777777" w:rsidR="004B4D31" w:rsidRDefault="00730191">
            <w:r>
              <w:t>Why limit this sub-case to “linear projection”? QC is also interested in studying simpler UE-part model (of which linear projection is a special case) enabled by SRS fusion at the NW-side, as we indicated in our tdoc.</w:t>
            </w:r>
          </w:p>
          <w:p w14:paraId="6999C3F4" w14:textId="77777777" w:rsidR="004B4D31" w:rsidRDefault="00730191">
            <w:r>
              <w:t>If the sub-case B is relaxed to include QC interest, please add</w:t>
            </w:r>
          </w:p>
          <w:p w14:paraId="4AFF64FF" w14:textId="77777777" w:rsidR="004B4D31" w:rsidRDefault="00730191">
            <w:r>
              <w:rPr>
                <w:rFonts w:hint="eastAsia"/>
              </w:rPr>
              <w:t>Model location for inference</w:t>
            </w:r>
            <w:r>
              <w:t>: two-sided model</w:t>
            </w:r>
          </w:p>
          <w:p w14:paraId="42D2600E" w14:textId="77777777" w:rsidR="004B4D31" w:rsidRDefault="00730191">
            <w:r>
              <w:rPr>
                <w:rFonts w:hint="eastAsia"/>
              </w:rPr>
              <w:t>Collaboration/interaction between UE and NW</w:t>
            </w:r>
            <w:r>
              <w:t>: As for two-sided model in NR</w:t>
            </w:r>
          </w:p>
        </w:tc>
      </w:tr>
      <w:tr w:rsidR="004B4D31" w14:paraId="3C9736F3" w14:textId="77777777" w:rsidTr="00BB279A">
        <w:tc>
          <w:tcPr>
            <w:tcW w:w="591" w:type="pct"/>
            <w:tcBorders>
              <w:top w:val="single" w:sz="4" w:space="0" w:color="auto"/>
              <w:left w:val="single" w:sz="4" w:space="0" w:color="auto"/>
              <w:bottom w:val="single" w:sz="4" w:space="0" w:color="auto"/>
              <w:right w:val="single" w:sz="4" w:space="0" w:color="auto"/>
            </w:tcBorders>
          </w:tcPr>
          <w:p w14:paraId="0FFF1B1E" w14:textId="77777777" w:rsidR="004B4D31" w:rsidRDefault="00730191">
            <w:r>
              <w:rPr>
                <w:rFonts w:eastAsiaTheme="minorEastAsia" w:hint="eastAsia"/>
              </w:rPr>
              <w:t>H</w:t>
            </w:r>
            <w:r>
              <w:rPr>
                <w:rFonts w:eastAsiaTheme="minorEastAsia"/>
              </w:rPr>
              <w:t>uawei, HiSilicon</w:t>
            </w:r>
          </w:p>
        </w:tc>
        <w:tc>
          <w:tcPr>
            <w:tcW w:w="462" w:type="pct"/>
            <w:tcBorders>
              <w:top w:val="single" w:sz="4" w:space="0" w:color="auto"/>
              <w:left w:val="single" w:sz="4" w:space="0" w:color="auto"/>
              <w:bottom w:val="single" w:sz="4" w:space="0" w:color="auto"/>
              <w:right w:val="single" w:sz="4" w:space="0" w:color="auto"/>
            </w:tcBorders>
          </w:tcPr>
          <w:p w14:paraId="48C00605" w14:textId="77777777" w:rsidR="004B4D31" w:rsidRDefault="004B4D31"/>
        </w:tc>
        <w:tc>
          <w:tcPr>
            <w:tcW w:w="3947" w:type="pct"/>
            <w:tcBorders>
              <w:top w:val="single" w:sz="4" w:space="0" w:color="auto"/>
              <w:left w:val="single" w:sz="4" w:space="0" w:color="auto"/>
              <w:bottom w:val="single" w:sz="4" w:space="0" w:color="auto"/>
              <w:right w:val="single" w:sz="4" w:space="0" w:color="auto"/>
            </w:tcBorders>
          </w:tcPr>
          <w:p w14:paraId="09B3C988" w14:textId="77777777" w:rsidR="004B4D31" w:rsidRDefault="00730191">
            <w:r>
              <w:rPr>
                <w:rFonts w:eastAsiaTheme="minorEastAsia" w:hint="eastAsia"/>
              </w:rPr>
              <w:t>1</w:t>
            </w:r>
            <w:r>
              <w:rPr>
                <w:rFonts w:eastAsiaTheme="minorEastAsia"/>
              </w:rPr>
              <w:t>, For Sub-case A, “</w:t>
            </w:r>
            <w:r>
              <w:t>[and estimated channel based on SRS</w:t>
            </w:r>
            <w:r>
              <w:rPr>
                <w:rFonts w:cs="Times"/>
                <w:vertAlign w:val="superscript"/>
              </w:rPr>
              <w:t>2,3</w:t>
            </w:r>
            <w:r>
              <w:t>]” with Explicit H as input is an individual sub-use case, not necessarily belonging to JSCC/JSCCM - SSCC can also adopt explicit H. Please make it as a separate sub-case. In addition, from ZTE, MTK, vivo Tdocs, we understand they do not bring Explicit H as model input/output for sub-use case A.</w:t>
            </w:r>
          </w:p>
          <w:p w14:paraId="51472678" w14:textId="2375700E" w:rsidR="004B4D31" w:rsidRDefault="004B4D31">
            <w:pPr>
              <w:rPr>
                <w:rFonts w:eastAsiaTheme="minorEastAsia"/>
              </w:rPr>
            </w:pPr>
          </w:p>
          <w:p w14:paraId="319BAF0C" w14:textId="77777777" w:rsidR="004B4D31" w:rsidRDefault="00730191">
            <w:pPr>
              <w:rPr>
                <w:rFonts w:eastAsiaTheme="minorEastAsia"/>
              </w:rPr>
            </w:pPr>
            <w:r>
              <w:rPr>
                <w:rFonts w:eastAsiaTheme="minorEastAsia" w:hint="eastAsia"/>
              </w:rPr>
              <w:t>2</w:t>
            </w:r>
            <w:r>
              <w:rPr>
                <w:rFonts w:eastAsiaTheme="minorEastAsia"/>
              </w:rPr>
              <w:t>, what is the difference between Sub-case B and Sub-case C?</w:t>
            </w:r>
          </w:p>
        </w:tc>
      </w:tr>
      <w:tr w:rsidR="004B4D31" w14:paraId="30D44944" w14:textId="77777777" w:rsidTr="00BB279A">
        <w:tc>
          <w:tcPr>
            <w:tcW w:w="591" w:type="pct"/>
          </w:tcPr>
          <w:p w14:paraId="1023EF15" w14:textId="77777777" w:rsidR="004B4D31" w:rsidRDefault="00730191">
            <w:r>
              <w:rPr>
                <w:rFonts w:eastAsiaTheme="minorEastAsia" w:hint="eastAsia"/>
              </w:rPr>
              <w:t>CATT, CICTCI</w:t>
            </w:r>
          </w:p>
        </w:tc>
        <w:tc>
          <w:tcPr>
            <w:tcW w:w="462" w:type="pct"/>
          </w:tcPr>
          <w:p w14:paraId="4D97B432" w14:textId="77777777" w:rsidR="004B4D31" w:rsidRDefault="004B4D31"/>
        </w:tc>
        <w:tc>
          <w:tcPr>
            <w:tcW w:w="3947" w:type="pct"/>
          </w:tcPr>
          <w:p w14:paraId="4FE8CB83" w14:textId="77777777" w:rsidR="004B4D31" w:rsidRDefault="00730191">
            <w:r>
              <w:rPr>
                <w:rFonts w:eastAsiaTheme="minorEastAsia" w:hint="eastAsia"/>
              </w:rPr>
              <w:t xml:space="preserve">For sub use case A, should we split JSCC and JSCM into different sub use cases? </w:t>
            </w:r>
            <w:r>
              <w:rPr>
                <w:rFonts w:eastAsiaTheme="minorEastAsia"/>
              </w:rPr>
              <w:t>T</w:t>
            </w:r>
            <w:r>
              <w:rPr>
                <w:rFonts w:eastAsiaTheme="minorEastAsia" w:hint="eastAsia"/>
              </w:rPr>
              <w:t>he spec impacts are expected to be different in terms of inference report and also data collection.</w:t>
            </w:r>
          </w:p>
        </w:tc>
      </w:tr>
      <w:tr w:rsidR="004B4D31" w14:paraId="153B9B72" w14:textId="77777777" w:rsidTr="00BB279A">
        <w:tc>
          <w:tcPr>
            <w:tcW w:w="591" w:type="pct"/>
          </w:tcPr>
          <w:p w14:paraId="5B0B8606" w14:textId="77777777" w:rsidR="004B4D31" w:rsidRDefault="00730191">
            <w:r>
              <w:rPr>
                <w:rFonts w:eastAsiaTheme="minorEastAsia" w:hint="eastAsia"/>
              </w:rPr>
              <w:t>Z</w:t>
            </w:r>
            <w:r>
              <w:rPr>
                <w:rFonts w:eastAsiaTheme="minorEastAsia"/>
              </w:rPr>
              <w:t>TE</w:t>
            </w:r>
          </w:p>
        </w:tc>
        <w:tc>
          <w:tcPr>
            <w:tcW w:w="462" w:type="pct"/>
          </w:tcPr>
          <w:p w14:paraId="64218997" w14:textId="77777777" w:rsidR="004B4D31" w:rsidRDefault="004B4D31"/>
        </w:tc>
        <w:tc>
          <w:tcPr>
            <w:tcW w:w="3947" w:type="pct"/>
          </w:tcPr>
          <w:p w14:paraId="75A857E5" w14:textId="77777777" w:rsidR="004B4D31" w:rsidRDefault="00730191">
            <w:pPr>
              <w:rPr>
                <w:rFonts w:eastAsiaTheme="minorEastAsia"/>
              </w:rPr>
            </w:pPr>
            <w:r>
              <w:rPr>
                <w:rFonts w:eastAsiaTheme="minorEastAsia" w:hint="eastAsia"/>
              </w:rPr>
              <w:t>R</w:t>
            </w:r>
            <w:r>
              <w:rPr>
                <w:rFonts w:eastAsiaTheme="minorEastAsia"/>
              </w:rPr>
              <w:t>egarding the Sub-case B, the spec impact “</w:t>
            </w:r>
            <w:r>
              <w:t>2. Signalling/ procedure related to LCM</w:t>
            </w:r>
            <w:r>
              <w:rPr>
                <w:color w:val="000000"/>
              </w:rPr>
              <w:t xml:space="preserve"> with NW-sided model</w:t>
            </w:r>
            <w:r>
              <w:rPr>
                <w:rFonts w:eastAsiaTheme="minorEastAsia"/>
              </w:rPr>
              <w:t>” seems not needed because there is no model at the UE side.</w:t>
            </w:r>
          </w:p>
          <w:p w14:paraId="5640D790" w14:textId="77777777" w:rsidR="004B4D31" w:rsidRDefault="004B4D31">
            <w:pPr>
              <w:rPr>
                <w:rFonts w:eastAsiaTheme="minorEastAsia"/>
              </w:rPr>
            </w:pPr>
          </w:p>
          <w:p w14:paraId="109A9465" w14:textId="77777777" w:rsidR="004B4D31" w:rsidRDefault="00730191">
            <w:r>
              <w:rPr>
                <w:rFonts w:eastAsiaTheme="minorEastAsia" w:hint="eastAsia"/>
              </w:rPr>
              <w:t>R</w:t>
            </w:r>
            <w:r>
              <w:rPr>
                <w:rFonts w:eastAsiaTheme="minorEastAsia"/>
              </w:rPr>
              <w:t>egarding the Sub-case C, the model input may need the selected basis as well.</w:t>
            </w:r>
          </w:p>
        </w:tc>
      </w:tr>
      <w:tr w:rsidR="004B4D31" w14:paraId="4492C614" w14:textId="77777777" w:rsidTr="00BB279A">
        <w:tc>
          <w:tcPr>
            <w:tcW w:w="591" w:type="pct"/>
          </w:tcPr>
          <w:p w14:paraId="2AC71319" w14:textId="2A819C79" w:rsidR="004B4D31" w:rsidRDefault="000E02F1">
            <w:r>
              <w:t>Nokia</w:t>
            </w:r>
          </w:p>
        </w:tc>
        <w:tc>
          <w:tcPr>
            <w:tcW w:w="462" w:type="pct"/>
          </w:tcPr>
          <w:p w14:paraId="32345FC7" w14:textId="77777777" w:rsidR="004B4D31" w:rsidRDefault="004B4D31"/>
        </w:tc>
        <w:tc>
          <w:tcPr>
            <w:tcW w:w="3947" w:type="pct"/>
          </w:tcPr>
          <w:p w14:paraId="1E4B29E4" w14:textId="1139C492" w:rsidR="004B4D31" w:rsidRDefault="000E02F1">
            <w:r>
              <w:t>We think it is too early to have an observation on this item. Prefer to focus on 2.1 and 2.2 for now.</w:t>
            </w:r>
          </w:p>
        </w:tc>
      </w:tr>
      <w:tr w:rsidR="004B4D31" w14:paraId="7EB94407" w14:textId="77777777" w:rsidTr="00BB279A">
        <w:tc>
          <w:tcPr>
            <w:tcW w:w="591" w:type="pct"/>
          </w:tcPr>
          <w:p w14:paraId="4DC5B439" w14:textId="1EA2015E" w:rsidR="004B4D31" w:rsidRDefault="00AA0D9E">
            <w:r>
              <w:t>MediaTek</w:t>
            </w:r>
          </w:p>
        </w:tc>
        <w:tc>
          <w:tcPr>
            <w:tcW w:w="462" w:type="pct"/>
          </w:tcPr>
          <w:p w14:paraId="349FC912" w14:textId="77777777" w:rsidR="004B4D31" w:rsidRDefault="004B4D31"/>
        </w:tc>
        <w:tc>
          <w:tcPr>
            <w:tcW w:w="3947" w:type="pct"/>
          </w:tcPr>
          <w:p w14:paraId="70F193A0" w14:textId="309AE624" w:rsidR="004B4D31" w:rsidRDefault="00AA0D9E">
            <w:r>
              <w:t xml:space="preserve">We </w:t>
            </w:r>
            <w:r w:rsidR="003138D9">
              <w:rPr>
                <w:b/>
                <w:bCs/>
              </w:rPr>
              <w:t>have strong concerns on</w:t>
            </w:r>
            <w:r>
              <w:rPr>
                <w:b/>
                <w:bCs/>
              </w:rPr>
              <w:t xml:space="preserve"> JSCC and JSCM</w:t>
            </w:r>
            <w:r>
              <w:t xml:space="preserve"> for CSI compression</w:t>
            </w:r>
            <w:r w:rsidR="003138D9">
              <w:t>, especially with two-sided models; we believe more detailed study of the effect of UL control channel errors on 5G NR-type CSI compression is required.</w:t>
            </w:r>
          </w:p>
        </w:tc>
      </w:tr>
      <w:tr w:rsidR="001A75A2" w14:paraId="2EF308E4" w14:textId="77777777" w:rsidTr="00BB279A">
        <w:tc>
          <w:tcPr>
            <w:tcW w:w="591" w:type="pct"/>
          </w:tcPr>
          <w:p w14:paraId="2473B7C2" w14:textId="3288A226" w:rsidR="001A75A2" w:rsidRDefault="001A75A2" w:rsidP="001A75A2">
            <w:pPr>
              <w:rPr>
                <w:lang w:eastAsia="ko-KR"/>
              </w:rPr>
            </w:pPr>
            <w:r>
              <w:t>CMCC</w:t>
            </w:r>
          </w:p>
        </w:tc>
        <w:tc>
          <w:tcPr>
            <w:tcW w:w="462" w:type="pct"/>
          </w:tcPr>
          <w:p w14:paraId="065D40A8" w14:textId="77777777" w:rsidR="001A75A2" w:rsidRDefault="001A75A2" w:rsidP="001A75A2">
            <w:pPr>
              <w:rPr>
                <w:lang w:eastAsia="ko-KR"/>
              </w:rPr>
            </w:pPr>
          </w:p>
        </w:tc>
        <w:tc>
          <w:tcPr>
            <w:tcW w:w="3947" w:type="pct"/>
          </w:tcPr>
          <w:p w14:paraId="3EC150BD" w14:textId="77777777" w:rsidR="001A75A2" w:rsidRDefault="001A75A2" w:rsidP="001A75A2">
            <w:r>
              <w:t>1. We think [estimated channel based SRS] is not necessarily coupled with JSCC/JSCCM, it can be also used for SSCC based Rel-20 CSI compression.</w:t>
            </w:r>
          </w:p>
          <w:p w14:paraId="3C76783B" w14:textId="77777777" w:rsidR="001A75A2" w:rsidRDefault="001A75A2" w:rsidP="001A75A2">
            <w:r>
              <w:t xml:space="preserve">2. What is the difference between Sub-Case B and C? If the </w:t>
            </w:r>
            <w:r w:rsidRPr="003A280F">
              <w:t>DLable basis/codebook</w:t>
            </w:r>
            <w:r>
              <w:t xml:space="preserve"> can be also seen as one kind of linear projection, and the a</w:t>
            </w:r>
            <w:r w:rsidRPr="003A280F">
              <w:t>mplitudes and phases based on feedback CSI bits</w:t>
            </w:r>
            <w:r>
              <w:t xml:space="preserve"> in Sub-Case C is further post-process on c</w:t>
            </w:r>
            <w:r w:rsidRPr="003A280F">
              <w:t>ompressed CSI information</w:t>
            </w:r>
            <w:r>
              <w:t>.</w:t>
            </w:r>
          </w:p>
          <w:p w14:paraId="428622D4" w14:textId="3A35F660" w:rsidR="00505A27" w:rsidRDefault="00505A27" w:rsidP="001A75A2">
            <w:pPr>
              <w:rPr>
                <w:lang w:eastAsia="ko-KR"/>
              </w:rPr>
            </w:pPr>
            <w:r>
              <w:t xml:space="preserve">=&gt;FL: C still need quantization, but B doesn’t </w:t>
            </w:r>
          </w:p>
        </w:tc>
      </w:tr>
      <w:tr w:rsidR="008A07BA" w14:paraId="60F222A4" w14:textId="77777777" w:rsidTr="00BB279A">
        <w:tc>
          <w:tcPr>
            <w:tcW w:w="591" w:type="pct"/>
          </w:tcPr>
          <w:p w14:paraId="2DF77B78" w14:textId="3FE99FFA" w:rsidR="008A07BA" w:rsidRPr="008A07BA" w:rsidRDefault="008A07BA" w:rsidP="001A75A2">
            <w:pPr>
              <w:rPr>
                <w:rFonts w:eastAsiaTheme="minorEastAsia"/>
              </w:rPr>
            </w:pPr>
            <w:r>
              <w:rPr>
                <w:rFonts w:eastAsiaTheme="minorEastAsia" w:hint="eastAsia"/>
              </w:rPr>
              <w:t>TCL</w:t>
            </w:r>
          </w:p>
        </w:tc>
        <w:tc>
          <w:tcPr>
            <w:tcW w:w="462" w:type="pct"/>
          </w:tcPr>
          <w:p w14:paraId="0A487440" w14:textId="77777777" w:rsidR="008A07BA" w:rsidRDefault="008A07BA" w:rsidP="001A75A2">
            <w:pPr>
              <w:rPr>
                <w:lang w:eastAsia="ko-KR"/>
              </w:rPr>
            </w:pPr>
          </w:p>
        </w:tc>
        <w:tc>
          <w:tcPr>
            <w:tcW w:w="3947" w:type="pct"/>
          </w:tcPr>
          <w:p w14:paraId="18A083EF" w14:textId="41060454" w:rsidR="008A07BA" w:rsidRPr="008A07BA" w:rsidRDefault="008A07BA" w:rsidP="001A75A2">
            <w:pPr>
              <w:rPr>
                <w:rFonts w:eastAsiaTheme="minorEastAsia"/>
              </w:rPr>
            </w:pPr>
            <w:r>
              <w:rPr>
                <w:rFonts w:eastAsiaTheme="minorEastAsia" w:hint="eastAsia"/>
              </w:rPr>
              <w:t>Support Sub-Case A</w:t>
            </w:r>
          </w:p>
        </w:tc>
      </w:tr>
      <w:tr w:rsidR="00BE6959" w14:paraId="7E4E066B" w14:textId="77777777" w:rsidTr="00BB279A">
        <w:tc>
          <w:tcPr>
            <w:tcW w:w="591" w:type="pct"/>
          </w:tcPr>
          <w:p w14:paraId="37431A73" w14:textId="54D2D684" w:rsidR="00BE6959" w:rsidRDefault="00BE6959" w:rsidP="00BE6959">
            <w:pPr>
              <w:rPr>
                <w:rFonts w:eastAsiaTheme="minorEastAsia"/>
              </w:rPr>
            </w:pPr>
            <w:r>
              <w:rPr>
                <w:lang w:eastAsia="ko-KR"/>
              </w:rPr>
              <w:lastRenderedPageBreak/>
              <w:t>OPPO</w:t>
            </w:r>
          </w:p>
        </w:tc>
        <w:tc>
          <w:tcPr>
            <w:tcW w:w="462" w:type="pct"/>
          </w:tcPr>
          <w:p w14:paraId="245A76D6" w14:textId="77777777" w:rsidR="00BE6959" w:rsidRDefault="00BE6959" w:rsidP="00BE6959">
            <w:pPr>
              <w:rPr>
                <w:lang w:eastAsia="ko-KR"/>
              </w:rPr>
            </w:pPr>
          </w:p>
        </w:tc>
        <w:tc>
          <w:tcPr>
            <w:tcW w:w="3947" w:type="pct"/>
          </w:tcPr>
          <w:p w14:paraId="377C5F7E" w14:textId="77777777" w:rsidR="00BE6959" w:rsidRDefault="00BE6959" w:rsidP="00BE6959">
            <w:pPr>
              <w:rPr>
                <w:lang w:eastAsia="ko-KR"/>
              </w:rPr>
            </w:pPr>
            <w:r>
              <w:rPr>
                <w:lang w:eastAsia="ko-KR"/>
              </w:rPr>
              <w:t xml:space="preserve">It seems sub-case A and sub-case B are close to each other for CSI compression. However, for sub-case C, the downloadable codebook can be designed in an offline manner, there seems no inference at all. From this sense, sub-case C should be observed separately. </w:t>
            </w:r>
          </w:p>
          <w:p w14:paraId="396840F0" w14:textId="77777777" w:rsidR="00BE6959" w:rsidRDefault="00BE6959" w:rsidP="00BE6959">
            <w:pPr>
              <w:rPr>
                <w:lang w:eastAsia="ko-KR"/>
              </w:rPr>
            </w:pPr>
          </w:p>
          <w:p w14:paraId="3D8DA70A" w14:textId="6F8FFAB2" w:rsidR="00BE6959" w:rsidRDefault="00BE6959" w:rsidP="00BE6959">
            <w:pPr>
              <w:rPr>
                <w:rFonts w:eastAsiaTheme="minorEastAsia"/>
              </w:rPr>
            </w:pPr>
            <w:r>
              <w:rPr>
                <w:lang w:eastAsia="ko-KR"/>
              </w:rPr>
              <w:t>On performance evaluations, for the eTypeII benchmark, how to evaluate its performance when considering non-ideal uplink feedback should be considered in the initial stage of EVM.</w:t>
            </w:r>
          </w:p>
        </w:tc>
      </w:tr>
      <w:tr w:rsidR="00BB279A" w14:paraId="1EA51BEA" w14:textId="77777777" w:rsidTr="00BB279A">
        <w:tc>
          <w:tcPr>
            <w:tcW w:w="591" w:type="pct"/>
          </w:tcPr>
          <w:p w14:paraId="62D4461B" w14:textId="36391886" w:rsidR="00BB279A" w:rsidRDefault="00BB279A" w:rsidP="00BB279A">
            <w:pPr>
              <w:rPr>
                <w:lang w:eastAsia="ko-KR"/>
              </w:rPr>
            </w:pPr>
            <w:r>
              <w:rPr>
                <w:rFonts w:eastAsia="宋体" w:hint="eastAsia"/>
              </w:rPr>
              <w:t>BUPT</w:t>
            </w:r>
          </w:p>
        </w:tc>
        <w:tc>
          <w:tcPr>
            <w:tcW w:w="462" w:type="pct"/>
          </w:tcPr>
          <w:p w14:paraId="04926C87" w14:textId="77777777" w:rsidR="00BB279A" w:rsidRDefault="00BB279A" w:rsidP="00BB279A">
            <w:pPr>
              <w:rPr>
                <w:lang w:eastAsia="ko-KR"/>
              </w:rPr>
            </w:pPr>
          </w:p>
        </w:tc>
        <w:tc>
          <w:tcPr>
            <w:tcW w:w="3947" w:type="pct"/>
          </w:tcPr>
          <w:p w14:paraId="005A2E0B" w14:textId="79C93B90" w:rsidR="00BB279A" w:rsidRDefault="00BB279A" w:rsidP="00BB279A">
            <w:pPr>
              <w:rPr>
                <w:lang w:eastAsia="ko-KR"/>
              </w:rPr>
            </w:pPr>
            <w:r>
              <w:rPr>
                <w:rFonts w:eastAsiaTheme="minorEastAsia" w:hint="eastAsia"/>
              </w:rPr>
              <w:t>Support Sub-Case A. We think that JSCC/JSCM-based approaches provide performance advantages, and Sub-case B can be adopted when users lack AI capability.</w:t>
            </w:r>
          </w:p>
        </w:tc>
      </w:tr>
      <w:tr w:rsidR="00E31D0C" w:rsidRPr="00585729" w14:paraId="72A7DE3B" w14:textId="77777777" w:rsidTr="00E31D0C">
        <w:tc>
          <w:tcPr>
            <w:tcW w:w="591" w:type="pct"/>
          </w:tcPr>
          <w:p w14:paraId="17B400D8" w14:textId="77777777" w:rsidR="00E31D0C" w:rsidRPr="00585729" w:rsidRDefault="00E31D0C" w:rsidP="008343CB">
            <w:pPr>
              <w:rPr>
                <w:rFonts w:eastAsia="Malgun Gothic"/>
                <w:lang w:eastAsia="ko-KR"/>
              </w:rPr>
            </w:pPr>
            <w:r>
              <w:rPr>
                <w:rFonts w:eastAsia="Malgun Gothic" w:hint="eastAsia"/>
                <w:lang w:eastAsia="ko-KR"/>
              </w:rPr>
              <w:t>S</w:t>
            </w:r>
            <w:r>
              <w:rPr>
                <w:rFonts w:eastAsia="Malgun Gothic"/>
                <w:lang w:eastAsia="ko-KR"/>
              </w:rPr>
              <w:t xml:space="preserve">amsung </w:t>
            </w:r>
          </w:p>
        </w:tc>
        <w:tc>
          <w:tcPr>
            <w:tcW w:w="462" w:type="pct"/>
          </w:tcPr>
          <w:p w14:paraId="6F912D37" w14:textId="77777777" w:rsidR="00E31D0C" w:rsidRDefault="00E31D0C" w:rsidP="008343CB"/>
        </w:tc>
        <w:tc>
          <w:tcPr>
            <w:tcW w:w="3947" w:type="pct"/>
          </w:tcPr>
          <w:p w14:paraId="2F809383" w14:textId="45D871BF" w:rsidR="00E31D0C" w:rsidRPr="00585729" w:rsidRDefault="00E31D0C" w:rsidP="008343CB">
            <w:pPr>
              <w:rPr>
                <w:rFonts w:eastAsia="Malgun Gothic"/>
                <w:lang w:eastAsia="ko-KR"/>
              </w:rPr>
            </w:pPr>
            <w:r>
              <w:rPr>
                <w:rFonts w:eastAsia="Malgun Gothic"/>
                <w:lang w:eastAsia="ko-KR"/>
              </w:rPr>
              <w:t xml:space="preserve">We think it is better to separate sub-case A vs Sub-Case B considering very different spec impact for NW-sided model and two-sided model. regarding on whether to further separate JSCC vs JSCM with 2-sided model. we don’t have strong view. However, the difference of spec impact is limited. Therefore, it is better to keep them together.  </w:t>
            </w:r>
          </w:p>
        </w:tc>
      </w:tr>
      <w:tr w:rsidR="00F4699C" w:rsidRPr="00585729" w14:paraId="6434319A" w14:textId="77777777" w:rsidTr="00E31D0C">
        <w:trPr>
          <w:ins w:id="310" w:author="Minseok Jo/6G AI Standard Task" w:date="2025-10-14T06:55:00Z"/>
        </w:trPr>
        <w:tc>
          <w:tcPr>
            <w:tcW w:w="591" w:type="pct"/>
          </w:tcPr>
          <w:p w14:paraId="23C0942A" w14:textId="09AB6247" w:rsidR="00F4699C" w:rsidRDefault="00F4699C" w:rsidP="00F4699C">
            <w:pPr>
              <w:rPr>
                <w:ins w:id="311" w:author="Minseok Jo/6G AI Standard Task" w:date="2025-10-14T06:55:00Z"/>
                <w:rFonts w:eastAsia="Malgun Gothic"/>
                <w:lang w:eastAsia="ko-KR"/>
              </w:rPr>
            </w:pPr>
            <w:ins w:id="312" w:author="Minseok Jo/6G AI Standard Task" w:date="2025-10-14T06:55:00Z">
              <w:r>
                <w:rPr>
                  <w:rFonts w:eastAsia="Malgun Gothic" w:hint="eastAsia"/>
                  <w:lang w:eastAsia="ko-KR"/>
                </w:rPr>
                <w:t>LGE</w:t>
              </w:r>
            </w:ins>
          </w:p>
        </w:tc>
        <w:tc>
          <w:tcPr>
            <w:tcW w:w="462" w:type="pct"/>
          </w:tcPr>
          <w:p w14:paraId="2E00DAA3" w14:textId="77777777" w:rsidR="00F4699C" w:rsidRDefault="00F4699C" w:rsidP="00F4699C">
            <w:pPr>
              <w:rPr>
                <w:ins w:id="313" w:author="Minseok Jo/6G AI Standard Task" w:date="2025-10-14T06:55:00Z"/>
              </w:rPr>
            </w:pPr>
          </w:p>
        </w:tc>
        <w:tc>
          <w:tcPr>
            <w:tcW w:w="3947" w:type="pct"/>
          </w:tcPr>
          <w:p w14:paraId="71D06EB6" w14:textId="0EE5FD43" w:rsidR="00F4699C" w:rsidRDefault="00F4699C" w:rsidP="00F4699C">
            <w:pPr>
              <w:rPr>
                <w:ins w:id="314" w:author="Minseok Jo/6G AI Standard Task" w:date="2025-10-14T06:55:00Z"/>
                <w:rFonts w:eastAsia="Malgun Gothic"/>
                <w:lang w:eastAsia="ko-KR"/>
              </w:rPr>
            </w:pPr>
            <w:ins w:id="315" w:author="Minseok Jo/6G AI Standard Task" w:date="2025-10-14T06:55:00Z">
              <w:r>
                <w:rPr>
                  <w:rFonts w:eastAsia="Malgun Gothic" w:hint="eastAsia"/>
                  <w:lang w:eastAsia="ko-KR"/>
                </w:rPr>
                <w:t xml:space="preserve">Minor comment on the Excel file. </w:t>
              </w:r>
              <w:r w:rsidRPr="0000047A">
                <w:rPr>
                  <w:rFonts w:eastAsia="Malgun Gothic"/>
                  <w:lang w:eastAsia="ko-KR"/>
                </w:rPr>
                <w:t>In the Excel file, our proposal for the TDD extension of CSI compression seems to have been placed on the wrong sheet. It has to be moved from the “UL precoding” sheet to the “CSI compression” sheet. Accordingly, I made the change and uploaded a new Excel file (v005).</w:t>
              </w:r>
            </w:ins>
          </w:p>
        </w:tc>
      </w:tr>
      <w:tr w:rsidR="005F025C" w:rsidRPr="00585729" w14:paraId="6A99A38F" w14:textId="77777777" w:rsidTr="00E31D0C">
        <w:tc>
          <w:tcPr>
            <w:tcW w:w="591" w:type="pct"/>
          </w:tcPr>
          <w:p w14:paraId="54A50A18" w14:textId="1ACD2BD0" w:rsidR="005F025C" w:rsidRDefault="005F025C" w:rsidP="005F025C">
            <w:pPr>
              <w:rPr>
                <w:rFonts w:eastAsia="Malgun Gothic"/>
                <w:lang w:eastAsia="ko-KR"/>
              </w:rPr>
            </w:pPr>
            <w:r>
              <w:rPr>
                <w:rFonts w:eastAsia="Malgun Gothic"/>
                <w:lang w:eastAsia="ko-KR"/>
              </w:rPr>
              <w:t>QC</w:t>
            </w:r>
          </w:p>
        </w:tc>
        <w:tc>
          <w:tcPr>
            <w:tcW w:w="462" w:type="pct"/>
          </w:tcPr>
          <w:p w14:paraId="5A8117B4" w14:textId="77777777" w:rsidR="005F025C" w:rsidRDefault="005F025C" w:rsidP="005F025C"/>
        </w:tc>
        <w:tc>
          <w:tcPr>
            <w:tcW w:w="3947" w:type="pct"/>
          </w:tcPr>
          <w:p w14:paraId="25773E31" w14:textId="4C169D95" w:rsidR="005F025C" w:rsidRDefault="005F025C" w:rsidP="005F025C">
            <w:pPr>
              <w:rPr>
                <w:rFonts w:eastAsia="Malgun Gothic"/>
                <w:lang w:eastAsia="ko-KR"/>
              </w:rPr>
            </w:pPr>
            <w:r>
              <w:rPr>
                <w:rFonts w:eastAsia="Malgun Gothic"/>
                <w:lang w:eastAsia="ko-KR"/>
              </w:rPr>
              <w:t>We filled in Sub-case D.</w:t>
            </w:r>
          </w:p>
        </w:tc>
      </w:tr>
      <w:tr w:rsidR="001E421E" w:rsidRPr="00585729" w14:paraId="2621D401" w14:textId="77777777" w:rsidTr="00E31D0C">
        <w:trPr>
          <w:ins w:id="316" w:author="Reubengeorge Stephen" w:date="2025-10-15T12:39:00Z"/>
        </w:trPr>
        <w:tc>
          <w:tcPr>
            <w:tcW w:w="591" w:type="pct"/>
          </w:tcPr>
          <w:p w14:paraId="67928312" w14:textId="5B01DE1C" w:rsidR="001E421E" w:rsidRDefault="001E421E" w:rsidP="005F025C">
            <w:pPr>
              <w:rPr>
                <w:ins w:id="317" w:author="Reubengeorge Stephen" w:date="2025-10-15T12:39:00Z"/>
                <w:rFonts w:eastAsia="Malgun Gothic"/>
                <w:lang w:eastAsia="ko-KR"/>
              </w:rPr>
            </w:pPr>
            <w:ins w:id="318" w:author="Reubengeorge Stephen" w:date="2025-10-15T12:39:00Z">
              <w:r>
                <w:rPr>
                  <w:rFonts w:eastAsia="Malgun Gothic"/>
                  <w:lang w:eastAsia="ko-KR"/>
                </w:rPr>
                <w:t>MediaTek</w:t>
              </w:r>
            </w:ins>
          </w:p>
        </w:tc>
        <w:tc>
          <w:tcPr>
            <w:tcW w:w="462" w:type="pct"/>
          </w:tcPr>
          <w:p w14:paraId="7ABB283F" w14:textId="77777777" w:rsidR="001E421E" w:rsidRDefault="001E421E" w:rsidP="005F025C">
            <w:pPr>
              <w:rPr>
                <w:ins w:id="319" w:author="Reubengeorge Stephen" w:date="2025-10-15T12:39:00Z"/>
              </w:rPr>
            </w:pPr>
          </w:p>
        </w:tc>
        <w:tc>
          <w:tcPr>
            <w:tcW w:w="3947" w:type="pct"/>
          </w:tcPr>
          <w:p w14:paraId="7903E980" w14:textId="7ACED91F" w:rsidR="001E421E" w:rsidRDefault="001E421E" w:rsidP="005F025C">
            <w:pPr>
              <w:rPr>
                <w:ins w:id="320" w:author="Reubengeorge Stephen" w:date="2025-10-15T12:39:00Z"/>
                <w:rFonts w:eastAsia="Malgun Gothic"/>
                <w:lang w:eastAsia="ko-KR"/>
              </w:rPr>
            </w:pPr>
            <w:ins w:id="321" w:author="Reubengeorge Stephen" w:date="2025-10-15T12:39:00Z">
              <w:r>
                <w:rPr>
                  <w:rFonts w:eastAsia="Malgun Gothic"/>
                  <w:lang w:eastAsia="ko-KR"/>
                </w:rPr>
                <w:t>We have filled in Sub-case E</w:t>
              </w:r>
            </w:ins>
          </w:p>
        </w:tc>
      </w:tr>
    </w:tbl>
    <w:p w14:paraId="3CA8DF8E" w14:textId="4C77064D" w:rsidR="004B4D31" w:rsidRDefault="004B4D31"/>
    <w:p w14:paraId="74484DFB" w14:textId="77777777" w:rsidR="00705646" w:rsidRDefault="00705646" w:rsidP="00705646"/>
    <w:tbl>
      <w:tblPr>
        <w:tblStyle w:val="TableGrid"/>
        <w:tblW w:w="0" w:type="auto"/>
        <w:tblLook w:val="04A0" w:firstRow="1" w:lastRow="0" w:firstColumn="1" w:lastColumn="0" w:noHBand="0" w:noVBand="1"/>
      </w:tblPr>
      <w:tblGrid>
        <w:gridCol w:w="9736"/>
      </w:tblGrid>
      <w:tr w:rsidR="00705646" w14:paraId="14EF7021" w14:textId="77777777" w:rsidTr="00137403">
        <w:tc>
          <w:tcPr>
            <w:tcW w:w="9736" w:type="dxa"/>
          </w:tcPr>
          <w:p w14:paraId="14E49A5C" w14:textId="77777777" w:rsidR="00705646" w:rsidRPr="0056159F" w:rsidRDefault="00705646" w:rsidP="00137403">
            <w:pPr>
              <w:rPr>
                <w:rFonts w:eastAsiaTheme="minorEastAsia"/>
              </w:rPr>
            </w:pPr>
            <w:r w:rsidRPr="0056159F">
              <w:rPr>
                <w:rFonts w:eastAsiaTheme="minorEastAsia" w:hint="eastAsia"/>
              </w:rPr>
              <w:t>Observation</w:t>
            </w:r>
          </w:p>
          <w:p w14:paraId="21027EC9" w14:textId="77777777" w:rsidR="00705646" w:rsidRDefault="00705646" w:rsidP="00137403">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77C6A3CE" w14:textId="77777777" w:rsidR="00705646" w:rsidRDefault="00705646" w:rsidP="00137403">
            <w:pPr>
              <w:pStyle w:val="ListParagraph"/>
              <w:numPr>
                <w:ilvl w:val="0"/>
                <w:numId w:val="7"/>
              </w:numPr>
            </w:pPr>
            <w:r w:rsidRPr="00155093">
              <w:rPr>
                <w:highlight w:val="yellow"/>
              </w:rPr>
              <w:t>[xx sources</w:t>
            </w:r>
            <w:r>
              <w:t xml:space="preserve">] provided preliminary simulation results and analysis on CSI compression with joint source and channel coding (JSCC) </w:t>
            </w:r>
          </w:p>
          <w:p w14:paraId="1A871E48" w14:textId="77777777" w:rsidR="00705646" w:rsidRPr="00ED4514" w:rsidRDefault="00705646" w:rsidP="00137403">
            <w:pPr>
              <w:pStyle w:val="ListParagraph"/>
              <w:numPr>
                <w:ilvl w:val="0"/>
                <w:numId w:val="7"/>
              </w:numPr>
            </w:pPr>
            <w:r w:rsidRPr="00155093">
              <w:rPr>
                <w:highlight w:val="yellow"/>
              </w:rPr>
              <w:t>[xx sources]</w:t>
            </w:r>
            <w:r>
              <w:t xml:space="preserve"> provided preliminary simulation results and analysis on </w:t>
            </w:r>
            <w:r w:rsidRPr="007B102C">
              <w:rPr>
                <w:rFonts w:eastAsiaTheme="minorEastAsia"/>
              </w:rPr>
              <w:t xml:space="preserve">CSI compression with </w:t>
            </w:r>
            <w:r>
              <w:t>joint source, channel coding and modulation (JSCM)</w:t>
            </w:r>
          </w:p>
          <w:p w14:paraId="4CA18127" w14:textId="77777777" w:rsidR="00705646" w:rsidRDefault="00705646" w:rsidP="00137403">
            <w:pPr>
              <w:pStyle w:val="ListParagraph"/>
              <w:numPr>
                <w:ilvl w:val="0"/>
                <w:numId w:val="7"/>
              </w:numPr>
            </w:pPr>
            <w:r>
              <w:t xml:space="preserve">[2 sources] provided preliminary simulation results and analysis on </w:t>
            </w:r>
            <w:r>
              <w:rPr>
                <w:rFonts w:eastAsiaTheme="minorEastAsia"/>
              </w:rPr>
              <w:t>CSI feedback with downloadable basis/codebook</w:t>
            </w:r>
            <w:r>
              <w:t>.</w:t>
            </w:r>
          </w:p>
          <w:p w14:paraId="6AE49C91" w14:textId="77777777" w:rsidR="00705646" w:rsidRPr="00ED4514" w:rsidRDefault="00705646" w:rsidP="00137403">
            <w:pPr>
              <w:pStyle w:val="ListParagraph"/>
              <w:numPr>
                <w:ilvl w:val="0"/>
                <w:numId w:val="7"/>
              </w:numPr>
            </w:pPr>
            <w:r w:rsidRPr="0067075E">
              <w:t>[</w:t>
            </w:r>
            <w:r>
              <w:rPr>
                <w:rFonts w:eastAsiaTheme="minorEastAsia" w:hint="eastAsia"/>
              </w:rPr>
              <w:t>3</w:t>
            </w:r>
            <w:r w:rsidRPr="0067075E">
              <w:t xml:space="preserve"> sources] provided preliminary simulation results (or cite to NR AI/ML for CSI compression simulation results) </w:t>
            </w:r>
            <w:r>
              <w:rPr>
                <w:rFonts w:eastAsiaTheme="minorEastAsia" w:hint="eastAsia"/>
              </w:rPr>
              <w:t>and</w:t>
            </w:r>
            <w:r w:rsidRPr="0067075E">
              <w:t xml:space="preserve"> analysis on CSI reconstruction with CSI feedback with SRS (assuming separate source and channel coding).</w:t>
            </w:r>
          </w:p>
          <w:p w14:paraId="5F5759FD" w14:textId="77777777" w:rsidR="00705646" w:rsidRPr="00705646" w:rsidRDefault="00705646" w:rsidP="00137403">
            <w:pPr>
              <w:pStyle w:val="ListParagraph"/>
              <w:numPr>
                <w:ilvl w:val="0"/>
                <w:numId w:val="7"/>
              </w:numPr>
              <w:rPr>
                <w:strike/>
                <w:highlight w:val="yellow"/>
              </w:rPr>
            </w:pPr>
            <w:r w:rsidRPr="00705646">
              <w:rPr>
                <w:strike/>
                <w:highlight w:val="yellow"/>
              </w:rPr>
              <w:t>[</w:t>
            </w:r>
            <w:r w:rsidRPr="00705646">
              <w:rPr>
                <w:rFonts w:eastAsiaTheme="minorEastAsia" w:hint="eastAsia"/>
                <w:strike/>
                <w:highlight w:val="yellow"/>
              </w:rPr>
              <w:t>1</w:t>
            </w:r>
            <w:r w:rsidRPr="00705646">
              <w:rPr>
                <w:strike/>
                <w:highlight w:val="yellow"/>
              </w:rPr>
              <w:t xml:space="preserve"> source] provided preliminary simulation results and analysis on </w:t>
            </w:r>
            <w:r w:rsidRPr="00705646">
              <w:rPr>
                <w:rFonts w:eastAsiaTheme="minorEastAsia"/>
                <w:strike/>
                <w:highlight w:val="yellow"/>
              </w:rPr>
              <w:t xml:space="preserve">CSI feedback </w:t>
            </w:r>
            <w:r w:rsidRPr="00705646">
              <w:rPr>
                <w:strike/>
                <w:highlight w:val="yellow"/>
              </w:rPr>
              <w:t>with</w:t>
            </w:r>
            <w:r w:rsidRPr="00705646">
              <w:rPr>
                <w:rFonts w:eastAsiaTheme="minorEastAsia" w:hint="eastAsia"/>
                <w:strike/>
                <w:highlight w:val="yellow"/>
              </w:rPr>
              <w:t>out</w:t>
            </w:r>
            <w:r w:rsidRPr="00705646">
              <w:rPr>
                <w:strike/>
                <w:highlight w:val="yellow"/>
              </w:rPr>
              <w:t xml:space="preserve"> SRS.</w:t>
            </w:r>
          </w:p>
          <w:p w14:paraId="35242DBB" w14:textId="77777777" w:rsidR="00705646" w:rsidRDefault="00705646" w:rsidP="00137403">
            <w:pPr>
              <w:pStyle w:val="ListParagraph"/>
              <w:numPr>
                <w:ilvl w:val="0"/>
                <w:numId w:val="7"/>
              </w:numPr>
            </w:pPr>
            <w:r>
              <w:t xml:space="preserve">Detailed evaluation assumptions (model input/output/label/KPI/benchmark) and initial analysis can be found in in Table </w:t>
            </w:r>
            <w:r>
              <w:rPr>
                <w:rFonts w:hint="eastAsia"/>
              </w:rPr>
              <w:t>D</w:t>
            </w:r>
            <w:r>
              <w:t>.</w:t>
            </w:r>
          </w:p>
          <w:p w14:paraId="47FB2B36" w14:textId="77777777" w:rsidR="00705646" w:rsidRDefault="00705646" w:rsidP="00137403">
            <w:r>
              <w:t>Note: whether/how to capture the observation in the TR is a separate discussion.</w:t>
            </w:r>
          </w:p>
          <w:p w14:paraId="09B58D03" w14:textId="77777777" w:rsidR="00705646" w:rsidRDefault="00705646" w:rsidP="00137403"/>
        </w:tc>
      </w:tr>
    </w:tbl>
    <w:p w14:paraId="40AD52C4" w14:textId="77777777" w:rsidR="00705646" w:rsidRDefault="00705646" w:rsidP="00705646"/>
    <w:p w14:paraId="544D0C8F" w14:textId="77777777" w:rsidR="00705646" w:rsidRDefault="00705646" w:rsidP="00705646">
      <w:pPr>
        <w:pStyle w:val="Heading4"/>
      </w:pPr>
      <w:r>
        <w:t>(3</w:t>
      </w:r>
      <w:r w:rsidRPr="00705646">
        <w:rPr>
          <w:vertAlign w:val="superscript"/>
        </w:rPr>
        <w:t>rd</w:t>
      </w:r>
      <w:r>
        <w:t xml:space="preserve"> round)Proposed observation 2.3B:</w:t>
      </w:r>
    </w:p>
    <w:p w14:paraId="2AE79E3F" w14:textId="77777777" w:rsidR="00705646" w:rsidRDefault="00705646" w:rsidP="00705646"/>
    <w:p w14:paraId="12AE97A1" w14:textId="77777777" w:rsidR="00705646" w:rsidRDefault="00705646" w:rsidP="00705646">
      <w:r>
        <w:t xml:space="preserve">Table </w:t>
      </w:r>
      <w:r>
        <w:rPr>
          <w:rFonts w:ascii="Times" w:eastAsia="Batang" w:hAnsi="Times" w:hint="eastAsia"/>
        </w:rPr>
        <w:t>D</w:t>
      </w:r>
    </w:p>
    <w:tbl>
      <w:tblPr>
        <w:tblStyle w:val="TableGrid10"/>
        <w:tblW w:w="5000" w:type="pct"/>
        <w:tblLayout w:type="fixed"/>
        <w:tblLook w:val="04A0" w:firstRow="1" w:lastRow="0" w:firstColumn="1" w:lastColumn="0" w:noHBand="0" w:noVBand="1"/>
      </w:tblPr>
      <w:tblGrid>
        <w:gridCol w:w="1948"/>
        <w:gridCol w:w="1947"/>
        <w:gridCol w:w="1947"/>
        <w:gridCol w:w="1947"/>
        <w:gridCol w:w="1947"/>
      </w:tblGrid>
      <w:tr w:rsidR="00705646" w14:paraId="7E1E2D64" w14:textId="77777777" w:rsidTr="00705646">
        <w:trPr>
          <w:trHeight w:val="285"/>
        </w:trPr>
        <w:tc>
          <w:tcPr>
            <w:tcW w:w="1000" w:type="pct"/>
            <w:shd w:val="clear" w:color="auto" w:fill="AEAAAA" w:themeFill="background2" w:themeFillShade="BF"/>
            <w:noWrap/>
          </w:tcPr>
          <w:p w14:paraId="4EFBAC91" w14:textId="77777777" w:rsidR="00705646" w:rsidRDefault="00705646" w:rsidP="00137403">
            <w:pPr>
              <w:rPr>
                <w:lang w:val="en-GB" w:eastAsia="en-GB"/>
              </w:rPr>
            </w:pPr>
            <w:r>
              <w:rPr>
                <w:lang w:val="en-GB" w:eastAsia="en-GB"/>
              </w:rPr>
              <w:t>Sub-use case</w:t>
            </w:r>
          </w:p>
        </w:tc>
        <w:tc>
          <w:tcPr>
            <w:tcW w:w="1000" w:type="pct"/>
            <w:shd w:val="clear" w:color="auto" w:fill="AEAAAA" w:themeFill="background2" w:themeFillShade="BF"/>
            <w:noWrap/>
          </w:tcPr>
          <w:p w14:paraId="28180F8B" w14:textId="77777777" w:rsidR="00705646" w:rsidRPr="0067075E" w:rsidRDefault="00705646" w:rsidP="00137403">
            <w:pPr>
              <w:rPr>
                <w:lang w:val="en-GB" w:eastAsia="en-GB"/>
              </w:rPr>
            </w:pPr>
            <w:r w:rsidRPr="0067075E">
              <w:rPr>
                <w:lang w:val="en-GB" w:eastAsia="en-GB"/>
              </w:rPr>
              <w:t xml:space="preserve">Sub-case A: </w:t>
            </w:r>
          </w:p>
          <w:p w14:paraId="3E190B4F" w14:textId="77777777" w:rsidR="00705646" w:rsidRPr="0067075E" w:rsidRDefault="00705646" w:rsidP="00137403">
            <w:pPr>
              <w:rPr>
                <w:color w:val="000000"/>
                <w:lang w:val="en-GB" w:eastAsia="en-GB"/>
              </w:rPr>
            </w:pPr>
            <w:r w:rsidRPr="0067075E">
              <w:rPr>
                <w:lang w:val="en-GB" w:eastAsia="en-GB"/>
              </w:rPr>
              <w:t>CSI compression with JSCC</w:t>
            </w:r>
          </w:p>
        </w:tc>
        <w:tc>
          <w:tcPr>
            <w:tcW w:w="1000" w:type="pct"/>
            <w:shd w:val="clear" w:color="auto" w:fill="AEAAAA" w:themeFill="background2" w:themeFillShade="BF"/>
            <w:noWrap/>
          </w:tcPr>
          <w:p w14:paraId="61D397EF" w14:textId="77777777" w:rsidR="00705646" w:rsidRPr="0067075E" w:rsidRDefault="00705646" w:rsidP="00137403">
            <w:pPr>
              <w:rPr>
                <w:lang w:val="en-GB" w:eastAsia="en-GB"/>
              </w:rPr>
            </w:pPr>
            <w:r w:rsidRPr="0067075E">
              <w:rPr>
                <w:lang w:val="en-GB" w:eastAsia="en-GB"/>
              </w:rPr>
              <w:t>Sub-case B:</w:t>
            </w:r>
          </w:p>
          <w:p w14:paraId="0D789B8C" w14:textId="77777777" w:rsidR="00705646" w:rsidRPr="0067075E" w:rsidRDefault="00705646" w:rsidP="00137403">
            <w:pPr>
              <w:rPr>
                <w:lang w:val="en-GB" w:eastAsia="en-GB"/>
              </w:rPr>
            </w:pPr>
            <w:r w:rsidRPr="0067075E">
              <w:rPr>
                <w:lang w:val="en-GB" w:eastAsia="en-GB"/>
              </w:rPr>
              <w:t xml:space="preserve">CSI compression with JSCM </w:t>
            </w:r>
          </w:p>
        </w:tc>
        <w:tc>
          <w:tcPr>
            <w:tcW w:w="1000" w:type="pct"/>
            <w:shd w:val="clear" w:color="auto" w:fill="AEAAAA" w:themeFill="background2" w:themeFillShade="BF"/>
          </w:tcPr>
          <w:p w14:paraId="66F3F6AA" w14:textId="77777777" w:rsidR="00705646" w:rsidRDefault="00705646" w:rsidP="00137403">
            <w:pPr>
              <w:rPr>
                <w:lang w:val="en-GB" w:eastAsia="en-GB"/>
              </w:rPr>
            </w:pPr>
            <w:r>
              <w:rPr>
                <w:rFonts w:hint="eastAsia"/>
                <w:lang w:val="en-GB" w:eastAsia="en-GB"/>
              </w:rPr>
              <w:t xml:space="preserve">Sub-case </w:t>
            </w:r>
            <w:r>
              <w:rPr>
                <w:lang w:val="en-GB" w:eastAsia="en-GB"/>
              </w:rPr>
              <w:t>C</w:t>
            </w:r>
            <w:r>
              <w:rPr>
                <w:rFonts w:hint="eastAsia"/>
                <w:lang w:val="en-GB" w:eastAsia="en-GB"/>
              </w:rPr>
              <w:t xml:space="preserve">: </w:t>
            </w:r>
          </w:p>
          <w:p w14:paraId="384AC96D" w14:textId="77777777" w:rsidR="00705646" w:rsidRDefault="00705646" w:rsidP="00137403">
            <w:pPr>
              <w:rPr>
                <w:lang w:val="en-GB" w:eastAsia="en-GB"/>
              </w:rPr>
            </w:pPr>
            <w:r>
              <w:rPr>
                <w:lang w:val="en-GB" w:eastAsia="en-GB"/>
              </w:rPr>
              <w:t>DLable basis/codebook</w:t>
            </w:r>
          </w:p>
        </w:tc>
        <w:tc>
          <w:tcPr>
            <w:tcW w:w="1000" w:type="pct"/>
            <w:shd w:val="clear" w:color="auto" w:fill="AEAAAA" w:themeFill="background2" w:themeFillShade="BF"/>
          </w:tcPr>
          <w:p w14:paraId="281E2321" w14:textId="77777777" w:rsidR="00705646" w:rsidRPr="00155093" w:rsidRDefault="00705646" w:rsidP="00137403">
            <w:pPr>
              <w:rPr>
                <w:rFonts w:eastAsiaTheme="minorEastAsia"/>
                <w:lang w:val="en-GB" w:eastAsia="en-GB"/>
              </w:rPr>
            </w:pPr>
            <w:bookmarkStart w:id="322" w:name="_Hlk211374010"/>
            <w:r>
              <w:rPr>
                <w:lang w:val="en-GB" w:eastAsia="en-GB"/>
              </w:rPr>
              <w:t>Sub-case D</w:t>
            </w:r>
            <w:r>
              <w:rPr>
                <w:rFonts w:eastAsiaTheme="minorEastAsia" w:hint="eastAsia"/>
                <w:lang w:val="en-GB"/>
              </w:rPr>
              <w:t>:</w:t>
            </w:r>
          </w:p>
          <w:p w14:paraId="27367C3C" w14:textId="77777777" w:rsidR="00705646" w:rsidRDefault="00705646" w:rsidP="00137403">
            <w:r w:rsidRPr="0067075E">
              <w:t>CSI reconstruction with CSI feedback with SRS</w:t>
            </w:r>
          </w:p>
          <w:p w14:paraId="7048DC11" w14:textId="77777777" w:rsidR="00705646" w:rsidRDefault="00705646" w:rsidP="00137403">
            <w:pPr>
              <w:rPr>
                <w:lang w:val="en-GB" w:eastAsia="en-GB"/>
              </w:rPr>
            </w:pPr>
            <w:r>
              <w:t>(</w:t>
            </w:r>
            <w:r w:rsidRPr="00155093">
              <w:rPr>
                <w:rFonts w:hint="eastAsia"/>
              </w:rPr>
              <w:t>assuming</w:t>
            </w:r>
            <w:r>
              <w:t xml:space="preserve"> </w:t>
            </w:r>
            <w:r w:rsidRPr="00155093">
              <w:rPr>
                <w:rFonts w:hint="eastAsia"/>
              </w:rPr>
              <w:t>SSCC</w:t>
            </w:r>
            <w:r>
              <w:t>)</w:t>
            </w:r>
            <w:bookmarkEnd w:id="322"/>
          </w:p>
        </w:tc>
      </w:tr>
      <w:tr w:rsidR="00705646" w14:paraId="1889BDCF" w14:textId="77777777" w:rsidTr="00705646">
        <w:trPr>
          <w:trHeight w:val="285"/>
        </w:trPr>
        <w:tc>
          <w:tcPr>
            <w:tcW w:w="1000" w:type="pct"/>
            <w:shd w:val="clear" w:color="auto" w:fill="C5E0B3" w:themeFill="accent6" w:themeFillTint="66"/>
            <w:noWrap/>
          </w:tcPr>
          <w:p w14:paraId="66C051A2" w14:textId="77777777" w:rsidR="00705646" w:rsidRDefault="00705646" w:rsidP="00137403">
            <w:pPr>
              <w:rPr>
                <w:lang w:val="en-GB" w:eastAsia="en-GB"/>
              </w:rPr>
            </w:pPr>
            <w:r>
              <w:rPr>
                <w:lang w:val="en-GB" w:eastAsia="en-GB"/>
              </w:rPr>
              <w:t>Reported companies</w:t>
            </w:r>
          </w:p>
        </w:tc>
        <w:tc>
          <w:tcPr>
            <w:tcW w:w="1000" w:type="pct"/>
            <w:shd w:val="clear" w:color="auto" w:fill="C5E0B3" w:themeFill="accent6" w:themeFillTint="66"/>
            <w:noWrap/>
          </w:tcPr>
          <w:p w14:paraId="7B089AE0" w14:textId="77777777" w:rsidR="00705646" w:rsidRDefault="00705646" w:rsidP="00E91F63">
            <w:pPr>
              <w:jc w:val="left"/>
              <w:rPr>
                <w:lang w:val="en-GB" w:eastAsia="en-GB"/>
              </w:rPr>
            </w:pPr>
            <w:r>
              <w:rPr>
                <w:lang w:val="en-GB" w:eastAsia="en-GB"/>
              </w:rPr>
              <w:t>(10) ZTE</w:t>
            </w:r>
            <w:r>
              <w:rPr>
                <w:vertAlign w:val="superscript"/>
                <w:lang w:val="en-GB" w:eastAsia="en-GB"/>
              </w:rPr>
              <w:t>1</w:t>
            </w:r>
            <w:r>
              <w:rPr>
                <w:lang w:val="en-GB" w:eastAsia="en-GB"/>
              </w:rPr>
              <w:t>, Samsung</w:t>
            </w:r>
            <w:r>
              <w:rPr>
                <w:vertAlign w:val="superscript"/>
                <w:lang w:val="en-GB" w:eastAsia="en-GB"/>
              </w:rPr>
              <w:t>2</w:t>
            </w:r>
            <w:r>
              <w:rPr>
                <w:lang w:val="en-GB" w:eastAsia="en-GB"/>
              </w:rPr>
              <w:t>, vivo</w:t>
            </w:r>
            <w:r>
              <w:rPr>
                <w:vertAlign w:val="superscript"/>
                <w:lang w:val="en-GB" w:eastAsia="en-GB"/>
              </w:rPr>
              <w:t>3</w:t>
            </w:r>
            <w:r>
              <w:rPr>
                <w:lang w:val="en-GB" w:eastAsia="en-GB"/>
              </w:rPr>
              <w:t>, {Pengcheng, ZGC}, Lenovo, OPPO, MediaTek</w:t>
            </w:r>
            <w:r>
              <w:rPr>
                <w:vertAlign w:val="superscript"/>
                <w:lang w:val="en-GB" w:eastAsia="en-GB"/>
              </w:rPr>
              <w:t>4</w:t>
            </w:r>
            <w:r>
              <w:rPr>
                <w:lang w:val="en-GB" w:eastAsia="en-GB"/>
              </w:rPr>
              <w:t>, CMCC, Fujitsu, Apple, Qualcomm</w:t>
            </w:r>
            <w:r w:rsidRPr="001B54FC">
              <w:rPr>
                <w:vertAlign w:val="superscript"/>
                <w:lang w:val="en-GB" w:eastAsia="en-GB"/>
              </w:rPr>
              <w:t>5</w:t>
            </w:r>
            <w:r>
              <w:rPr>
                <w:lang w:val="en-GB" w:eastAsia="en-GB"/>
              </w:rPr>
              <w:t xml:space="preserve"> </w:t>
            </w:r>
          </w:p>
        </w:tc>
        <w:tc>
          <w:tcPr>
            <w:tcW w:w="1000" w:type="pct"/>
            <w:shd w:val="clear" w:color="auto" w:fill="C5E0B3" w:themeFill="accent6" w:themeFillTint="66"/>
            <w:noWrap/>
          </w:tcPr>
          <w:p w14:paraId="142A7A37" w14:textId="77777777" w:rsidR="00705646" w:rsidRPr="005F025C" w:rsidRDefault="00705646" w:rsidP="00E91F63">
            <w:pPr>
              <w:jc w:val="left"/>
              <w:rPr>
                <w:lang w:val="en-GB" w:eastAsia="en-GB"/>
              </w:rPr>
            </w:pPr>
            <w:r w:rsidRPr="005F025C">
              <w:rPr>
                <w:lang w:val="en-GB" w:eastAsia="en-GB"/>
              </w:rPr>
              <w:t>(6) BJTU</w:t>
            </w:r>
            <w:r w:rsidRPr="005F025C">
              <w:rPr>
                <w:vertAlign w:val="superscript"/>
                <w:lang w:val="en-GB" w:eastAsia="en-GB"/>
              </w:rPr>
              <w:t>1</w:t>
            </w:r>
            <w:r w:rsidRPr="005F025C">
              <w:rPr>
                <w:lang w:val="en-GB" w:eastAsia="en-GB"/>
              </w:rPr>
              <w:t>, Samsung</w:t>
            </w:r>
            <w:r w:rsidRPr="005F025C">
              <w:rPr>
                <w:vertAlign w:val="superscript"/>
                <w:lang w:val="en-GB" w:eastAsia="en-GB"/>
              </w:rPr>
              <w:t>2</w:t>
            </w:r>
            <w:r w:rsidRPr="005F025C">
              <w:rPr>
                <w:lang w:val="en-GB" w:eastAsia="en-GB"/>
              </w:rPr>
              <w:t>, OPPO</w:t>
            </w:r>
            <w:r w:rsidRPr="005F025C">
              <w:rPr>
                <w:vertAlign w:val="superscript"/>
                <w:lang w:val="en-GB" w:eastAsia="en-GB"/>
              </w:rPr>
              <w:t>3</w:t>
            </w:r>
            <w:r>
              <w:rPr>
                <w:lang w:val="en-GB" w:eastAsia="en-GB"/>
              </w:rPr>
              <w:t>,{Pengcheng, ZGC}</w:t>
            </w:r>
            <w:r w:rsidRPr="00155F7C">
              <w:rPr>
                <w:vertAlign w:val="superscript"/>
                <w:lang w:val="en-GB" w:eastAsia="en-GB"/>
              </w:rPr>
              <w:t>4</w:t>
            </w:r>
            <w:r>
              <w:rPr>
                <w:lang w:val="en-GB" w:eastAsia="en-GB"/>
              </w:rPr>
              <w:t>,vivo, Qualcomm</w:t>
            </w:r>
          </w:p>
        </w:tc>
        <w:tc>
          <w:tcPr>
            <w:tcW w:w="1000" w:type="pct"/>
            <w:shd w:val="clear" w:color="auto" w:fill="C5E0B3" w:themeFill="accent6" w:themeFillTint="66"/>
          </w:tcPr>
          <w:p w14:paraId="3C9F46C1" w14:textId="77777777" w:rsidR="00705646" w:rsidRDefault="00705646" w:rsidP="00E91F63">
            <w:pPr>
              <w:jc w:val="left"/>
              <w:rPr>
                <w:lang w:val="en-GB" w:eastAsia="en-GB"/>
              </w:rPr>
            </w:pPr>
            <w:r>
              <w:rPr>
                <w:lang w:val="en-GB" w:eastAsia="en-GB"/>
              </w:rPr>
              <w:t>(2) ZTE</w:t>
            </w:r>
            <w:r w:rsidRPr="007B102C">
              <w:rPr>
                <w:vertAlign w:val="superscript"/>
                <w:lang w:val="en-GB" w:eastAsia="en-GB"/>
              </w:rPr>
              <w:t>1</w:t>
            </w:r>
            <w:r>
              <w:rPr>
                <w:lang w:val="en-GB" w:eastAsia="en-GB"/>
              </w:rPr>
              <w:t xml:space="preserve">, </w:t>
            </w:r>
            <w:r>
              <w:rPr>
                <w:rFonts w:ascii="Times" w:eastAsia="Batang" w:hAnsi="Times"/>
                <w:lang w:val="en-GB" w:eastAsia="en-GB"/>
              </w:rPr>
              <w:t>Samsung</w:t>
            </w:r>
          </w:p>
        </w:tc>
        <w:tc>
          <w:tcPr>
            <w:tcW w:w="1000" w:type="pct"/>
            <w:shd w:val="clear" w:color="auto" w:fill="C5E0B3" w:themeFill="accent6" w:themeFillTint="66"/>
          </w:tcPr>
          <w:p w14:paraId="456A2B7C" w14:textId="08EEB651" w:rsidR="00705646" w:rsidRDefault="00705646" w:rsidP="00E91F63">
            <w:pPr>
              <w:jc w:val="left"/>
              <w:rPr>
                <w:lang w:val="en-GB" w:eastAsia="en-GB"/>
              </w:rPr>
            </w:pPr>
            <w:r>
              <w:rPr>
                <w:lang w:val="en-GB" w:eastAsia="en-GB"/>
              </w:rPr>
              <w:t>(</w:t>
            </w:r>
            <w:r w:rsidRPr="00E91F63">
              <w:rPr>
                <w:highlight w:val="yellow"/>
                <w:lang w:val="en-GB" w:eastAsia="en-GB"/>
              </w:rPr>
              <w:t>3) Qualcomm</w:t>
            </w:r>
            <w:r w:rsidR="00E91F63" w:rsidRPr="00E91F63">
              <w:rPr>
                <w:highlight w:val="yellow"/>
                <w:lang w:val="en-GB" w:eastAsia="en-GB"/>
              </w:rPr>
              <w:t>, xxx, xxx</w:t>
            </w:r>
          </w:p>
        </w:tc>
      </w:tr>
      <w:tr w:rsidR="00705646" w14:paraId="522DEA9A" w14:textId="77777777" w:rsidTr="00705646">
        <w:trPr>
          <w:trHeight w:val="285"/>
        </w:trPr>
        <w:tc>
          <w:tcPr>
            <w:tcW w:w="1000" w:type="pct"/>
            <w:noWrap/>
          </w:tcPr>
          <w:p w14:paraId="77437873" w14:textId="77777777" w:rsidR="00705646" w:rsidRDefault="00705646" w:rsidP="00137403">
            <w:pPr>
              <w:rPr>
                <w:lang w:val="en-GB" w:eastAsia="en-GB"/>
              </w:rPr>
            </w:pPr>
            <w:r>
              <w:rPr>
                <w:rFonts w:hint="eastAsia"/>
                <w:lang w:val="en-GB" w:eastAsia="en-GB"/>
              </w:rPr>
              <w:t>Model input</w:t>
            </w:r>
          </w:p>
          <w:p w14:paraId="7270D434" w14:textId="77777777" w:rsidR="00705646" w:rsidRDefault="00705646" w:rsidP="00137403">
            <w:pPr>
              <w:rPr>
                <w:lang w:val="en-GB" w:eastAsia="en-GB"/>
              </w:rPr>
            </w:pPr>
            <w:r>
              <w:rPr>
                <w:lang w:val="en-GB" w:eastAsia="en-GB"/>
              </w:rPr>
              <w:t>of decoder [or model output of encoder, when applicable]</w:t>
            </w:r>
          </w:p>
        </w:tc>
        <w:tc>
          <w:tcPr>
            <w:tcW w:w="1000" w:type="pct"/>
            <w:noWrap/>
          </w:tcPr>
          <w:p w14:paraId="6D89B59D" w14:textId="77777777" w:rsidR="00705646" w:rsidRDefault="00705646" w:rsidP="00137403">
            <w:pPr>
              <w:rPr>
                <w:lang w:val="en-GB" w:eastAsia="en-GB"/>
              </w:rPr>
            </w:pPr>
            <w:r>
              <w:rPr>
                <w:lang w:val="en-GB" w:eastAsia="en-GB"/>
              </w:rPr>
              <w:t xml:space="preserve">1. Compressed CSI bits </w:t>
            </w:r>
          </w:p>
          <w:p w14:paraId="5709496F" w14:textId="77777777" w:rsidR="00705646" w:rsidRDefault="00705646" w:rsidP="00137403">
            <w:pPr>
              <w:rPr>
                <w:lang w:val="en-GB" w:eastAsia="en-GB"/>
              </w:rPr>
            </w:pPr>
            <w:r>
              <w:rPr>
                <w:lang w:val="en-GB" w:eastAsia="en-GB"/>
              </w:rPr>
              <w:t>1a. additionally estimated channel based on SRS</w:t>
            </w:r>
            <w:r>
              <w:rPr>
                <w:rFonts w:cs="Times"/>
                <w:vertAlign w:val="superscript"/>
                <w:lang w:val="en-GB" w:eastAsia="en-GB"/>
              </w:rPr>
              <w:t>2,3</w:t>
            </w:r>
          </w:p>
        </w:tc>
        <w:tc>
          <w:tcPr>
            <w:tcW w:w="1000" w:type="pct"/>
            <w:noWrap/>
          </w:tcPr>
          <w:p w14:paraId="1A531BD7" w14:textId="77777777" w:rsidR="00705646" w:rsidRDefault="00705646" w:rsidP="00137403">
            <w:pPr>
              <w:rPr>
                <w:lang w:val="en-GB" w:eastAsia="en-GB"/>
              </w:rPr>
            </w:pPr>
            <w:r>
              <w:rPr>
                <w:lang w:val="en-GB" w:eastAsia="en-GB"/>
              </w:rPr>
              <w:t>1. Compressed CSI complex values via UE-sided model</w:t>
            </w:r>
          </w:p>
          <w:p w14:paraId="015FCBE5" w14:textId="77777777" w:rsidR="00705646" w:rsidRDefault="00705646" w:rsidP="00137403">
            <w:pPr>
              <w:rPr>
                <w:lang w:val="en-GB" w:eastAsia="en-GB"/>
              </w:rPr>
            </w:pPr>
            <w:r>
              <w:rPr>
                <w:lang w:val="en-GB" w:eastAsia="en-GB"/>
              </w:rPr>
              <w:t>2. Compressed CSI complex values via</w:t>
            </w:r>
            <w:r>
              <w:t xml:space="preserve"> a projection matrix</w:t>
            </w:r>
            <w:r>
              <w:rPr>
                <w:vertAlign w:val="superscript"/>
                <w:lang w:val="en-GB" w:eastAsia="en-GB"/>
              </w:rPr>
              <w:t>1,2,3</w:t>
            </w:r>
          </w:p>
          <w:p w14:paraId="531DB9ED" w14:textId="77777777" w:rsidR="00705646" w:rsidRPr="00044AD7" w:rsidRDefault="00705646" w:rsidP="00137403">
            <w:pPr>
              <w:rPr>
                <w:lang w:val="en-GB" w:eastAsia="en-GB"/>
              </w:rPr>
            </w:pPr>
            <w:r>
              <w:rPr>
                <w:rFonts w:ascii="Times" w:eastAsia="Batang" w:hAnsi="Times"/>
                <w:color w:val="000000"/>
                <w:lang w:val="en-GB" w:eastAsia="en-US"/>
              </w:rPr>
              <w:lastRenderedPageBreak/>
              <w:t xml:space="preserve">3. </w:t>
            </w:r>
            <w:r>
              <w:rPr>
                <w:rFonts w:ascii="Times" w:eastAsia="Batang" w:hAnsi="Times" w:hint="eastAsia"/>
                <w:color w:val="000000"/>
                <w:lang w:val="en-GB" w:eastAsia="en-US"/>
              </w:rPr>
              <w:t>Received</w:t>
            </w:r>
            <w:r>
              <w:rPr>
                <w:lang w:val="en-GB" w:eastAsia="en-GB"/>
              </w:rPr>
              <w:t xml:space="preserve"> signal at sparse C</w:t>
            </w:r>
            <w:r>
              <w:rPr>
                <w:lang w:val="en-GB"/>
              </w:rPr>
              <w:t xml:space="preserve">SI-RS and </w:t>
            </w:r>
            <w:r w:rsidRPr="00E91B24">
              <w:rPr>
                <w:lang w:val="en-GB" w:eastAsia="en-GB"/>
              </w:rPr>
              <w:t xml:space="preserve">CSI-RS sequence </w:t>
            </w:r>
            <w:r w:rsidRPr="00E91B24">
              <w:rPr>
                <w:vertAlign w:val="superscript"/>
                <w:lang w:val="en-GB" w:eastAsia="en-GB"/>
              </w:rPr>
              <w:t>1,4</w:t>
            </w:r>
          </w:p>
          <w:p w14:paraId="3672999B" w14:textId="77777777" w:rsidR="00705646" w:rsidRDefault="00705646" w:rsidP="00137403">
            <w:pPr>
              <w:rPr>
                <w:rFonts w:eastAsiaTheme="minorEastAsia"/>
                <w:lang w:val="en-GB" w:eastAsia="en-GB"/>
              </w:rPr>
            </w:pPr>
          </w:p>
        </w:tc>
        <w:tc>
          <w:tcPr>
            <w:tcW w:w="1000" w:type="pct"/>
          </w:tcPr>
          <w:p w14:paraId="657BB2D0" w14:textId="77777777" w:rsidR="00705646" w:rsidRDefault="00705646" w:rsidP="00137403">
            <w:pPr>
              <w:rPr>
                <w:rFonts w:eastAsia="Malgun Gothic"/>
                <w:lang w:val="en-GB" w:eastAsia="en-GB"/>
              </w:rPr>
            </w:pPr>
            <w:r>
              <w:rPr>
                <w:rFonts w:eastAsia="Malgun Gothic"/>
                <w:lang w:val="en-GB" w:eastAsia="en-GB"/>
              </w:rPr>
              <w:lastRenderedPageBreak/>
              <w:t>1.Amplitudes and phases obtained by a look up table based on feedback CSI bits</w:t>
            </w:r>
          </w:p>
          <w:p w14:paraId="5587B7CB" w14:textId="77777777" w:rsidR="00705646" w:rsidRDefault="00705646" w:rsidP="00137403">
            <w:pPr>
              <w:rPr>
                <w:lang w:val="en-GB" w:eastAsia="en-GB"/>
              </w:rPr>
            </w:pPr>
            <w:r>
              <w:rPr>
                <w:rFonts w:eastAsiaTheme="minorEastAsia"/>
              </w:rPr>
              <w:t>2. Selected basis</w:t>
            </w:r>
            <w:r w:rsidRPr="008343CB">
              <w:rPr>
                <w:vertAlign w:val="superscript"/>
                <w:lang w:val="en-GB" w:eastAsia="en-GB"/>
              </w:rPr>
              <w:t>1</w:t>
            </w:r>
          </w:p>
        </w:tc>
        <w:tc>
          <w:tcPr>
            <w:tcW w:w="1000" w:type="pct"/>
          </w:tcPr>
          <w:p w14:paraId="52A2C59B" w14:textId="77777777" w:rsidR="00705646" w:rsidRDefault="00705646" w:rsidP="00137403">
            <w:pPr>
              <w:rPr>
                <w:rFonts w:eastAsia="Malgun Gothic"/>
                <w:lang w:val="en-GB" w:eastAsia="en-GB"/>
              </w:rPr>
            </w:pPr>
            <w:r>
              <w:rPr>
                <w:rFonts w:eastAsia="Malgun Gothic"/>
                <w:lang w:val="en-GB" w:eastAsia="en-GB"/>
              </w:rPr>
              <w:t>1. Compressed CSI bits</w:t>
            </w:r>
          </w:p>
          <w:p w14:paraId="4983A380" w14:textId="77777777" w:rsidR="00705646" w:rsidRDefault="00705646" w:rsidP="00137403">
            <w:pPr>
              <w:rPr>
                <w:rFonts w:eastAsia="Malgun Gothic"/>
                <w:lang w:val="en-GB" w:eastAsia="en-GB"/>
              </w:rPr>
            </w:pPr>
            <w:r>
              <w:rPr>
                <w:rFonts w:eastAsia="Malgun Gothic"/>
                <w:lang w:val="en-GB" w:eastAsia="en-GB"/>
              </w:rPr>
              <w:t>2. Estimated channel based on SRS</w:t>
            </w:r>
          </w:p>
        </w:tc>
      </w:tr>
      <w:tr w:rsidR="00705646" w14:paraId="438A71C9" w14:textId="77777777" w:rsidTr="00705646">
        <w:trPr>
          <w:trHeight w:val="285"/>
        </w:trPr>
        <w:tc>
          <w:tcPr>
            <w:tcW w:w="1000" w:type="pct"/>
            <w:noWrap/>
          </w:tcPr>
          <w:p w14:paraId="468E013E" w14:textId="77777777" w:rsidR="00705646" w:rsidRDefault="00705646" w:rsidP="00137403">
            <w:pPr>
              <w:rPr>
                <w:lang w:val="en-GB" w:eastAsia="en-GB"/>
              </w:rPr>
            </w:pPr>
            <w:r>
              <w:rPr>
                <w:rFonts w:hint="eastAsia"/>
                <w:lang w:val="en-GB" w:eastAsia="en-GB"/>
              </w:rPr>
              <w:t>Model output</w:t>
            </w:r>
            <w:r>
              <w:rPr>
                <w:lang w:val="en-GB" w:eastAsia="en-GB"/>
              </w:rPr>
              <w:t xml:space="preserve"> of decoder [or model input of encoder, when applicable]</w:t>
            </w:r>
          </w:p>
        </w:tc>
        <w:tc>
          <w:tcPr>
            <w:tcW w:w="1000" w:type="pct"/>
            <w:noWrap/>
          </w:tcPr>
          <w:p w14:paraId="50D2858F" w14:textId="77777777" w:rsidR="00705646" w:rsidRDefault="00705646" w:rsidP="00137403">
            <w:pPr>
              <w:rPr>
                <w:rFonts w:cs="Times"/>
                <w:vertAlign w:val="superscript"/>
                <w:lang w:val="en-GB" w:eastAsia="en-GB"/>
              </w:rPr>
            </w:pPr>
            <w:r>
              <w:rPr>
                <w:lang w:val="en-GB" w:eastAsia="en-GB"/>
              </w:rPr>
              <w:t>1.Eigenvectors</w:t>
            </w:r>
          </w:p>
          <w:p w14:paraId="375A9737" w14:textId="77777777" w:rsidR="00705646" w:rsidRDefault="00705646" w:rsidP="00137403">
            <w:pPr>
              <w:rPr>
                <w:lang w:val="en-GB" w:eastAsia="en-GB"/>
              </w:rPr>
            </w:pPr>
            <w:r>
              <w:rPr>
                <w:lang w:val="en-GB" w:eastAsia="en-GB"/>
              </w:rPr>
              <w:t>2.Explicit H</w:t>
            </w:r>
            <w:r>
              <w:rPr>
                <w:rFonts w:cs="Times"/>
                <w:vertAlign w:val="superscript"/>
                <w:lang w:val="en-GB" w:eastAsia="en-GB"/>
              </w:rPr>
              <w:t>1,2,3,4</w:t>
            </w:r>
          </w:p>
        </w:tc>
        <w:tc>
          <w:tcPr>
            <w:tcW w:w="1000" w:type="pct"/>
            <w:noWrap/>
          </w:tcPr>
          <w:p w14:paraId="2967F1C6" w14:textId="77777777" w:rsidR="00705646" w:rsidRDefault="00705646" w:rsidP="00137403">
            <w:pPr>
              <w:rPr>
                <w:rFonts w:cs="Times"/>
                <w:vertAlign w:val="superscript"/>
                <w:lang w:val="en-GB" w:eastAsia="en-GB"/>
              </w:rPr>
            </w:pPr>
            <w:r>
              <w:rPr>
                <w:lang w:val="en-GB" w:eastAsia="en-GB"/>
              </w:rPr>
              <w:t>1.Eigenvectors</w:t>
            </w:r>
          </w:p>
          <w:p w14:paraId="13B2F5C6" w14:textId="77777777" w:rsidR="00705646" w:rsidRDefault="00705646" w:rsidP="00137403">
            <w:pPr>
              <w:rPr>
                <w:lang w:val="en-GB" w:eastAsia="en-GB"/>
              </w:rPr>
            </w:pPr>
            <w:r>
              <w:rPr>
                <w:lang w:val="en-GB" w:eastAsia="en-GB"/>
              </w:rPr>
              <w:t>2.Explicit H</w:t>
            </w:r>
            <w:r w:rsidRPr="003468CE">
              <w:rPr>
                <w:vertAlign w:val="superscript"/>
                <w:lang w:val="en-GB" w:eastAsia="en-GB"/>
              </w:rPr>
              <w:t>2</w:t>
            </w:r>
          </w:p>
        </w:tc>
        <w:tc>
          <w:tcPr>
            <w:tcW w:w="1000" w:type="pct"/>
          </w:tcPr>
          <w:p w14:paraId="538B7349" w14:textId="5B5476C7" w:rsidR="00705646" w:rsidRDefault="00705646" w:rsidP="00137403">
            <w:pPr>
              <w:rPr>
                <w:lang w:val="en-GB" w:eastAsia="en-GB"/>
              </w:rPr>
            </w:pPr>
            <w:r>
              <w:rPr>
                <w:lang w:val="en-GB" w:eastAsia="en-GB"/>
              </w:rPr>
              <w:t>Eigenvectors</w:t>
            </w:r>
          </w:p>
          <w:p w14:paraId="575842FA" w14:textId="77777777" w:rsidR="00705646" w:rsidRDefault="00705646" w:rsidP="00137403">
            <w:pPr>
              <w:rPr>
                <w:lang w:val="en-GB" w:eastAsia="en-GB"/>
              </w:rPr>
            </w:pPr>
          </w:p>
        </w:tc>
        <w:tc>
          <w:tcPr>
            <w:tcW w:w="1000" w:type="pct"/>
          </w:tcPr>
          <w:p w14:paraId="700E50BA" w14:textId="7A3A2E95" w:rsidR="00705646" w:rsidRDefault="00705646" w:rsidP="00137403">
            <w:pPr>
              <w:rPr>
                <w:lang w:val="en-GB" w:eastAsia="en-GB"/>
              </w:rPr>
            </w:pPr>
            <w:r>
              <w:rPr>
                <w:lang w:val="en-GB" w:eastAsia="en-GB"/>
              </w:rPr>
              <w:t>Eigenvectors</w:t>
            </w:r>
          </w:p>
        </w:tc>
      </w:tr>
      <w:tr w:rsidR="00705646" w14:paraId="751DA13A" w14:textId="77777777" w:rsidTr="00705646">
        <w:trPr>
          <w:trHeight w:val="285"/>
        </w:trPr>
        <w:tc>
          <w:tcPr>
            <w:tcW w:w="1000" w:type="pct"/>
            <w:noWrap/>
          </w:tcPr>
          <w:p w14:paraId="313BF946" w14:textId="77777777" w:rsidR="00705646" w:rsidRDefault="00705646" w:rsidP="00137403">
            <w:pPr>
              <w:rPr>
                <w:lang w:val="en-GB" w:eastAsia="en-GB"/>
              </w:rPr>
            </w:pPr>
            <w:r>
              <w:rPr>
                <w:rFonts w:hint="eastAsia"/>
                <w:lang w:val="en-GB" w:eastAsia="en-GB"/>
              </w:rPr>
              <w:t>Label</w:t>
            </w:r>
          </w:p>
        </w:tc>
        <w:tc>
          <w:tcPr>
            <w:tcW w:w="1000" w:type="pct"/>
            <w:noWrap/>
          </w:tcPr>
          <w:p w14:paraId="64D6B052" w14:textId="77777777" w:rsidR="00705646" w:rsidRDefault="00705646" w:rsidP="00137403">
            <w:pPr>
              <w:rPr>
                <w:rFonts w:cs="Times"/>
                <w:vertAlign w:val="superscript"/>
                <w:lang w:val="en-GB" w:eastAsia="en-GB"/>
              </w:rPr>
            </w:pPr>
            <w:r>
              <w:rPr>
                <w:lang w:val="en-GB" w:eastAsia="en-GB"/>
              </w:rPr>
              <w:t>1.Eigenvectors</w:t>
            </w:r>
          </w:p>
          <w:p w14:paraId="1B3714FB" w14:textId="77777777" w:rsidR="00705646" w:rsidRDefault="00705646" w:rsidP="00137403">
            <w:pPr>
              <w:rPr>
                <w:lang w:val="en-GB" w:eastAsia="en-GB"/>
              </w:rPr>
            </w:pPr>
            <w:r>
              <w:rPr>
                <w:lang w:val="en-GB" w:eastAsia="en-GB"/>
              </w:rPr>
              <w:t>2.Explicit H</w:t>
            </w:r>
            <w:r>
              <w:rPr>
                <w:rFonts w:cs="Times"/>
                <w:vertAlign w:val="superscript"/>
                <w:lang w:val="en-GB" w:eastAsia="en-GB"/>
              </w:rPr>
              <w:t>1,2,3,4</w:t>
            </w:r>
          </w:p>
        </w:tc>
        <w:tc>
          <w:tcPr>
            <w:tcW w:w="1000" w:type="pct"/>
            <w:noWrap/>
          </w:tcPr>
          <w:p w14:paraId="2B2C96D5" w14:textId="77777777" w:rsidR="00705646" w:rsidRDefault="00705646" w:rsidP="00137403">
            <w:pPr>
              <w:rPr>
                <w:rFonts w:cs="Times"/>
                <w:vertAlign w:val="superscript"/>
                <w:lang w:val="en-GB" w:eastAsia="en-GB"/>
              </w:rPr>
            </w:pPr>
            <w:r>
              <w:rPr>
                <w:lang w:val="en-GB" w:eastAsia="en-GB"/>
              </w:rPr>
              <w:t>1.Eigenvectors</w:t>
            </w:r>
          </w:p>
          <w:p w14:paraId="68A34550" w14:textId="77777777" w:rsidR="00705646" w:rsidRDefault="00705646" w:rsidP="00137403">
            <w:pPr>
              <w:rPr>
                <w:lang w:val="en-GB" w:eastAsia="en-GB"/>
              </w:rPr>
            </w:pPr>
            <w:r>
              <w:rPr>
                <w:lang w:val="en-GB" w:eastAsia="en-GB"/>
              </w:rPr>
              <w:t>2.Explicit H</w:t>
            </w:r>
            <w:r w:rsidRPr="003468CE">
              <w:rPr>
                <w:vertAlign w:val="superscript"/>
                <w:lang w:val="en-GB" w:eastAsia="en-GB"/>
              </w:rPr>
              <w:t>2</w:t>
            </w:r>
          </w:p>
        </w:tc>
        <w:tc>
          <w:tcPr>
            <w:tcW w:w="1000" w:type="pct"/>
          </w:tcPr>
          <w:p w14:paraId="5AA70965" w14:textId="77777777" w:rsidR="00705646" w:rsidRDefault="00705646" w:rsidP="00137403">
            <w:pPr>
              <w:rPr>
                <w:rFonts w:cs="Times"/>
                <w:vertAlign w:val="superscript"/>
                <w:lang w:val="en-GB" w:eastAsia="en-GB"/>
              </w:rPr>
            </w:pPr>
            <w:r>
              <w:rPr>
                <w:lang w:val="en-GB" w:eastAsia="en-GB"/>
              </w:rPr>
              <w:t>Eigenvectors</w:t>
            </w:r>
          </w:p>
          <w:p w14:paraId="552040C8" w14:textId="77777777" w:rsidR="00705646" w:rsidRDefault="00705646" w:rsidP="00137403">
            <w:pPr>
              <w:rPr>
                <w:lang w:val="en-GB" w:eastAsia="en-GB"/>
              </w:rPr>
            </w:pPr>
          </w:p>
        </w:tc>
        <w:tc>
          <w:tcPr>
            <w:tcW w:w="1000" w:type="pct"/>
          </w:tcPr>
          <w:p w14:paraId="5162115F" w14:textId="10611A30" w:rsidR="00705646" w:rsidRDefault="00705646" w:rsidP="00137403">
            <w:pPr>
              <w:rPr>
                <w:lang w:val="en-GB" w:eastAsia="en-GB"/>
              </w:rPr>
            </w:pPr>
            <w:r>
              <w:rPr>
                <w:lang w:val="en-GB" w:eastAsia="en-GB"/>
              </w:rPr>
              <w:t xml:space="preserve"> Eigenvectors</w:t>
            </w:r>
          </w:p>
        </w:tc>
      </w:tr>
      <w:tr w:rsidR="00705646" w14:paraId="46370C8A" w14:textId="77777777" w:rsidTr="00705646">
        <w:trPr>
          <w:trHeight w:val="285"/>
        </w:trPr>
        <w:tc>
          <w:tcPr>
            <w:tcW w:w="1000" w:type="pct"/>
            <w:noWrap/>
          </w:tcPr>
          <w:p w14:paraId="0CBF1D0B" w14:textId="77777777" w:rsidR="00705646" w:rsidRDefault="00705646" w:rsidP="00137403">
            <w:pPr>
              <w:rPr>
                <w:lang w:val="en-GB" w:eastAsia="en-GB"/>
              </w:rPr>
            </w:pPr>
            <w:r>
              <w:rPr>
                <w:rFonts w:hint="eastAsia"/>
                <w:lang w:val="en-GB" w:eastAsia="en-GB"/>
              </w:rPr>
              <w:t>Training types</w:t>
            </w:r>
          </w:p>
        </w:tc>
        <w:tc>
          <w:tcPr>
            <w:tcW w:w="1000" w:type="pct"/>
            <w:noWrap/>
          </w:tcPr>
          <w:p w14:paraId="1AC9E2ED" w14:textId="77777777" w:rsidR="00705646" w:rsidRDefault="00705646" w:rsidP="00137403">
            <w:pPr>
              <w:rPr>
                <w:lang w:val="en-GB" w:eastAsia="en-GB"/>
              </w:rPr>
            </w:pPr>
            <w:r>
              <w:rPr>
                <w:lang w:val="en-GB" w:eastAsia="en-GB"/>
              </w:rPr>
              <w:t>Offline training</w:t>
            </w:r>
          </w:p>
        </w:tc>
        <w:tc>
          <w:tcPr>
            <w:tcW w:w="1000" w:type="pct"/>
            <w:noWrap/>
          </w:tcPr>
          <w:p w14:paraId="4E134CDA" w14:textId="77777777" w:rsidR="00705646" w:rsidRDefault="00705646" w:rsidP="00137403">
            <w:pPr>
              <w:rPr>
                <w:lang w:val="en-GB" w:eastAsia="en-GB"/>
              </w:rPr>
            </w:pPr>
            <w:r>
              <w:rPr>
                <w:lang w:val="en-GB" w:eastAsia="en-GB"/>
              </w:rPr>
              <w:t>Offline training</w:t>
            </w:r>
          </w:p>
        </w:tc>
        <w:tc>
          <w:tcPr>
            <w:tcW w:w="1000" w:type="pct"/>
          </w:tcPr>
          <w:p w14:paraId="55782E39" w14:textId="77777777" w:rsidR="00705646" w:rsidRDefault="00705646" w:rsidP="00137403">
            <w:pPr>
              <w:rPr>
                <w:lang w:val="en-GB" w:eastAsia="en-GB"/>
              </w:rPr>
            </w:pPr>
            <w:r>
              <w:rPr>
                <w:lang w:val="en-GB" w:eastAsia="en-GB"/>
              </w:rPr>
              <w:t>Offline training</w:t>
            </w:r>
          </w:p>
        </w:tc>
        <w:tc>
          <w:tcPr>
            <w:tcW w:w="1000" w:type="pct"/>
          </w:tcPr>
          <w:p w14:paraId="7E92112D" w14:textId="77777777" w:rsidR="00705646" w:rsidRDefault="00705646" w:rsidP="00137403">
            <w:pPr>
              <w:rPr>
                <w:lang w:val="en-GB" w:eastAsia="en-GB"/>
              </w:rPr>
            </w:pPr>
            <w:r>
              <w:rPr>
                <w:lang w:val="en-GB" w:eastAsia="en-GB"/>
              </w:rPr>
              <w:t>Offline training</w:t>
            </w:r>
          </w:p>
        </w:tc>
      </w:tr>
      <w:tr w:rsidR="00705646" w14:paraId="3CF94088" w14:textId="77777777" w:rsidTr="00705646">
        <w:trPr>
          <w:trHeight w:val="285"/>
        </w:trPr>
        <w:tc>
          <w:tcPr>
            <w:tcW w:w="1000" w:type="pct"/>
            <w:noWrap/>
          </w:tcPr>
          <w:p w14:paraId="48E8D6DC" w14:textId="77777777" w:rsidR="00705646" w:rsidRDefault="00705646" w:rsidP="00137403">
            <w:pPr>
              <w:rPr>
                <w:lang w:val="en-GB" w:eastAsia="en-GB"/>
              </w:rPr>
            </w:pPr>
            <w:r>
              <w:rPr>
                <w:rFonts w:hint="eastAsia"/>
                <w:lang w:val="en-GB" w:eastAsia="en-GB"/>
              </w:rPr>
              <w:t>KPI</w:t>
            </w:r>
          </w:p>
        </w:tc>
        <w:tc>
          <w:tcPr>
            <w:tcW w:w="1000" w:type="pct"/>
            <w:noWrap/>
          </w:tcPr>
          <w:p w14:paraId="27878FC3" w14:textId="77777777" w:rsidR="00705646" w:rsidRDefault="00705646" w:rsidP="00137403">
            <w:pPr>
              <w:rPr>
                <w:lang w:val="en-GB" w:eastAsia="en-GB"/>
              </w:rPr>
            </w:pPr>
            <w:r>
              <w:rPr>
                <w:lang w:val="en-GB" w:eastAsia="en-GB"/>
              </w:rPr>
              <w:t>SGCS, NMSE, SE, UPT,</w:t>
            </w:r>
            <w:r>
              <w:rPr>
                <w:lang w:val="pt-BR" w:eastAsia="en-GB"/>
              </w:rPr>
              <w:t xml:space="preserve"> UE complexity</w:t>
            </w:r>
          </w:p>
        </w:tc>
        <w:tc>
          <w:tcPr>
            <w:tcW w:w="1000" w:type="pct"/>
            <w:noWrap/>
          </w:tcPr>
          <w:p w14:paraId="16A2FD84" w14:textId="1476106E" w:rsidR="00705646" w:rsidRDefault="00705646" w:rsidP="00137403">
            <w:pPr>
              <w:rPr>
                <w:lang w:val="pt-BR" w:eastAsia="en-GB"/>
              </w:rPr>
            </w:pPr>
            <w:r>
              <w:rPr>
                <w:lang w:val="pt-BR" w:eastAsia="en-GB"/>
              </w:rPr>
              <w:t>SGCS, NMSE, SE, UPT, UE complexity</w:t>
            </w:r>
          </w:p>
        </w:tc>
        <w:tc>
          <w:tcPr>
            <w:tcW w:w="1000" w:type="pct"/>
          </w:tcPr>
          <w:p w14:paraId="05E463FC" w14:textId="77777777" w:rsidR="00705646" w:rsidRDefault="00705646" w:rsidP="00137403">
            <w:pPr>
              <w:rPr>
                <w:lang w:val="en-GB" w:eastAsia="en-GB"/>
              </w:rPr>
            </w:pPr>
            <w:r>
              <w:rPr>
                <w:lang w:val="en-GB" w:eastAsia="en-GB"/>
              </w:rPr>
              <w:t>UPT vs overhead</w:t>
            </w:r>
          </w:p>
        </w:tc>
        <w:tc>
          <w:tcPr>
            <w:tcW w:w="1000" w:type="pct"/>
          </w:tcPr>
          <w:p w14:paraId="25DC6269" w14:textId="77777777" w:rsidR="00705646" w:rsidRDefault="00705646" w:rsidP="00137403">
            <w:pPr>
              <w:rPr>
                <w:lang w:val="en-GB" w:eastAsia="en-GB"/>
              </w:rPr>
            </w:pPr>
            <w:r>
              <w:rPr>
                <w:lang w:val="en-GB" w:eastAsia="en-GB"/>
              </w:rPr>
              <w:t>SGCS, UPT</w:t>
            </w:r>
          </w:p>
        </w:tc>
      </w:tr>
      <w:tr w:rsidR="00705646" w14:paraId="5F7D9AC5" w14:textId="77777777" w:rsidTr="00705646">
        <w:trPr>
          <w:trHeight w:val="285"/>
        </w:trPr>
        <w:tc>
          <w:tcPr>
            <w:tcW w:w="1000" w:type="pct"/>
            <w:noWrap/>
          </w:tcPr>
          <w:p w14:paraId="412D824A" w14:textId="77777777" w:rsidR="00705646" w:rsidRDefault="00705646" w:rsidP="00137403">
            <w:pPr>
              <w:rPr>
                <w:color w:val="000000"/>
                <w:lang w:val="en-GB" w:eastAsia="en-GB"/>
              </w:rPr>
            </w:pPr>
            <w:r>
              <w:rPr>
                <w:lang w:val="en-GB" w:eastAsia="en-GB"/>
              </w:rPr>
              <w:t>Benchmark</w:t>
            </w:r>
          </w:p>
        </w:tc>
        <w:tc>
          <w:tcPr>
            <w:tcW w:w="1000" w:type="pct"/>
            <w:noWrap/>
          </w:tcPr>
          <w:p w14:paraId="09EC2568" w14:textId="77777777" w:rsidR="00705646" w:rsidRDefault="00705646" w:rsidP="00137403">
            <w:pPr>
              <w:rPr>
                <w:lang w:val="en-GB" w:eastAsia="en-GB"/>
              </w:rPr>
            </w:pPr>
            <w:r>
              <w:rPr>
                <w:lang w:val="en-GB" w:eastAsia="en-GB"/>
              </w:rPr>
              <w:t>eType II</w:t>
            </w:r>
          </w:p>
          <w:p w14:paraId="4363B610" w14:textId="77777777" w:rsidR="00705646" w:rsidRDefault="00705646" w:rsidP="00137403">
            <w:pPr>
              <w:rPr>
                <w:lang w:val="en-GB" w:eastAsia="en-GB"/>
              </w:rPr>
            </w:pPr>
            <w:r>
              <w:rPr>
                <w:lang w:val="en-GB" w:eastAsia="en-GB"/>
              </w:rPr>
              <w:t>NR separate source and channel coding</w:t>
            </w:r>
          </w:p>
        </w:tc>
        <w:tc>
          <w:tcPr>
            <w:tcW w:w="1000" w:type="pct"/>
            <w:noWrap/>
          </w:tcPr>
          <w:p w14:paraId="634C4EE4" w14:textId="77777777" w:rsidR="00705646" w:rsidRDefault="00705646" w:rsidP="00137403">
            <w:pPr>
              <w:rPr>
                <w:lang w:val="en-GB" w:eastAsia="en-GB"/>
              </w:rPr>
            </w:pPr>
            <w:r>
              <w:rPr>
                <w:lang w:val="en-GB" w:eastAsia="en-GB"/>
              </w:rPr>
              <w:t>eType II</w:t>
            </w:r>
          </w:p>
          <w:p w14:paraId="017B5AD2" w14:textId="77777777" w:rsidR="00705646" w:rsidRDefault="00705646" w:rsidP="00137403">
            <w:pPr>
              <w:rPr>
                <w:lang w:val="en-GB" w:eastAsia="en-GB"/>
              </w:rPr>
            </w:pPr>
            <w:r>
              <w:rPr>
                <w:lang w:val="en-GB" w:eastAsia="en-GB"/>
              </w:rPr>
              <w:t>NR separate source and channel coding</w:t>
            </w:r>
          </w:p>
          <w:p w14:paraId="7457E388" w14:textId="77777777" w:rsidR="00705646" w:rsidRDefault="00705646" w:rsidP="00137403">
            <w:pPr>
              <w:rPr>
                <w:lang w:val="en-GB" w:eastAsia="en-GB"/>
              </w:rPr>
            </w:pPr>
            <w:r>
              <w:rPr>
                <w:lang w:val="en-GB" w:eastAsia="en-GB"/>
              </w:rPr>
              <w:t>JSCM with two-sided model</w:t>
            </w:r>
            <w:r>
              <w:rPr>
                <w:vertAlign w:val="superscript"/>
                <w:lang w:val="en-GB" w:eastAsia="en-GB"/>
              </w:rPr>
              <w:t>1,2,3</w:t>
            </w:r>
          </w:p>
        </w:tc>
        <w:tc>
          <w:tcPr>
            <w:tcW w:w="1000" w:type="pct"/>
          </w:tcPr>
          <w:p w14:paraId="6AC0CFEA" w14:textId="77777777" w:rsidR="00705646" w:rsidRDefault="00705646" w:rsidP="00137403">
            <w:pPr>
              <w:rPr>
                <w:lang w:val="en-GB" w:eastAsia="en-GB"/>
              </w:rPr>
            </w:pPr>
            <w:r>
              <w:rPr>
                <w:lang w:val="en-GB" w:eastAsia="en-GB"/>
              </w:rPr>
              <w:t>eType II</w:t>
            </w:r>
          </w:p>
        </w:tc>
        <w:tc>
          <w:tcPr>
            <w:tcW w:w="1000" w:type="pct"/>
          </w:tcPr>
          <w:p w14:paraId="01F544F7" w14:textId="77777777" w:rsidR="00705646" w:rsidRDefault="00705646" w:rsidP="00137403">
            <w:pPr>
              <w:rPr>
                <w:lang w:val="en-GB" w:eastAsia="en-GB"/>
              </w:rPr>
            </w:pPr>
            <w:r>
              <w:rPr>
                <w:lang w:val="en-GB" w:eastAsia="en-GB"/>
              </w:rPr>
              <w:t>eType II</w:t>
            </w:r>
          </w:p>
          <w:p w14:paraId="39635BFF" w14:textId="77777777" w:rsidR="00705646" w:rsidRDefault="00705646" w:rsidP="00137403">
            <w:pPr>
              <w:rPr>
                <w:lang w:val="en-GB" w:eastAsia="en-GB"/>
              </w:rPr>
            </w:pPr>
            <w:r>
              <w:rPr>
                <w:lang w:val="en-GB" w:eastAsia="en-GB"/>
              </w:rPr>
              <w:t>NR AI/ML CSI compression without SRS</w:t>
            </w:r>
          </w:p>
          <w:p w14:paraId="33CD1C2F" w14:textId="77777777" w:rsidR="00705646" w:rsidRDefault="00705646" w:rsidP="00137403">
            <w:pPr>
              <w:rPr>
                <w:lang w:val="en-GB" w:eastAsia="en-GB"/>
              </w:rPr>
            </w:pPr>
            <w:r>
              <w:rPr>
                <w:lang w:val="en-GB" w:eastAsia="en-GB"/>
              </w:rPr>
              <w:t>SRS without CSI feedback</w:t>
            </w:r>
          </w:p>
        </w:tc>
      </w:tr>
      <w:tr w:rsidR="00705646" w14:paraId="0BA5715F" w14:textId="77777777" w:rsidTr="00705646">
        <w:trPr>
          <w:trHeight w:val="285"/>
        </w:trPr>
        <w:tc>
          <w:tcPr>
            <w:tcW w:w="1000" w:type="pct"/>
            <w:noWrap/>
          </w:tcPr>
          <w:p w14:paraId="70A75C7E" w14:textId="77777777" w:rsidR="00705646" w:rsidRDefault="00705646" w:rsidP="00137403">
            <w:pPr>
              <w:rPr>
                <w:lang w:val="en-GB" w:eastAsia="en-GB"/>
              </w:rPr>
            </w:pPr>
            <w:r>
              <w:rPr>
                <w:rFonts w:hint="eastAsia"/>
                <w:lang w:val="en-GB" w:eastAsia="en-GB"/>
              </w:rPr>
              <w:t>Model location for inference</w:t>
            </w:r>
          </w:p>
        </w:tc>
        <w:tc>
          <w:tcPr>
            <w:tcW w:w="1000" w:type="pct"/>
            <w:noWrap/>
          </w:tcPr>
          <w:p w14:paraId="5F944150" w14:textId="77777777" w:rsidR="00705646" w:rsidRDefault="00705646" w:rsidP="00137403">
            <w:pPr>
              <w:rPr>
                <w:lang w:val="en-GB" w:eastAsia="en-GB"/>
              </w:rPr>
            </w:pPr>
            <w:r>
              <w:rPr>
                <w:lang w:val="en-GB" w:eastAsia="en-GB"/>
              </w:rPr>
              <w:t>Two-sided model</w:t>
            </w:r>
          </w:p>
        </w:tc>
        <w:tc>
          <w:tcPr>
            <w:tcW w:w="1000" w:type="pct"/>
            <w:noWrap/>
          </w:tcPr>
          <w:p w14:paraId="559A777F" w14:textId="77777777" w:rsidR="00705646" w:rsidRDefault="00705646" w:rsidP="00137403">
            <w:pPr>
              <w:rPr>
                <w:lang w:val="en-GB" w:eastAsia="en-GB"/>
              </w:rPr>
            </w:pPr>
            <w:r>
              <w:rPr>
                <w:lang w:val="en-GB" w:eastAsia="en-GB"/>
              </w:rPr>
              <w:t>Two-sided model</w:t>
            </w:r>
          </w:p>
          <w:p w14:paraId="21E73062" w14:textId="77777777" w:rsidR="00705646" w:rsidRDefault="00705646" w:rsidP="00137403">
            <w:pPr>
              <w:rPr>
                <w:lang w:val="en-GB" w:eastAsia="en-GB"/>
              </w:rPr>
            </w:pPr>
            <w:r>
              <w:rPr>
                <w:rFonts w:hint="eastAsia"/>
                <w:lang w:val="en-GB" w:eastAsia="en-GB"/>
              </w:rPr>
              <w:t>NW-sided model</w:t>
            </w:r>
            <w:r>
              <w:rPr>
                <w:vertAlign w:val="superscript"/>
                <w:lang w:val="en-GB" w:eastAsia="en-GB"/>
              </w:rPr>
              <w:t>1,2,3</w:t>
            </w:r>
          </w:p>
        </w:tc>
        <w:tc>
          <w:tcPr>
            <w:tcW w:w="1000" w:type="pct"/>
          </w:tcPr>
          <w:p w14:paraId="3D37F2FF" w14:textId="77777777" w:rsidR="00705646" w:rsidRDefault="00705646" w:rsidP="00137403">
            <w:pPr>
              <w:rPr>
                <w:lang w:val="en-GB" w:eastAsia="en-GB"/>
              </w:rPr>
            </w:pPr>
            <w:r>
              <w:rPr>
                <w:rFonts w:hint="eastAsia"/>
                <w:lang w:val="en-GB" w:eastAsia="en-GB"/>
              </w:rPr>
              <w:t>NW-sided model</w:t>
            </w:r>
          </w:p>
        </w:tc>
        <w:tc>
          <w:tcPr>
            <w:tcW w:w="1000" w:type="pct"/>
          </w:tcPr>
          <w:p w14:paraId="267200D9" w14:textId="77777777" w:rsidR="00705646" w:rsidRDefault="00705646" w:rsidP="00137403">
            <w:pPr>
              <w:rPr>
                <w:lang w:val="en-GB" w:eastAsia="en-GB"/>
              </w:rPr>
            </w:pPr>
            <w:r>
              <w:rPr>
                <w:lang w:val="en-GB" w:eastAsia="en-GB"/>
              </w:rPr>
              <w:t>Two-sided model</w:t>
            </w:r>
          </w:p>
        </w:tc>
      </w:tr>
      <w:tr w:rsidR="00705646" w14:paraId="7AD94706" w14:textId="77777777" w:rsidTr="00705646">
        <w:trPr>
          <w:trHeight w:val="285"/>
        </w:trPr>
        <w:tc>
          <w:tcPr>
            <w:tcW w:w="1000" w:type="pct"/>
            <w:noWrap/>
          </w:tcPr>
          <w:p w14:paraId="64FB115E" w14:textId="77777777" w:rsidR="00705646" w:rsidRDefault="00705646" w:rsidP="00137403">
            <w:pPr>
              <w:rPr>
                <w:lang w:val="en-GB" w:eastAsia="en-GB"/>
              </w:rPr>
            </w:pPr>
            <w:r>
              <w:rPr>
                <w:rFonts w:hint="eastAsia"/>
                <w:lang w:val="en-GB" w:eastAsia="en-GB"/>
              </w:rPr>
              <w:t>Collaboration/interaction between UE and NW</w:t>
            </w:r>
          </w:p>
        </w:tc>
        <w:tc>
          <w:tcPr>
            <w:tcW w:w="1000" w:type="pct"/>
            <w:noWrap/>
          </w:tcPr>
          <w:p w14:paraId="0ED62469" w14:textId="2F3CFD80" w:rsidR="00705646" w:rsidRDefault="00A30FC6" w:rsidP="00137403">
            <w:pPr>
              <w:rPr>
                <w:lang w:val="en-GB" w:eastAsia="en-GB"/>
              </w:rPr>
            </w:pPr>
            <w:ins w:id="323" w:author="Feifei Sun/PHY Research &amp; Standard Lab /SRC-Beijing/Principal Engineer/Samsung Electronics" w:date="2025-10-15T18:17:00Z">
              <w:r>
                <w:rPr>
                  <w:lang w:val="en-GB" w:eastAsia="en-GB"/>
                </w:rPr>
                <w:t xml:space="preserve">Similar </w:t>
              </w:r>
            </w:ins>
            <w:ins w:id="324" w:author="Feifei Sun/PHY Research &amp; Standard Lab /SRC-Beijing/Principal Engineer/Samsung Electronics" w:date="2025-10-15T18:18:00Z">
              <w:r>
                <w:rPr>
                  <w:lang w:val="en-GB" w:eastAsia="en-GB"/>
                </w:rPr>
                <w:t>to</w:t>
              </w:r>
            </w:ins>
            <w:ins w:id="325" w:author="Feifei Sun/PHY Research &amp; Standard Lab /SRC-Beijing/Principal Engineer/Samsung Electronics" w:date="2025-10-15T18:17:00Z">
              <w:r>
                <w:rPr>
                  <w:lang w:val="en-GB" w:eastAsia="en-GB"/>
                </w:rPr>
                <w:t xml:space="preserve"> </w:t>
              </w:r>
            </w:ins>
            <w:del w:id="326" w:author="Feifei Sun/PHY Research &amp; Standard Lab /SRC-Beijing/Principal Engineer/Samsung Electronics" w:date="2025-10-15T18:17:00Z">
              <w:r w:rsidR="00705646" w:rsidDel="00A30FC6">
                <w:rPr>
                  <w:lang w:val="en-GB" w:eastAsia="en-GB"/>
                </w:rPr>
                <w:delText xml:space="preserve">As </w:delText>
              </w:r>
              <w:r w:rsidR="00705646" w:rsidDel="00140133">
                <w:rPr>
                  <w:lang w:val="en-GB" w:eastAsia="en-GB"/>
                </w:rPr>
                <w:delText xml:space="preserve">for </w:delText>
              </w:r>
            </w:del>
            <w:r w:rsidR="00705646">
              <w:rPr>
                <w:lang w:val="en-GB" w:eastAsia="en-GB"/>
              </w:rPr>
              <w:t xml:space="preserve">two-sided model in NR </w:t>
            </w:r>
          </w:p>
          <w:p w14:paraId="483F7AC7" w14:textId="77777777" w:rsidR="00705646" w:rsidRDefault="00705646" w:rsidP="00137403">
            <w:pPr>
              <w:rPr>
                <w:lang w:val="en-GB" w:eastAsia="en-GB"/>
              </w:rPr>
            </w:pPr>
          </w:p>
        </w:tc>
        <w:tc>
          <w:tcPr>
            <w:tcW w:w="1000" w:type="pct"/>
            <w:noWrap/>
          </w:tcPr>
          <w:p w14:paraId="46560BB2" w14:textId="2D225B8B" w:rsidR="00705646" w:rsidRDefault="00A30FC6" w:rsidP="00137403">
            <w:pPr>
              <w:rPr>
                <w:lang w:val="en-GB" w:eastAsia="en-GB"/>
              </w:rPr>
            </w:pPr>
            <w:ins w:id="327" w:author="Feifei Sun/PHY Research &amp; Standard Lab /SRC-Beijing/Principal Engineer/Samsung Electronics" w:date="2025-10-15T18:18:00Z">
              <w:r>
                <w:rPr>
                  <w:lang w:val="en-GB" w:eastAsia="en-GB"/>
                </w:rPr>
                <w:t>Similar to</w:t>
              </w:r>
            </w:ins>
            <w:del w:id="328" w:author="Feifei Sun/PHY Research &amp; Standard Lab /SRC-Beijing/Principal Engineer/Samsung Electronics" w:date="2025-10-15T18:18:00Z">
              <w:r w:rsidR="00705646" w:rsidDel="00A30FC6">
                <w:rPr>
                  <w:lang w:val="en-GB" w:eastAsia="en-GB"/>
                </w:rPr>
                <w:delText xml:space="preserve">As </w:delText>
              </w:r>
            </w:del>
            <w:del w:id="329" w:author="Feifei Sun/PHY Research &amp; Standard Lab /SRC-Beijing/Principal Engineer/Samsung Electronics" w:date="2025-10-15T18:17:00Z">
              <w:r w:rsidR="00705646" w:rsidDel="00140133">
                <w:rPr>
                  <w:lang w:val="en-GB" w:eastAsia="en-GB"/>
                </w:rPr>
                <w:delText>for</w:delText>
              </w:r>
            </w:del>
            <w:ins w:id="330" w:author="Feifei Sun/PHY Research &amp; Standard Lab /SRC-Beijing/Principal Engineer/Samsung Electronics" w:date="2025-10-15T18:18:00Z">
              <w:r>
                <w:rPr>
                  <w:lang w:val="en-GB" w:eastAsia="en-GB"/>
                </w:rPr>
                <w:t xml:space="preserve"> </w:t>
              </w:r>
            </w:ins>
            <w:del w:id="331" w:author="Feifei Sun/PHY Research &amp; Standard Lab /SRC-Beijing/Principal Engineer/Samsung Electronics" w:date="2025-10-15T18:17:00Z">
              <w:r w:rsidR="00705646" w:rsidDel="00140133">
                <w:rPr>
                  <w:lang w:val="en-GB" w:eastAsia="en-GB"/>
                </w:rPr>
                <w:delText xml:space="preserve"> </w:delText>
              </w:r>
            </w:del>
            <w:r w:rsidR="00705646">
              <w:rPr>
                <w:lang w:val="en-GB" w:eastAsia="en-GB"/>
              </w:rPr>
              <w:t xml:space="preserve">two-sided model in NR </w:t>
            </w:r>
          </w:p>
          <w:p w14:paraId="6E0B789D" w14:textId="77777777" w:rsidR="00705646" w:rsidRDefault="00705646" w:rsidP="00137403">
            <w:pPr>
              <w:rPr>
                <w:lang w:val="en-GB" w:eastAsia="en-GB"/>
              </w:rPr>
            </w:pPr>
            <w:r>
              <w:rPr>
                <w:lang w:val="en-GB" w:eastAsia="en-GB"/>
              </w:rPr>
              <w:t xml:space="preserve">For NW-sided model: </w:t>
            </w:r>
          </w:p>
          <w:p w14:paraId="491F0DC7" w14:textId="55E73EE8" w:rsidR="00705646" w:rsidRDefault="00705646" w:rsidP="00137403">
            <w:pPr>
              <w:rPr>
                <w:lang w:val="en-GB" w:eastAsia="en-GB"/>
              </w:rPr>
            </w:pPr>
            <w:r>
              <w:rPr>
                <w:rFonts w:hint="eastAsia"/>
                <w:lang w:val="en-GB" w:eastAsia="en-GB"/>
              </w:rPr>
              <w:t>no collaboration</w:t>
            </w:r>
            <w:ins w:id="332" w:author="Feifei Sun/PHY Research &amp; Standard Lab /SRC-Beijing/Principal Engineer/Samsung Electronics" w:date="2025-10-15T19:02:00Z">
              <w:r w:rsidR="00CD6F0F">
                <w:rPr>
                  <w:lang w:val="en-GB" w:eastAsia="en-GB"/>
                </w:rPr>
                <w:t xml:space="preserve"> or </w:t>
              </w:r>
            </w:ins>
            <w:ins w:id="333" w:author="Feifei Sun/PHY Research &amp; Standard Lab /SRC-Beijing/Principal Engineer/Samsung Electronics" w:date="2025-10-15T18:11:00Z">
              <w:r w:rsidR="00E91F63">
                <w:rPr>
                  <w:lang w:val="en-GB" w:eastAsia="en-GB"/>
                </w:rPr>
                <w:t xml:space="preserve">Similar </w:t>
              </w:r>
            </w:ins>
            <w:ins w:id="334" w:author="Feifei Sun/PHY Research &amp; Standard Lab /SRC-Beijing/Principal Engineer/Samsung Electronics" w:date="2025-10-15T18:17:00Z">
              <w:r w:rsidR="00140133">
                <w:rPr>
                  <w:lang w:val="en-GB" w:eastAsia="en-GB"/>
                </w:rPr>
                <w:t>to</w:t>
              </w:r>
            </w:ins>
            <w:ins w:id="335" w:author="Feifei Sun/PHY Research &amp; Standard Lab /SRC-Beijing/Principal Engineer/Samsung Electronics" w:date="2025-10-15T18:11:00Z">
              <w:r w:rsidR="00E91F63">
                <w:rPr>
                  <w:lang w:val="en-GB" w:eastAsia="en-GB"/>
                </w:rPr>
                <w:t xml:space="preserve"> NW-sided model in NR</w:t>
              </w:r>
            </w:ins>
            <w:r>
              <w:rPr>
                <w:lang w:val="en-GB" w:eastAsia="en-GB"/>
              </w:rPr>
              <w:t xml:space="preserve"> </w:t>
            </w:r>
            <w:ins w:id="336" w:author="Feifei Sun/PHY Research &amp; Standard Lab /SRC-Beijing/Principal Engineer/Samsung Electronics" w:date="2025-10-15T18:19:00Z">
              <w:r w:rsidR="004A115F">
                <w:rPr>
                  <w:lang w:val="en-GB" w:eastAsia="en-GB"/>
                </w:rPr>
                <w:t>and/</w:t>
              </w:r>
            </w:ins>
            <w:r>
              <w:rPr>
                <w:lang w:val="en-GB" w:eastAsia="en-GB"/>
              </w:rPr>
              <w:t>or DLable</w:t>
            </w:r>
            <w:r w:rsidR="00E91F63">
              <w:rPr>
                <w:lang w:val="en-GB" w:eastAsia="en-GB"/>
              </w:rPr>
              <w:t>/</w:t>
            </w:r>
            <w:r>
              <w:rPr>
                <w:lang w:val="en-GB" w:eastAsia="en-GB"/>
              </w:rPr>
              <w:t>generated matrix</w:t>
            </w:r>
          </w:p>
        </w:tc>
        <w:tc>
          <w:tcPr>
            <w:tcW w:w="1000" w:type="pct"/>
          </w:tcPr>
          <w:p w14:paraId="7DEA7F9B" w14:textId="7684E946" w:rsidR="00CD6F0F" w:rsidRDefault="00CD6F0F" w:rsidP="00137403">
            <w:pPr>
              <w:rPr>
                <w:ins w:id="337" w:author="Feifei Sun/PHY Research &amp; Standard Lab /SRC-Beijing/Principal Engineer/Samsung Electronics" w:date="2025-10-15T19:03:00Z"/>
                <w:lang w:val="en-GB" w:eastAsia="en-GB"/>
              </w:rPr>
            </w:pPr>
            <w:ins w:id="338" w:author="Feifei Sun/PHY Research &amp; Standard Lab /SRC-Beijing/Principal Engineer/Samsung Electronics" w:date="2025-10-15T19:03:00Z">
              <w:r>
                <w:rPr>
                  <w:lang w:val="en-GB" w:eastAsia="en-GB"/>
                </w:rPr>
                <w:t>No collaboration</w:t>
              </w:r>
            </w:ins>
          </w:p>
          <w:p w14:paraId="07B6DF9C" w14:textId="013C9B71" w:rsidR="00CD6F0F" w:rsidRDefault="00CD6F0F" w:rsidP="00137403">
            <w:pPr>
              <w:rPr>
                <w:ins w:id="339" w:author="Feifei Sun/PHY Research &amp; Standard Lab /SRC-Beijing/Principal Engineer/Samsung Electronics" w:date="2025-10-15T19:02:00Z"/>
                <w:lang w:val="en-GB" w:eastAsia="en-GB"/>
              </w:rPr>
            </w:pPr>
            <w:ins w:id="340" w:author="Feifei Sun/PHY Research &amp; Standard Lab /SRC-Beijing/Principal Engineer/Samsung Electronics" w:date="2025-10-15T19:03:00Z">
              <w:r>
                <w:rPr>
                  <w:lang w:val="en-GB" w:eastAsia="en-GB"/>
                </w:rPr>
                <w:t>Or</w:t>
              </w:r>
            </w:ins>
          </w:p>
          <w:p w14:paraId="4C02A90E" w14:textId="23653D39" w:rsidR="00A30FC6" w:rsidRDefault="00A30FC6" w:rsidP="00137403">
            <w:pPr>
              <w:rPr>
                <w:ins w:id="341" w:author="Feifei Sun/PHY Research &amp; Standard Lab /SRC-Beijing/Principal Engineer/Samsung Electronics" w:date="2025-10-15T18:17:00Z"/>
                <w:lang w:val="en-GB" w:eastAsia="en-GB"/>
              </w:rPr>
            </w:pPr>
            <w:ins w:id="342" w:author="Feifei Sun/PHY Research &amp; Standard Lab /SRC-Beijing/Principal Engineer/Samsung Electronics" w:date="2025-10-15T18:17:00Z">
              <w:r>
                <w:rPr>
                  <w:lang w:val="en-GB" w:eastAsia="en-GB"/>
                </w:rPr>
                <w:t xml:space="preserve">Similar </w:t>
              </w:r>
            </w:ins>
            <w:ins w:id="343" w:author="Feifei Sun/PHY Research &amp; Standard Lab /SRC-Beijing/Principal Engineer/Samsung Electronics" w:date="2025-10-15T18:18:00Z">
              <w:r>
                <w:rPr>
                  <w:lang w:val="en-GB" w:eastAsia="en-GB"/>
                </w:rPr>
                <w:t>to</w:t>
              </w:r>
            </w:ins>
            <w:ins w:id="344" w:author="Feifei Sun/PHY Research &amp; Standard Lab /SRC-Beijing/Principal Engineer/Samsung Electronics" w:date="2025-10-15T18:17:00Z">
              <w:r>
                <w:rPr>
                  <w:lang w:val="en-GB" w:eastAsia="en-GB"/>
                </w:rPr>
                <w:t xml:space="preserve"> NW-sided model in NR</w:t>
              </w:r>
            </w:ins>
            <w:ins w:id="345" w:author="Feifei Sun/PHY Research &amp; Standard Lab /SRC-Beijing/Principal Engineer/Samsung Electronics" w:date="2025-10-15T18:20:00Z">
              <w:r w:rsidR="004A115F">
                <w:rPr>
                  <w:lang w:val="en-GB" w:eastAsia="en-GB"/>
                </w:rPr>
                <w:t xml:space="preserve"> and/or</w:t>
              </w:r>
            </w:ins>
          </w:p>
          <w:p w14:paraId="4760771D" w14:textId="538FBAEB" w:rsidR="00705646" w:rsidRDefault="00705646" w:rsidP="00137403">
            <w:pPr>
              <w:rPr>
                <w:lang w:val="en-GB" w:eastAsia="en-GB"/>
              </w:rPr>
            </w:pPr>
            <w:r>
              <w:rPr>
                <w:lang w:val="en-GB" w:eastAsia="en-GB"/>
              </w:rPr>
              <w:t>DLable basis</w:t>
            </w:r>
            <w:r>
              <w:rPr>
                <w:rFonts w:hint="eastAsia"/>
                <w:lang w:val="en-GB" w:eastAsia="en-GB"/>
              </w:rPr>
              <w:t xml:space="preserve"> </w:t>
            </w:r>
          </w:p>
        </w:tc>
        <w:tc>
          <w:tcPr>
            <w:tcW w:w="1000" w:type="pct"/>
          </w:tcPr>
          <w:p w14:paraId="5AC67BFC" w14:textId="68E16541" w:rsidR="00705646" w:rsidRDefault="00A30FC6" w:rsidP="00137403">
            <w:pPr>
              <w:rPr>
                <w:lang w:val="en-GB" w:eastAsia="en-GB"/>
              </w:rPr>
            </w:pPr>
            <w:ins w:id="346" w:author="Feifei Sun/PHY Research &amp; Standard Lab /SRC-Beijing/Principal Engineer/Samsung Electronics" w:date="2025-10-15T18:18:00Z">
              <w:r>
                <w:rPr>
                  <w:lang w:val="en-GB" w:eastAsia="en-GB"/>
                </w:rPr>
                <w:t>Similar to</w:t>
              </w:r>
            </w:ins>
            <w:del w:id="347" w:author="Feifei Sun/PHY Research &amp; Standard Lab /SRC-Beijing/Principal Engineer/Samsung Electronics" w:date="2025-10-15T18:18:00Z">
              <w:r w:rsidR="00705646" w:rsidDel="00A30FC6">
                <w:rPr>
                  <w:lang w:val="en-GB" w:eastAsia="en-GB"/>
                </w:rPr>
                <w:delText>As</w:delText>
              </w:r>
            </w:del>
            <w:r w:rsidR="00705646">
              <w:rPr>
                <w:lang w:val="en-GB" w:eastAsia="en-GB"/>
              </w:rPr>
              <w:t xml:space="preserve"> </w:t>
            </w:r>
            <w:del w:id="348" w:author="Feifei Sun/PHY Research &amp; Standard Lab /SRC-Beijing/Principal Engineer/Samsung Electronics" w:date="2025-10-15T18:17:00Z">
              <w:r w:rsidR="00705646" w:rsidDel="00140133">
                <w:rPr>
                  <w:lang w:val="en-GB" w:eastAsia="en-GB"/>
                </w:rPr>
                <w:delText xml:space="preserve">for </w:delText>
              </w:r>
            </w:del>
            <w:r w:rsidR="00705646">
              <w:rPr>
                <w:lang w:val="en-GB" w:eastAsia="en-GB"/>
              </w:rPr>
              <w:t xml:space="preserve">two-sided model in NR </w:t>
            </w:r>
          </w:p>
          <w:p w14:paraId="0B8F5455" w14:textId="77777777" w:rsidR="00705646" w:rsidRDefault="00705646" w:rsidP="00137403">
            <w:pPr>
              <w:rPr>
                <w:lang w:val="en-GB" w:eastAsia="en-GB"/>
              </w:rPr>
            </w:pPr>
          </w:p>
        </w:tc>
      </w:tr>
      <w:tr w:rsidR="00705646" w14:paraId="1CF91FE0" w14:textId="77777777" w:rsidTr="00705646">
        <w:trPr>
          <w:trHeight w:val="285"/>
        </w:trPr>
        <w:tc>
          <w:tcPr>
            <w:tcW w:w="1000" w:type="pct"/>
            <w:noWrap/>
          </w:tcPr>
          <w:p w14:paraId="7C86ADA2" w14:textId="77777777" w:rsidR="00705646" w:rsidRDefault="00705646" w:rsidP="00137403">
            <w:pPr>
              <w:rPr>
                <w:lang w:val="en-GB" w:eastAsia="en-GB"/>
              </w:rPr>
            </w:pPr>
            <w:r>
              <w:rPr>
                <w:rFonts w:hint="eastAsia"/>
                <w:lang w:val="en-GB" w:eastAsia="en-GB"/>
              </w:rPr>
              <w:t>Potential specification impact</w:t>
            </w:r>
          </w:p>
        </w:tc>
        <w:tc>
          <w:tcPr>
            <w:tcW w:w="1000" w:type="pct"/>
            <w:noWrap/>
          </w:tcPr>
          <w:p w14:paraId="55C014D0" w14:textId="77777777" w:rsidR="00705646" w:rsidRDefault="00705646" w:rsidP="00E91F63">
            <w:pPr>
              <w:jc w:val="left"/>
              <w:rPr>
                <w:rFonts w:eastAsiaTheme="minorEastAsia"/>
                <w:lang w:val="en-GB" w:eastAsia="en-GB"/>
              </w:rPr>
            </w:pPr>
            <w:r>
              <w:rPr>
                <w:color w:val="000000"/>
                <w:lang w:val="en-GB" w:eastAsia="en-GB"/>
              </w:rPr>
              <w:t xml:space="preserve">1. </w:t>
            </w:r>
            <w:r>
              <w:rPr>
                <w:lang w:val="en-GB" w:eastAsia="en-GB"/>
              </w:rPr>
              <w:t>Necessary signalling/ procedure to support JSCC</w:t>
            </w:r>
          </w:p>
          <w:p w14:paraId="44EB5E3B" w14:textId="77777777" w:rsidR="00705646" w:rsidRDefault="00705646" w:rsidP="00E91F63">
            <w:pPr>
              <w:jc w:val="left"/>
              <w:rPr>
                <w:color w:val="000000"/>
                <w:lang w:val="en-GB" w:eastAsia="en-GB"/>
              </w:rPr>
            </w:pPr>
            <w:r>
              <w:rPr>
                <w:lang w:val="en-GB" w:eastAsia="en-GB"/>
              </w:rPr>
              <w:t xml:space="preserve">2. Signalling/ procedure related to LCM for two-sided model including inter-vendor collaboration </w:t>
            </w:r>
          </w:p>
        </w:tc>
        <w:tc>
          <w:tcPr>
            <w:tcW w:w="1000" w:type="pct"/>
            <w:noWrap/>
          </w:tcPr>
          <w:p w14:paraId="148AE224" w14:textId="77777777" w:rsidR="00705646" w:rsidRDefault="00705646" w:rsidP="00E91F63">
            <w:pPr>
              <w:jc w:val="left"/>
              <w:rPr>
                <w:rFonts w:eastAsiaTheme="minorEastAsia"/>
                <w:lang w:val="en-GB" w:eastAsia="en-GB"/>
              </w:rPr>
            </w:pPr>
            <w:r>
              <w:rPr>
                <w:color w:val="000000"/>
                <w:lang w:val="en-GB" w:eastAsia="en-GB"/>
              </w:rPr>
              <w:t xml:space="preserve">1. </w:t>
            </w:r>
            <w:r>
              <w:rPr>
                <w:lang w:val="en-GB" w:eastAsia="en-GB"/>
              </w:rPr>
              <w:t>Necessary signalling/ procedure to support JSCM</w:t>
            </w:r>
          </w:p>
          <w:p w14:paraId="2F12375A" w14:textId="3E0A161E" w:rsidR="00705646" w:rsidRDefault="00705646" w:rsidP="00E91F63">
            <w:pPr>
              <w:jc w:val="left"/>
              <w:rPr>
                <w:lang w:val="en-GB" w:eastAsia="en-GB"/>
              </w:rPr>
            </w:pPr>
            <w:r>
              <w:rPr>
                <w:lang w:val="en-GB" w:eastAsia="en-GB"/>
              </w:rPr>
              <w:t>2. Projection matrix related signalling</w:t>
            </w:r>
            <w:r w:rsidR="00E91F63">
              <w:rPr>
                <w:lang w:val="en-GB" w:eastAsia="en-GB"/>
              </w:rPr>
              <w:t xml:space="preserve"> </w:t>
            </w:r>
            <w:r>
              <w:rPr>
                <w:color w:val="000000"/>
                <w:lang w:val="en-GB" w:eastAsia="en-GB"/>
              </w:rPr>
              <w:t>for NW-sided model</w:t>
            </w:r>
            <w:r w:rsidR="00E91F63">
              <w:rPr>
                <w:color w:val="000000"/>
                <w:lang w:val="en-GB" w:eastAsia="en-GB"/>
              </w:rPr>
              <w:t>,</w:t>
            </w:r>
            <w:r>
              <w:rPr>
                <w:color w:val="000000"/>
                <w:lang w:val="en-GB" w:eastAsia="en-GB"/>
              </w:rPr>
              <w:t xml:space="preserve"> when applicable</w:t>
            </w:r>
          </w:p>
          <w:p w14:paraId="68E23AFB" w14:textId="77777777" w:rsidR="00705646" w:rsidRDefault="00705646" w:rsidP="00E91F63">
            <w:pPr>
              <w:jc w:val="left"/>
              <w:rPr>
                <w:color w:val="000000"/>
                <w:lang w:val="en-GB" w:eastAsia="en-GB"/>
              </w:rPr>
            </w:pPr>
            <w:r>
              <w:rPr>
                <w:lang w:val="en-GB" w:eastAsia="en-GB"/>
              </w:rPr>
              <w:t>3. Signalling/ procedure related to LCM</w:t>
            </w:r>
            <w:r>
              <w:rPr>
                <w:color w:val="000000"/>
                <w:lang w:val="en-GB" w:eastAsia="en-GB"/>
              </w:rPr>
              <w:t xml:space="preserve"> with NW-sided model, when applicable</w:t>
            </w:r>
          </w:p>
          <w:p w14:paraId="49FD8D5E" w14:textId="77777777" w:rsidR="00705646" w:rsidRDefault="00705646" w:rsidP="00E91F63">
            <w:pPr>
              <w:jc w:val="left"/>
              <w:rPr>
                <w:color w:val="000000"/>
                <w:lang w:val="en-GB" w:eastAsia="en-GB"/>
              </w:rPr>
            </w:pPr>
            <w:r>
              <w:rPr>
                <w:lang w:val="en-GB" w:eastAsia="en-GB"/>
              </w:rPr>
              <w:t xml:space="preserve">4. Signalling/ procedure related to LCM for two-sided model including inter-vendor collaboration, </w:t>
            </w:r>
            <w:r>
              <w:rPr>
                <w:color w:val="000000"/>
                <w:lang w:val="en-GB" w:eastAsia="en-GB"/>
              </w:rPr>
              <w:t>when applicable</w:t>
            </w:r>
          </w:p>
        </w:tc>
        <w:tc>
          <w:tcPr>
            <w:tcW w:w="1000" w:type="pct"/>
          </w:tcPr>
          <w:p w14:paraId="1F25355A" w14:textId="77777777" w:rsidR="00705646" w:rsidRDefault="00705646" w:rsidP="00E91F63">
            <w:pPr>
              <w:jc w:val="left"/>
              <w:rPr>
                <w:lang w:val="en-GB" w:eastAsia="en-GB"/>
              </w:rPr>
            </w:pPr>
            <w:r>
              <w:rPr>
                <w:lang w:val="en-GB" w:eastAsia="en-GB"/>
              </w:rPr>
              <w:t>1. Downloadable basis related signalling/ procedure</w:t>
            </w:r>
          </w:p>
          <w:p w14:paraId="717C8E3E" w14:textId="77777777" w:rsidR="00705646" w:rsidRDefault="00705646" w:rsidP="00E91F63">
            <w:pPr>
              <w:jc w:val="left"/>
              <w:rPr>
                <w:color w:val="000000"/>
                <w:lang w:val="en-GB" w:eastAsia="en-GB"/>
              </w:rPr>
            </w:pPr>
            <w:r>
              <w:rPr>
                <w:lang w:val="en-GB" w:eastAsia="en-GB"/>
              </w:rPr>
              <w:t>2. Signalling/ procedure related to LCM</w:t>
            </w:r>
            <w:r>
              <w:rPr>
                <w:color w:val="000000"/>
                <w:lang w:val="en-GB" w:eastAsia="en-GB"/>
              </w:rPr>
              <w:t xml:space="preserve"> with NW-sided model</w:t>
            </w:r>
          </w:p>
        </w:tc>
        <w:tc>
          <w:tcPr>
            <w:tcW w:w="1000" w:type="pct"/>
          </w:tcPr>
          <w:p w14:paraId="5269C47A" w14:textId="77777777" w:rsidR="00705646" w:rsidRDefault="00705646" w:rsidP="00E91F63">
            <w:pPr>
              <w:jc w:val="left"/>
              <w:rPr>
                <w:lang w:val="en-GB" w:eastAsia="en-GB"/>
              </w:rPr>
            </w:pPr>
            <w:r>
              <w:rPr>
                <w:lang w:val="en-GB" w:eastAsia="en-GB"/>
              </w:rPr>
              <w:t>1. Necessary signaling/procedure to support lower overhead and/or simpler CSI feedback</w:t>
            </w:r>
          </w:p>
        </w:tc>
      </w:tr>
    </w:tbl>
    <w:p w14:paraId="1C48A693" w14:textId="4F12F181" w:rsidR="00705646" w:rsidRDefault="00705646" w:rsidP="00705646"/>
    <w:tbl>
      <w:tblPr>
        <w:tblStyle w:val="TableGrid"/>
        <w:tblW w:w="5000" w:type="pct"/>
        <w:tblLook w:val="04A0" w:firstRow="1" w:lastRow="0" w:firstColumn="1" w:lastColumn="0" w:noHBand="0" w:noVBand="1"/>
      </w:tblPr>
      <w:tblGrid>
        <w:gridCol w:w="1150"/>
        <w:gridCol w:w="900"/>
        <w:gridCol w:w="7686"/>
      </w:tblGrid>
      <w:tr w:rsidR="00E91F63" w14:paraId="68FFE833" w14:textId="77777777" w:rsidTr="00137403">
        <w:tc>
          <w:tcPr>
            <w:tcW w:w="591" w:type="pct"/>
            <w:shd w:val="clear" w:color="auto" w:fill="D9D9D9" w:themeFill="background1" w:themeFillShade="D9"/>
          </w:tcPr>
          <w:p w14:paraId="1CE90088" w14:textId="77777777" w:rsidR="00E91F63" w:rsidRDefault="00E91F63" w:rsidP="00137403">
            <w:r>
              <w:t>Company</w:t>
            </w:r>
          </w:p>
        </w:tc>
        <w:tc>
          <w:tcPr>
            <w:tcW w:w="462" w:type="pct"/>
            <w:shd w:val="clear" w:color="auto" w:fill="D9D9D9" w:themeFill="background1" w:themeFillShade="D9"/>
          </w:tcPr>
          <w:p w14:paraId="31C622AC" w14:textId="77777777" w:rsidR="00E91F63" w:rsidRDefault="00E91F63" w:rsidP="00137403">
            <w:r>
              <w:t>Support or not</w:t>
            </w:r>
          </w:p>
        </w:tc>
        <w:tc>
          <w:tcPr>
            <w:tcW w:w="3947" w:type="pct"/>
            <w:shd w:val="clear" w:color="auto" w:fill="D9D9D9" w:themeFill="background1" w:themeFillShade="D9"/>
          </w:tcPr>
          <w:p w14:paraId="192CDBFB" w14:textId="77777777" w:rsidR="00E91F63" w:rsidRDefault="00E91F63" w:rsidP="00137403">
            <w:r>
              <w:t>Comment</w:t>
            </w:r>
          </w:p>
        </w:tc>
      </w:tr>
      <w:tr w:rsidR="00E91F63" w14:paraId="6176CEE2" w14:textId="77777777" w:rsidTr="00137403">
        <w:tc>
          <w:tcPr>
            <w:tcW w:w="591" w:type="pct"/>
          </w:tcPr>
          <w:p w14:paraId="3C7BD953" w14:textId="77777777" w:rsidR="00E91F63" w:rsidRDefault="00E91F63" w:rsidP="00137403">
            <w:r>
              <w:t>FL</w:t>
            </w:r>
          </w:p>
        </w:tc>
        <w:tc>
          <w:tcPr>
            <w:tcW w:w="462" w:type="pct"/>
          </w:tcPr>
          <w:p w14:paraId="764D1519" w14:textId="77777777" w:rsidR="00E91F63" w:rsidRDefault="00E91F63" w:rsidP="00137403"/>
        </w:tc>
        <w:tc>
          <w:tcPr>
            <w:tcW w:w="3947" w:type="pct"/>
          </w:tcPr>
          <w:p w14:paraId="062F5905" w14:textId="6F61F527" w:rsidR="00E91F63" w:rsidRDefault="00E91F63" w:rsidP="00137403">
            <w:r>
              <w:t>Please directly fill in or modified the table</w:t>
            </w:r>
          </w:p>
        </w:tc>
      </w:tr>
      <w:tr w:rsidR="00E91F63" w14:paraId="664CD595" w14:textId="77777777" w:rsidTr="00137403">
        <w:tc>
          <w:tcPr>
            <w:tcW w:w="591" w:type="pct"/>
          </w:tcPr>
          <w:p w14:paraId="25EBAB8A" w14:textId="26EDC9C0" w:rsidR="00E91F63" w:rsidRDefault="00E91F63" w:rsidP="00137403"/>
        </w:tc>
        <w:tc>
          <w:tcPr>
            <w:tcW w:w="462" w:type="pct"/>
          </w:tcPr>
          <w:p w14:paraId="5D209523" w14:textId="77777777" w:rsidR="00E91F63" w:rsidRDefault="00E91F63" w:rsidP="00137403"/>
        </w:tc>
        <w:tc>
          <w:tcPr>
            <w:tcW w:w="3947" w:type="pct"/>
          </w:tcPr>
          <w:p w14:paraId="7666F188" w14:textId="2CAA939D" w:rsidR="00E91F63" w:rsidRDefault="00E91F63" w:rsidP="00137403"/>
        </w:tc>
      </w:tr>
    </w:tbl>
    <w:p w14:paraId="24C7B7F5" w14:textId="77777777" w:rsidR="00E91F63" w:rsidRDefault="00E91F63" w:rsidP="00705646"/>
    <w:p w14:paraId="0D398FA4" w14:textId="77777777" w:rsidR="00705646" w:rsidRDefault="00705646"/>
    <w:p w14:paraId="3595246D" w14:textId="77777777" w:rsidR="004B4D31" w:rsidRDefault="00730191">
      <w:pPr>
        <w:pStyle w:val="Heading2"/>
      </w:pPr>
      <w:r>
        <w:lastRenderedPageBreak/>
        <w:t>AI for beam management and extension</w:t>
      </w:r>
    </w:p>
    <w:p w14:paraId="35A33B45" w14:textId="77777777" w:rsidR="004B4D31" w:rsidRDefault="00730191">
      <w:pPr>
        <w:pStyle w:val="Heading4"/>
      </w:pPr>
      <w:r>
        <w:t>Proposed observation 2.4:</w:t>
      </w:r>
    </w:p>
    <w:p w14:paraId="52259F74" w14:textId="77777777" w:rsidR="004B4D31" w:rsidRDefault="004B4D31"/>
    <w:tbl>
      <w:tblPr>
        <w:tblStyle w:val="TableGrid"/>
        <w:tblW w:w="0" w:type="auto"/>
        <w:tblLook w:val="04A0" w:firstRow="1" w:lastRow="0" w:firstColumn="1" w:lastColumn="0" w:noHBand="0" w:noVBand="1"/>
      </w:tblPr>
      <w:tblGrid>
        <w:gridCol w:w="9736"/>
      </w:tblGrid>
      <w:tr w:rsidR="00705646" w14:paraId="3A532745" w14:textId="77777777" w:rsidTr="00705646">
        <w:tc>
          <w:tcPr>
            <w:tcW w:w="9736" w:type="dxa"/>
          </w:tcPr>
          <w:p w14:paraId="236FDC3C" w14:textId="77777777" w:rsidR="00705646" w:rsidRDefault="00705646">
            <w:r>
              <w:t>Observation</w:t>
            </w:r>
          </w:p>
          <w:p w14:paraId="0DA3169C" w14:textId="581CB13A" w:rsidR="00705646" w:rsidRDefault="00705646">
            <w:r>
              <w:t>Xxxx</w:t>
            </w:r>
          </w:p>
          <w:p w14:paraId="60D72FD7" w14:textId="4D9CA642" w:rsidR="00705646" w:rsidRDefault="00705646"/>
        </w:tc>
      </w:tr>
    </w:tbl>
    <w:p w14:paraId="45FDC7B9" w14:textId="77777777" w:rsidR="00155093" w:rsidRDefault="00155093"/>
    <w:p w14:paraId="6BD305AD" w14:textId="48327F44" w:rsidR="004B4D31" w:rsidRDefault="00730191">
      <w:r>
        <w:t>Table E</w:t>
      </w:r>
      <w:r w:rsidR="00D256C6">
        <w:t>-1</w:t>
      </w:r>
      <w:r w:rsidR="00705646">
        <w:t xml:space="preserve"> AI/ML for beam management and extension</w:t>
      </w:r>
    </w:p>
    <w:tbl>
      <w:tblPr>
        <w:tblStyle w:val="TableGrid10"/>
        <w:tblW w:w="4998" w:type="pct"/>
        <w:tblLayout w:type="fixed"/>
        <w:tblLook w:val="04A0" w:firstRow="1" w:lastRow="0" w:firstColumn="1" w:lastColumn="0" w:noHBand="0" w:noVBand="1"/>
      </w:tblPr>
      <w:tblGrid>
        <w:gridCol w:w="1391"/>
        <w:gridCol w:w="1393"/>
        <w:gridCol w:w="1392"/>
        <w:gridCol w:w="1390"/>
        <w:gridCol w:w="1392"/>
        <w:gridCol w:w="1388"/>
        <w:gridCol w:w="1386"/>
      </w:tblGrid>
      <w:tr w:rsidR="00F856FE" w14:paraId="714BB6BD" w14:textId="0C4CD9F4" w:rsidTr="003E001E">
        <w:trPr>
          <w:trHeight w:val="809"/>
        </w:trPr>
        <w:tc>
          <w:tcPr>
            <w:tcW w:w="715" w:type="pct"/>
            <w:shd w:val="clear" w:color="auto" w:fill="BFBFBF" w:themeFill="background1" w:themeFillShade="BF"/>
            <w:noWrap/>
          </w:tcPr>
          <w:p w14:paraId="198DB3CA" w14:textId="77777777" w:rsidR="00F856FE" w:rsidRDefault="00F856FE" w:rsidP="00F856FE">
            <w:pPr>
              <w:rPr>
                <w:lang w:val="en-GB" w:eastAsia="en-GB"/>
              </w:rPr>
            </w:pPr>
            <w:r>
              <w:rPr>
                <w:lang w:val="en-GB" w:eastAsia="en-GB"/>
              </w:rPr>
              <w:t>Sub-use case</w:t>
            </w:r>
          </w:p>
        </w:tc>
        <w:tc>
          <w:tcPr>
            <w:tcW w:w="716" w:type="pct"/>
            <w:shd w:val="clear" w:color="auto" w:fill="BFBFBF" w:themeFill="background1" w:themeFillShade="BF"/>
          </w:tcPr>
          <w:p w14:paraId="6C36FC42" w14:textId="77777777" w:rsidR="00F856FE" w:rsidRPr="00705646" w:rsidRDefault="00F856FE" w:rsidP="00F856FE">
            <w:pPr>
              <w:rPr>
                <w:highlight w:val="yellow"/>
                <w:lang w:val="en-GB" w:eastAsia="en-GB"/>
              </w:rPr>
            </w:pPr>
            <w:r w:rsidRPr="00705646">
              <w:rPr>
                <w:highlight w:val="yellow"/>
                <w:lang w:val="en-GB" w:eastAsia="en-GB"/>
              </w:rPr>
              <w:t xml:space="preserve">Sub-case A: </w:t>
            </w:r>
          </w:p>
          <w:p w14:paraId="147872CE" w14:textId="77777777" w:rsidR="00F856FE" w:rsidRPr="00705646" w:rsidRDefault="00F856FE" w:rsidP="00F856FE">
            <w:pPr>
              <w:rPr>
                <w:highlight w:val="yellow"/>
                <w:lang w:val="en-GB" w:eastAsia="en-GB"/>
              </w:rPr>
            </w:pPr>
            <w:r w:rsidRPr="00705646">
              <w:rPr>
                <w:highlight w:val="yellow"/>
                <w:lang w:val="en-GB" w:eastAsia="en-GB"/>
              </w:rPr>
              <w:t>Inter-Cell/TRP beam prediction and management</w:t>
            </w:r>
          </w:p>
        </w:tc>
        <w:tc>
          <w:tcPr>
            <w:tcW w:w="715" w:type="pct"/>
            <w:shd w:val="clear" w:color="auto" w:fill="BFBFBF" w:themeFill="background1" w:themeFillShade="BF"/>
          </w:tcPr>
          <w:p w14:paraId="6BD90201" w14:textId="77777777" w:rsidR="00F856FE" w:rsidRPr="00705646" w:rsidRDefault="00F856FE" w:rsidP="00F856FE">
            <w:pPr>
              <w:rPr>
                <w:highlight w:val="yellow"/>
                <w:lang w:val="en-GB" w:eastAsia="ko-KR"/>
              </w:rPr>
            </w:pPr>
            <w:r w:rsidRPr="00705646">
              <w:rPr>
                <w:highlight w:val="yellow"/>
                <w:lang w:val="en-GB" w:eastAsia="ko-KR"/>
              </w:rPr>
              <w:t>Sub-Case B:</w:t>
            </w:r>
          </w:p>
          <w:p w14:paraId="7F2ED0E7" w14:textId="77777777" w:rsidR="00F856FE" w:rsidRPr="00705646" w:rsidRDefault="00F856FE" w:rsidP="00F856FE">
            <w:pPr>
              <w:rPr>
                <w:rFonts w:cs="Times"/>
                <w:highlight w:val="yellow"/>
                <w:lang w:val="en-GB" w:eastAsia="en-GB"/>
              </w:rPr>
            </w:pPr>
            <w:r w:rsidRPr="00705646">
              <w:rPr>
                <w:highlight w:val="yellow"/>
                <w:lang w:val="en-GB" w:eastAsia="ko-KR"/>
              </w:rPr>
              <w:t>Cross frequency beam prediction</w:t>
            </w:r>
          </w:p>
        </w:tc>
        <w:tc>
          <w:tcPr>
            <w:tcW w:w="714" w:type="pct"/>
            <w:shd w:val="clear" w:color="auto" w:fill="BFBFBF" w:themeFill="background1" w:themeFillShade="BF"/>
          </w:tcPr>
          <w:p w14:paraId="6C4F4C5E" w14:textId="77777777" w:rsidR="00F856FE" w:rsidRPr="00705646" w:rsidRDefault="00F856FE" w:rsidP="00F856FE">
            <w:pPr>
              <w:rPr>
                <w:highlight w:val="yellow"/>
                <w:lang w:val="en-GB" w:eastAsia="en-GB"/>
              </w:rPr>
            </w:pPr>
            <w:r w:rsidRPr="00705646">
              <w:rPr>
                <w:highlight w:val="yellow"/>
                <w:lang w:val="en-GB" w:eastAsia="en-GB"/>
              </w:rPr>
              <w:t>Sub-Case C:</w:t>
            </w:r>
          </w:p>
          <w:p w14:paraId="7CC40E5A" w14:textId="3931A504" w:rsidR="00F856FE" w:rsidRPr="00705646" w:rsidRDefault="00F856FE" w:rsidP="00F856FE">
            <w:pPr>
              <w:rPr>
                <w:highlight w:val="yellow"/>
                <w:lang w:val="en-GB" w:eastAsia="en-GB"/>
              </w:rPr>
            </w:pPr>
            <w:r w:rsidRPr="00705646">
              <w:rPr>
                <w:highlight w:val="yellow"/>
              </w:rPr>
              <w:t>Tx-Rx beam pair prediction</w:t>
            </w:r>
          </w:p>
        </w:tc>
        <w:tc>
          <w:tcPr>
            <w:tcW w:w="715" w:type="pct"/>
            <w:shd w:val="clear" w:color="auto" w:fill="BFBFBF" w:themeFill="background1" w:themeFillShade="BF"/>
          </w:tcPr>
          <w:p w14:paraId="004E1FB6" w14:textId="77777777" w:rsidR="00F856FE" w:rsidRPr="00705646" w:rsidRDefault="00F856FE" w:rsidP="00F856FE">
            <w:pPr>
              <w:rPr>
                <w:highlight w:val="yellow"/>
                <w:lang w:val="en-GB" w:eastAsia="ko-KR"/>
              </w:rPr>
            </w:pPr>
            <w:r w:rsidRPr="00705646">
              <w:rPr>
                <w:highlight w:val="yellow"/>
                <w:lang w:val="en-GB" w:eastAsia="ko-KR"/>
              </w:rPr>
              <w:t>Sub-Case D:</w:t>
            </w:r>
          </w:p>
          <w:p w14:paraId="50233241" w14:textId="77777777" w:rsidR="00F856FE" w:rsidRPr="00705646" w:rsidRDefault="00F856FE" w:rsidP="00F856FE">
            <w:pPr>
              <w:rPr>
                <w:rFonts w:cs="Times"/>
                <w:highlight w:val="yellow"/>
                <w:lang w:val="en-GB" w:eastAsia="en-GB"/>
              </w:rPr>
            </w:pPr>
            <w:r w:rsidRPr="00705646">
              <w:rPr>
                <w:highlight w:val="yellow"/>
                <w:lang w:val="en-GB" w:eastAsia="ko-KR"/>
              </w:rPr>
              <w:t>Beam prediction for initial access</w:t>
            </w:r>
          </w:p>
        </w:tc>
        <w:tc>
          <w:tcPr>
            <w:tcW w:w="713" w:type="pct"/>
            <w:shd w:val="clear" w:color="auto" w:fill="BFBFBF" w:themeFill="background1" w:themeFillShade="BF"/>
          </w:tcPr>
          <w:p w14:paraId="76CE3901" w14:textId="4D97062F" w:rsidR="00F856FE" w:rsidRPr="00705646" w:rsidRDefault="00F856FE" w:rsidP="00F856FE">
            <w:pPr>
              <w:rPr>
                <w:highlight w:val="yellow"/>
                <w:lang w:val="en-GB" w:eastAsia="en-GB"/>
              </w:rPr>
            </w:pPr>
            <w:r w:rsidRPr="00705646">
              <w:rPr>
                <w:highlight w:val="yellow"/>
                <w:lang w:val="en-GB" w:eastAsia="en-GB"/>
              </w:rPr>
              <w:t>Sub-Case E:</w:t>
            </w:r>
          </w:p>
          <w:p w14:paraId="6D02A39F" w14:textId="4348081A" w:rsidR="00F856FE" w:rsidRPr="00705646" w:rsidRDefault="00F856FE" w:rsidP="00F856FE">
            <w:pPr>
              <w:rPr>
                <w:highlight w:val="yellow"/>
                <w:lang w:eastAsia="ko-KR"/>
              </w:rPr>
            </w:pPr>
            <w:r w:rsidRPr="00705646">
              <w:rPr>
                <w:highlight w:val="yellow"/>
                <w:lang w:val="en-GB" w:eastAsia="en-GB"/>
              </w:rPr>
              <w:t xml:space="preserve">DL Tx beam prediction for spatial and/or temporal domain with additional local UE information </w:t>
            </w:r>
          </w:p>
        </w:tc>
        <w:tc>
          <w:tcPr>
            <w:tcW w:w="712" w:type="pct"/>
            <w:shd w:val="clear" w:color="auto" w:fill="BFBFBF" w:themeFill="background1" w:themeFillShade="BF"/>
          </w:tcPr>
          <w:p w14:paraId="4AC46D10" w14:textId="74C77784" w:rsidR="00F856FE" w:rsidRPr="00705646" w:rsidRDefault="00F856FE" w:rsidP="00F856FE">
            <w:pPr>
              <w:rPr>
                <w:highlight w:val="yellow"/>
              </w:rPr>
            </w:pPr>
            <w:r w:rsidRPr="00705646">
              <w:rPr>
                <w:highlight w:val="yellow"/>
              </w:rPr>
              <w:t>Sub-Case F:</w:t>
            </w:r>
          </w:p>
          <w:p w14:paraId="60333863" w14:textId="4E0256B0" w:rsidR="00F856FE" w:rsidRPr="00705646" w:rsidRDefault="00F856FE" w:rsidP="00F856FE">
            <w:pPr>
              <w:rPr>
                <w:highlight w:val="yellow"/>
              </w:rPr>
            </w:pPr>
            <w:r w:rsidRPr="00705646">
              <w:rPr>
                <w:highlight w:val="yellow"/>
              </w:rPr>
              <w:t xml:space="preserve">reinforcement learning-based approach beam selection </w:t>
            </w:r>
          </w:p>
          <w:p w14:paraId="7B522B3F" w14:textId="4B7F483A" w:rsidR="00F856FE" w:rsidRPr="00705646" w:rsidRDefault="00F856FE" w:rsidP="00F856FE">
            <w:pPr>
              <w:rPr>
                <w:highlight w:val="yellow"/>
                <w:lang w:eastAsia="ko-KR"/>
              </w:rPr>
            </w:pPr>
          </w:p>
        </w:tc>
      </w:tr>
      <w:tr w:rsidR="003E001E" w:rsidRPr="00BE6959" w14:paraId="3581E4E8" w14:textId="1A520647" w:rsidTr="003E001E">
        <w:trPr>
          <w:trHeight w:val="399"/>
        </w:trPr>
        <w:tc>
          <w:tcPr>
            <w:tcW w:w="715" w:type="pct"/>
            <w:shd w:val="clear" w:color="auto" w:fill="C5E0B3" w:themeFill="accent6" w:themeFillTint="66"/>
            <w:noWrap/>
          </w:tcPr>
          <w:p w14:paraId="00AE51B2" w14:textId="44867634" w:rsidR="003E001E" w:rsidRDefault="003E001E" w:rsidP="003E001E">
            <w:pPr>
              <w:rPr>
                <w:lang w:val="en-GB" w:eastAsia="en-GB"/>
              </w:rPr>
            </w:pPr>
            <w:r>
              <w:rPr>
                <w:lang w:val="en-GB" w:eastAsia="en-GB"/>
              </w:rPr>
              <w:t>Reported companies</w:t>
            </w:r>
          </w:p>
        </w:tc>
        <w:tc>
          <w:tcPr>
            <w:tcW w:w="716" w:type="pct"/>
            <w:shd w:val="clear" w:color="auto" w:fill="C5E0B3" w:themeFill="accent6" w:themeFillTint="66"/>
          </w:tcPr>
          <w:p w14:paraId="3A80D5D5" w14:textId="7D7B912A" w:rsidR="003E001E" w:rsidRDefault="003E001E" w:rsidP="003E001E">
            <w:pPr>
              <w:rPr>
                <w:rFonts w:eastAsiaTheme="minorEastAsia"/>
                <w:lang w:val="pt-BR" w:eastAsia="en-GB"/>
              </w:rPr>
            </w:pPr>
            <w:r>
              <w:rPr>
                <w:lang w:val="pt-BR" w:eastAsia="en-GB"/>
              </w:rPr>
              <w:t xml:space="preserve">(5) Nokia, ZTE, xiaomi, CEWiT, DoCoMo, Qualcomm, </w:t>
            </w:r>
            <w:r>
              <w:rPr>
                <w:rFonts w:eastAsiaTheme="minorEastAsia" w:hint="eastAsia"/>
                <w:lang w:val="pt-BR" w:eastAsia="en-GB"/>
              </w:rPr>
              <w:t>Lenovo</w:t>
            </w:r>
          </w:p>
        </w:tc>
        <w:tc>
          <w:tcPr>
            <w:tcW w:w="715" w:type="pct"/>
            <w:shd w:val="clear" w:color="auto" w:fill="C5E0B3" w:themeFill="accent6" w:themeFillTint="66"/>
          </w:tcPr>
          <w:p w14:paraId="7B9820BF" w14:textId="207A4C0F" w:rsidR="003E001E" w:rsidRPr="00BE6959" w:rsidRDefault="003E001E" w:rsidP="003E001E">
            <w:pPr>
              <w:rPr>
                <w:lang w:val="it-IT" w:eastAsia="en-GB"/>
              </w:rPr>
            </w:pPr>
            <w:r w:rsidRPr="00BE6959">
              <w:rPr>
                <w:lang w:val="it-IT" w:eastAsia="en-GB"/>
              </w:rPr>
              <w:t>(4+) Futurewei</w:t>
            </w:r>
            <w:r w:rsidRPr="00BE6959">
              <w:rPr>
                <w:vertAlign w:val="superscript"/>
                <w:lang w:val="it-IT" w:eastAsia="en-GB"/>
              </w:rPr>
              <w:t>1</w:t>
            </w:r>
            <w:r w:rsidRPr="00BE6959">
              <w:rPr>
                <w:lang w:val="it-IT" w:eastAsia="en-GB"/>
              </w:rPr>
              <w:t>, xiaomi</w:t>
            </w:r>
            <w:r w:rsidRPr="00BE6959">
              <w:rPr>
                <w:vertAlign w:val="superscript"/>
                <w:lang w:val="it-IT" w:eastAsia="en-GB"/>
              </w:rPr>
              <w:t>2</w:t>
            </w:r>
            <w:r w:rsidRPr="00BE6959">
              <w:rPr>
                <w:lang w:val="it-IT" w:eastAsia="en-GB"/>
              </w:rPr>
              <w:t>, Apple</w:t>
            </w:r>
            <w:r w:rsidRPr="00BE6959">
              <w:rPr>
                <w:vertAlign w:val="superscript"/>
                <w:lang w:val="it-IT" w:eastAsia="en-GB"/>
              </w:rPr>
              <w:t>3</w:t>
            </w:r>
            <w:r w:rsidRPr="00BE6959">
              <w:rPr>
                <w:lang w:val="it-IT" w:eastAsia="en-GB"/>
              </w:rPr>
              <w:t>, Qualcomm</w:t>
            </w:r>
            <w:r w:rsidRPr="00BE6959">
              <w:rPr>
                <w:vertAlign w:val="superscript"/>
                <w:lang w:val="it-IT" w:eastAsia="en-GB"/>
              </w:rPr>
              <w:t>4</w:t>
            </w:r>
          </w:p>
        </w:tc>
        <w:tc>
          <w:tcPr>
            <w:tcW w:w="714" w:type="pct"/>
            <w:shd w:val="clear" w:color="auto" w:fill="C5E0B3" w:themeFill="accent6" w:themeFillTint="66"/>
          </w:tcPr>
          <w:p w14:paraId="062B2DF2" w14:textId="0AA8F93C" w:rsidR="003E001E" w:rsidRPr="00BE6959" w:rsidRDefault="00180035" w:rsidP="003E001E">
            <w:pPr>
              <w:rPr>
                <w:lang w:val="it-IT" w:eastAsia="en-GB"/>
              </w:rPr>
            </w:pPr>
            <w:ins w:id="349" w:author="Feifei Sun/PHY Research &amp; Standard Lab /SRC-Beijing/Principal Engineer/Samsung Electronics" w:date="2025-10-15T14:02:00Z">
              <w:r>
                <w:rPr>
                  <w:lang w:val="it-IT" w:eastAsia="en-GB"/>
                </w:rPr>
                <w:t xml:space="preserve">(2) </w:t>
              </w:r>
              <w:r w:rsidRPr="00180035">
                <w:rPr>
                  <w:rFonts w:eastAsiaTheme="minorEastAsia"/>
                  <w:lang w:val="it-IT"/>
                </w:rPr>
                <w:t>Ericsson</w:t>
              </w:r>
              <w:r>
                <w:rPr>
                  <w:lang w:val="it-IT" w:eastAsia="en-GB"/>
                </w:rPr>
                <w:t>, Nokia</w:t>
              </w:r>
            </w:ins>
          </w:p>
        </w:tc>
        <w:tc>
          <w:tcPr>
            <w:tcW w:w="715" w:type="pct"/>
            <w:shd w:val="clear" w:color="auto" w:fill="C5E0B3" w:themeFill="accent6" w:themeFillTint="66"/>
          </w:tcPr>
          <w:p w14:paraId="5FED812F" w14:textId="33E9E645" w:rsidR="003E001E" w:rsidRDefault="003E001E" w:rsidP="003E001E">
            <w:pPr>
              <w:rPr>
                <w:rFonts w:eastAsiaTheme="minorEastAsia"/>
                <w:lang w:val="de-DE" w:eastAsia="en-GB"/>
              </w:rPr>
            </w:pPr>
            <w:r>
              <w:rPr>
                <w:lang w:val="de-DE" w:eastAsia="en-GB"/>
              </w:rPr>
              <w:t xml:space="preserve">(2) Huawei, vivo,  </w:t>
            </w:r>
          </w:p>
        </w:tc>
        <w:tc>
          <w:tcPr>
            <w:tcW w:w="713" w:type="pct"/>
            <w:shd w:val="clear" w:color="auto" w:fill="C5E0B3" w:themeFill="accent6" w:themeFillTint="66"/>
          </w:tcPr>
          <w:p w14:paraId="13C3A946" w14:textId="48DC1373" w:rsidR="003E001E" w:rsidRDefault="003E001E" w:rsidP="003E001E">
            <w:pPr>
              <w:rPr>
                <w:lang w:val="de-DE" w:eastAsia="en-GB"/>
              </w:rPr>
            </w:pPr>
            <w:r>
              <w:rPr>
                <w:lang w:val="it-IT" w:eastAsia="en-GB"/>
              </w:rPr>
              <w:t>(1) Huawei</w:t>
            </w:r>
          </w:p>
        </w:tc>
        <w:tc>
          <w:tcPr>
            <w:tcW w:w="712" w:type="pct"/>
            <w:shd w:val="clear" w:color="auto" w:fill="C5E0B3" w:themeFill="accent6" w:themeFillTint="66"/>
          </w:tcPr>
          <w:p w14:paraId="57C784F8" w14:textId="7A012F45" w:rsidR="003E001E" w:rsidRDefault="003E001E" w:rsidP="003E001E">
            <w:pPr>
              <w:rPr>
                <w:lang w:val="de-DE" w:eastAsia="en-GB"/>
              </w:rPr>
            </w:pPr>
            <w:r>
              <w:rPr>
                <w:lang w:val="de-DE" w:eastAsia="en-GB"/>
              </w:rPr>
              <w:t>(1) Nokia</w:t>
            </w:r>
          </w:p>
        </w:tc>
      </w:tr>
      <w:tr w:rsidR="003E001E" w14:paraId="2504BEB1" w14:textId="1C44FA42" w:rsidTr="003E001E">
        <w:trPr>
          <w:trHeight w:val="1367"/>
        </w:trPr>
        <w:tc>
          <w:tcPr>
            <w:tcW w:w="715" w:type="pct"/>
            <w:noWrap/>
          </w:tcPr>
          <w:p w14:paraId="53376349" w14:textId="77777777" w:rsidR="003E001E" w:rsidRDefault="003E001E" w:rsidP="003E001E">
            <w:pPr>
              <w:rPr>
                <w:lang w:val="en-GB" w:eastAsia="en-GB"/>
              </w:rPr>
            </w:pPr>
            <w:r>
              <w:rPr>
                <w:lang w:val="en-GB" w:eastAsia="en-GB"/>
              </w:rPr>
              <w:t>Model input</w:t>
            </w:r>
          </w:p>
        </w:tc>
        <w:tc>
          <w:tcPr>
            <w:tcW w:w="716" w:type="pct"/>
          </w:tcPr>
          <w:p w14:paraId="0EE8BA8B" w14:textId="6F0B9BA0" w:rsidR="003E001E" w:rsidRDefault="003E001E" w:rsidP="003E001E">
            <w:pPr>
              <w:rPr>
                <w:lang w:val="en-GB" w:eastAsia="en-GB"/>
              </w:rPr>
            </w:pPr>
            <w:r>
              <w:rPr>
                <w:lang w:val="en-GB" w:eastAsia="en-GB"/>
              </w:rPr>
              <w:t xml:space="preserve">Measurements from Set B of </w:t>
            </w:r>
            <w:del w:id="350" w:author="Feifei Sun/PHY Research &amp; Standard Lab /SRC-Beijing/Principal Engineer/Samsung Electronics" w:date="2025-10-15T14:02:00Z">
              <w:r w:rsidDel="00180035">
                <w:rPr>
                  <w:lang w:val="en-GB" w:eastAsia="en-GB"/>
                </w:rPr>
                <w:delText xml:space="preserve">multiple </w:delText>
              </w:r>
            </w:del>
            <w:ins w:id="351" w:author="Feifei Sun/PHY Research &amp; Standard Lab /SRC-Beijing/Principal Engineer/Samsung Electronics" w:date="2025-10-15T14:02:00Z">
              <w:r w:rsidR="00180035">
                <w:rPr>
                  <w:lang w:val="en-GB" w:eastAsia="en-GB"/>
                </w:rPr>
                <w:t xml:space="preserve">one or more </w:t>
              </w:r>
            </w:ins>
            <w:r>
              <w:rPr>
                <w:lang w:val="en-GB" w:eastAsia="en-GB"/>
              </w:rPr>
              <w:t xml:space="preserve">TRPs/Cells </w:t>
            </w:r>
            <w:del w:id="352" w:author="Feifei Sun/PHY Research &amp; Standard Lab /SRC-Beijing/Principal Engineer/Samsung Electronics" w:date="2025-10-15T14:02:00Z">
              <w:r w:rsidDel="00180035">
                <w:rPr>
                  <w:lang w:val="en-GB" w:eastAsia="en-GB"/>
                </w:rPr>
                <w:delText>or of some TRPs/Cells</w:delText>
              </w:r>
            </w:del>
          </w:p>
        </w:tc>
        <w:tc>
          <w:tcPr>
            <w:tcW w:w="715" w:type="pct"/>
          </w:tcPr>
          <w:p w14:paraId="114923DE" w14:textId="3CFE9CF8" w:rsidR="003E001E" w:rsidRDefault="003E001E" w:rsidP="003E001E">
            <w:pPr>
              <w:rPr>
                <w:lang w:val="en-GB" w:eastAsia="en-GB"/>
              </w:rPr>
            </w:pPr>
            <w:r>
              <w:rPr>
                <w:lang w:val="en-GB" w:eastAsia="en-GB"/>
              </w:rPr>
              <w:t>1. Measurement for one or multiple FR1 cells</w:t>
            </w:r>
            <w:r>
              <w:rPr>
                <w:vertAlign w:val="superscript"/>
                <w:lang w:val="en-GB" w:eastAsia="en-GB"/>
              </w:rPr>
              <w:t>1,3</w:t>
            </w:r>
          </w:p>
          <w:p w14:paraId="3DF1A60F" w14:textId="77777777" w:rsidR="003E001E" w:rsidRDefault="003E001E" w:rsidP="003E001E">
            <w:pPr>
              <w:rPr>
                <w:lang w:val="en-GB" w:eastAsia="en-GB"/>
              </w:rPr>
            </w:pPr>
            <w:r>
              <w:rPr>
                <w:lang w:val="en-GB" w:eastAsia="en-GB"/>
              </w:rPr>
              <w:t>2. L1 measurements in one frequency</w:t>
            </w:r>
            <w:r>
              <w:rPr>
                <w:vertAlign w:val="superscript"/>
                <w:lang w:val="en-GB" w:eastAsia="en-GB"/>
              </w:rPr>
              <w:t>2,4</w:t>
            </w:r>
          </w:p>
        </w:tc>
        <w:tc>
          <w:tcPr>
            <w:tcW w:w="714" w:type="pct"/>
          </w:tcPr>
          <w:p w14:paraId="0D66AA37" w14:textId="77777777" w:rsidR="003E001E" w:rsidRDefault="003E001E" w:rsidP="003E001E">
            <w:pPr>
              <w:rPr>
                <w:lang w:val="en-GB" w:eastAsia="en-GB"/>
              </w:rPr>
            </w:pPr>
          </w:p>
        </w:tc>
        <w:tc>
          <w:tcPr>
            <w:tcW w:w="715" w:type="pct"/>
          </w:tcPr>
          <w:p w14:paraId="1079A03B" w14:textId="77777777" w:rsidR="003E001E" w:rsidRDefault="003E001E" w:rsidP="003E001E">
            <w:pPr>
              <w:rPr>
                <w:lang w:val="en-GB" w:eastAsia="en-GB"/>
              </w:rPr>
            </w:pPr>
            <w:r>
              <w:rPr>
                <w:lang w:val="en-GB" w:eastAsia="en-GB"/>
              </w:rPr>
              <w:t>Measurements from Set B of SSB</w:t>
            </w:r>
          </w:p>
        </w:tc>
        <w:tc>
          <w:tcPr>
            <w:tcW w:w="713" w:type="pct"/>
          </w:tcPr>
          <w:p w14:paraId="08626A39" w14:textId="77777777" w:rsidR="003E001E" w:rsidRDefault="003E001E" w:rsidP="003E001E">
            <w:pPr>
              <w:rPr>
                <w:lang w:val="en-GB" w:eastAsia="en-GB"/>
              </w:rPr>
            </w:pPr>
            <w:r>
              <w:rPr>
                <w:lang w:val="en-GB" w:eastAsia="en-GB"/>
              </w:rPr>
              <w:t xml:space="preserve">Measurements from Set B </w:t>
            </w:r>
          </w:p>
          <w:p w14:paraId="7385526D" w14:textId="3DB78F96" w:rsidR="003E001E" w:rsidRDefault="003E001E" w:rsidP="003E001E">
            <w:pPr>
              <w:rPr>
                <w:lang w:val="en-GB" w:eastAsia="en-GB"/>
              </w:rPr>
            </w:pPr>
            <w:r w:rsidRPr="00F856FE">
              <w:rPr>
                <w:lang w:val="en-GB" w:eastAsia="en-GB"/>
              </w:rPr>
              <w:t xml:space="preserve">And additional local UE information (moving direction and speed) as UE side model input </w:t>
            </w:r>
          </w:p>
        </w:tc>
        <w:tc>
          <w:tcPr>
            <w:tcW w:w="712" w:type="pct"/>
          </w:tcPr>
          <w:p w14:paraId="1A7F51EB" w14:textId="77777777" w:rsidR="003E001E" w:rsidRDefault="003E001E" w:rsidP="003E001E">
            <w:pPr>
              <w:rPr>
                <w:lang w:val="en-GB" w:eastAsia="en-GB"/>
              </w:rPr>
            </w:pPr>
            <w:r>
              <w:rPr>
                <w:lang w:val="en-GB" w:eastAsia="en-GB"/>
              </w:rPr>
              <w:t xml:space="preserve">Measurements from Set C, DL Tx beam scheduling stats (at the NW), Cross corelation among DL Tx beams </w:t>
            </w:r>
          </w:p>
          <w:p w14:paraId="1D41797D" w14:textId="54419887" w:rsidR="003E001E" w:rsidRDefault="003E001E" w:rsidP="003E001E">
            <w:pPr>
              <w:rPr>
                <w:lang w:val="en-GB" w:eastAsia="en-GB"/>
              </w:rPr>
            </w:pPr>
          </w:p>
        </w:tc>
      </w:tr>
      <w:tr w:rsidR="003E001E" w14:paraId="67FCD396" w14:textId="73DE7D22" w:rsidTr="003E001E">
        <w:trPr>
          <w:trHeight w:val="399"/>
        </w:trPr>
        <w:tc>
          <w:tcPr>
            <w:tcW w:w="715" w:type="pct"/>
            <w:noWrap/>
          </w:tcPr>
          <w:p w14:paraId="42145C2D" w14:textId="77777777" w:rsidR="003E001E" w:rsidRDefault="003E001E" w:rsidP="003E001E">
            <w:pPr>
              <w:rPr>
                <w:lang w:val="en-GB" w:eastAsia="en-GB"/>
              </w:rPr>
            </w:pPr>
            <w:r>
              <w:rPr>
                <w:lang w:val="en-GB" w:eastAsia="en-GB"/>
              </w:rPr>
              <w:t>Model output</w:t>
            </w:r>
          </w:p>
        </w:tc>
        <w:tc>
          <w:tcPr>
            <w:tcW w:w="716" w:type="pct"/>
          </w:tcPr>
          <w:p w14:paraId="2220F5F4" w14:textId="77777777" w:rsidR="003E001E" w:rsidRDefault="003E001E" w:rsidP="003E001E">
            <w:pPr>
              <w:rPr>
                <w:lang w:val="en-GB" w:eastAsia="en-GB"/>
              </w:rPr>
            </w:pPr>
            <w:r>
              <w:rPr>
                <w:lang w:val="en-GB" w:eastAsia="en-GB"/>
              </w:rPr>
              <w:t>Best beam indexes (probability of each Tx beam in Set A to be the Top-1 Tx beam) and/or Predicted measurements from Set A of multiple TRPs/Cells or from Set A of each TRP/Cell [of current or future time instance]</w:t>
            </w:r>
          </w:p>
        </w:tc>
        <w:tc>
          <w:tcPr>
            <w:tcW w:w="715" w:type="pct"/>
          </w:tcPr>
          <w:p w14:paraId="65884FAE" w14:textId="77777777" w:rsidR="003E001E" w:rsidRDefault="003E001E" w:rsidP="003E001E">
            <w:pPr>
              <w:rPr>
                <w:lang w:val="en-GB" w:eastAsia="en-GB"/>
              </w:rPr>
            </w:pPr>
            <w:r>
              <w:rPr>
                <w:lang w:val="en-GB" w:eastAsia="en-GB"/>
              </w:rPr>
              <w:t>1. FR2 cell/beam related information</w:t>
            </w:r>
            <w:r>
              <w:rPr>
                <w:vertAlign w:val="superscript"/>
                <w:lang w:val="en-GB" w:eastAsia="en-GB"/>
              </w:rPr>
              <w:t>1,3</w:t>
            </w:r>
          </w:p>
          <w:p w14:paraId="3965AF56" w14:textId="0ED8BA93" w:rsidR="003E001E" w:rsidRDefault="003E001E" w:rsidP="003E001E">
            <w:pPr>
              <w:rPr>
                <w:vertAlign w:val="superscript"/>
                <w:lang w:val="en-GB" w:eastAsia="en-GB"/>
              </w:rPr>
            </w:pPr>
            <w:r>
              <w:rPr>
                <w:lang w:val="en-GB" w:eastAsia="en-GB"/>
              </w:rPr>
              <w:t>2. L1 beam-related information of another frequency</w:t>
            </w:r>
            <w:r>
              <w:rPr>
                <w:vertAlign w:val="superscript"/>
                <w:lang w:val="en-GB" w:eastAsia="en-GB"/>
              </w:rPr>
              <w:t xml:space="preserve">2,4 </w:t>
            </w:r>
          </w:p>
          <w:p w14:paraId="0D044A04" w14:textId="77777777" w:rsidR="003E001E" w:rsidRDefault="003E001E" w:rsidP="003E001E">
            <w:pPr>
              <w:rPr>
                <w:lang w:val="en-GB" w:eastAsia="en-GB"/>
              </w:rPr>
            </w:pPr>
            <w:r>
              <w:rPr>
                <w:lang w:val="en-GB" w:eastAsia="en-GB"/>
              </w:rPr>
              <w:t>[of current or future time instance]</w:t>
            </w:r>
          </w:p>
        </w:tc>
        <w:tc>
          <w:tcPr>
            <w:tcW w:w="714" w:type="pct"/>
          </w:tcPr>
          <w:p w14:paraId="37CADC94" w14:textId="51FF9FB8" w:rsidR="003E001E" w:rsidRDefault="00180035" w:rsidP="003E001E">
            <w:pPr>
              <w:rPr>
                <w:lang w:val="en-GB" w:eastAsia="en-GB"/>
              </w:rPr>
            </w:pPr>
            <w:ins w:id="353" w:author="Feifei Sun/PHY Research &amp; Standard Lab /SRC-Beijing/Principal Engineer/Samsung Electronics" w:date="2025-10-15T14:03:00Z">
              <w:r>
                <w:rPr>
                  <w:lang w:val="en-GB" w:eastAsia="en-GB"/>
                </w:rPr>
                <w:t>Best beam pair indexes (probability of each Tx-Rx beam pair in Set A to be the Top-1 Tx-Rx beam) and/or Predicted measurements from Set A [of current or future time instance]</w:t>
              </w:r>
            </w:ins>
          </w:p>
        </w:tc>
        <w:tc>
          <w:tcPr>
            <w:tcW w:w="715" w:type="pct"/>
          </w:tcPr>
          <w:p w14:paraId="01BA6D39" w14:textId="77777777" w:rsidR="003E001E" w:rsidRDefault="003E001E" w:rsidP="003E001E">
            <w:pPr>
              <w:rPr>
                <w:lang w:val="en-GB" w:eastAsia="en-GB"/>
              </w:rPr>
            </w:pPr>
            <w:r>
              <w:rPr>
                <w:lang w:val="en-GB" w:eastAsia="en-GB"/>
              </w:rPr>
              <w:t>Best beam indexes (probability of each Tx beam in Set A to be the Top-1 Tx beam) and/or Predicted measurements from Set A [of current or future time instance]</w:t>
            </w:r>
          </w:p>
        </w:tc>
        <w:tc>
          <w:tcPr>
            <w:tcW w:w="713" w:type="pct"/>
          </w:tcPr>
          <w:p w14:paraId="1A39603B" w14:textId="6C6F9DC7" w:rsidR="003E001E" w:rsidRDefault="003E001E" w:rsidP="003E001E">
            <w:pPr>
              <w:rPr>
                <w:lang w:val="en-GB" w:eastAsia="en-GB"/>
              </w:rPr>
            </w:pPr>
            <w:r>
              <w:rPr>
                <w:lang w:val="en-GB" w:eastAsia="en-GB"/>
              </w:rPr>
              <w:t>Best beam indexes (probability of each Tx beam in Set A to be the Top-1 Tx beam) and/or Predicted measurements from Set A [of current or future time instance]</w:t>
            </w:r>
          </w:p>
        </w:tc>
        <w:tc>
          <w:tcPr>
            <w:tcW w:w="712" w:type="pct"/>
          </w:tcPr>
          <w:p w14:paraId="3973818E" w14:textId="217674EC" w:rsidR="003E001E" w:rsidRDefault="003E001E" w:rsidP="003E001E">
            <w:pPr>
              <w:rPr>
                <w:lang w:val="en-GB" w:eastAsia="en-GB"/>
              </w:rPr>
            </w:pPr>
            <w:r w:rsidRPr="0084054D">
              <w:rPr>
                <w:szCs w:val="20"/>
              </w:rPr>
              <w:t xml:space="preserve">Selected beam </w:t>
            </w:r>
            <w:r>
              <w:rPr>
                <w:szCs w:val="20"/>
              </w:rPr>
              <w:t xml:space="preserve">index </w:t>
            </w:r>
            <w:r w:rsidRPr="0084054D">
              <w:rPr>
                <w:szCs w:val="20"/>
              </w:rPr>
              <w:t>for scheduling UE(s)</w:t>
            </w:r>
          </w:p>
        </w:tc>
      </w:tr>
      <w:tr w:rsidR="003E001E" w14:paraId="4F09E498" w14:textId="1F3DF656" w:rsidTr="003E001E">
        <w:trPr>
          <w:trHeight w:val="269"/>
        </w:trPr>
        <w:tc>
          <w:tcPr>
            <w:tcW w:w="715" w:type="pct"/>
            <w:noWrap/>
          </w:tcPr>
          <w:p w14:paraId="694DFDF4" w14:textId="77777777" w:rsidR="003E001E" w:rsidRDefault="003E001E" w:rsidP="003E001E">
            <w:pPr>
              <w:rPr>
                <w:lang w:val="en-GB" w:eastAsia="en-GB"/>
              </w:rPr>
            </w:pPr>
            <w:r>
              <w:rPr>
                <w:lang w:val="en-GB" w:eastAsia="en-GB"/>
              </w:rPr>
              <w:t>Label</w:t>
            </w:r>
          </w:p>
        </w:tc>
        <w:tc>
          <w:tcPr>
            <w:tcW w:w="716" w:type="pct"/>
          </w:tcPr>
          <w:p w14:paraId="70147006" w14:textId="77777777" w:rsidR="003E001E" w:rsidRDefault="003E001E" w:rsidP="003E001E">
            <w:pPr>
              <w:rPr>
                <w:lang w:val="en-GB" w:eastAsia="en-GB"/>
              </w:rPr>
            </w:pPr>
            <w:r>
              <w:rPr>
                <w:lang w:val="en-GB" w:eastAsia="en-GB"/>
              </w:rPr>
              <w:t>Measurements [or Top beams] of Set A</w:t>
            </w:r>
          </w:p>
        </w:tc>
        <w:tc>
          <w:tcPr>
            <w:tcW w:w="715" w:type="pct"/>
          </w:tcPr>
          <w:p w14:paraId="5B1A9615" w14:textId="77777777" w:rsidR="003E001E" w:rsidRDefault="003E001E" w:rsidP="003E001E">
            <w:pPr>
              <w:rPr>
                <w:lang w:val="en-GB" w:eastAsia="en-GB"/>
              </w:rPr>
            </w:pPr>
            <w:r>
              <w:rPr>
                <w:lang w:val="en-GB" w:eastAsia="en-GB"/>
              </w:rPr>
              <w:t>Measurements on the target frequency</w:t>
            </w:r>
          </w:p>
        </w:tc>
        <w:tc>
          <w:tcPr>
            <w:tcW w:w="714" w:type="pct"/>
          </w:tcPr>
          <w:p w14:paraId="5E3BCE44" w14:textId="1C25303F" w:rsidR="003E001E" w:rsidRDefault="00180035" w:rsidP="003E001E">
            <w:pPr>
              <w:rPr>
                <w:lang w:val="en-GB" w:eastAsia="en-GB"/>
              </w:rPr>
            </w:pPr>
            <w:ins w:id="354" w:author="Feifei Sun/PHY Research &amp; Standard Lab /SRC-Beijing/Principal Engineer/Samsung Electronics" w:date="2025-10-15T14:03:00Z">
              <w:r>
                <w:rPr>
                  <w:lang w:val="en-GB" w:eastAsia="en-GB"/>
                </w:rPr>
                <w:t>Measurements [or Top beams</w:t>
              </w:r>
            </w:ins>
            <w:ins w:id="355" w:author="Feifei Sun/PHY Research &amp; Standard Lab /SRC-Beijing/Principal Engineer/Samsung Electronics" w:date="2025-10-15T14:04:00Z">
              <w:r>
                <w:rPr>
                  <w:lang w:val="en-GB" w:eastAsia="en-GB"/>
                </w:rPr>
                <w:t xml:space="preserve"> pairs</w:t>
              </w:r>
            </w:ins>
            <w:ins w:id="356" w:author="Feifei Sun/PHY Research &amp; Standard Lab /SRC-Beijing/Principal Engineer/Samsung Electronics" w:date="2025-10-15T14:03:00Z">
              <w:r>
                <w:rPr>
                  <w:lang w:val="en-GB" w:eastAsia="en-GB"/>
                </w:rPr>
                <w:t>] of Set A</w:t>
              </w:r>
            </w:ins>
          </w:p>
        </w:tc>
        <w:tc>
          <w:tcPr>
            <w:tcW w:w="715" w:type="pct"/>
          </w:tcPr>
          <w:p w14:paraId="62C23220" w14:textId="77777777" w:rsidR="003E001E" w:rsidRDefault="003E001E" w:rsidP="003E001E">
            <w:pPr>
              <w:rPr>
                <w:lang w:val="en-GB" w:eastAsia="en-GB"/>
              </w:rPr>
            </w:pPr>
            <w:r>
              <w:rPr>
                <w:lang w:val="en-GB" w:eastAsia="en-GB"/>
              </w:rPr>
              <w:t>Measurements [or Top beams] of Set A</w:t>
            </w:r>
          </w:p>
        </w:tc>
        <w:tc>
          <w:tcPr>
            <w:tcW w:w="713" w:type="pct"/>
          </w:tcPr>
          <w:p w14:paraId="39D54283" w14:textId="1104D5A7" w:rsidR="003E001E" w:rsidRDefault="003E001E" w:rsidP="003E001E">
            <w:pPr>
              <w:rPr>
                <w:lang w:val="en-GB" w:eastAsia="en-GB"/>
              </w:rPr>
            </w:pPr>
            <w:r>
              <w:rPr>
                <w:lang w:val="en-GB" w:eastAsia="en-GB"/>
              </w:rPr>
              <w:t>As NR study on AI for BM</w:t>
            </w:r>
          </w:p>
        </w:tc>
        <w:tc>
          <w:tcPr>
            <w:tcW w:w="712" w:type="pct"/>
          </w:tcPr>
          <w:p w14:paraId="271FFB3D" w14:textId="58703F53" w:rsidR="003E001E" w:rsidRDefault="003E001E" w:rsidP="003E001E">
            <w:pPr>
              <w:rPr>
                <w:lang w:val="en-GB" w:eastAsia="en-GB"/>
              </w:rPr>
            </w:pPr>
            <w:r w:rsidRPr="00AE18BE">
              <w:rPr>
                <w:szCs w:val="20"/>
              </w:rPr>
              <w:t>label-free</w:t>
            </w:r>
            <w:r>
              <w:rPr>
                <w:szCs w:val="20"/>
              </w:rPr>
              <w:t xml:space="preserve"> (online learning)</w:t>
            </w:r>
            <w:r>
              <w:rPr>
                <w:lang w:val="en-GB" w:eastAsia="en-GB"/>
              </w:rPr>
              <w:t xml:space="preserve"> </w:t>
            </w:r>
          </w:p>
        </w:tc>
      </w:tr>
      <w:tr w:rsidR="003E001E" w14:paraId="0E07A66D" w14:textId="10F61D44" w:rsidTr="003E001E">
        <w:trPr>
          <w:trHeight w:val="399"/>
        </w:trPr>
        <w:tc>
          <w:tcPr>
            <w:tcW w:w="715" w:type="pct"/>
            <w:noWrap/>
          </w:tcPr>
          <w:p w14:paraId="4993756F" w14:textId="77777777" w:rsidR="003E001E" w:rsidRDefault="003E001E" w:rsidP="003E001E">
            <w:pPr>
              <w:rPr>
                <w:lang w:val="en-GB" w:eastAsia="en-GB"/>
              </w:rPr>
            </w:pPr>
            <w:r>
              <w:rPr>
                <w:lang w:val="en-GB" w:eastAsia="en-GB"/>
              </w:rPr>
              <w:t xml:space="preserve">Training types </w:t>
            </w:r>
            <w:r>
              <w:rPr>
                <w:highlight w:val="yellow"/>
                <w:lang w:val="en-GB" w:eastAsia="en-GB"/>
              </w:rPr>
              <w:t>assumption</w:t>
            </w:r>
          </w:p>
        </w:tc>
        <w:tc>
          <w:tcPr>
            <w:tcW w:w="716" w:type="pct"/>
          </w:tcPr>
          <w:p w14:paraId="390CF17A" w14:textId="77777777" w:rsidR="003E001E" w:rsidRDefault="003E001E" w:rsidP="003E001E">
            <w:pPr>
              <w:rPr>
                <w:lang w:val="en-GB" w:eastAsia="en-GB"/>
              </w:rPr>
            </w:pPr>
            <w:r>
              <w:rPr>
                <w:lang w:val="en-GB" w:eastAsia="en-GB"/>
              </w:rPr>
              <w:t>offline training</w:t>
            </w:r>
          </w:p>
        </w:tc>
        <w:tc>
          <w:tcPr>
            <w:tcW w:w="715" w:type="pct"/>
          </w:tcPr>
          <w:p w14:paraId="40989A1B" w14:textId="77777777" w:rsidR="003E001E" w:rsidRDefault="003E001E" w:rsidP="003E001E">
            <w:pPr>
              <w:rPr>
                <w:lang w:val="en-GB" w:eastAsia="en-GB"/>
              </w:rPr>
            </w:pPr>
            <w:r>
              <w:rPr>
                <w:lang w:val="en-GB" w:eastAsia="en-GB"/>
              </w:rPr>
              <w:t>offline training</w:t>
            </w:r>
          </w:p>
        </w:tc>
        <w:tc>
          <w:tcPr>
            <w:tcW w:w="714" w:type="pct"/>
          </w:tcPr>
          <w:p w14:paraId="37CCDAB7" w14:textId="4DD19CD9" w:rsidR="003E001E" w:rsidRDefault="00180035" w:rsidP="003E001E">
            <w:pPr>
              <w:rPr>
                <w:lang w:val="en-GB" w:eastAsia="en-GB"/>
              </w:rPr>
            </w:pPr>
            <w:ins w:id="357" w:author="Feifei Sun/PHY Research &amp; Standard Lab /SRC-Beijing/Principal Engineer/Samsung Electronics" w:date="2025-10-15T14:03:00Z">
              <w:r>
                <w:rPr>
                  <w:lang w:val="en-GB" w:eastAsia="en-GB"/>
                </w:rPr>
                <w:t>offline training</w:t>
              </w:r>
            </w:ins>
          </w:p>
        </w:tc>
        <w:tc>
          <w:tcPr>
            <w:tcW w:w="715" w:type="pct"/>
          </w:tcPr>
          <w:p w14:paraId="38541DCA" w14:textId="77777777" w:rsidR="003E001E" w:rsidRDefault="003E001E" w:rsidP="003E001E">
            <w:pPr>
              <w:rPr>
                <w:lang w:val="en-GB" w:eastAsia="en-GB"/>
              </w:rPr>
            </w:pPr>
            <w:r>
              <w:rPr>
                <w:lang w:val="en-GB" w:eastAsia="en-GB"/>
              </w:rPr>
              <w:t>offline training</w:t>
            </w:r>
          </w:p>
        </w:tc>
        <w:tc>
          <w:tcPr>
            <w:tcW w:w="713" w:type="pct"/>
          </w:tcPr>
          <w:p w14:paraId="3F00227E" w14:textId="77777777" w:rsidR="009E37BE" w:rsidRDefault="003E001E" w:rsidP="009E37BE">
            <w:pPr>
              <w:rPr>
                <w:ins w:id="358" w:author="Yuan" w:date="2025-10-14T22:33:00Z"/>
                <w:lang w:val="en-GB" w:eastAsia="en-GB"/>
              </w:rPr>
            </w:pPr>
            <w:r>
              <w:rPr>
                <w:lang w:val="en-GB" w:eastAsia="en-GB"/>
              </w:rPr>
              <w:t>offline training</w:t>
            </w:r>
            <w:ins w:id="359" w:author="Yuan" w:date="2025-10-14T22:33:00Z">
              <w:r w:rsidR="009E37BE">
                <w:rPr>
                  <w:lang w:val="en-GB" w:eastAsia="en-GB"/>
                </w:rPr>
                <w:t>;</w:t>
              </w:r>
            </w:ins>
          </w:p>
          <w:p w14:paraId="5FB8B5BE" w14:textId="03382115" w:rsidR="003E001E" w:rsidRDefault="009E37BE" w:rsidP="009E37BE">
            <w:pPr>
              <w:rPr>
                <w:lang w:val="en-GB" w:eastAsia="en-GB"/>
              </w:rPr>
            </w:pPr>
            <w:ins w:id="360" w:author="Yuan" w:date="2025-10-14T22:33:00Z">
              <w:r>
                <w:rPr>
                  <w:lang w:val="en-GB" w:eastAsia="en-GB"/>
                </w:rPr>
                <w:t>online finetuning</w:t>
              </w:r>
            </w:ins>
          </w:p>
        </w:tc>
        <w:tc>
          <w:tcPr>
            <w:tcW w:w="712" w:type="pct"/>
          </w:tcPr>
          <w:p w14:paraId="4CCD85D4" w14:textId="653A38D4" w:rsidR="003E001E" w:rsidRDefault="003E001E" w:rsidP="003E001E">
            <w:pPr>
              <w:rPr>
                <w:lang w:val="en-GB" w:eastAsia="en-GB"/>
              </w:rPr>
            </w:pPr>
            <w:r>
              <w:rPr>
                <w:lang w:val="en-GB" w:eastAsia="en-GB"/>
              </w:rPr>
              <w:t xml:space="preserve">Online learning </w:t>
            </w:r>
          </w:p>
        </w:tc>
      </w:tr>
      <w:tr w:rsidR="003E001E" w14:paraId="4F7CB04B" w14:textId="039404D7" w:rsidTr="003E001E">
        <w:trPr>
          <w:trHeight w:val="399"/>
        </w:trPr>
        <w:tc>
          <w:tcPr>
            <w:tcW w:w="715" w:type="pct"/>
            <w:noWrap/>
          </w:tcPr>
          <w:p w14:paraId="5688677B" w14:textId="77777777" w:rsidR="003E001E" w:rsidRDefault="003E001E" w:rsidP="003E001E">
            <w:pPr>
              <w:rPr>
                <w:lang w:val="en-GB" w:eastAsia="en-GB"/>
              </w:rPr>
            </w:pPr>
            <w:r>
              <w:rPr>
                <w:lang w:val="en-GB" w:eastAsia="en-GB"/>
              </w:rPr>
              <w:lastRenderedPageBreak/>
              <w:t>KPI</w:t>
            </w:r>
          </w:p>
        </w:tc>
        <w:tc>
          <w:tcPr>
            <w:tcW w:w="716" w:type="pct"/>
          </w:tcPr>
          <w:p w14:paraId="49F6C940" w14:textId="77777777" w:rsidR="003E001E" w:rsidRDefault="003E001E" w:rsidP="003E001E">
            <w:pPr>
              <w:rPr>
                <w:lang w:val="en-GB" w:eastAsia="en-GB"/>
              </w:rPr>
            </w:pPr>
            <w:r>
              <w:rPr>
                <w:lang w:val="en-GB" w:eastAsia="en-GB"/>
              </w:rPr>
              <w:t xml:space="preserve">Prediction beam/measurement accuracy </w:t>
            </w:r>
          </w:p>
          <w:p w14:paraId="1B9387D9" w14:textId="77777777" w:rsidR="003E001E" w:rsidRDefault="003E001E" w:rsidP="003E001E">
            <w:pPr>
              <w:rPr>
                <w:lang w:val="en-GB" w:eastAsia="en-GB"/>
              </w:rPr>
            </w:pPr>
            <w:r>
              <w:rPr>
                <w:lang w:val="en-GB" w:eastAsia="en-GB"/>
              </w:rPr>
              <w:t xml:space="preserve">Throughput </w:t>
            </w:r>
          </w:p>
          <w:p w14:paraId="05CF6362" w14:textId="77777777" w:rsidR="003E001E" w:rsidRDefault="003E001E" w:rsidP="003E001E">
            <w:pPr>
              <w:rPr>
                <w:lang w:val="en-GB" w:eastAsia="en-GB"/>
              </w:rPr>
            </w:pPr>
            <w:r>
              <w:rPr>
                <w:lang w:val="en-GB" w:eastAsia="en-GB"/>
              </w:rPr>
              <w:t>RS overhead reduction, Complexity.</w:t>
            </w:r>
          </w:p>
        </w:tc>
        <w:tc>
          <w:tcPr>
            <w:tcW w:w="715" w:type="pct"/>
          </w:tcPr>
          <w:p w14:paraId="00244806" w14:textId="77777777" w:rsidR="003E001E" w:rsidRDefault="003E001E" w:rsidP="003E001E">
            <w:pPr>
              <w:rPr>
                <w:lang w:val="en-GB" w:eastAsia="en-GB"/>
              </w:rPr>
            </w:pPr>
            <w:r>
              <w:rPr>
                <w:lang w:val="en-GB" w:eastAsia="en-GB"/>
              </w:rPr>
              <w:t xml:space="preserve">Prediction beam/measurement accuracy </w:t>
            </w:r>
          </w:p>
          <w:p w14:paraId="0AEBC21C" w14:textId="77777777" w:rsidR="003E001E" w:rsidRDefault="003E001E" w:rsidP="003E001E">
            <w:pPr>
              <w:rPr>
                <w:lang w:val="en-GB" w:eastAsia="en-GB"/>
              </w:rPr>
            </w:pPr>
            <w:r>
              <w:rPr>
                <w:lang w:val="en-GB" w:eastAsia="en-GB"/>
              </w:rPr>
              <w:t>RS overhead reduction,</w:t>
            </w:r>
          </w:p>
        </w:tc>
        <w:tc>
          <w:tcPr>
            <w:tcW w:w="714" w:type="pct"/>
          </w:tcPr>
          <w:p w14:paraId="254C7A72" w14:textId="77777777" w:rsidR="003E001E" w:rsidRDefault="003E001E" w:rsidP="003E001E">
            <w:pPr>
              <w:rPr>
                <w:lang w:val="en-GB" w:eastAsia="en-GB"/>
              </w:rPr>
            </w:pPr>
          </w:p>
        </w:tc>
        <w:tc>
          <w:tcPr>
            <w:tcW w:w="715" w:type="pct"/>
          </w:tcPr>
          <w:p w14:paraId="656F8A24" w14:textId="77777777" w:rsidR="004E256C" w:rsidRDefault="003E001E" w:rsidP="004E256C">
            <w:pPr>
              <w:rPr>
                <w:ins w:id="361" w:author="Yuan" w:date="2025-10-14T22:34:00Z"/>
                <w:lang w:val="en-GB" w:eastAsia="en-GB"/>
              </w:rPr>
            </w:pPr>
            <w:r>
              <w:rPr>
                <w:lang w:val="en-GB" w:eastAsia="en-GB"/>
              </w:rPr>
              <w:t>SGCS, NMSE, throughput, ratio of CSI-RS overhead</w:t>
            </w:r>
            <w:ins w:id="362" w:author="Yuan" w:date="2025-10-14T22:34:00Z">
              <w:r w:rsidR="004E256C">
                <w:rPr>
                  <w:lang w:val="en-GB" w:eastAsia="en-GB"/>
                </w:rPr>
                <w:t>,</w:t>
              </w:r>
            </w:ins>
          </w:p>
          <w:p w14:paraId="50E72B80" w14:textId="03137946" w:rsidR="003E001E" w:rsidRDefault="004E256C" w:rsidP="004E256C">
            <w:pPr>
              <w:rPr>
                <w:lang w:val="en-GB" w:eastAsia="en-GB"/>
              </w:rPr>
            </w:pPr>
            <w:ins w:id="363" w:author="Yuan" w:date="2025-10-14T22:34:00Z">
              <w:r>
                <w:rPr>
                  <w:lang w:val="en-GB" w:eastAsia="en-GB"/>
                </w:rPr>
                <w:t>Prediction beam accuracy</w:t>
              </w:r>
            </w:ins>
          </w:p>
        </w:tc>
        <w:tc>
          <w:tcPr>
            <w:tcW w:w="713" w:type="pct"/>
          </w:tcPr>
          <w:p w14:paraId="312B3B99" w14:textId="6E0142FC" w:rsidR="003E001E" w:rsidRDefault="003E001E" w:rsidP="003E001E">
            <w:pPr>
              <w:rPr>
                <w:lang w:val="en-GB" w:eastAsia="en-GB"/>
              </w:rPr>
            </w:pPr>
            <w:r>
              <w:rPr>
                <w:lang w:val="en-GB" w:eastAsia="en-GB"/>
              </w:rPr>
              <w:t>As NR study on AI for BM</w:t>
            </w:r>
          </w:p>
        </w:tc>
        <w:tc>
          <w:tcPr>
            <w:tcW w:w="712" w:type="pct"/>
          </w:tcPr>
          <w:p w14:paraId="608A5204" w14:textId="05A30984" w:rsidR="003E001E" w:rsidRDefault="003E001E" w:rsidP="003E001E">
            <w:pPr>
              <w:rPr>
                <w:lang w:val="en-GB" w:eastAsia="en-GB"/>
              </w:rPr>
            </w:pPr>
            <w:r>
              <w:rPr>
                <w:lang w:val="en-GB" w:eastAsia="en-GB"/>
              </w:rPr>
              <w:t xml:space="preserve">Throughput, </w:t>
            </w:r>
            <w:r>
              <w:rPr>
                <w:szCs w:val="20"/>
              </w:rPr>
              <w:t>End to end packet latency</w:t>
            </w:r>
          </w:p>
        </w:tc>
      </w:tr>
      <w:tr w:rsidR="003E001E" w14:paraId="5C2BC859" w14:textId="35796036" w:rsidTr="003E001E">
        <w:trPr>
          <w:trHeight w:val="399"/>
        </w:trPr>
        <w:tc>
          <w:tcPr>
            <w:tcW w:w="715" w:type="pct"/>
            <w:noWrap/>
          </w:tcPr>
          <w:p w14:paraId="7D8406DB" w14:textId="77777777" w:rsidR="003E001E" w:rsidRDefault="003E001E" w:rsidP="003E001E">
            <w:pPr>
              <w:rPr>
                <w:rFonts w:cs="Times"/>
                <w:color w:val="000000"/>
                <w:lang w:val="en-GB" w:eastAsia="en-GB"/>
              </w:rPr>
            </w:pPr>
            <w:r>
              <w:rPr>
                <w:lang w:val="en-GB" w:eastAsia="en-GB"/>
              </w:rPr>
              <w:t>Benchmark</w:t>
            </w:r>
          </w:p>
        </w:tc>
        <w:tc>
          <w:tcPr>
            <w:tcW w:w="716" w:type="pct"/>
          </w:tcPr>
          <w:p w14:paraId="4D08090D" w14:textId="77777777" w:rsidR="003E001E" w:rsidRDefault="003E001E" w:rsidP="003E001E">
            <w:pPr>
              <w:rPr>
                <w:lang w:val="en-GB" w:eastAsia="en-GB"/>
              </w:rPr>
            </w:pPr>
            <w:r>
              <w:rPr>
                <w:lang w:val="en-GB" w:eastAsia="en-GB"/>
              </w:rPr>
              <w:t>Based on Set A</w:t>
            </w:r>
          </w:p>
          <w:p w14:paraId="48501D8D" w14:textId="77777777" w:rsidR="003E001E" w:rsidRDefault="003E001E" w:rsidP="003E001E">
            <w:pPr>
              <w:rPr>
                <w:lang w:val="en-GB" w:eastAsia="en-GB"/>
              </w:rPr>
            </w:pPr>
            <w:r>
              <w:rPr>
                <w:lang w:val="en-GB" w:eastAsia="en-GB"/>
              </w:rPr>
              <w:t>Based on Set B</w:t>
            </w:r>
          </w:p>
        </w:tc>
        <w:tc>
          <w:tcPr>
            <w:tcW w:w="715" w:type="pct"/>
          </w:tcPr>
          <w:p w14:paraId="448A7E4B" w14:textId="77777777" w:rsidR="003E001E" w:rsidRDefault="003E001E" w:rsidP="003E001E">
            <w:pPr>
              <w:rPr>
                <w:lang w:val="en-GB" w:eastAsia="en-GB"/>
              </w:rPr>
            </w:pPr>
            <w:r>
              <w:rPr>
                <w:lang w:val="en-GB" w:eastAsia="en-GB"/>
              </w:rPr>
              <w:t>Based on measurements on the target frequency</w:t>
            </w:r>
          </w:p>
        </w:tc>
        <w:tc>
          <w:tcPr>
            <w:tcW w:w="714" w:type="pct"/>
          </w:tcPr>
          <w:p w14:paraId="2A57BA41" w14:textId="77777777" w:rsidR="003E001E" w:rsidRDefault="003E001E" w:rsidP="003E001E">
            <w:pPr>
              <w:rPr>
                <w:lang w:val="en-GB" w:eastAsia="en-GB"/>
              </w:rPr>
            </w:pPr>
          </w:p>
        </w:tc>
        <w:tc>
          <w:tcPr>
            <w:tcW w:w="715" w:type="pct"/>
          </w:tcPr>
          <w:p w14:paraId="16D833DC" w14:textId="77777777" w:rsidR="003E001E" w:rsidRDefault="003E001E" w:rsidP="003E001E">
            <w:pPr>
              <w:rPr>
                <w:lang w:val="en-GB" w:eastAsia="en-GB"/>
              </w:rPr>
            </w:pPr>
            <w:r>
              <w:rPr>
                <w:lang w:val="en-GB" w:eastAsia="en-GB"/>
              </w:rPr>
              <w:t>Based on Set A</w:t>
            </w:r>
          </w:p>
          <w:p w14:paraId="7F4A304C" w14:textId="77777777" w:rsidR="003E001E" w:rsidRDefault="003E001E" w:rsidP="003E001E">
            <w:pPr>
              <w:rPr>
                <w:lang w:val="en-GB" w:eastAsia="en-GB"/>
              </w:rPr>
            </w:pPr>
            <w:r>
              <w:rPr>
                <w:lang w:val="en-GB" w:eastAsia="en-GB"/>
              </w:rPr>
              <w:t>Based on Set B</w:t>
            </w:r>
          </w:p>
        </w:tc>
        <w:tc>
          <w:tcPr>
            <w:tcW w:w="713" w:type="pct"/>
          </w:tcPr>
          <w:p w14:paraId="4F5213FC" w14:textId="4173B728" w:rsidR="003E001E" w:rsidRDefault="003E001E" w:rsidP="003E001E">
            <w:pPr>
              <w:rPr>
                <w:lang w:val="en-GB" w:eastAsia="en-GB"/>
              </w:rPr>
            </w:pPr>
            <w:r>
              <w:rPr>
                <w:lang w:val="en-GB" w:eastAsia="en-GB"/>
              </w:rPr>
              <w:t>As NR study on AI for BM</w:t>
            </w:r>
          </w:p>
        </w:tc>
        <w:tc>
          <w:tcPr>
            <w:tcW w:w="712" w:type="pct"/>
          </w:tcPr>
          <w:p w14:paraId="0C6CBBA8" w14:textId="5AB0C107" w:rsidR="003E001E" w:rsidRDefault="003E001E" w:rsidP="003E001E">
            <w:pPr>
              <w:rPr>
                <w:lang w:val="en-GB" w:eastAsia="en-GB"/>
              </w:rPr>
            </w:pPr>
            <w:r>
              <w:rPr>
                <w:szCs w:val="20"/>
              </w:rPr>
              <w:t xml:space="preserve">Beam with largest RSRP (from Set C) consider as the scheduling beam </w:t>
            </w:r>
          </w:p>
        </w:tc>
      </w:tr>
      <w:tr w:rsidR="003E001E" w14:paraId="04FAEA7A" w14:textId="4267CCCF" w:rsidTr="003E001E">
        <w:trPr>
          <w:trHeight w:val="399"/>
        </w:trPr>
        <w:tc>
          <w:tcPr>
            <w:tcW w:w="715" w:type="pct"/>
            <w:noWrap/>
          </w:tcPr>
          <w:p w14:paraId="2F279231" w14:textId="77777777" w:rsidR="003E001E" w:rsidRDefault="003E001E" w:rsidP="003E001E">
            <w:pPr>
              <w:rPr>
                <w:lang w:val="en-GB" w:eastAsia="en-GB"/>
              </w:rPr>
            </w:pPr>
            <w:r>
              <w:rPr>
                <w:lang w:val="en-GB" w:eastAsia="en-GB"/>
              </w:rPr>
              <w:t>Model location for inference</w:t>
            </w:r>
          </w:p>
        </w:tc>
        <w:tc>
          <w:tcPr>
            <w:tcW w:w="716" w:type="pct"/>
          </w:tcPr>
          <w:p w14:paraId="1C2029BC" w14:textId="77777777" w:rsidR="003E001E" w:rsidRDefault="003E001E" w:rsidP="003E001E">
            <w:pPr>
              <w:rPr>
                <w:strike/>
                <w:lang w:val="en-GB" w:eastAsia="en-GB"/>
              </w:rPr>
            </w:pPr>
            <w:r>
              <w:rPr>
                <w:lang w:val="en-GB" w:eastAsia="en-GB"/>
              </w:rPr>
              <w:t>UE-sided model or NW-sided model</w:t>
            </w:r>
          </w:p>
        </w:tc>
        <w:tc>
          <w:tcPr>
            <w:tcW w:w="715" w:type="pct"/>
          </w:tcPr>
          <w:p w14:paraId="18EDD329" w14:textId="77777777" w:rsidR="003E001E" w:rsidRDefault="003E001E" w:rsidP="003E001E">
            <w:pPr>
              <w:rPr>
                <w:lang w:val="en-GB" w:eastAsia="en-GB"/>
              </w:rPr>
            </w:pPr>
            <w:r>
              <w:rPr>
                <w:lang w:val="en-GB" w:eastAsia="en-GB"/>
              </w:rPr>
              <w:t>UE-sided model or NW-sided model</w:t>
            </w:r>
          </w:p>
        </w:tc>
        <w:tc>
          <w:tcPr>
            <w:tcW w:w="714" w:type="pct"/>
          </w:tcPr>
          <w:p w14:paraId="13948AFA" w14:textId="77777777" w:rsidR="003E001E" w:rsidRDefault="003E001E" w:rsidP="003E001E">
            <w:pPr>
              <w:rPr>
                <w:lang w:val="en-GB" w:eastAsia="en-GB"/>
              </w:rPr>
            </w:pPr>
          </w:p>
        </w:tc>
        <w:tc>
          <w:tcPr>
            <w:tcW w:w="715" w:type="pct"/>
          </w:tcPr>
          <w:p w14:paraId="5553A557" w14:textId="77777777" w:rsidR="003E001E" w:rsidRDefault="003E001E" w:rsidP="003E001E">
            <w:pPr>
              <w:rPr>
                <w:lang w:val="en-GB" w:eastAsia="en-GB"/>
              </w:rPr>
            </w:pPr>
            <w:r>
              <w:rPr>
                <w:lang w:val="en-GB" w:eastAsia="en-GB"/>
              </w:rPr>
              <w:t>UE-sided model or NW-sided model</w:t>
            </w:r>
          </w:p>
        </w:tc>
        <w:tc>
          <w:tcPr>
            <w:tcW w:w="713" w:type="pct"/>
          </w:tcPr>
          <w:p w14:paraId="0F219AA9" w14:textId="12EB205E" w:rsidR="003E001E" w:rsidRDefault="001A0278" w:rsidP="003E001E">
            <w:pPr>
              <w:rPr>
                <w:lang w:val="en-GB" w:eastAsia="en-GB"/>
              </w:rPr>
            </w:pPr>
            <w:ins w:id="364" w:author="Yuan" w:date="2025-10-14T22:34:00Z">
              <w:r>
                <w:rPr>
                  <w:lang w:val="en-GB" w:eastAsia="en-GB"/>
                </w:rPr>
                <w:t>NW-sided model + UE-sided model without training collaboration</w:t>
              </w:r>
            </w:ins>
            <w:del w:id="365" w:author="Yuan" w:date="2025-10-14T22:34:00Z">
              <w:r w:rsidR="003E001E" w:rsidDel="001A0278">
                <w:rPr>
                  <w:lang w:val="en-GB" w:eastAsia="en-GB"/>
                </w:rPr>
                <w:delText>UE-sided model or NW-sided model</w:delText>
              </w:r>
            </w:del>
          </w:p>
        </w:tc>
        <w:tc>
          <w:tcPr>
            <w:tcW w:w="712" w:type="pct"/>
          </w:tcPr>
          <w:p w14:paraId="2329048E" w14:textId="49EA0C99" w:rsidR="003E001E" w:rsidRDefault="003E001E" w:rsidP="003E001E">
            <w:pPr>
              <w:rPr>
                <w:lang w:val="en-GB" w:eastAsia="en-GB"/>
              </w:rPr>
            </w:pPr>
            <w:r>
              <w:rPr>
                <w:lang w:val="en-GB" w:eastAsia="en-GB"/>
              </w:rPr>
              <w:t>NW-sided model</w:t>
            </w:r>
          </w:p>
        </w:tc>
      </w:tr>
      <w:tr w:rsidR="003E001E" w14:paraId="05FD14CB" w14:textId="77A08FE1" w:rsidTr="003E001E">
        <w:trPr>
          <w:trHeight w:val="399"/>
        </w:trPr>
        <w:tc>
          <w:tcPr>
            <w:tcW w:w="715" w:type="pct"/>
            <w:noWrap/>
          </w:tcPr>
          <w:p w14:paraId="29020511" w14:textId="77777777" w:rsidR="003E001E" w:rsidRDefault="003E001E" w:rsidP="003E001E">
            <w:pPr>
              <w:rPr>
                <w:lang w:val="en-GB" w:eastAsia="en-GB"/>
              </w:rPr>
            </w:pPr>
            <w:r>
              <w:rPr>
                <w:lang w:val="en-GB" w:eastAsia="en-GB"/>
              </w:rPr>
              <w:t>Collaboration/interaction between UE and NW</w:t>
            </w:r>
          </w:p>
        </w:tc>
        <w:tc>
          <w:tcPr>
            <w:tcW w:w="716" w:type="pct"/>
          </w:tcPr>
          <w:p w14:paraId="4D89203C" w14:textId="77777777" w:rsidR="003E001E" w:rsidRDefault="003E001E" w:rsidP="003E001E">
            <w:pPr>
              <w:rPr>
                <w:lang w:val="pt-BR" w:eastAsia="en-GB"/>
              </w:rPr>
            </w:pPr>
            <w:r>
              <w:rPr>
                <w:lang w:val="pt-BR" w:eastAsia="en-GB"/>
              </w:rPr>
              <w:t>As NR AI for BM</w:t>
            </w:r>
          </w:p>
        </w:tc>
        <w:tc>
          <w:tcPr>
            <w:tcW w:w="715" w:type="pct"/>
          </w:tcPr>
          <w:p w14:paraId="20A68D71" w14:textId="77777777" w:rsidR="003E001E" w:rsidRDefault="003E001E" w:rsidP="003E001E">
            <w:pPr>
              <w:rPr>
                <w:lang w:val="pt-BR" w:eastAsia="en-GB"/>
              </w:rPr>
            </w:pPr>
            <w:r>
              <w:rPr>
                <w:lang w:val="pt-BR" w:eastAsia="en-GB"/>
              </w:rPr>
              <w:t>As NR AI for BM</w:t>
            </w:r>
          </w:p>
        </w:tc>
        <w:tc>
          <w:tcPr>
            <w:tcW w:w="714" w:type="pct"/>
          </w:tcPr>
          <w:p w14:paraId="6FD8F3B8" w14:textId="1FB8291A" w:rsidR="003E001E" w:rsidRDefault="00180035" w:rsidP="003E001E">
            <w:pPr>
              <w:rPr>
                <w:lang w:val="pt-BR" w:eastAsia="en-GB"/>
              </w:rPr>
            </w:pPr>
            <w:ins w:id="366" w:author="Feifei Sun/PHY Research &amp; Standard Lab /SRC-Beijing/Principal Engineer/Samsung Electronics" w:date="2025-10-15T14:04:00Z">
              <w:r>
                <w:rPr>
                  <w:lang w:val="pt-BR" w:eastAsia="en-GB"/>
                </w:rPr>
                <w:t>As NR AI for BM</w:t>
              </w:r>
            </w:ins>
          </w:p>
        </w:tc>
        <w:tc>
          <w:tcPr>
            <w:tcW w:w="715" w:type="pct"/>
          </w:tcPr>
          <w:p w14:paraId="2A83310A" w14:textId="4CC991A2" w:rsidR="003E001E" w:rsidRDefault="003E001E" w:rsidP="003E001E">
            <w:pPr>
              <w:rPr>
                <w:lang w:val="pt-BR" w:eastAsia="en-GB"/>
              </w:rPr>
            </w:pPr>
            <w:r>
              <w:rPr>
                <w:lang w:val="pt-BR" w:eastAsia="en-GB"/>
              </w:rPr>
              <w:t>As NR AI for BM</w:t>
            </w:r>
          </w:p>
        </w:tc>
        <w:tc>
          <w:tcPr>
            <w:tcW w:w="713" w:type="pct"/>
          </w:tcPr>
          <w:p w14:paraId="36630D3D" w14:textId="18946E34" w:rsidR="003E001E" w:rsidRDefault="003E001E" w:rsidP="003E001E">
            <w:pPr>
              <w:rPr>
                <w:lang w:val="pt-BR" w:eastAsia="en-GB"/>
              </w:rPr>
            </w:pPr>
            <w:r>
              <w:rPr>
                <w:lang w:val="pt-BR" w:eastAsia="en-GB"/>
              </w:rPr>
              <w:t>As NR AI for BM</w:t>
            </w:r>
          </w:p>
        </w:tc>
        <w:tc>
          <w:tcPr>
            <w:tcW w:w="712" w:type="pct"/>
          </w:tcPr>
          <w:p w14:paraId="65BC91D6" w14:textId="32F2285E" w:rsidR="003E001E" w:rsidRDefault="003E001E" w:rsidP="003E001E">
            <w:pPr>
              <w:rPr>
                <w:lang w:val="pt-BR" w:eastAsia="en-GB"/>
              </w:rPr>
            </w:pPr>
            <w:r>
              <w:rPr>
                <w:lang w:val="pt-BR" w:eastAsia="en-GB"/>
              </w:rPr>
              <w:t>None</w:t>
            </w:r>
          </w:p>
        </w:tc>
      </w:tr>
      <w:tr w:rsidR="003E001E" w14:paraId="3C2ADF74" w14:textId="0E33BC8D" w:rsidTr="003E001E">
        <w:trPr>
          <w:trHeight w:val="399"/>
        </w:trPr>
        <w:tc>
          <w:tcPr>
            <w:tcW w:w="715" w:type="pct"/>
            <w:noWrap/>
          </w:tcPr>
          <w:p w14:paraId="59136026" w14:textId="77777777" w:rsidR="003E001E" w:rsidRDefault="003E001E" w:rsidP="003E001E">
            <w:pPr>
              <w:rPr>
                <w:lang w:val="en-GB" w:eastAsia="en-GB"/>
              </w:rPr>
            </w:pPr>
            <w:r>
              <w:rPr>
                <w:lang w:val="en-GB" w:eastAsia="en-GB"/>
              </w:rPr>
              <w:t>Potential spec impact</w:t>
            </w:r>
          </w:p>
        </w:tc>
        <w:tc>
          <w:tcPr>
            <w:tcW w:w="716" w:type="pct"/>
          </w:tcPr>
          <w:p w14:paraId="575C78AE" w14:textId="77777777" w:rsidR="003E001E" w:rsidRDefault="003E001E" w:rsidP="003E001E">
            <w:pPr>
              <w:rPr>
                <w:lang w:val="en-GB" w:eastAsia="en-GB"/>
              </w:rPr>
            </w:pPr>
            <w:r>
              <w:rPr>
                <w:lang w:val="en-GB" w:eastAsia="en-GB"/>
              </w:rPr>
              <w:t>1.</w:t>
            </w:r>
            <w:r>
              <w:rPr>
                <w:rFonts w:hint="eastAsia"/>
                <w:lang w:val="en-GB" w:eastAsia="en-GB"/>
              </w:rPr>
              <w:t xml:space="preserve"> </w:t>
            </w:r>
            <w:r>
              <w:rPr>
                <w:lang w:val="en-GB" w:eastAsia="en-GB"/>
              </w:rPr>
              <w:t>Inter-Cell/TRP beam management related singling/procedure</w:t>
            </w:r>
          </w:p>
          <w:p w14:paraId="118E941D" w14:textId="77777777" w:rsidR="003E001E" w:rsidRDefault="003E001E" w:rsidP="003E001E">
            <w:pPr>
              <w:rPr>
                <w:lang w:val="en-GB" w:eastAsia="en-GB"/>
              </w:rPr>
            </w:pPr>
            <w:r>
              <w:rPr>
                <w:lang w:val="en-GB" w:eastAsia="en-GB"/>
              </w:rPr>
              <w:t>2. Signalling/ procedure related to LCM for NW-sided model or UE-sided model</w:t>
            </w:r>
          </w:p>
        </w:tc>
        <w:tc>
          <w:tcPr>
            <w:tcW w:w="715" w:type="pct"/>
          </w:tcPr>
          <w:p w14:paraId="25D4DB67" w14:textId="77777777" w:rsidR="003E001E" w:rsidRDefault="003E001E" w:rsidP="003E001E">
            <w:pPr>
              <w:rPr>
                <w:lang w:val="en-GB" w:eastAsia="en-GB"/>
              </w:rPr>
            </w:pPr>
            <w:r>
              <w:rPr>
                <w:lang w:val="en-GB" w:eastAsia="en-GB"/>
              </w:rPr>
              <w:t>1.</w:t>
            </w:r>
            <w:r>
              <w:rPr>
                <w:rFonts w:hint="eastAsia"/>
                <w:lang w:val="en-GB" w:eastAsia="en-GB"/>
              </w:rPr>
              <w:t xml:space="preserve"> </w:t>
            </w:r>
            <w:r>
              <w:rPr>
                <w:lang w:val="en-GB" w:eastAsia="en-GB"/>
              </w:rPr>
              <w:t xml:space="preserve">SCell/frequency range activation procedure(of any) based on prediction beam </w:t>
            </w:r>
          </w:p>
          <w:p w14:paraId="71F1C11A" w14:textId="77777777" w:rsidR="003E001E" w:rsidRDefault="003E001E" w:rsidP="003E001E">
            <w:pPr>
              <w:rPr>
                <w:color w:val="000000"/>
                <w:lang w:val="en-GB" w:eastAsia="en-GB"/>
              </w:rPr>
            </w:pPr>
            <w:r>
              <w:rPr>
                <w:lang w:val="en-GB" w:eastAsia="en-GB"/>
              </w:rPr>
              <w:t>2. Signalling/ procedure related to LCM for NW-sided model or UE-sided model</w:t>
            </w:r>
          </w:p>
        </w:tc>
        <w:tc>
          <w:tcPr>
            <w:tcW w:w="714" w:type="pct"/>
          </w:tcPr>
          <w:p w14:paraId="4678E5D5" w14:textId="77777777" w:rsidR="003E001E" w:rsidRDefault="003E001E" w:rsidP="003E001E">
            <w:pPr>
              <w:rPr>
                <w:lang w:val="pt-BR" w:eastAsia="en-GB"/>
              </w:rPr>
            </w:pPr>
          </w:p>
        </w:tc>
        <w:tc>
          <w:tcPr>
            <w:tcW w:w="715" w:type="pct"/>
          </w:tcPr>
          <w:p w14:paraId="61A0428D" w14:textId="77777777" w:rsidR="003E001E" w:rsidRDefault="003E001E" w:rsidP="003E001E">
            <w:pPr>
              <w:rPr>
                <w:lang w:val="en-GB" w:eastAsia="en-GB"/>
              </w:rPr>
            </w:pPr>
            <w:r>
              <w:rPr>
                <w:lang w:val="en-GB" w:eastAsia="en-GB"/>
              </w:rPr>
              <w:t>1.</w:t>
            </w:r>
            <w:r>
              <w:rPr>
                <w:rFonts w:hint="eastAsia"/>
                <w:lang w:val="en-GB" w:eastAsia="en-GB"/>
              </w:rPr>
              <w:t xml:space="preserve"> </w:t>
            </w:r>
            <w:r>
              <w:rPr>
                <w:lang w:val="en-GB" w:eastAsia="en-GB"/>
              </w:rPr>
              <w:t xml:space="preserve">Initial access related procedure </w:t>
            </w:r>
          </w:p>
          <w:p w14:paraId="5C26161B" w14:textId="77777777" w:rsidR="003E001E" w:rsidRDefault="003E001E" w:rsidP="003E001E">
            <w:pPr>
              <w:rPr>
                <w:lang w:val="en-GB" w:eastAsia="en-GB"/>
              </w:rPr>
            </w:pPr>
            <w:r>
              <w:rPr>
                <w:lang w:val="en-GB" w:eastAsia="en-GB"/>
              </w:rPr>
              <w:t>2. Signalling/ procedure related to LCM for NW-sided model or UE-sided model</w:t>
            </w:r>
          </w:p>
        </w:tc>
        <w:tc>
          <w:tcPr>
            <w:tcW w:w="713" w:type="pct"/>
          </w:tcPr>
          <w:p w14:paraId="15E2D0C1" w14:textId="5C6EFC6D" w:rsidR="003E001E" w:rsidRDefault="00A4244B" w:rsidP="003E001E">
            <w:pPr>
              <w:rPr>
                <w:ins w:id="367" w:author="Yuan" w:date="2025-10-14T22:35:00Z"/>
                <w:lang w:val="pt-BR" w:eastAsia="en-GB"/>
              </w:rPr>
            </w:pPr>
            <w:ins w:id="368" w:author="Yuan" w:date="2025-10-14T22:35:00Z">
              <w:r>
                <w:rPr>
                  <w:lang w:val="pt-BR" w:eastAsia="en-GB"/>
                </w:rPr>
                <w:t xml:space="preserve">1. </w:t>
              </w:r>
            </w:ins>
            <w:r w:rsidR="003E001E">
              <w:rPr>
                <w:lang w:val="pt-BR" w:eastAsia="en-GB"/>
              </w:rPr>
              <w:t>As NR AI for BM</w:t>
            </w:r>
            <w:ins w:id="369" w:author="Yuan" w:date="2025-10-14T22:35:00Z">
              <w:r>
                <w:rPr>
                  <w:lang w:val="pt-BR" w:eastAsia="en-GB"/>
                </w:rPr>
                <w:t>;</w:t>
              </w:r>
            </w:ins>
          </w:p>
          <w:p w14:paraId="3E66DDCD" w14:textId="396F4552" w:rsidR="00A4244B" w:rsidRDefault="00A4244B" w:rsidP="003E001E">
            <w:pPr>
              <w:rPr>
                <w:lang w:val="en-GB" w:eastAsia="en-GB"/>
              </w:rPr>
            </w:pPr>
            <w:ins w:id="370" w:author="Yuan" w:date="2025-10-14T22:35:00Z">
              <w:r>
                <w:rPr>
                  <w:rFonts w:eastAsiaTheme="minorEastAsia" w:hint="eastAsia"/>
                  <w:lang w:val="pt-BR"/>
                </w:rPr>
                <w:t>2</w:t>
              </w:r>
              <w:r>
                <w:rPr>
                  <w:rFonts w:eastAsiaTheme="minorEastAsia"/>
                  <w:lang w:val="pt-BR"/>
                </w:rPr>
                <w:t xml:space="preserve">. </w:t>
              </w:r>
              <w:r>
                <w:rPr>
                  <w:lang w:val="en-GB" w:eastAsia="en-GB"/>
                </w:rPr>
                <w:t>Signalling/ procedure for online finetuning</w:t>
              </w:r>
            </w:ins>
          </w:p>
        </w:tc>
        <w:tc>
          <w:tcPr>
            <w:tcW w:w="712" w:type="pct"/>
          </w:tcPr>
          <w:p w14:paraId="0F036F60" w14:textId="77777777" w:rsidR="003E001E" w:rsidRDefault="003E001E" w:rsidP="003E001E">
            <w:pPr>
              <w:jc w:val="left"/>
              <w:rPr>
                <w:szCs w:val="20"/>
              </w:rPr>
            </w:pPr>
            <w:r>
              <w:rPr>
                <w:lang w:val="en-GB" w:eastAsia="en-GB"/>
              </w:rPr>
              <w:t>1. T</w:t>
            </w:r>
            <w:r w:rsidRPr="00CD7BCF">
              <w:rPr>
                <w:szCs w:val="20"/>
              </w:rPr>
              <w:t>he enhancements required for data collection</w:t>
            </w:r>
            <w:r>
              <w:rPr>
                <w:szCs w:val="20"/>
              </w:rPr>
              <w:t>.</w:t>
            </w:r>
          </w:p>
          <w:p w14:paraId="11D46575" w14:textId="77777777" w:rsidR="003E001E" w:rsidRDefault="003E001E" w:rsidP="003E001E">
            <w:pPr>
              <w:jc w:val="left"/>
              <w:rPr>
                <w:szCs w:val="20"/>
              </w:rPr>
            </w:pPr>
          </w:p>
          <w:p w14:paraId="1C44FA18" w14:textId="77777777" w:rsidR="003E001E" w:rsidRPr="00AE18BE" w:rsidRDefault="003E001E" w:rsidP="003E001E">
            <w:pPr>
              <w:jc w:val="left"/>
              <w:rPr>
                <w:lang w:val="en-GB" w:eastAsia="en-GB"/>
              </w:rPr>
            </w:pPr>
            <w:r>
              <w:t xml:space="preserve">2. </w:t>
            </w:r>
            <w:r>
              <w:rPr>
                <w:lang w:val="en-GB" w:eastAsia="en-GB"/>
              </w:rPr>
              <w:t xml:space="preserve">Signalling/ procedure related to </w:t>
            </w:r>
            <w:r w:rsidRPr="00986B2A">
              <w:rPr>
                <w:lang w:val="en-GB" w:eastAsia="en-GB"/>
              </w:rPr>
              <w:t>exploration phase</w:t>
            </w:r>
            <w:r>
              <w:rPr>
                <w:lang w:val="en-GB" w:eastAsia="en-GB"/>
              </w:rPr>
              <w:t xml:space="preserve"> (</w:t>
            </w:r>
            <w:r w:rsidRPr="00986B2A">
              <w:rPr>
                <w:lang w:val="en-GB" w:eastAsia="en-GB"/>
              </w:rPr>
              <w:t>to mitigate the impact of exploration</w:t>
            </w:r>
            <w:r>
              <w:rPr>
                <w:lang w:val="en-GB" w:eastAsia="en-GB"/>
              </w:rPr>
              <w:t>)</w:t>
            </w:r>
            <w:r w:rsidRPr="00AE18BE">
              <w:rPr>
                <w:lang w:val="en-GB" w:eastAsia="en-GB"/>
              </w:rPr>
              <w:t>.</w:t>
            </w:r>
          </w:p>
          <w:p w14:paraId="71D51FB9" w14:textId="10FFBF9E" w:rsidR="003E001E" w:rsidRDefault="003E001E" w:rsidP="003E001E">
            <w:pPr>
              <w:rPr>
                <w:lang w:val="en-GB" w:eastAsia="en-GB"/>
              </w:rPr>
            </w:pPr>
          </w:p>
        </w:tc>
      </w:tr>
    </w:tbl>
    <w:p w14:paraId="53CB3038" w14:textId="1B1EB9DC" w:rsidR="004B4D31" w:rsidRDefault="004B4D31"/>
    <w:p w14:paraId="03E2A1CE" w14:textId="77777777" w:rsidR="00D256C6" w:rsidRDefault="00D256C6"/>
    <w:p w14:paraId="3505AE55" w14:textId="77777777" w:rsidR="004B4D31" w:rsidRDefault="004B4D31">
      <w:pPr>
        <w:rPr>
          <w:rFonts w:eastAsiaTheme="minorEastAsia"/>
        </w:rPr>
      </w:pPr>
    </w:p>
    <w:tbl>
      <w:tblPr>
        <w:tblStyle w:val="TableGrid"/>
        <w:tblW w:w="5000" w:type="pct"/>
        <w:tblLook w:val="04A0" w:firstRow="1" w:lastRow="0" w:firstColumn="1" w:lastColumn="0" w:noHBand="0" w:noVBand="1"/>
      </w:tblPr>
      <w:tblGrid>
        <w:gridCol w:w="1150"/>
        <w:gridCol w:w="900"/>
        <w:gridCol w:w="7686"/>
      </w:tblGrid>
      <w:tr w:rsidR="004B4D31" w14:paraId="05AE1AD0" w14:textId="77777777" w:rsidTr="00E31D0C">
        <w:tc>
          <w:tcPr>
            <w:tcW w:w="591" w:type="pct"/>
            <w:shd w:val="clear" w:color="auto" w:fill="D9D9D9" w:themeFill="background1" w:themeFillShade="D9"/>
          </w:tcPr>
          <w:p w14:paraId="35FDD27D" w14:textId="77777777" w:rsidR="004B4D31" w:rsidRDefault="00730191">
            <w:r>
              <w:t>Company</w:t>
            </w:r>
          </w:p>
        </w:tc>
        <w:tc>
          <w:tcPr>
            <w:tcW w:w="462" w:type="pct"/>
            <w:shd w:val="clear" w:color="auto" w:fill="D9D9D9" w:themeFill="background1" w:themeFillShade="D9"/>
          </w:tcPr>
          <w:p w14:paraId="6580D68E" w14:textId="77777777" w:rsidR="004B4D31" w:rsidRDefault="00730191">
            <w:r>
              <w:t>Support or not</w:t>
            </w:r>
          </w:p>
        </w:tc>
        <w:tc>
          <w:tcPr>
            <w:tcW w:w="3947" w:type="pct"/>
            <w:shd w:val="clear" w:color="auto" w:fill="D9D9D9" w:themeFill="background1" w:themeFillShade="D9"/>
          </w:tcPr>
          <w:p w14:paraId="1AB3FAED" w14:textId="77777777" w:rsidR="004B4D31" w:rsidRDefault="00730191">
            <w:r>
              <w:t>Comment</w:t>
            </w:r>
          </w:p>
        </w:tc>
      </w:tr>
      <w:tr w:rsidR="004B4D31" w14:paraId="01A5DA96" w14:textId="77777777" w:rsidTr="00E31D0C">
        <w:tc>
          <w:tcPr>
            <w:tcW w:w="591" w:type="pct"/>
          </w:tcPr>
          <w:p w14:paraId="03474055" w14:textId="77777777" w:rsidR="004B4D31" w:rsidRDefault="00730191">
            <w:r>
              <w:t>FL</w:t>
            </w:r>
          </w:p>
        </w:tc>
        <w:tc>
          <w:tcPr>
            <w:tcW w:w="462" w:type="pct"/>
          </w:tcPr>
          <w:p w14:paraId="5F7BBB25" w14:textId="77777777" w:rsidR="004B4D31" w:rsidRDefault="004B4D31"/>
        </w:tc>
        <w:tc>
          <w:tcPr>
            <w:tcW w:w="3947" w:type="pct"/>
          </w:tcPr>
          <w:p w14:paraId="28C7521D" w14:textId="77777777" w:rsidR="004B4D31" w:rsidRDefault="00730191">
            <w:r>
              <w:t xml:space="preserve">For BM, the proposed use cases that can be derived based on NR AI/ML for beam management study are also considered, if the companies reported detailed information according to the agreement in last meeting. many other companies also support this use case, which can be found in excel. </w:t>
            </w:r>
          </w:p>
        </w:tc>
      </w:tr>
      <w:tr w:rsidR="004B4D31" w14:paraId="51BE59DE" w14:textId="77777777" w:rsidTr="00E31D0C">
        <w:tc>
          <w:tcPr>
            <w:tcW w:w="591" w:type="pct"/>
          </w:tcPr>
          <w:p w14:paraId="52BF5ADF" w14:textId="77777777" w:rsidR="004B4D31" w:rsidRDefault="00730191">
            <w:r>
              <w:rPr>
                <w:rFonts w:eastAsiaTheme="minorEastAsia" w:hint="eastAsia"/>
              </w:rPr>
              <w:t>NTT DOCOMO</w:t>
            </w:r>
          </w:p>
        </w:tc>
        <w:tc>
          <w:tcPr>
            <w:tcW w:w="462" w:type="pct"/>
          </w:tcPr>
          <w:p w14:paraId="120E0790" w14:textId="77777777" w:rsidR="004B4D31" w:rsidRDefault="004B4D31"/>
        </w:tc>
        <w:tc>
          <w:tcPr>
            <w:tcW w:w="3947" w:type="pct"/>
          </w:tcPr>
          <w:p w14:paraId="51E639B1" w14:textId="77777777" w:rsidR="004B4D31" w:rsidRDefault="00730191">
            <w:pPr>
              <w:rPr>
                <w:rFonts w:eastAsiaTheme="minorEastAsia"/>
              </w:rPr>
            </w:pPr>
            <w:r>
              <w:rPr>
                <w:rFonts w:eastAsiaTheme="minorEastAsia" w:hint="eastAsia"/>
              </w:rPr>
              <w:t xml:space="preserve">We also support sub-case B as a sub-case of cross-frequency prediction. </w:t>
            </w:r>
          </w:p>
          <w:p w14:paraId="3F44E97E" w14:textId="30542E47" w:rsidR="00690D9D" w:rsidRDefault="00690D9D">
            <w:r>
              <w:rPr>
                <w:rFonts w:eastAsiaTheme="minorEastAsia"/>
              </w:rPr>
              <w:t>=&gt;FL: let me check whether evaluation results is there or not</w:t>
            </w:r>
          </w:p>
        </w:tc>
      </w:tr>
      <w:tr w:rsidR="004B4D31" w14:paraId="15858DA2" w14:textId="77777777" w:rsidTr="00E31D0C">
        <w:tc>
          <w:tcPr>
            <w:tcW w:w="591" w:type="pct"/>
            <w:tcBorders>
              <w:top w:val="single" w:sz="4" w:space="0" w:color="auto"/>
              <w:left w:val="single" w:sz="4" w:space="0" w:color="auto"/>
              <w:bottom w:val="single" w:sz="4" w:space="0" w:color="auto"/>
              <w:right w:val="single" w:sz="4" w:space="0" w:color="auto"/>
            </w:tcBorders>
          </w:tcPr>
          <w:p w14:paraId="0E8A845A" w14:textId="77777777" w:rsidR="004B4D31" w:rsidRDefault="00730191">
            <w:r>
              <w:t>QC</w:t>
            </w:r>
          </w:p>
        </w:tc>
        <w:tc>
          <w:tcPr>
            <w:tcW w:w="462" w:type="pct"/>
            <w:tcBorders>
              <w:top w:val="single" w:sz="4" w:space="0" w:color="auto"/>
              <w:left w:val="single" w:sz="4" w:space="0" w:color="auto"/>
              <w:bottom w:val="single" w:sz="4" w:space="0" w:color="auto"/>
              <w:right w:val="single" w:sz="4" w:space="0" w:color="auto"/>
            </w:tcBorders>
          </w:tcPr>
          <w:p w14:paraId="730416FB" w14:textId="77777777" w:rsidR="004B4D31" w:rsidRDefault="004B4D31"/>
        </w:tc>
        <w:tc>
          <w:tcPr>
            <w:tcW w:w="3947" w:type="pct"/>
            <w:tcBorders>
              <w:top w:val="single" w:sz="4" w:space="0" w:color="auto"/>
              <w:left w:val="single" w:sz="4" w:space="0" w:color="auto"/>
              <w:bottom w:val="single" w:sz="4" w:space="0" w:color="auto"/>
              <w:right w:val="single" w:sz="4" w:space="0" w:color="auto"/>
            </w:tcBorders>
          </w:tcPr>
          <w:p w14:paraId="7EF2946A" w14:textId="77777777" w:rsidR="004B4D31" w:rsidRDefault="00730191">
            <w:r>
              <w:t>Sub-case A:</w:t>
            </w:r>
          </w:p>
          <w:p w14:paraId="3B34A2D1" w14:textId="77777777" w:rsidR="004B4D31" w:rsidRDefault="00730191">
            <w:pPr>
              <w:pStyle w:val="ListParagraph"/>
              <w:numPr>
                <w:ilvl w:val="0"/>
                <w:numId w:val="11"/>
              </w:numPr>
            </w:pPr>
            <w:r>
              <w:t xml:space="preserve">We also support Sub-case A. </w:t>
            </w:r>
          </w:p>
          <w:p w14:paraId="6D56EC96" w14:textId="0209424D" w:rsidR="004B4D31" w:rsidRDefault="00730191">
            <w:pPr>
              <w:pStyle w:val="ListParagraph"/>
              <w:numPr>
                <w:ilvl w:val="0"/>
                <w:numId w:val="11"/>
              </w:numPr>
            </w:pPr>
            <w:r>
              <w:t xml:space="preserve">Model output: Best beam indexes </w:t>
            </w:r>
            <w:r>
              <w:rPr>
                <w:strike/>
                <w:color w:val="FF0000"/>
              </w:rPr>
              <w:t>(probability of each Tx beam in Set A to be the Top-1 Tx beam)</w:t>
            </w:r>
            <w:r>
              <w:t xml:space="preserve"> and/or Predicted … </w:t>
            </w:r>
            <w:r>
              <w:sym w:font="Wingdings" w:char="F0E0"/>
            </w:r>
            <w:r>
              <w:t xml:space="preserve"> best beam indices and probabilities of each Tx beam in Set Ato be the Top-1 Tx beam are not equivalent, although the former can be derived from the latter.</w:t>
            </w:r>
            <w:r w:rsidR="00690D9D">
              <w:t xml:space="preserve"> =&gt;FL: follow Rel-18 study</w:t>
            </w:r>
          </w:p>
          <w:p w14:paraId="3ABF2D54" w14:textId="77777777" w:rsidR="004B4D31" w:rsidRDefault="00730191">
            <w:r>
              <w:t>Sub-case B:</w:t>
            </w:r>
          </w:p>
          <w:p w14:paraId="533ACCA7" w14:textId="77777777" w:rsidR="004B4D31" w:rsidRDefault="00730191">
            <w:pPr>
              <w:pStyle w:val="ListParagraph"/>
              <w:numPr>
                <w:ilvl w:val="0"/>
                <w:numId w:val="11"/>
              </w:numPr>
            </w:pPr>
            <w:r>
              <w:lastRenderedPageBreak/>
              <w:t>Model input: why only limit to CSI-RS at this stage? We believe it should be general, e.g., L1 measurements in first frequency</w:t>
            </w:r>
          </w:p>
          <w:p w14:paraId="11C9F40B" w14:textId="77777777" w:rsidR="004B4D31" w:rsidRDefault="00730191">
            <w:pPr>
              <w:pStyle w:val="ListParagraph"/>
              <w:numPr>
                <w:ilvl w:val="0"/>
                <w:numId w:val="11"/>
              </w:numPr>
            </w:pPr>
            <w:r>
              <w:t>Model output: Suggest not limiting the scope now to a specific FR. Second frequency could be FR3. A good inclusive output can be L1 beam-related measurements of second frequency.</w:t>
            </w:r>
          </w:p>
          <w:p w14:paraId="0BA40784" w14:textId="77777777" w:rsidR="004B4D31" w:rsidRDefault="00730191">
            <w:r>
              <w:t>Sub-case C:</w:t>
            </w:r>
          </w:p>
          <w:p w14:paraId="2EC10B4D" w14:textId="77777777" w:rsidR="004B4D31" w:rsidRDefault="00730191">
            <w:pPr>
              <w:pStyle w:val="ListParagraph"/>
              <w:numPr>
                <w:ilvl w:val="0"/>
                <w:numId w:val="11"/>
              </w:numPr>
            </w:pPr>
            <w:r>
              <w:t>Does this sub-case imply adopting 5GA spatial and temporal beam predictions into 6G. This is categorized alongside the BM extensions, so want to check.</w:t>
            </w:r>
          </w:p>
          <w:p w14:paraId="3EDB533A" w14:textId="77777777" w:rsidR="004B4D31" w:rsidRDefault="00730191">
            <w:pPr>
              <w:pStyle w:val="ListParagraph"/>
              <w:numPr>
                <w:ilvl w:val="0"/>
                <w:numId w:val="11"/>
              </w:numPr>
            </w:pPr>
            <w:r>
              <w:t xml:space="preserve">Model output: Best beam indexes </w:t>
            </w:r>
            <w:r>
              <w:rPr>
                <w:strike/>
                <w:color w:val="FF0000"/>
              </w:rPr>
              <w:t>(probability of each Tx beam in Set A to be the Top-1 Tx beam)</w:t>
            </w:r>
            <w:r>
              <w:t xml:space="preserve"> and/or Predicted … </w:t>
            </w:r>
            <w:r>
              <w:sym w:font="Wingdings" w:char="F0E0"/>
            </w:r>
            <w:r>
              <w:t xml:space="preserve"> best beam indices and probabilities of each Tx beam in Set Ato be the Top-1 Tx beam are not equivalent, although the former can be derived from the latter.</w:t>
            </w:r>
          </w:p>
          <w:p w14:paraId="7F14B221" w14:textId="77777777" w:rsidR="004B4D31" w:rsidRDefault="00730191">
            <w:r>
              <w:t>Sub-case D:</w:t>
            </w:r>
          </w:p>
          <w:p w14:paraId="5802A8ED" w14:textId="77777777" w:rsidR="004B4D31" w:rsidRDefault="00730191">
            <w:pPr>
              <w:pStyle w:val="ListParagraph"/>
              <w:numPr>
                <w:ilvl w:val="0"/>
                <w:numId w:val="11"/>
              </w:numPr>
            </w:pPr>
            <w:r>
              <w:t xml:space="preserve">Model output: Best beam indexes </w:t>
            </w:r>
            <w:r>
              <w:rPr>
                <w:strike/>
                <w:color w:val="FF0000"/>
              </w:rPr>
              <w:t>(probability of each Tx beam in Set A to be the Top-1 Tx beam)</w:t>
            </w:r>
            <w:r>
              <w:t xml:space="preserve"> and/or Predicted … </w:t>
            </w:r>
            <w:r>
              <w:sym w:font="Wingdings" w:char="F0E0"/>
            </w:r>
            <w:r>
              <w:t xml:space="preserve"> best beam indices and probabilities of each Tx beam in Set Ato be the Top-1 Tx beam are not equivalent, although the former can be derived from the latter.</w:t>
            </w:r>
          </w:p>
          <w:p w14:paraId="79177F8F" w14:textId="77777777" w:rsidR="004B4D31" w:rsidRDefault="00730191">
            <w:pPr>
              <w:pStyle w:val="ListParagraph"/>
              <w:numPr>
                <w:ilvl w:val="0"/>
                <w:numId w:val="11"/>
              </w:numPr>
            </w:pPr>
            <w:r>
              <w:t>Not clear why this one has “decent prediction accuracy” compared to Sub-Case A which has higher/good prediction accuracy.</w:t>
            </w:r>
          </w:p>
        </w:tc>
      </w:tr>
      <w:tr w:rsidR="004B4D31" w14:paraId="56EE818B" w14:textId="77777777" w:rsidTr="00E31D0C">
        <w:tc>
          <w:tcPr>
            <w:tcW w:w="591" w:type="pct"/>
          </w:tcPr>
          <w:p w14:paraId="3F973CEB" w14:textId="77777777" w:rsidR="004B4D31" w:rsidRDefault="00730191">
            <w:pPr>
              <w:rPr>
                <w:rFonts w:eastAsiaTheme="minorEastAsia"/>
              </w:rPr>
            </w:pPr>
            <w:r>
              <w:rPr>
                <w:rFonts w:eastAsiaTheme="minorEastAsia" w:hint="eastAsia"/>
              </w:rPr>
              <w:lastRenderedPageBreak/>
              <w:t>H</w:t>
            </w:r>
            <w:r>
              <w:rPr>
                <w:rFonts w:eastAsiaTheme="minorEastAsia"/>
              </w:rPr>
              <w:t>uawei, HiSilicon</w:t>
            </w:r>
          </w:p>
        </w:tc>
        <w:tc>
          <w:tcPr>
            <w:tcW w:w="462" w:type="pct"/>
          </w:tcPr>
          <w:p w14:paraId="2808DEA3" w14:textId="77777777" w:rsidR="004B4D31" w:rsidRDefault="004B4D31"/>
        </w:tc>
        <w:tc>
          <w:tcPr>
            <w:tcW w:w="3947" w:type="pct"/>
          </w:tcPr>
          <w:p w14:paraId="7751CFD4" w14:textId="77777777" w:rsidR="004B4D31" w:rsidRDefault="00730191">
            <w:pPr>
              <w:rPr>
                <w:rFonts w:eastAsiaTheme="minorEastAsia"/>
              </w:rPr>
            </w:pPr>
            <w:r>
              <w:rPr>
                <w:rFonts w:eastAsiaTheme="minorEastAsia"/>
              </w:rPr>
              <w:t>Our case can be categorized into Sub-case C, with enhancement of location UE side information (</w:t>
            </w:r>
            <w:r>
              <w:t xml:space="preserve">moving direction and </w:t>
            </w:r>
            <w:r>
              <w:rPr>
                <w:rFonts w:eastAsiaTheme="minorEastAsia"/>
              </w:rPr>
              <w:t>speed) as UE side model input, and online finetuning. Not positioning assisted.</w:t>
            </w:r>
          </w:p>
          <w:p w14:paraId="189EF633" w14:textId="77777777" w:rsidR="004B4D31" w:rsidRDefault="004B4D31">
            <w:pPr>
              <w:rPr>
                <w:rFonts w:eastAsiaTheme="minorEastAsia"/>
              </w:rPr>
            </w:pPr>
          </w:p>
          <w:p w14:paraId="2557B182" w14:textId="77777777" w:rsidR="004B4D31" w:rsidRDefault="00730191">
            <w:r>
              <w:t>Sub-Case C: Time/Spatial domain DL Tx beam prediction</w:t>
            </w:r>
          </w:p>
          <w:p w14:paraId="30419DCC" w14:textId="77777777" w:rsidR="004B4D31" w:rsidRDefault="00730191">
            <w:r>
              <w:t xml:space="preserve">Model input: </w:t>
            </w:r>
          </w:p>
          <w:p w14:paraId="604F5F38" w14:textId="77777777" w:rsidR="004B4D31" w:rsidRDefault="00730191">
            <w:r>
              <w:t xml:space="preserve">Measurements from Set B. </w:t>
            </w:r>
          </w:p>
          <w:p w14:paraId="6004C574" w14:textId="77777777" w:rsidR="004B4D31" w:rsidRDefault="00730191">
            <w:pPr>
              <w:rPr>
                <w:rFonts w:eastAsiaTheme="minorEastAsia"/>
                <w:color w:val="FF0000"/>
              </w:rPr>
            </w:pPr>
            <w:r>
              <w:rPr>
                <w:rFonts w:eastAsiaTheme="minorEastAsia" w:hint="eastAsia"/>
                <w:color w:val="FF0000"/>
              </w:rPr>
              <w:t>A</w:t>
            </w:r>
            <w:r>
              <w:rPr>
                <w:rFonts w:eastAsiaTheme="minorEastAsia"/>
                <w:color w:val="FF0000"/>
              </w:rPr>
              <w:t>dditional local UE information (</w:t>
            </w:r>
            <w:r>
              <w:rPr>
                <w:color w:val="FF0000"/>
              </w:rPr>
              <w:t xml:space="preserve">moving direction and </w:t>
            </w:r>
            <w:r>
              <w:rPr>
                <w:rFonts w:eastAsiaTheme="minorEastAsia"/>
                <w:color w:val="FF0000"/>
              </w:rPr>
              <w:t>speed) as UE side model input [Huawei]</w:t>
            </w:r>
          </w:p>
          <w:p w14:paraId="3217D260" w14:textId="77777777" w:rsidR="004B4D31" w:rsidRDefault="00730191">
            <w:pPr>
              <w:rPr>
                <w:rFonts w:eastAsiaTheme="minorEastAsia"/>
              </w:rPr>
            </w:pPr>
            <w:r>
              <w:t>Training types assumption: offline training</w:t>
            </w:r>
            <w:r>
              <w:rPr>
                <w:color w:val="FF0000"/>
              </w:rPr>
              <w:t>, online finetuning</w:t>
            </w:r>
          </w:p>
        </w:tc>
      </w:tr>
      <w:tr w:rsidR="004B4D31" w14:paraId="19C8B031" w14:textId="77777777" w:rsidTr="00E31D0C">
        <w:tc>
          <w:tcPr>
            <w:tcW w:w="591" w:type="pct"/>
          </w:tcPr>
          <w:p w14:paraId="16EC9514" w14:textId="77777777" w:rsidR="004B4D31" w:rsidRDefault="00730191">
            <w:r>
              <w:rPr>
                <w:rFonts w:eastAsiaTheme="minorEastAsia" w:hint="eastAsia"/>
              </w:rPr>
              <w:t>X</w:t>
            </w:r>
            <w:r>
              <w:rPr>
                <w:rFonts w:eastAsiaTheme="minorEastAsia"/>
              </w:rPr>
              <w:t>iaomi</w:t>
            </w:r>
          </w:p>
        </w:tc>
        <w:tc>
          <w:tcPr>
            <w:tcW w:w="462" w:type="pct"/>
          </w:tcPr>
          <w:p w14:paraId="0D1FE31B" w14:textId="77777777" w:rsidR="004B4D31" w:rsidRDefault="004B4D31"/>
        </w:tc>
        <w:tc>
          <w:tcPr>
            <w:tcW w:w="3947" w:type="pct"/>
          </w:tcPr>
          <w:p w14:paraId="1B583730" w14:textId="77777777" w:rsidR="004B4D31" w:rsidRDefault="00730191">
            <w:pPr>
              <w:rPr>
                <w:rFonts w:eastAsiaTheme="minorEastAsia"/>
              </w:rPr>
            </w:pPr>
            <w:r>
              <w:rPr>
                <w:rFonts w:eastAsiaTheme="minorEastAsia"/>
              </w:rPr>
              <w:t xml:space="preserve">We </w:t>
            </w:r>
            <w:r>
              <w:rPr>
                <w:rFonts w:eastAsiaTheme="minorEastAsia" w:hint="eastAsia"/>
              </w:rPr>
              <w:t xml:space="preserve">suggest to divide </w:t>
            </w:r>
            <w:r>
              <w:rPr>
                <w:rFonts w:eastAsiaTheme="minorEastAsia"/>
              </w:rPr>
              <w:t>‘</w:t>
            </w:r>
            <w:r>
              <w:t>Inter-cell/TRP beam predictio</w:t>
            </w:r>
            <w:r>
              <w:rPr>
                <w:rFonts w:eastAsiaTheme="minorEastAsia" w:hint="eastAsia"/>
              </w:rPr>
              <w:t>n</w:t>
            </w:r>
            <w:r>
              <w:rPr>
                <w:rFonts w:eastAsiaTheme="minorEastAsia"/>
              </w:rPr>
              <w:t>’</w:t>
            </w:r>
            <w:r>
              <w:rPr>
                <w:rFonts w:eastAsiaTheme="minorEastAsia" w:hint="eastAsia"/>
              </w:rPr>
              <w:t xml:space="preserve"> into two separate sub</w:t>
            </w:r>
            <w:r>
              <w:rPr>
                <w:rFonts w:eastAsiaTheme="minorEastAsia"/>
              </w:rPr>
              <w:t xml:space="preserve"> use case</w:t>
            </w:r>
            <w:r>
              <w:rPr>
                <w:rFonts w:eastAsiaTheme="minorEastAsia" w:hint="eastAsia"/>
              </w:rPr>
              <w:t xml:space="preserve"> since M-TRP beam </w:t>
            </w:r>
            <w:r>
              <w:rPr>
                <w:rFonts w:eastAsiaTheme="minorEastAsia"/>
              </w:rPr>
              <w:t>prediction</w:t>
            </w:r>
            <w:r>
              <w:rPr>
                <w:rFonts w:eastAsiaTheme="minorEastAsia" w:hint="eastAsia"/>
              </w:rPr>
              <w:t xml:space="preserve"> means group-based beam prediction</w:t>
            </w:r>
            <w:r>
              <w:rPr>
                <w:rFonts w:eastAsiaTheme="minorEastAsia"/>
              </w:rPr>
              <w:t>. The output of M-TRP beam prediction can be ‘</w:t>
            </w:r>
            <w:r>
              <w:t>beam indexes in best beam groups (probability of each Tx beam group in Set A to be the Top-1 Tx beam group) and/or Predicted measurements from Set A of multiple TRPs or from Set A of each TRP [of current or future time instance</w:t>
            </w:r>
            <w:r>
              <w:rPr>
                <w:rFonts w:eastAsiaTheme="minorEastAsia"/>
              </w:rPr>
              <w:t>’. And the table for sub case E M-TRP beam group prediction and management can be seen as below:</w:t>
            </w:r>
          </w:p>
          <w:p w14:paraId="2249DEA4" w14:textId="77777777" w:rsidR="004B4D31" w:rsidRDefault="004B4D31">
            <w:pPr>
              <w:rPr>
                <w:rFonts w:eastAsiaTheme="minorEastAsia"/>
              </w:rPr>
            </w:pPr>
          </w:p>
          <w:tbl>
            <w:tblPr>
              <w:tblStyle w:val="TableGrid10"/>
              <w:tblW w:w="3111" w:type="pct"/>
              <w:tblLook w:val="04A0" w:firstRow="1" w:lastRow="0" w:firstColumn="1" w:lastColumn="0" w:noHBand="0" w:noVBand="1"/>
            </w:tblPr>
            <w:tblGrid>
              <w:gridCol w:w="4642"/>
            </w:tblGrid>
            <w:tr w:rsidR="004B4D31" w14:paraId="065A17BA" w14:textId="77777777">
              <w:trPr>
                <w:trHeight w:val="809"/>
              </w:trPr>
              <w:tc>
                <w:tcPr>
                  <w:tcW w:w="5000" w:type="pct"/>
                  <w:shd w:val="clear" w:color="auto" w:fill="BFBFBF" w:themeFill="background1" w:themeFillShade="BF"/>
                </w:tcPr>
                <w:p w14:paraId="06EF07E2" w14:textId="77777777" w:rsidR="004B4D31" w:rsidRDefault="00730191">
                  <w:pPr>
                    <w:rPr>
                      <w:lang w:val="en-GB" w:eastAsia="en-GB"/>
                    </w:rPr>
                  </w:pPr>
                  <w:r>
                    <w:rPr>
                      <w:lang w:val="en-GB" w:eastAsia="en-GB"/>
                    </w:rPr>
                    <w:t xml:space="preserve">Sub-case E: </w:t>
                  </w:r>
                </w:p>
                <w:p w14:paraId="1B0E1576" w14:textId="77777777" w:rsidR="004B4D31" w:rsidRDefault="00730191">
                  <w:pPr>
                    <w:rPr>
                      <w:lang w:val="en-GB" w:eastAsia="en-GB"/>
                    </w:rPr>
                  </w:pPr>
                  <w:r>
                    <w:rPr>
                      <w:lang w:val="en-GB" w:eastAsia="en-GB"/>
                    </w:rPr>
                    <w:t>M-TRP beam group prediction and management</w:t>
                  </w:r>
                </w:p>
              </w:tc>
            </w:tr>
            <w:tr w:rsidR="004B4D31" w:rsidRPr="00BE6959" w14:paraId="2871A73B" w14:textId="77777777">
              <w:trPr>
                <w:trHeight w:val="399"/>
              </w:trPr>
              <w:tc>
                <w:tcPr>
                  <w:tcW w:w="5000" w:type="pct"/>
                  <w:shd w:val="clear" w:color="auto" w:fill="C5E0B3" w:themeFill="accent6" w:themeFillTint="66"/>
                </w:tcPr>
                <w:p w14:paraId="494CF577" w14:textId="77777777" w:rsidR="004B4D31" w:rsidRDefault="00730191">
                  <w:pPr>
                    <w:rPr>
                      <w:rFonts w:eastAsiaTheme="minorEastAsia"/>
                      <w:lang w:val="pt-BR" w:eastAsia="en-GB"/>
                    </w:rPr>
                  </w:pPr>
                  <w:r>
                    <w:rPr>
                      <w:lang w:val="pt-BR" w:eastAsia="en-GB"/>
                    </w:rPr>
                    <w:t>(5+) Nokia, ZTE, xiaomi, CEWiT, DoCoMo, [LGE]</w:t>
                  </w:r>
                  <w:r>
                    <w:rPr>
                      <w:rFonts w:eastAsiaTheme="minorEastAsia" w:hint="eastAsia"/>
                      <w:lang w:val="pt-BR" w:eastAsia="en-GB"/>
                    </w:rPr>
                    <w:t>, Lenovo</w:t>
                  </w:r>
                </w:p>
              </w:tc>
            </w:tr>
            <w:tr w:rsidR="004B4D31" w14:paraId="690E45E8" w14:textId="77777777">
              <w:trPr>
                <w:trHeight w:val="399"/>
              </w:trPr>
              <w:tc>
                <w:tcPr>
                  <w:tcW w:w="5000" w:type="pct"/>
                </w:tcPr>
                <w:p w14:paraId="2B294379" w14:textId="77777777" w:rsidR="004B4D31" w:rsidRDefault="00730191">
                  <w:pPr>
                    <w:rPr>
                      <w:lang w:val="en-GB" w:eastAsia="en-GB"/>
                    </w:rPr>
                  </w:pPr>
                  <w:r>
                    <w:rPr>
                      <w:lang w:val="en-GB" w:eastAsia="en-GB"/>
                    </w:rPr>
                    <w:t>Measurements from Set B of multiple TRPs or of some TRPs</w:t>
                  </w:r>
                </w:p>
              </w:tc>
            </w:tr>
            <w:tr w:rsidR="004B4D31" w14:paraId="101905DB" w14:textId="77777777">
              <w:trPr>
                <w:trHeight w:val="399"/>
              </w:trPr>
              <w:tc>
                <w:tcPr>
                  <w:tcW w:w="5000" w:type="pct"/>
                </w:tcPr>
                <w:p w14:paraId="639CC406" w14:textId="77777777" w:rsidR="004B4D31" w:rsidRDefault="00730191">
                  <w:pPr>
                    <w:rPr>
                      <w:lang w:val="en-GB" w:eastAsia="en-GB"/>
                    </w:rPr>
                  </w:pPr>
                  <w:r>
                    <w:rPr>
                      <w:lang w:val="en-GB" w:eastAsia="en-GB"/>
                    </w:rPr>
                    <w:t>beam indexes in best beam groups (probability of each Tx beam group in Set A to be the Top-1 Tx beam group) and/or Predicted measurements from Set A of multiple TRPs or from Set A of each TRP [of current or future time instance</w:t>
                  </w:r>
                  <w:r>
                    <w:rPr>
                      <w:rFonts w:eastAsiaTheme="minorEastAsia"/>
                      <w:lang w:val="en-GB" w:eastAsia="en-GB"/>
                    </w:rPr>
                    <w:t>’</w:t>
                  </w:r>
                </w:p>
              </w:tc>
            </w:tr>
            <w:tr w:rsidR="004B4D31" w14:paraId="13C547C8" w14:textId="77777777">
              <w:trPr>
                <w:trHeight w:val="412"/>
              </w:trPr>
              <w:tc>
                <w:tcPr>
                  <w:tcW w:w="5000" w:type="pct"/>
                </w:tcPr>
                <w:p w14:paraId="2B0256B6" w14:textId="77777777" w:rsidR="004B4D31" w:rsidRDefault="00730191">
                  <w:pPr>
                    <w:rPr>
                      <w:lang w:val="en-GB" w:eastAsia="en-GB"/>
                    </w:rPr>
                  </w:pPr>
                  <w:r>
                    <w:rPr>
                      <w:lang w:val="en-GB" w:eastAsia="en-GB"/>
                    </w:rPr>
                    <w:t>Measurements [or Top beams] of Set A</w:t>
                  </w:r>
                </w:p>
              </w:tc>
            </w:tr>
            <w:tr w:rsidR="004B4D31" w14:paraId="7389C399" w14:textId="77777777">
              <w:trPr>
                <w:trHeight w:val="399"/>
              </w:trPr>
              <w:tc>
                <w:tcPr>
                  <w:tcW w:w="5000" w:type="pct"/>
                </w:tcPr>
                <w:p w14:paraId="125F77F6" w14:textId="77777777" w:rsidR="004B4D31" w:rsidRDefault="00730191">
                  <w:pPr>
                    <w:rPr>
                      <w:lang w:val="en-GB" w:eastAsia="en-GB"/>
                    </w:rPr>
                  </w:pPr>
                  <w:r>
                    <w:rPr>
                      <w:lang w:val="en-GB" w:eastAsia="en-GB"/>
                    </w:rPr>
                    <w:t>offline training</w:t>
                  </w:r>
                </w:p>
              </w:tc>
            </w:tr>
            <w:tr w:rsidR="004B4D31" w14:paraId="32BB1774" w14:textId="77777777">
              <w:trPr>
                <w:trHeight w:val="399"/>
              </w:trPr>
              <w:tc>
                <w:tcPr>
                  <w:tcW w:w="5000" w:type="pct"/>
                </w:tcPr>
                <w:p w14:paraId="0721BD5F" w14:textId="77777777" w:rsidR="004B4D31" w:rsidRDefault="00730191">
                  <w:pPr>
                    <w:rPr>
                      <w:lang w:val="en-GB" w:eastAsia="en-GB"/>
                    </w:rPr>
                  </w:pPr>
                  <w:r>
                    <w:rPr>
                      <w:lang w:val="en-GB" w:eastAsia="en-GB"/>
                    </w:rPr>
                    <w:t xml:space="preserve">Prediction beam group/measurement accuracy </w:t>
                  </w:r>
                </w:p>
                <w:p w14:paraId="346A917F" w14:textId="77777777" w:rsidR="004B4D31" w:rsidRDefault="00730191">
                  <w:pPr>
                    <w:rPr>
                      <w:lang w:val="en-GB" w:eastAsia="en-GB"/>
                    </w:rPr>
                  </w:pPr>
                  <w:r>
                    <w:rPr>
                      <w:lang w:val="en-GB" w:eastAsia="en-GB"/>
                    </w:rPr>
                    <w:t xml:space="preserve">Throughput </w:t>
                  </w:r>
                </w:p>
                <w:p w14:paraId="775C8083" w14:textId="77777777" w:rsidR="004B4D31" w:rsidRDefault="00730191">
                  <w:pPr>
                    <w:rPr>
                      <w:lang w:val="en-GB" w:eastAsia="en-GB"/>
                    </w:rPr>
                  </w:pPr>
                  <w:r>
                    <w:rPr>
                      <w:lang w:val="en-GB" w:eastAsia="en-GB"/>
                    </w:rPr>
                    <w:t>RS overhead reduction, Complexity.</w:t>
                  </w:r>
                </w:p>
              </w:tc>
            </w:tr>
            <w:tr w:rsidR="004B4D31" w14:paraId="0BAFAA7A" w14:textId="77777777">
              <w:trPr>
                <w:trHeight w:val="399"/>
              </w:trPr>
              <w:tc>
                <w:tcPr>
                  <w:tcW w:w="5000" w:type="pct"/>
                </w:tcPr>
                <w:p w14:paraId="4E7F8C57" w14:textId="77777777" w:rsidR="004B4D31" w:rsidRDefault="00730191">
                  <w:pPr>
                    <w:rPr>
                      <w:lang w:val="en-GB" w:eastAsia="en-GB"/>
                    </w:rPr>
                  </w:pPr>
                  <w:r>
                    <w:rPr>
                      <w:lang w:val="en-GB" w:eastAsia="en-GB"/>
                    </w:rPr>
                    <w:t>Based on Set A</w:t>
                  </w:r>
                </w:p>
                <w:p w14:paraId="0E37BF39" w14:textId="77777777" w:rsidR="004B4D31" w:rsidRDefault="00730191">
                  <w:pPr>
                    <w:rPr>
                      <w:lang w:val="en-GB" w:eastAsia="en-GB"/>
                    </w:rPr>
                  </w:pPr>
                  <w:r>
                    <w:rPr>
                      <w:lang w:val="en-GB" w:eastAsia="en-GB"/>
                    </w:rPr>
                    <w:t>Based on Set B</w:t>
                  </w:r>
                </w:p>
              </w:tc>
            </w:tr>
            <w:tr w:rsidR="004B4D31" w14:paraId="6D3BF2BC" w14:textId="77777777">
              <w:trPr>
                <w:trHeight w:val="399"/>
              </w:trPr>
              <w:tc>
                <w:tcPr>
                  <w:tcW w:w="5000" w:type="pct"/>
                </w:tcPr>
                <w:p w14:paraId="6D2BC9B5" w14:textId="77777777" w:rsidR="004B4D31" w:rsidRDefault="00730191">
                  <w:pPr>
                    <w:rPr>
                      <w:lang w:val="en-GB" w:eastAsia="en-GB"/>
                    </w:rPr>
                  </w:pPr>
                  <w:r>
                    <w:rPr>
                      <w:lang w:val="en-GB" w:eastAsia="en-GB"/>
                    </w:rPr>
                    <w:t>Higher/good prediction accuracy</w:t>
                  </w:r>
                </w:p>
                <w:p w14:paraId="43E61838" w14:textId="77777777" w:rsidR="004B4D31" w:rsidRDefault="00730191">
                  <w:pPr>
                    <w:rPr>
                      <w:lang w:val="en-GB" w:eastAsia="en-GB"/>
                    </w:rPr>
                  </w:pPr>
                  <w:r>
                    <w:rPr>
                      <w:lang w:val="en-GB" w:eastAsia="en-GB"/>
                    </w:rPr>
                    <w:t>RS overhead reduction</w:t>
                  </w:r>
                </w:p>
              </w:tc>
            </w:tr>
            <w:tr w:rsidR="004B4D31" w14:paraId="261383CF" w14:textId="77777777">
              <w:trPr>
                <w:trHeight w:val="399"/>
              </w:trPr>
              <w:tc>
                <w:tcPr>
                  <w:tcW w:w="5000" w:type="pct"/>
                </w:tcPr>
                <w:p w14:paraId="2FDC00B2" w14:textId="77777777" w:rsidR="004B4D31" w:rsidRDefault="00730191">
                  <w:pPr>
                    <w:rPr>
                      <w:strike/>
                      <w:lang w:val="en-GB" w:eastAsia="en-GB"/>
                    </w:rPr>
                  </w:pPr>
                  <w:r>
                    <w:rPr>
                      <w:lang w:val="en-GB" w:eastAsia="en-GB"/>
                    </w:rPr>
                    <w:lastRenderedPageBreak/>
                    <w:t>UE-sided model or NW-sided model</w:t>
                  </w:r>
                </w:p>
              </w:tc>
            </w:tr>
            <w:tr w:rsidR="004B4D31" w14:paraId="02CE8119" w14:textId="77777777">
              <w:trPr>
                <w:trHeight w:val="399"/>
              </w:trPr>
              <w:tc>
                <w:tcPr>
                  <w:tcW w:w="5000" w:type="pct"/>
                </w:tcPr>
                <w:p w14:paraId="55B45931" w14:textId="77777777" w:rsidR="004B4D31" w:rsidRDefault="00730191">
                  <w:pPr>
                    <w:rPr>
                      <w:lang w:val="pt-BR" w:eastAsia="en-GB"/>
                    </w:rPr>
                  </w:pPr>
                  <w:r>
                    <w:rPr>
                      <w:lang w:val="pt-BR" w:eastAsia="en-GB"/>
                    </w:rPr>
                    <w:t>As NR AI for BM</w:t>
                  </w:r>
                </w:p>
              </w:tc>
            </w:tr>
            <w:tr w:rsidR="004B4D31" w14:paraId="7282E4CC" w14:textId="77777777">
              <w:trPr>
                <w:trHeight w:val="399"/>
              </w:trPr>
              <w:tc>
                <w:tcPr>
                  <w:tcW w:w="5000" w:type="pct"/>
                </w:tcPr>
                <w:p w14:paraId="473B5CD2" w14:textId="77777777" w:rsidR="004B4D31" w:rsidRDefault="00730191">
                  <w:pPr>
                    <w:rPr>
                      <w:lang w:val="en-GB" w:eastAsia="en-GB"/>
                    </w:rPr>
                  </w:pPr>
                  <w:r>
                    <w:rPr>
                      <w:lang w:val="en-GB" w:eastAsia="en-GB"/>
                    </w:rPr>
                    <w:t>1.</w:t>
                  </w:r>
                  <w:r>
                    <w:rPr>
                      <w:rFonts w:hint="eastAsia"/>
                      <w:lang w:val="en-GB" w:eastAsia="en-GB"/>
                    </w:rPr>
                    <w:t xml:space="preserve"> </w:t>
                  </w:r>
                  <w:r>
                    <w:rPr>
                      <w:lang w:val="en-GB" w:eastAsia="en-GB"/>
                    </w:rPr>
                    <w:t>M-TRP beam management related singling/procedure</w:t>
                  </w:r>
                </w:p>
                <w:p w14:paraId="4B64BBBB" w14:textId="77777777" w:rsidR="004B4D31" w:rsidRDefault="00730191">
                  <w:pPr>
                    <w:rPr>
                      <w:lang w:val="en-GB" w:eastAsia="en-GB"/>
                    </w:rPr>
                  </w:pPr>
                  <w:r>
                    <w:rPr>
                      <w:lang w:val="en-GB" w:eastAsia="en-GB"/>
                    </w:rPr>
                    <w:t>2. Signalling/ procedure related to LCM for NW-sided model or UE-sided model</w:t>
                  </w:r>
                </w:p>
              </w:tc>
            </w:tr>
          </w:tbl>
          <w:p w14:paraId="22906D95" w14:textId="77777777" w:rsidR="004B4D31" w:rsidRDefault="004B4D31"/>
        </w:tc>
      </w:tr>
      <w:tr w:rsidR="004B4D31" w14:paraId="314CC6FE" w14:textId="77777777" w:rsidTr="00E31D0C">
        <w:tc>
          <w:tcPr>
            <w:tcW w:w="591" w:type="pct"/>
          </w:tcPr>
          <w:p w14:paraId="431C1115" w14:textId="77777777" w:rsidR="004B4D31" w:rsidRDefault="00730191">
            <w:r>
              <w:lastRenderedPageBreak/>
              <w:t>Fujitsu</w:t>
            </w:r>
          </w:p>
        </w:tc>
        <w:tc>
          <w:tcPr>
            <w:tcW w:w="462" w:type="pct"/>
          </w:tcPr>
          <w:p w14:paraId="26C81ED5" w14:textId="77777777" w:rsidR="004B4D31" w:rsidRDefault="004B4D31"/>
        </w:tc>
        <w:tc>
          <w:tcPr>
            <w:tcW w:w="3947" w:type="pct"/>
          </w:tcPr>
          <w:p w14:paraId="6653A0CD" w14:textId="77777777" w:rsidR="004B4D31" w:rsidRDefault="00730191">
            <w:r>
              <w:t>We also support Sub-case A and Sub-case B</w:t>
            </w:r>
          </w:p>
        </w:tc>
      </w:tr>
      <w:tr w:rsidR="004B4D31" w14:paraId="531843DA" w14:textId="77777777" w:rsidTr="00E31D0C">
        <w:tc>
          <w:tcPr>
            <w:tcW w:w="591" w:type="pct"/>
          </w:tcPr>
          <w:p w14:paraId="697AD50A" w14:textId="77777777" w:rsidR="004B4D31" w:rsidRDefault="00730191">
            <w:r>
              <w:rPr>
                <w:rFonts w:eastAsiaTheme="minorEastAsia" w:hint="eastAsia"/>
              </w:rPr>
              <w:t>Z</w:t>
            </w:r>
            <w:r>
              <w:rPr>
                <w:rFonts w:eastAsiaTheme="minorEastAsia"/>
              </w:rPr>
              <w:t>TE</w:t>
            </w:r>
          </w:p>
        </w:tc>
        <w:tc>
          <w:tcPr>
            <w:tcW w:w="462" w:type="pct"/>
          </w:tcPr>
          <w:p w14:paraId="284BC783" w14:textId="77777777" w:rsidR="004B4D31" w:rsidRDefault="004B4D31"/>
        </w:tc>
        <w:tc>
          <w:tcPr>
            <w:tcW w:w="3947" w:type="pct"/>
          </w:tcPr>
          <w:p w14:paraId="7E31AF1F" w14:textId="77777777" w:rsidR="004B4D31" w:rsidRDefault="00730191">
            <w:r>
              <w:rPr>
                <w:rFonts w:eastAsiaTheme="minorEastAsia" w:hint="eastAsia"/>
              </w:rPr>
              <w:t>R</w:t>
            </w:r>
            <w:r>
              <w:rPr>
                <w:rFonts w:eastAsiaTheme="minorEastAsia"/>
              </w:rPr>
              <w:t>egarding the Sub-case D, there is no need to further do simulation for it as it is the same as the 5G-A. The only difference is it is now targeted for RRC IDLE state.</w:t>
            </w:r>
          </w:p>
        </w:tc>
      </w:tr>
      <w:tr w:rsidR="004B4D31" w14:paraId="1AFE7925" w14:textId="77777777" w:rsidTr="00E31D0C">
        <w:tc>
          <w:tcPr>
            <w:tcW w:w="591" w:type="pct"/>
          </w:tcPr>
          <w:p w14:paraId="64EFEB51" w14:textId="53FA6379" w:rsidR="004B4D31" w:rsidRDefault="000E02F1">
            <w:pPr>
              <w:rPr>
                <w:lang w:eastAsia="ko-KR"/>
              </w:rPr>
            </w:pPr>
            <w:r>
              <w:rPr>
                <w:lang w:eastAsia="ko-KR"/>
              </w:rPr>
              <w:t>Nokia</w:t>
            </w:r>
          </w:p>
        </w:tc>
        <w:tc>
          <w:tcPr>
            <w:tcW w:w="462" w:type="pct"/>
          </w:tcPr>
          <w:p w14:paraId="63237C8F" w14:textId="77777777" w:rsidR="004B4D31" w:rsidRDefault="004B4D31">
            <w:pPr>
              <w:rPr>
                <w:lang w:eastAsia="ko-KR"/>
              </w:rPr>
            </w:pPr>
          </w:p>
        </w:tc>
        <w:tc>
          <w:tcPr>
            <w:tcW w:w="3947" w:type="pct"/>
          </w:tcPr>
          <w:p w14:paraId="636E56A2" w14:textId="1D969F67" w:rsidR="004B4D31" w:rsidRDefault="000E02F1">
            <w:pPr>
              <w:rPr>
                <w:lang w:eastAsia="ko-KR"/>
              </w:rPr>
            </w:pPr>
            <w:r>
              <w:rPr>
                <w:lang w:eastAsia="ko-KR"/>
              </w:rPr>
              <w:t xml:space="preserve">Direction is OK, but let’s come-back to this after 2.1 and 2.2.  </w:t>
            </w:r>
          </w:p>
        </w:tc>
      </w:tr>
      <w:tr w:rsidR="001A75A2" w14:paraId="6C81CD88" w14:textId="77777777" w:rsidTr="00E31D0C">
        <w:tc>
          <w:tcPr>
            <w:tcW w:w="591" w:type="pct"/>
          </w:tcPr>
          <w:p w14:paraId="2F7A3052" w14:textId="6B103C7D" w:rsidR="001A75A2" w:rsidRDefault="001A75A2" w:rsidP="001A75A2">
            <w:r>
              <w:t>CMCC</w:t>
            </w:r>
          </w:p>
        </w:tc>
        <w:tc>
          <w:tcPr>
            <w:tcW w:w="462" w:type="pct"/>
          </w:tcPr>
          <w:p w14:paraId="7D9C963F" w14:textId="77777777" w:rsidR="001A75A2" w:rsidRDefault="001A75A2" w:rsidP="001A75A2"/>
        </w:tc>
        <w:tc>
          <w:tcPr>
            <w:tcW w:w="3947" w:type="pct"/>
          </w:tcPr>
          <w:p w14:paraId="68ED880F" w14:textId="77777777" w:rsidR="001A75A2" w:rsidRDefault="001A75A2" w:rsidP="001A75A2">
            <w:r>
              <w:t xml:space="preserve">Generally OK for these extensions of AI based BM. </w:t>
            </w:r>
          </w:p>
          <w:p w14:paraId="7B3CF4A1" w14:textId="7B89A301" w:rsidR="001A75A2" w:rsidRDefault="001A75A2" w:rsidP="001A75A2">
            <w:r>
              <w:t xml:space="preserve">Just one clarification on Sub-Case C, it seems it is only adopting </w:t>
            </w:r>
            <w:r w:rsidRPr="008E6AFD">
              <w:t>5G</w:t>
            </w:r>
            <w:r>
              <w:t>-</w:t>
            </w:r>
            <w:r w:rsidRPr="008E6AFD">
              <w:t>A spatial and temporal beam predictions into 6G</w:t>
            </w:r>
            <w:r>
              <w:t>? The spec impact is also same as 5G-A.</w:t>
            </w:r>
          </w:p>
        </w:tc>
      </w:tr>
      <w:tr w:rsidR="00910D28" w14:paraId="72BF19D5" w14:textId="77777777" w:rsidTr="00E31D0C">
        <w:tc>
          <w:tcPr>
            <w:tcW w:w="591" w:type="pct"/>
          </w:tcPr>
          <w:p w14:paraId="4AB6BCC9" w14:textId="2C30A8A5" w:rsidR="00910D28" w:rsidRDefault="00910D28" w:rsidP="00910D28">
            <w:pPr>
              <w:rPr>
                <w:lang w:eastAsia="ko-KR"/>
              </w:rPr>
            </w:pPr>
            <w:r>
              <w:rPr>
                <w:rFonts w:eastAsia="Malgun Gothic" w:hint="eastAsia"/>
                <w:lang w:eastAsia="ko-KR"/>
              </w:rPr>
              <w:t>LGE</w:t>
            </w:r>
          </w:p>
        </w:tc>
        <w:tc>
          <w:tcPr>
            <w:tcW w:w="462" w:type="pct"/>
          </w:tcPr>
          <w:p w14:paraId="5F7557E4" w14:textId="77777777" w:rsidR="00910D28" w:rsidRDefault="00910D28" w:rsidP="00910D28">
            <w:pPr>
              <w:rPr>
                <w:lang w:eastAsia="ko-KR"/>
              </w:rPr>
            </w:pPr>
          </w:p>
        </w:tc>
        <w:tc>
          <w:tcPr>
            <w:tcW w:w="3947" w:type="pct"/>
          </w:tcPr>
          <w:p w14:paraId="61C28FB7" w14:textId="77777777" w:rsidR="00910D28" w:rsidRDefault="00910D28" w:rsidP="00910D28">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support Sub-case B and Sub-case D, and please remove square brackets on our company name. Also, </w:t>
            </w:r>
            <w:r w:rsidRPr="004C48C8">
              <w:rPr>
                <w:rFonts w:eastAsia="Malgun Gothic"/>
                <w:lang w:eastAsia="ko-KR"/>
              </w:rPr>
              <w:t>the term ‘decent prediction accuracy’ needs to be more clarified.</w:t>
            </w:r>
          </w:p>
          <w:p w14:paraId="00104E27" w14:textId="77777777" w:rsidR="00910D28" w:rsidRPr="004C48C8" w:rsidRDefault="00910D28" w:rsidP="00910D28">
            <w:pPr>
              <w:rPr>
                <w:rFonts w:eastAsia="Malgun Gothic"/>
                <w:lang w:eastAsia="ko-KR"/>
              </w:rPr>
            </w:pPr>
          </w:p>
          <w:p w14:paraId="0C92EC83" w14:textId="77777777" w:rsidR="00910D28" w:rsidRDefault="00910D28" w:rsidP="00910D28">
            <w:pPr>
              <w:rPr>
                <w:rFonts w:eastAsia="Malgun Gothic"/>
                <w:lang w:eastAsia="ko-KR"/>
              </w:rPr>
            </w:pPr>
            <w:r>
              <w:rPr>
                <w:rFonts w:eastAsia="Malgun Gothic"/>
                <w:lang w:eastAsia="ko-KR"/>
              </w:rPr>
              <w:t>Regarding Sub-case A, similar view as Xiaomi. In our view, inter-cell beam prediction and management can be more related with LTM procedure, while M-TRP beam prediction is more likely relevant to MIMO M-TRP schemes, e.g., M-TRP joint transmission, TRP switching, etc. So, we also prefer to split Sub-case A to inter-cell beam prediction and M-TRP beam prediction.</w:t>
            </w:r>
          </w:p>
          <w:p w14:paraId="7B8815DC" w14:textId="77777777" w:rsidR="00910D28" w:rsidRDefault="00910D28" w:rsidP="00910D28">
            <w:pPr>
              <w:rPr>
                <w:rFonts w:eastAsia="Malgun Gothic"/>
                <w:lang w:eastAsia="ko-KR"/>
              </w:rPr>
            </w:pPr>
          </w:p>
          <w:p w14:paraId="2EBB903A" w14:textId="77777777" w:rsidR="00910D28" w:rsidRDefault="00910D28" w:rsidP="00910D28">
            <w:pPr>
              <w:rPr>
                <w:rFonts w:eastAsia="Malgun Gothic"/>
                <w:lang w:eastAsia="ko-KR"/>
              </w:rPr>
            </w:pPr>
            <w:r>
              <w:rPr>
                <w:rFonts w:eastAsia="Malgun Gothic"/>
                <w:lang w:eastAsia="ko-KR"/>
              </w:rPr>
              <w:t>Regarding Sub-case C, we have similar comment as QC, is this just reusing Rel-19 AI/ML BM features?</w:t>
            </w:r>
          </w:p>
          <w:p w14:paraId="6C98D9B5" w14:textId="77777777" w:rsidR="00910D28" w:rsidRDefault="00910D28" w:rsidP="00910D28">
            <w:pPr>
              <w:rPr>
                <w:rFonts w:eastAsia="Malgun Gothic"/>
                <w:lang w:eastAsia="ko-KR"/>
              </w:rPr>
            </w:pPr>
          </w:p>
          <w:p w14:paraId="33B99CBF" w14:textId="3EE4F063" w:rsidR="00910D28" w:rsidRDefault="00910D28" w:rsidP="00910D28">
            <w:pPr>
              <w:rPr>
                <w:lang w:eastAsia="ko-KR"/>
              </w:rPr>
            </w:pPr>
            <w:r>
              <w:rPr>
                <w:rFonts w:eastAsia="Malgun Gothic"/>
                <w:lang w:eastAsia="ko-KR"/>
              </w:rPr>
              <w:t>Lastly, we support BFR prediction for 6G AI beam management extension, and we think that several companies also support this.</w:t>
            </w:r>
          </w:p>
        </w:tc>
      </w:tr>
      <w:tr w:rsidR="001A75A2" w14:paraId="57A8FCE4" w14:textId="77777777" w:rsidTr="00E31D0C">
        <w:tc>
          <w:tcPr>
            <w:tcW w:w="591" w:type="pct"/>
          </w:tcPr>
          <w:p w14:paraId="284F0767" w14:textId="3EF82B18" w:rsidR="001A75A2" w:rsidRPr="00071496" w:rsidRDefault="00071496" w:rsidP="001A75A2">
            <w:pPr>
              <w:rPr>
                <w:rFonts w:eastAsiaTheme="minorEastAsia"/>
              </w:rPr>
            </w:pPr>
            <w:r>
              <w:rPr>
                <w:rFonts w:eastAsiaTheme="minorEastAsia" w:hint="eastAsia"/>
              </w:rPr>
              <w:t>TCL</w:t>
            </w:r>
          </w:p>
        </w:tc>
        <w:tc>
          <w:tcPr>
            <w:tcW w:w="462" w:type="pct"/>
          </w:tcPr>
          <w:p w14:paraId="7ADBBA2E" w14:textId="77777777" w:rsidR="001A75A2" w:rsidRDefault="001A75A2" w:rsidP="001A75A2"/>
        </w:tc>
        <w:tc>
          <w:tcPr>
            <w:tcW w:w="3947" w:type="pct"/>
          </w:tcPr>
          <w:p w14:paraId="5A8266A7" w14:textId="19A57F61" w:rsidR="001A75A2" w:rsidRPr="00071496" w:rsidRDefault="00071496" w:rsidP="001A75A2">
            <w:pPr>
              <w:rPr>
                <w:rFonts w:eastAsiaTheme="minorEastAsia"/>
              </w:rPr>
            </w:pPr>
            <w:r>
              <w:rPr>
                <w:rFonts w:eastAsiaTheme="minorEastAsia" w:hint="eastAsia"/>
              </w:rPr>
              <w:t>Support all Sub-use cases.</w:t>
            </w:r>
          </w:p>
        </w:tc>
      </w:tr>
      <w:tr w:rsidR="001A75A2" w14:paraId="6316DBAD" w14:textId="77777777" w:rsidTr="00E31D0C">
        <w:tc>
          <w:tcPr>
            <w:tcW w:w="591" w:type="pct"/>
          </w:tcPr>
          <w:p w14:paraId="08FAAA12" w14:textId="1BA7A66D" w:rsidR="001A75A2" w:rsidRPr="00AB6233" w:rsidRDefault="00AB6233" w:rsidP="001A75A2">
            <w:pPr>
              <w:rPr>
                <w:rFonts w:eastAsiaTheme="minorEastAsia"/>
              </w:rPr>
            </w:pPr>
            <w:r>
              <w:rPr>
                <w:rFonts w:eastAsiaTheme="minorEastAsia" w:hint="eastAsia"/>
              </w:rPr>
              <w:t>NEC</w:t>
            </w:r>
          </w:p>
        </w:tc>
        <w:tc>
          <w:tcPr>
            <w:tcW w:w="462" w:type="pct"/>
          </w:tcPr>
          <w:p w14:paraId="135B35F4" w14:textId="77777777" w:rsidR="001A75A2" w:rsidRDefault="001A75A2" w:rsidP="001A75A2"/>
        </w:tc>
        <w:tc>
          <w:tcPr>
            <w:tcW w:w="3947" w:type="pct"/>
          </w:tcPr>
          <w:p w14:paraId="69635DE8" w14:textId="77777777" w:rsidR="001A75A2" w:rsidRDefault="00AB6233" w:rsidP="001A75A2">
            <w:pPr>
              <w:rPr>
                <w:rFonts w:eastAsiaTheme="minorEastAsia"/>
              </w:rPr>
            </w:pPr>
            <w:r>
              <w:rPr>
                <w:rFonts w:eastAsiaTheme="minorEastAsia"/>
              </w:rPr>
              <w:t>W</w:t>
            </w:r>
            <w:r>
              <w:rPr>
                <w:rFonts w:eastAsiaTheme="minorEastAsia" w:hint="eastAsia"/>
              </w:rPr>
              <w:t xml:space="preserve">e are </w:t>
            </w:r>
            <w:r>
              <w:rPr>
                <w:rFonts w:eastAsiaTheme="minorEastAsia"/>
              </w:rPr>
              <w:t>supportive</w:t>
            </w:r>
            <w:r>
              <w:rPr>
                <w:rFonts w:eastAsiaTheme="minorEastAsia" w:hint="eastAsia"/>
              </w:rPr>
              <w:t xml:space="preserve"> to have sub cases A and D.</w:t>
            </w:r>
          </w:p>
          <w:p w14:paraId="2D319B12" w14:textId="4D230A70" w:rsidR="00AB6233" w:rsidRPr="00AB6233" w:rsidRDefault="00AB6233" w:rsidP="001A75A2">
            <w:pPr>
              <w:rPr>
                <w:rFonts w:eastAsiaTheme="minorEastAsia"/>
              </w:rPr>
            </w:pPr>
            <w:r>
              <w:rPr>
                <w:rFonts w:eastAsiaTheme="minorEastAsia"/>
              </w:rPr>
              <w:t>S</w:t>
            </w:r>
            <w:r>
              <w:rPr>
                <w:rFonts w:eastAsiaTheme="minorEastAsia" w:hint="eastAsia"/>
              </w:rPr>
              <w:t>ub case C seems a combination of BM-Case1 and BM-Case2 we already had.</w:t>
            </w:r>
          </w:p>
        </w:tc>
      </w:tr>
      <w:tr w:rsidR="00BE6959" w14:paraId="2C69C3FC" w14:textId="77777777" w:rsidTr="00E31D0C">
        <w:tc>
          <w:tcPr>
            <w:tcW w:w="591" w:type="pct"/>
          </w:tcPr>
          <w:p w14:paraId="4861C41B" w14:textId="2ABCC0F2" w:rsidR="00BE6959" w:rsidRDefault="00BE6959" w:rsidP="00BE6959">
            <w:pPr>
              <w:rPr>
                <w:rFonts w:eastAsiaTheme="minorEastAsia"/>
              </w:rPr>
            </w:pPr>
            <w:r>
              <w:t>OPPO</w:t>
            </w:r>
          </w:p>
        </w:tc>
        <w:tc>
          <w:tcPr>
            <w:tcW w:w="462" w:type="pct"/>
          </w:tcPr>
          <w:p w14:paraId="69AD2782" w14:textId="77777777" w:rsidR="00BE6959" w:rsidRDefault="00BE6959" w:rsidP="00BE6959"/>
        </w:tc>
        <w:tc>
          <w:tcPr>
            <w:tcW w:w="3947" w:type="pct"/>
          </w:tcPr>
          <w:p w14:paraId="32D18F0D" w14:textId="2642D06B" w:rsidR="00BE6959" w:rsidRDefault="00BE6959" w:rsidP="00BE6959">
            <w:pPr>
              <w:rPr>
                <w:rFonts w:eastAsiaTheme="minorEastAsia"/>
              </w:rPr>
            </w:pPr>
            <w:r>
              <w:t xml:space="preserve">It is okay to consider the BM-Case1 and BM-Case2 studied in Rel-18 as feasible for 6GR, but for new BM-related use cases, or new variants, from our view, it should be re-considered. </w:t>
            </w:r>
          </w:p>
        </w:tc>
      </w:tr>
      <w:tr w:rsidR="00BE6959" w14:paraId="0767AD3D" w14:textId="77777777" w:rsidTr="00E31D0C">
        <w:tc>
          <w:tcPr>
            <w:tcW w:w="591" w:type="pct"/>
          </w:tcPr>
          <w:p w14:paraId="7EF66964" w14:textId="6808907E" w:rsidR="00BE6959" w:rsidRDefault="00D264F6" w:rsidP="00BE6959">
            <w:pPr>
              <w:rPr>
                <w:rFonts w:eastAsiaTheme="minorEastAsia"/>
              </w:rPr>
            </w:pPr>
            <w:r>
              <w:t>Ericsson</w:t>
            </w:r>
          </w:p>
        </w:tc>
        <w:tc>
          <w:tcPr>
            <w:tcW w:w="462" w:type="pct"/>
          </w:tcPr>
          <w:p w14:paraId="4E361099" w14:textId="77777777" w:rsidR="00BE6959" w:rsidRDefault="00BE6959" w:rsidP="00BE6959">
            <w:pPr>
              <w:rPr>
                <w:rFonts w:eastAsiaTheme="minorEastAsia"/>
              </w:rPr>
            </w:pPr>
          </w:p>
        </w:tc>
        <w:tc>
          <w:tcPr>
            <w:tcW w:w="3947" w:type="pct"/>
          </w:tcPr>
          <w:p w14:paraId="0B278D62" w14:textId="0631D878" w:rsidR="00BE6959" w:rsidRDefault="00D264F6" w:rsidP="00BE6959">
            <w:pPr>
              <w:rPr>
                <w:rFonts w:eastAsiaTheme="minorEastAsia"/>
              </w:rPr>
            </w:pPr>
            <w:r>
              <w:rPr>
                <w:lang w:val="en-CA"/>
              </w:rPr>
              <w:t>We suggest to report</w:t>
            </w:r>
            <w:r w:rsidRPr="00ED1848">
              <w:rPr>
                <w:lang w:val="en-CA"/>
              </w:rPr>
              <w:t xml:space="preserve"> the preliminary results more quantitative</w:t>
            </w:r>
            <w:r>
              <w:rPr>
                <w:lang w:val="en-CA"/>
              </w:rPr>
              <w:t>ly, specially for use cases that are not extensions of Rel-19 AI/ML BM.</w:t>
            </w:r>
            <w:r>
              <w:t xml:space="preserve"> </w:t>
            </w:r>
            <w:r w:rsidRPr="004948D8">
              <w:rPr>
                <w:lang w:val="en-CA"/>
              </w:rPr>
              <w:t>For instance,</w:t>
            </w:r>
            <w:r>
              <w:rPr>
                <w:lang w:val="en-CA"/>
              </w:rPr>
              <w:t xml:space="preserve"> descriptions such as</w:t>
            </w:r>
            <w:r w:rsidRPr="004948D8">
              <w:rPr>
                <w:lang w:val="en-CA"/>
              </w:rPr>
              <w:t xml:space="preserve"> ‘Decent SGCS’ </w:t>
            </w:r>
            <w:r>
              <w:rPr>
                <w:lang w:val="en-CA"/>
              </w:rPr>
              <w:t xml:space="preserve">‘good/decent prediction accuracy’ </w:t>
            </w:r>
            <w:r w:rsidRPr="004948D8">
              <w:rPr>
                <w:lang w:val="en-CA"/>
              </w:rPr>
              <w:t>do not provide much information.  Suggest to quantify percentile gain over the baseline used in the simulations</w:t>
            </w:r>
            <w:r>
              <w:rPr>
                <w:lang w:val="en-CA"/>
              </w:rPr>
              <w:t>.</w:t>
            </w:r>
          </w:p>
        </w:tc>
      </w:tr>
      <w:tr w:rsidR="00BB279A" w14:paraId="35B1BC20" w14:textId="77777777" w:rsidTr="00E31D0C">
        <w:tc>
          <w:tcPr>
            <w:tcW w:w="591" w:type="pct"/>
          </w:tcPr>
          <w:p w14:paraId="235DE22D" w14:textId="77777777" w:rsidR="00BB279A" w:rsidRDefault="00BB279A" w:rsidP="008343CB">
            <w:r>
              <w:rPr>
                <w:lang w:eastAsia="ko-KR"/>
              </w:rPr>
              <w:t>InterDigital</w:t>
            </w:r>
          </w:p>
        </w:tc>
        <w:tc>
          <w:tcPr>
            <w:tcW w:w="462" w:type="pct"/>
          </w:tcPr>
          <w:p w14:paraId="63BA8BD2" w14:textId="77777777" w:rsidR="00BB279A" w:rsidRDefault="00BB279A" w:rsidP="008343CB">
            <w:pPr>
              <w:rPr>
                <w:rFonts w:eastAsiaTheme="minorEastAsia"/>
              </w:rPr>
            </w:pPr>
          </w:p>
        </w:tc>
        <w:tc>
          <w:tcPr>
            <w:tcW w:w="3947" w:type="pct"/>
          </w:tcPr>
          <w:p w14:paraId="0692EF54" w14:textId="77777777" w:rsidR="00BB279A" w:rsidRDefault="00BB279A" w:rsidP="008343CB">
            <w:pPr>
              <w:rPr>
                <w:lang w:eastAsia="ko-KR"/>
              </w:rPr>
            </w:pPr>
            <w:r>
              <w:rPr>
                <w:lang w:eastAsia="ko-KR"/>
              </w:rPr>
              <w:t xml:space="preserve">On preliminary results, we would suggest avoiding phrases like “Decent SGCS” as they are not commonly interpretable and too vague. </w:t>
            </w:r>
          </w:p>
          <w:p w14:paraId="4DF41C8B" w14:textId="77777777" w:rsidR="00BB279A" w:rsidRDefault="00BB279A" w:rsidP="008343CB">
            <w:pPr>
              <w:rPr>
                <w:lang w:eastAsia="ko-KR"/>
              </w:rPr>
            </w:pPr>
          </w:p>
          <w:p w14:paraId="28F7CEB9" w14:textId="77777777" w:rsidR="00BB279A" w:rsidRDefault="00BB279A" w:rsidP="008343CB">
            <w:pPr>
              <w:rPr>
                <w:lang w:eastAsia="ko-KR"/>
              </w:rPr>
            </w:pPr>
            <w:r>
              <w:rPr>
                <w:lang w:eastAsia="ko-KR"/>
              </w:rPr>
              <w:t xml:space="preserve">We have concerns regarding directly citing Rel-18/19 results from 5GA since in this case, it corresponds to a 5GA use case – not a new 6GR use case or an extension. If it is an extension of a 5GA use case, there should be clarity on the extension and that should be reflected in the evaluations as well as the details of the use case. </w:t>
            </w:r>
          </w:p>
          <w:p w14:paraId="45C25AF6" w14:textId="77777777" w:rsidR="00BB279A" w:rsidRDefault="00BB279A" w:rsidP="008343CB">
            <w:pPr>
              <w:rPr>
                <w:lang w:eastAsia="ko-KR"/>
              </w:rPr>
            </w:pPr>
          </w:p>
          <w:p w14:paraId="4C285B58" w14:textId="77777777" w:rsidR="00BB279A" w:rsidRDefault="00BB279A" w:rsidP="008343CB">
            <w:pPr>
              <w:rPr>
                <w:lang w:val="pt-BR" w:eastAsia="en-GB"/>
              </w:rPr>
            </w:pPr>
            <w:r>
              <w:rPr>
                <w:lang w:eastAsia="ko-KR"/>
              </w:rPr>
              <w:t>For instance, for sub-use case D, on interaction between UE and network, we cannot simply say “</w:t>
            </w:r>
            <w:r>
              <w:rPr>
                <w:lang w:val="pt-BR" w:eastAsia="en-GB"/>
              </w:rPr>
              <w:t xml:space="preserve">As NR AI for BM” since handling LCM aspects and applicability determination, etc., when involving UE in Idle state is significantly different from what has been considered so far in 5GA AI/ML for BM. Thus, we cannot claim it is same as NR beam prediction but only for initial access. For results for sub-use case D, it would be necessary to clarify the real benefit from the “decent prediction accuracy”. Reading the column for sub-use case D, it is not clear what exactly is the use case! </w:t>
            </w:r>
          </w:p>
          <w:p w14:paraId="43451FDA" w14:textId="77777777" w:rsidR="00BB279A" w:rsidRDefault="00BB279A" w:rsidP="008343CB">
            <w:pPr>
              <w:rPr>
                <w:lang w:eastAsia="ko-KR"/>
              </w:rPr>
            </w:pPr>
          </w:p>
          <w:p w14:paraId="4DE3C2B7" w14:textId="77777777" w:rsidR="00BB279A" w:rsidRDefault="00BB279A" w:rsidP="008343CB">
            <w:pPr>
              <w:rPr>
                <w:lang w:val="en-CA"/>
              </w:rPr>
            </w:pPr>
            <w:r>
              <w:rPr>
                <w:lang w:eastAsia="ko-KR"/>
              </w:rPr>
              <w:t xml:space="preserve">Sub-use case C seems same as 5GA use case and if there are enhancements companies have considered for their evaluations for 6GR studies, that goes in the direction of details of a solution to address a sub-use case. They should not be listed in the present context of use case identification as it only adds more confusion. </w:t>
            </w:r>
          </w:p>
        </w:tc>
      </w:tr>
      <w:tr w:rsidR="00E31D0C" w:rsidRPr="00E04191" w14:paraId="0F221AFF" w14:textId="77777777" w:rsidTr="00E31D0C">
        <w:tc>
          <w:tcPr>
            <w:tcW w:w="591" w:type="pct"/>
          </w:tcPr>
          <w:p w14:paraId="55B99F1D" w14:textId="77777777" w:rsidR="00E31D0C" w:rsidRPr="00E04191" w:rsidRDefault="00E31D0C" w:rsidP="008343CB">
            <w:pPr>
              <w:rPr>
                <w:rFonts w:eastAsiaTheme="minorEastAsia"/>
              </w:rPr>
            </w:pPr>
            <w:r>
              <w:rPr>
                <w:rFonts w:eastAsiaTheme="minorEastAsia" w:hint="eastAsia"/>
              </w:rPr>
              <w:t>S</w:t>
            </w:r>
            <w:r>
              <w:rPr>
                <w:rFonts w:eastAsiaTheme="minorEastAsia"/>
              </w:rPr>
              <w:t>amsung</w:t>
            </w:r>
          </w:p>
        </w:tc>
        <w:tc>
          <w:tcPr>
            <w:tcW w:w="462" w:type="pct"/>
          </w:tcPr>
          <w:p w14:paraId="4D1A0B7A" w14:textId="77777777" w:rsidR="00E31D0C" w:rsidRDefault="00E31D0C" w:rsidP="008343CB"/>
        </w:tc>
        <w:tc>
          <w:tcPr>
            <w:tcW w:w="3947" w:type="pct"/>
          </w:tcPr>
          <w:p w14:paraId="7B372F64" w14:textId="77777777" w:rsidR="00E31D0C" w:rsidRPr="00E04191" w:rsidRDefault="00E31D0C" w:rsidP="008343CB">
            <w:pPr>
              <w:rPr>
                <w:rFonts w:eastAsiaTheme="minorEastAsia"/>
              </w:rPr>
            </w:pPr>
            <w:r>
              <w:rPr>
                <w:rFonts w:eastAsiaTheme="minorEastAsia" w:hint="eastAsia"/>
              </w:rPr>
              <w:t>W</w:t>
            </w:r>
            <w:r>
              <w:rPr>
                <w:rFonts w:eastAsiaTheme="minorEastAsia"/>
              </w:rPr>
              <w:t xml:space="preserve">e are supportive of </w:t>
            </w:r>
            <w:r>
              <w:t xml:space="preserve">Sub-case A. In our understanding, the specification impact on </w:t>
            </w:r>
            <w:r w:rsidRPr="00982A88">
              <w:t>Sub-case A</w:t>
            </w:r>
            <w:r>
              <w:t xml:space="preserve"> can include LTM procedure (e.g., beam reporting for candidate cells).</w:t>
            </w:r>
          </w:p>
        </w:tc>
      </w:tr>
      <w:tr w:rsidR="0090353E" w14:paraId="557D3563" w14:textId="77777777" w:rsidTr="0090353E">
        <w:trPr>
          <w:trHeight w:val="278"/>
          <w:ins w:id="371" w:author="Feifei Sun/PHY Standard&amp;Research Lab /SRC-Beijing/Principal Engineer/Samsung Electronics" w:date="2025-10-14T06:32:00Z"/>
        </w:trPr>
        <w:tc>
          <w:tcPr>
            <w:tcW w:w="591" w:type="pct"/>
          </w:tcPr>
          <w:p w14:paraId="2C44694F" w14:textId="77777777" w:rsidR="0090353E" w:rsidRDefault="0090353E" w:rsidP="000A6BA3">
            <w:pPr>
              <w:rPr>
                <w:ins w:id="372" w:author="Feifei Sun/PHY Standard&amp;Research Lab /SRC-Beijing/Principal Engineer/Samsung Electronics" w:date="2025-10-14T06:32:00Z"/>
                <w:rFonts w:eastAsiaTheme="minorEastAsia"/>
              </w:rPr>
            </w:pPr>
            <w:ins w:id="373" w:author="Feifei Sun/PHY Standard&amp;Research Lab /SRC-Beijing/Principal Engineer/Samsung Electronics" w:date="2025-10-14T06:32:00Z">
              <w:r>
                <w:rPr>
                  <w:rFonts w:eastAsiaTheme="minorEastAsia"/>
                </w:rPr>
                <w:lastRenderedPageBreak/>
                <w:t>Apple</w:t>
              </w:r>
            </w:ins>
          </w:p>
        </w:tc>
        <w:tc>
          <w:tcPr>
            <w:tcW w:w="462" w:type="pct"/>
          </w:tcPr>
          <w:p w14:paraId="5788C02F" w14:textId="77777777" w:rsidR="0090353E" w:rsidRDefault="0090353E" w:rsidP="000A6BA3">
            <w:pPr>
              <w:rPr>
                <w:ins w:id="374" w:author="Feifei Sun/PHY Standard&amp;Research Lab /SRC-Beijing/Principal Engineer/Samsung Electronics" w:date="2025-10-14T06:32:00Z"/>
              </w:rPr>
            </w:pPr>
          </w:p>
        </w:tc>
        <w:tc>
          <w:tcPr>
            <w:tcW w:w="3947" w:type="pct"/>
          </w:tcPr>
          <w:p w14:paraId="3441A5AA" w14:textId="77777777" w:rsidR="0090353E" w:rsidRDefault="0090353E" w:rsidP="000A6BA3">
            <w:pPr>
              <w:rPr>
                <w:ins w:id="375" w:author="Feifei Sun/PHY Standard&amp;Research Lab /SRC-Beijing/Principal Engineer/Samsung Electronics" w:date="2025-10-14T06:32:00Z"/>
                <w:rFonts w:eastAsiaTheme="minorEastAsia"/>
              </w:rPr>
            </w:pPr>
            <w:ins w:id="376" w:author="Feifei Sun/PHY Standard&amp;Research Lab /SRC-Beijing/Principal Engineer/Samsung Electronics" w:date="2025-10-14T06:32:00Z">
              <w:r>
                <w:rPr>
                  <w:rFonts w:eastAsiaTheme="minorEastAsia"/>
                </w:rPr>
                <w:t xml:space="preserve">We support sub-case B and sub-case D. It is noted Sub-case D is built over Rel-18/Rel-19 study and specification development, and the rationale for its support should be intuitive given the evaluation/specification work. We suggest for use cases leveraging previous releases’ work, the interest level can be gauged by the total number of supporting companies. </w:t>
              </w:r>
            </w:ins>
          </w:p>
        </w:tc>
      </w:tr>
      <w:tr w:rsidR="003E001E" w14:paraId="47CC4C27" w14:textId="77777777" w:rsidTr="0090353E">
        <w:trPr>
          <w:trHeight w:val="278"/>
        </w:trPr>
        <w:tc>
          <w:tcPr>
            <w:tcW w:w="591" w:type="pct"/>
          </w:tcPr>
          <w:p w14:paraId="1AED8A9B" w14:textId="794A9E35" w:rsidR="003E001E" w:rsidRDefault="003E001E" w:rsidP="003E001E">
            <w:pPr>
              <w:rPr>
                <w:rFonts w:eastAsiaTheme="minorEastAsia"/>
              </w:rPr>
            </w:pPr>
            <w:r>
              <w:rPr>
                <w:rFonts w:eastAsiaTheme="minorEastAsia"/>
              </w:rPr>
              <w:t>Nokia</w:t>
            </w:r>
          </w:p>
        </w:tc>
        <w:tc>
          <w:tcPr>
            <w:tcW w:w="462" w:type="pct"/>
          </w:tcPr>
          <w:p w14:paraId="25EB2358" w14:textId="77777777" w:rsidR="003E001E" w:rsidRDefault="003E001E" w:rsidP="003E001E"/>
        </w:tc>
        <w:tc>
          <w:tcPr>
            <w:tcW w:w="3947" w:type="pct"/>
          </w:tcPr>
          <w:p w14:paraId="48B7A1F0" w14:textId="3EA43F8E" w:rsidR="003E001E" w:rsidRDefault="003E001E" w:rsidP="003E001E">
            <w:pPr>
              <w:rPr>
                <w:rFonts w:eastAsiaTheme="minorEastAsia"/>
              </w:rPr>
            </w:pPr>
            <w:r>
              <w:rPr>
                <w:rFonts w:eastAsiaTheme="minorEastAsia"/>
              </w:rPr>
              <w:t xml:space="preserve">Added sub-case E above. </w:t>
            </w:r>
          </w:p>
        </w:tc>
      </w:tr>
      <w:tr w:rsidR="00752313" w14:paraId="3424BE34" w14:textId="77777777" w:rsidTr="0090353E">
        <w:trPr>
          <w:trHeight w:val="278"/>
        </w:trPr>
        <w:tc>
          <w:tcPr>
            <w:tcW w:w="591" w:type="pct"/>
          </w:tcPr>
          <w:p w14:paraId="637B4E49" w14:textId="1FCD43F0" w:rsidR="00752313" w:rsidRDefault="00752313" w:rsidP="00752313">
            <w:pPr>
              <w:rPr>
                <w:rFonts w:eastAsiaTheme="minorEastAsia"/>
              </w:rPr>
            </w:pPr>
            <w:r>
              <w:rPr>
                <w:rFonts w:eastAsiaTheme="minorEastAsia" w:hint="eastAsia"/>
              </w:rPr>
              <w:t>H</w:t>
            </w:r>
            <w:r>
              <w:rPr>
                <w:rFonts w:eastAsiaTheme="minorEastAsia"/>
              </w:rPr>
              <w:t>uawei, HiSilicon</w:t>
            </w:r>
          </w:p>
        </w:tc>
        <w:tc>
          <w:tcPr>
            <w:tcW w:w="462" w:type="pct"/>
          </w:tcPr>
          <w:p w14:paraId="0C771F9D" w14:textId="77777777" w:rsidR="00752313" w:rsidRDefault="00752313" w:rsidP="00752313"/>
        </w:tc>
        <w:tc>
          <w:tcPr>
            <w:tcW w:w="3947" w:type="pct"/>
          </w:tcPr>
          <w:p w14:paraId="51047C63" w14:textId="20B40DA7" w:rsidR="00752313" w:rsidRDefault="00752313" w:rsidP="00752313">
            <w:pPr>
              <w:rPr>
                <w:rFonts w:eastAsiaTheme="minorEastAsia"/>
              </w:rPr>
            </w:pPr>
            <w:r>
              <w:rPr>
                <w:rFonts w:eastAsiaTheme="minorEastAsia" w:hint="eastAsia"/>
              </w:rPr>
              <w:t>W</w:t>
            </w:r>
            <w:r>
              <w:rPr>
                <w:rFonts w:eastAsiaTheme="minorEastAsia"/>
              </w:rPr>
              <w:t xml:space="preserve">e made some changes with change marks to the table for </w:t>
            </w:r>
            <w:r>
              <w:rPr>
                <w:lang w:val="en-GB" w:eastAsia="ko-KR"/>
              </w:rPr>
              <w:t>Sub-Case D and Sub-Case E.</w:t>
            </w:r>
          </w:p>
        </w:tc>
      </w:tr>
      <w:tr w:rsidR="005F025C" w:rsidRPr="003A6E60" w14:paraId="2A34764F" w14:textId="77777777" w:rsidTr="005F025C">
        <w:trPr>
          <w:trHeight w:val="278"/>
        </w:trPr>
        <w:tc>
          <w:tcPr>
            <w:tcW w:w="591" w:type="pct"/>
          </w:tcPr>
          <w:p w14:paraId="172CA3DC" w14:textId="77777777" w:rsidR="005F025C" w:rsidRDefault="005F025C" w:rsidP="00D05893">
            <w:pPr>
              <w:rPr>
                <w:rFonts w:eastAsiaTheme="minorEastAsia"/>
              </w:rPr>
            </w:pPr>
            <w:r>
              <w:rPr>
                <w:rFonts w:eastAsiaTheme="minorEastAsia"/>
              </w:rPr>
              <w:t>QC</w:t>
            </w:r>
          </w:p>
        </w:tc>
        <w:tc>
          <w:tcPr>
            <w:tcW w:w="462" w:type="pct"/>
          </w:tcPr>
          <w:p w14:paraId="2696DBA8" w14:textId="77777777" w:rsidR="005F025C" w:rsidRDefault="005F025C" w:rsidP="00D05893"/>
        </w:tc>
        <w:tc>
          <w:tcPr>
            <w:tcW w:w="3947" w:type="pct"/>
          </w:tcPr>
          <w:p w14:paraId="0475805F" w14:textId="77777777" w:rsidR="005F025C" w:rsidRDefault="005F025C" w:rsidP="00D05893">
            <w:pPr>
              <w:pStyle w:val="ListParagraph"/>
              <w:numPr>
                <w:ilvl w:val="0"/>
                <w:numId w:val="40"/>
              </w:numPr>
              <w:rPr>
                <w:rFonts w:eastAsiaTheme="minorEastAsia"/>
              </w:rPr>
            </w:pPr>
            <w:r>
              <w:rPr>
                <w:rFonts w:eastAsiaTheme="minorEastAsia"/>
              </w:rPr>
              <w:t xml:space="preserve">For sub-Case A, change model input to: </w:t>
            </w:r>
            <w:r w:rsidRPr="00F621C2">
              <w:rPr>
                <w:rFonts w:eastAsiaTheme="minorEastAsia"/>
              </w:rPr>
              <w:t xml:space="preserve">Measurements from Set B of </w:t>
            </w:r>
            <w:r w:rsidRPr="00D05893">
              <w:rPr>
                <w:rFonts w:eastAsiaTheme="minorEastAsia"/>
                <w:strike/>
                <w:color w:val="FF0000"/>
              </w:rPr>
              <w:t>multiple TRPs/Cells or of some</w:t>
            </w:r>
            <w:r w:rsidRPr="00D05893">
              <w:rPr>
                <w:rFonts w:eastAsiaTheme="minorEastAsia"/>
                <w:color w:val="FF0000"/>
              </w:rPr>
              <w:t xml:space="preserve"> one or more </w:t>
            </w:r>
            <w:r w:rsidRPr="00F621C2">
              <w:rPr>
                <w:rFonts w:eastAsiaTheme="minorEastAsia"/>
              </w:rPr>
              <w:t>TRPs/Cells</w:t>
            </w:r>
            <w:r>
              <w:rPr>
                <w:rFonts w:eastAsiaTheme="minorEastAsia"/>
              </w:rPr>
              <w:t>.</w:t>
            </w:r>
          </w:p>
          <w:p w14:paraId="2ACA62CD" w14:textId="77777777" w:rsidR="005F025C" w:rsidRDefault="005F025C" w:rsidP="00D05893">
            <w:pPr>
              <w:pStyle w:val="ListParagraph"/>
              <w:numPr>
                <w:ilvl w:val="0"/>
                <w:numId w:val="40"/>
              </w:numPr>
              <w:rPr>
                <w:rFonts w:eastAsiaTheme="minorEastAsia"/>
              </w:rPr>
            </w:pPr>
            <w:r>
              <w:rPr>
                <w:rFonts w:eastAsiaTheme="minorEastAsia"/>
              </w:rPr>
              <w:t>For sub-Case B, we believe the second listed input/output is already inclusive of the first one, so suggest removing them (i.e., remove “</w:t>
            </w:r>
            <w:r w:rsidRPr="001A20DC">
              <w:rPr>
                <w:rFonts w:eastAsiaTheme="minorEastAsia"/>
              </w:rPr>
              <w:t>1. Measurement for one or multiple FR1 cells</w:t>
            </w:r>
            <w:r>
              <w:rPr>
                <w:rFonts w:eastAsiaTheme="minorEastAsia"/>
              </w:rPr>
              <w:t>” from model input and “</w:t>
            </w:r>
            <w:r w:rsidRPr="000E2F8A">
              <w:rPr>
                <w:rFonts w:eastAsiaTheme="minorEastAsia"/>
              </w:rPr>
              <w:t>1. FR2 cell/beam related information</w:t>
            </w:r>
            <w:r>
              <w:rPr>
                <w:rFonts w:eastAsiaTheme="minorEastAsia"/>
              </w:rPr>
              <w:t>” from model output).</w:t>
            </w:r>
          </w:p>
          <w:p w14:paraId="313D2558" w14:textId="77777777" w:rsidR="005F025C" w:rsidRDefault="005F025C" w:rsidP="00D05893">
            <w:pPr>
              <w:pStyle w:val="ListParagraph"/>
              <w:numPr>
                <w:ilvl w:val="0"/>
                <w:numId w:val="40"/>
              </w:numPr>
              <w:rPr>
                <w:rFonts w:eastAsiaTheme="minorEastAsia"/>
              </w:rPr>
            </w:pPr>
            <w:r>
              <w:rPr>
                <w:rFonts w:eastAsiaTheme="minorEastAsia"/>
              </w:rPr>
              <w:t>The KPI for sub-case D needs to be updated.</w:t>
            </w:r>
          </w:p>
          <w:p w14:paraId="11CE76C4" w14:textId="77777777" w:rsidR="005F025C" w:rsidRDefault="005F025C" w:rsidP="00D05893">
            <w:pPr>
              <w:pStyle w:val="ListParagraph"/>
              <w:numPr>
                <w:ilvl w:val="0"/>
                <w:numId w:val="40"/>
              </w:numPr>
              <w:rPr>
                <w:rFonts w:eastAsiaTheme="minorEastAsia"/>
              </w:rPr>
            </w:pPr>
            <w:r w:rsidRPr="009739E6">
              <w:rPr>
                <w:rFonts w:eastAsiaTheme="minorEastAsia"/>
              </w:rPr>
              <w:t>For sub-cases A and B, even though we have expressed interest in our contribution about the use cases, we have not provided evaluation results, so QC can be crossed out from reported companies for those two use cases.</w:t>
            </w:r>
          </w:p>
          <w:p w14:paraId="38AEEFDB" w14:textId="77777777" w:rsidR="005F025C" w:rsidRPr="003A6E60" w:rsidRDefault="005F025C" w:rsidP="00D05893">
            <w:pPr>
              <w:pStyle w:val="ListParagraph"/>
              <w:numPr>
                <w:ilvl w:val="0"/>
                <w:numId w:val="40"/>
              </w:numPr>
              <w:rPr>
                <w:rFonts w:eastAsiaTheme="minorEastAsia"/>
              </w:rPr>
            </w:pPr>
            <w:r>
              <w:rPr>
                <w:rFonts w:eastAsiaTheme="minorEastAsia"/>
              </w:rPr>
              <w:t xml:space="preserve">For sub-cases A, D, and E, </w:t>
            </w:r>
            <w:r w:rsidRPr="005B62D9">
              <w:rPr>
                <w:rFonts w:eastAsiaTheme="minorEastAsia"/>
              </w:rPr>
              <w:t xml:space="preserve">Model output: Best beam indexes (probability of each Tx beam in Set A to be the Top-1 Tx beam) and/or Predicted … </w:t>
            </w:r>
            <w:r w:rsidRPr="008B5BE4">
              <w:rPr>
                <w:rFonts w:eastAsiaTheme="minorEastAsia"/>
              </w:rPr>
              <w:sym w:font="Wingdings" w:char="F0E0"/>
            </w:r>
            <w:r w:rsidRPr="005B62D9">
              <w:rPr>
                <w:rFonts w:eastAsiaTheme="minorEastAsia"/>
              </w:rPr>
              <w:t xml:space="preserve"> best beam indices and probabilities of each Tx beam in Set Ato be the Top-1 Tx beam are not equivalent, although the former can be derived from the latter.</w:t>
            </w:r>
          </w:p>
        </w:tc>
      </w:tr>
    </w:tbl>
    <w:p w14:paraId="2F6DBF53" w14:textId="4CB894BF" w:rsidR="004B4D31" w:rsidRDefault="004B4D31"/>
    <w:p w14:paraId="0DD9DC6E" w14:textId="1B231488" w:rsidR="00705646" w:rsidRDefault="00705646" w:rsidP="00705646">
      <w:pPr>
        <w:pStyle w:val="Heading4"/>
      </w:pPr>
      <w:r>
        <w:t>(3</w:t>
      </w:r>
      <w:r w:rsidRPr="00705646">
        <w:rPr>
          <w:vertAlign w:val="superscript"/>
        </w:rPr>
        <w:t>rd</w:t>
      </w:r>
      <w:r>
        <w:t xml:space="preserve"> round)Proposed observation 2.4-1:</w:t>
      </w:r>
    </w:p>
    <w:p w14:paraId="79EA1584" w14:textId="77777777" w:rsidR="00705646" w:rsidRDefault="00705646" w:rsidP="00705646"/>
    <w:tbl>
      <w:tblPr>
        <w:tblStyle w:val="TableGrid"/>
        <w:tblW w:w="0" w:type="auto"/>
        <w:tblLook w:val="04A0" w:firstRow="1" w:lastRow="0" w:firstColumn="1" w:lastColumn="0" w:noHBand="0" w:noVBand="1"/>
      </w:tblPr>
      <w:tblGrid>
        <w:gridCol w:w="9736"/>
      </w:tblGrid>
      <w:tr w:rsidR="00705646" w14:paraId="6222B8E0" w14:textId="77777777" w:rsidTr="00137403">
        <w:tc>
          <w:tcPr>
            <w:tcW w:w="9736" w:type="dxa"/>
          </w:tcPr>
          <w:p w14:paraId="24485394" w14:textId="77777777" w:rsidR="00705646" w:rsidRDefault="00705646" w:rsidP="00137403">
            <w:r>
              <w:t>Observation</w:t>
            </w:r>
          </w:p>
          <w:p w14:paraId="05BB1A87" w14:textId="77777777" w:rsidR="00705646" w:rsidRDefault="00705646" w:rsidP="00137403">
            <w:r>
              <w:t>Xxxx</w:t>
            </w:r>
          </w:p>
          <w:p w14:paraId="75F564A3" w14:textId="77777777" w:rsidR="00705646" w:rsidRDefault="00705646" w:rsidP="00137403"/>
        </w:tc>
      </w:tr>
    </w:tbl>
    <w:p w14:paraId="691B465C" w14:textId="77777777" w:rsidR="00705646" w:rsidRDefault="00705646" w:rsidP="00705646"/>
    <w:p w14:paraId="56672138" w14:textId="77777777" w:rsidR="00705646" w:rsidRDefault="00705646" w:rsidP="00705646">
      <w:r>
        <w:t>Table E-1 AI/ML for beam management and extension</w:t>
      </w:r>
    </w:p>
    <w:tbl>
      <w:tblPr>
        <w:tblStyle w:val="TableGrid10"/>
        <w:tblW w:w="4998" w:type="pct"/>
        <w:tblLayout w:type="fixed"/>
        <w:tblLook w:val="04A0" w:firstRow="1" w:lastRow="0" w:firstColumn="1" w:lastColumn="0" w:noHBand="0" w:noVBand="1"/>
      </w:tblPr>
      <w:tblGrid>
        <w:gridCol w:w="1391"/>
        <w:gridCol w:w="1393"/>
        <w:gridCol w:w="1392"/>
        <w:gridCol w:w="1390"/>
        <w:gridCol w:w="1392"/>
        <w:gridCol w:w="1388"/>
        <w:gridCol w:w="1386"/>
      </w:tblGrid>
      <w:tr w:rsidR="00705646" w14:paraId="39A0BA76" w14:textId="77777777" w:rsidTr="00137403">
        <w:trPr>
          <w:trHeight w:val="809"/>
        </w:trPr>
        <w:tc>
          <w:tcPr>
            <w:tcW w:w="715" w:type="pct"/>
            <w:shd w:val="clear" w:color="auto" w:fill="BFBFBF" w:themeFill="background1" w:themeFillShade="BF"/>
            <w:noWrap/>
          </w:tcPr>
          <w:p w14:paraId="4D724D77" w14:textId="77777777" w:rsidR="00705646" w:rsidRDefault="00705646" w:rsidP="00137403">
            <w:pPr>
              <w:rPr>
                <w:lang w:val="en-GB" w:eastAsia="en-GB"/>
              </w:rPr>
            </w:pPr>
            <w:r>
              <w:rPr>
                <w:lang w:val="en-GB" w:eastAsia="en-GB"/>
              </w:rPr>
              <w:t>Sub-use case</w:t>
            </w:r>
          </w:p>
        </w:tc>
        <w:tc>
          <w:tcPr>
            <w:tcW w:w="716" w:type="pct"/>
            <w:shd w:val="clear" w:color="auto" w:fill="BFBFBF" w:themeFill="background1" w:themeFillShade="BF"/>
          </w:tcPr>
          <w:p w14:paraId="3512AC31" w14:textId="77777777" w:rsidR="00705646" w:rsidRPr="00705646" w:rsidRDefault="00705646" w:rsidP="00137403">
            <w:pPr>
              <w:rPr>
                <w:highlight w:val="yellow"/>
                <w:lang w:val="en-GB" w:eastAsia="en-GB"/>
              </w:rPr>
            </w:pPr>
            <w:r w:rsidRPr="00705646">
              <w:rPr>
                <w:highlight w:val="yellow"/>
                <w:lang w:val="en-GB" w:eastAsia="en-GB"/>
              </w:rPr>
              <w:t xml:space="preserve">Sub-case A: </w:t>
            </w:r>
          </w:p>
          <w:p w14:paraId="2864A51A" w14:textId="77777777" w:rsidR="00705646" w:rsidRPr="00705646" w:rsidRDefault="00705646" w:rsidP="00137403">
            <w:pPr>
              <w:rPr>
                <w:highlight w:val="yellow"/>
                <w:lang w:val="en-GB" w:eastAsia="en-GB"/>
              </w:rPr>
            </w:pPr>
            <w:r w:rsidRPr="00705646">
              <w:rPr>
                <w:highlight w:val="yellow"/>
                <w:lang w:val="en-GB" w:eastAsia="en-GB"/>
              </w:rPr>
              <w:t>Inter-Cell/TRP beam prediction and management</w:t>
            </w:r>
          </w:p>
        </w:tc>
        <w:tc>
          <w:tcPr>
            <w:tcW w:w="715" w:type="pct"/>
            <w:shd w:val="clear" w:color="auto" w:fill="BFBFBF" w:themeFill="background1" w:themeFillShade="BF"/>
          </w:tcPr>
          <w:p w14:paraId="381E8CFE" w14:textId="77777777" w:rsidR="00705646" w:rsidRPr="00705646" w:rsidRDefault="00705646" w:rsidP="00137403">
            <w:pPr>
              <w:rPr>
                <w:highlight w:val="yellow"/>
                <w:lang w:val="en-GB" w:eastAsia="ko-KR"/>
              </w:rPr>
            </w:pPr>
            <w:r w:rsidRPr="00705646">
              <w:rPr>
                <w:highlight w:val="yellow"/>
                <w:lang w:val="en-GB" w:eastAsia="ko-KR"/>
              </w:rPr>
              <w:t>Sub-Case B:</w:t>
            </w:r>
          </w:p>
          <w:p w14:paraId="0713CF1C" w14:textId="77777777" w:rsidR="00705646" w:rsidRPr="00705646" w:rsidRDefault="00705646" w:rsidP="00137403">
            <w:pPr>
              <w:rPr>
                <w:rFonts w:cs="Times"/>
                <w:highlight w:val="yellow"/>
                <w:lang w:val="en-GB" w:eastAsia="en-GB"/>
              </w:rPr>
            </w:pPr>
            <w:r w:rsidRPr="00705646">
              <w:rPr>
                <w:highlight w:val="yellow"/>
                <w:lang w:val="en-GB" w:eastAsia="ko-KR"/>
              </w:rPr>
              <w:t>Cross frequency beam prediction</w:t>
            </w:r>
          </w:p>
        </w:tc>
        <w:tc>
          <w:tcPr>
            <w:tcW w:w="714" w:type="pct"/>
            <w:shd w:val="clear" w:color="auto" w:fill="BFBFBF" w:themeFill="background1" w:themeFillShade="BF"/>
          </w:tcPr>
          <w:p w14:paraId="1DFD08B1" w14:textId="77777777" w:rsidR="00705646" w:rsidRPr="00705646" w:rsidRDefault="00705646" w:rsidP="00137403">
            <w:pPr>
              <w:rPr>
                <w:highlight w:val="yellow"/>
                <w:lang w:val="en-GB" w:eastAsia="en-GB"/>
              </w:rPr>
            </w:pPr>
            <w:r w:rsidRPr="00705646">
              <w:rPr>
                <w:highlight w:val="yellow"/>
                <w:lang w:val="en-GB" w:eastAsia="en-GB"/>
              </w:rPr>
              <w:t>Sub-Case C:</w:t>
            </w:r>
          </w:p>
          <w:p w14:paraId="0F432587" w14:textId="77777777" w:rsidR="00705646" w:rsidRPr="00705646" w:rsidRDefault="00705646" w:rsidP="00137403">
            <w:pPr>
              <w:rPr>
                <w:highlight w:val="yellow"/>
                <w:lang w:val="en-GB" w:eastAsia="en-GB"/>
              </w:rPr>
            </w:pPr>
            <w:r w:rsidRPr="00705646">
              <w:rPr>
                <w:highlight w:val="yellow"/>
              </w:rPr>
              <w:t>Tx-Rx beam pair prediction</w:t>
            </w:r>
          </w:p>
        </w:tc>
        <w:tc>
          <w:tcPr>
            <w:tcW w:w="715" w:type="pct"/>
            <w:shd w:val="clear" w:color="auto" w:fill="BFBFBF" w:themeFill="background1" w:themeFillShade="BF"/>
          </w:tcPr>
          <w:p w14:paraId="1E035A80" w14:textId="77777777" w:rsidR="00705646" w:rsidRPr="00705646" w:rsidRDefault="00705646" w:rsidP="00137403">
            <w:pPr>
              <w:rPr>
                <w:highlight w:val="yellow"/>
                <w:lang w:val="en-GB" w:eastAsia="ko-KR"/>
              </w:rPr>
            </w:pPr>
            <w:r w:rsidRPr="00705646">
              <w:rPr>
                <w:highlight w:val="yellow"/>
                <w:lang w:val="en-GB" w:eastAsia="ko-KR"/>
              </w:rPr>
              <w:t>Sub-Case D:</w:t>
            </w:r>
          </w:p>
          <w:p w14:paraId="01B3ABA8" w14:textId="77777777" w:rsidR="00705646" w:rsidRPr="00705646" w:rsidRDefault="00705646" w:rsidP="00137403">
            <w:pPr>
              <w:rPr>
                <w:rFonts w:cs="Times"/>
                <w:highlight w:val="yellow"/>
                <w:lang w:val="en-GB" w:eastAsia="en-GB"/>
              </w:rPr>
            </w:pPr>
            <w:r w:rsidRPr="00705646">
              <w:rPr>
                <w:highlight w:val="yellow"/>
                <w:lang w:val="en-GB" w:eastAsia="ko-KR"/>
              </w:rPr>
              <w:t>Beam prediction for initial access</w:t>
            </w:r>
          </w:p>
        </w:tc>
        <w:tc>
          <w:tcPr>
            <w:tcW w:w="713" w:type="pct"/>
            <w:shd w:val="clear" w:color="auto" w:fill="BFBFBF" w:themeFill="background1" w:themeFillShade="BF"/>
          </w:tcPr>
          <w:p w14:paraId="64CD06A0" w14:textId="77777777" w:rsidR="00705646" w:rsidRPr="00705646" w:rsidRDefault="00705646" w:rsidP="00137403">
            <w:pPr>
              <w:rPr>
                <w:highlight w:val="yellow"/>
                <w:lang w:val="en-GB" w:eastAsia="en-GB"/>
              </w:rPr>
            </w:pPr>
            <w:r w:rsidRPr="00705646">
              <w:rPr>
                <w:highlight w:val="yellow"/>
                <w:lang w:val="en-GB" w:eastAsia="en-GB"/>
              </w:rPr>
              <w:t>Sub-Case E:</w:t>
            </w:r>
          </w:p>
          <w:p w14:paraId="2884039E" w14:textId="77777777" w:rsidR="00705646" w:rsidRPr="00705646" w:rsidRDefault="00705646" w:rsidP="00137403">
            <w:pPr>
              <w:rPr>
                <w:highlight w:val="yellow"/>
                <w:lang w:eastAsia="ko-KR"/>
              </w:rPr>
            </w:pPr>
            <w:r w:rsidRPr="00705646">
              <w:rPr>
                <w:highlight w:val="yellow"/>
                <w:lang w:val="en-GB" w:eastAsia="en-GB"/>
              </w:rPr>
              <w:t xml:space="preserve">DL Tx beam prediction for spatial and/or temporal domain with additional local UE information </w:t>
            </w:r>
          </w:p>
        </w:tc>
        <w:tc>
          <w:tcPr>
            <w:tcW w:w="712" w:type="pct"/>
            <w:shd w:val="clear" w:color="auto" w:fill="BFBFBF" w:themeFill="background1" w:themeFillShade="BF"/>
          </w:tcPr>
          <w:p w14:paraId="6B8B868F" w14:textId="77777777" w:rsidR="00705646" w:rsidRPr="00705646" w:rsidRDefault="00705646" w:rsidP="00137403">
            <w:pPr>
              <w:rPr>
                <w:highlight w:val="yellow"/>
              </w:rPr>
            </w:pPr>
            <w:r w:rsidRPr="00705646">
              <w:rPr>
                <w:highlight w:val="yellow"/>
              </w:rPr>
              <w:t>Sub-Case F:</w:t>
            </w:r>
          </w:p>
          <w:p w14:paraId="62B604B2" w14:textId="77777777" w:rsidR="00705646" w:rsidRPr="00705646" w:rsidRDefault="00705646" w:rsidP="00137403">
            <w:pPr>
              <w:rPr>
                <w:highlight w:val="yellow"/>
              </w:rPr>
            </w:pPr>
            <w:r w:rsidRPr="00705646">
              <w:rPr>
                <w:highlight w:val="yellow"/>
              </w:rPr>
              <w:t xml:space="preserve">reinforcement learning-based approach beam selection </w:t>
            </w:r>
          </w:p>
          <w:p w14:paraId="7BDF1E77" w14:textId="77777777" w:rsidR="00705646" w:rsidRPr="00705646" w:rsidRDefault="00705646" w:rsidP="00137403">
            <w:pPr>
              <w:rPr>
                <w:highlight w:val="yellow"/>
                <w:lang w:eastAsia="ko-KR"/>
              </w:rPr>
            </w:pPr>
          </w:p>
        </w:tc>
      </w:tr>
      <w:tr w:rsidR="00705646" w:rsidRPr="00BE6959" w14:paraId="3E44FBB5" w14:textId="77777777" w:rsidTr="00137403">
        <w:trPr>
          <w:trHeight w:val="399"/>
        </w:trPr>
        <w:tc>
          <w:tcPr>
            <w:tcW w:w="715" w:type="pct"/>
            <w:shd w:val="clear" w:color="auto" w:fill="C5E0B3" w:themeFill="accent6" w:themeFillTint="66"/>
            <w:noWrap/>
          </w:tcPr>
          <w:p w14:paraId="661E04D3" w14:textId="77777777" w:rsidR="00705646" w:rsidRDefault="00705646" w:rsidP="00137403">
            <w:pPr>
              <w:rPr>
                <w:lang w:val="en-GB" w:eastAsia="en-GB"/>
              </w:rPr>
            </w:pPr>
            <w:r>
              <w:rPr>
                <w:lang w:val="en-GB" w:eastAsia="en-GB"/>
              </w:rPr>
              <w:t>Reported companies</w:t>
            </w:r>
          </w:p>
        </w:tc>
        <w:tc>
          <w:tcPr>
            <w:tcW w:w="716" w:type="pct"/>
            <w:shd w:val="clear" w:color="auto" w:fill="C5E0B3" w:themeFill="accent6" w:themeFillTint="66"/>
          </w:tcPr>
          <w:p w14:paraId="28AC0931" w14:textId="77777777" w:rsidR="00705646" w:rsidRDefault="00705646" w:rsidP="00137403">
            <w:pPr>
              <w:rPr>
                <w:rFonts w:eastAsiaTheme="minorEastAsia"/>
                <w:lang w:val="pt-BR" w:eastAsia="en-GB"/>
              </w:rPr>
            </w:pPr>
            <w:r>
              <w:rPr>
                <w:lang w:val="pt-BR" w:eastAsia="en-GB"/>
              </w:rPr>
              <w:t xml:space="preserve">(5) Nokia, ZTE, xiaomi, CEWiT, DoCoMo, Qualcomm, </w:t>
            </w:r>
            <w:r>
              <w:rPr>
                <w:rFonts w:eastAsiaTheme="minorEastAsia" w:hint="eastAsia"/>
                <w:lang w:val="pt-BR" w:eastAsia="en-GB"/>
              </w:rPr>
              <w:t>Lenovo</w:t>
            </w:r>
          </w:p>
        </w:tc>
        <w:tc>
          <w:tcPr>
            <w:tcW w:w="715" w:type="pct"/>
            <w:shd w:val="clear" w:color="auto" w:fill="C5E0B3" w:themeFill="accent6" w:themeFillTint="66"/>
          </w:tcPr>
          <w:p w14:paraId="6AE95DE9" w14:textId="77777777" w:rsidR="00705646" w:rsidRPr="00BE6959" w:rsidRDefault="00705646" w:rsidP="00137403">
            <w:pPr>
              <w:rPr>
                <w:lang w:val="it-IT" w:eastAsia="en-GB"/>
              </w:rPr>
            </w:pPr>
            <w:r w:rsidRPr="00BE6959">
              <w:rPr>
                <w:lang w:val="it-IT" w:eastAsia="en-GB"/>
              </w:rPr>
              <w:t>(4+) Futurewei</w:t>
            </w:r>
            <w:r w:rsidRPr="00BE6959">
              <w:rPr>
                <w:vertAlign w:val="superscript"/>
                <w:lang w:val="it-IT" w:eastAsia="en-GB"/>
              </w:rPr>
              <w:t>1</w:t>
            </w:r>
            <w:r w:rsidRPr="00BE6959">
              <w:rPr>
                <w:lang w:val="it-IT" w:eastAsia="en-GB"/>
              </w:rPr>
              <w:t>, xiaomi</w:t>
            </w:r>
            <w:r w:rsidRPr="00BE6959">
              <w:rPr>
                <w:vertAlign w:val="superscript"/>
                <w:lang w:val="it-IT" w:eastAsia="en-GB"/>
              </w:rPr>
              <w:t>2</w:t>
            </w:r>
            <w:r w:rsidRPr="00BE6959">
              <w:rPr>
                <w:lang w:val="it-IT" w:eastAsia="en-GB"/>
              </w:rPr>
              <w:t>, Apple</w:t>
            </w:r>
            <w:r w:rsidRPr="00BE6959">
              <w:rPr>
                <w:vertAlign w:val="superscript"/>
                <w:lang w:val="it-IT" w:eastAsia="en-GB"/>
              </w:rPr>
              <w:t>3</w:t>
            </w:r>
            <w:r w:rsidRPr="00BE6959">
              <w:rPr>
                <w:lang w:val="it-IT" w:eastAsia="en-GB"/>
              </w:rPr>
              <w:t>, Qualcomm</w:t>
            </w:r>
            <w:r w:rsidRPr="00BE6959">
              <w:rPr>
                <w:vertAlign w:val="superscript"/>
                <w:lang w:val="it-IT" w:eastAsia="en-GB"/>
              </w:rPr>
              <w:t>4</w:t>
            </w:r>
          </w:p>
        </w:tc>
        <w:tc>
          <w:tcPr>
            <w:tcW w:w="714" w:type="pct"/>
            <w:shd w:val="clear" w:color="auto" w:fill="C5E0B3" w:themeFill="accent6" w:themeFillTint="66"/>
          </w:tcPr>
          <w:p w14:paraId="15C4ADEE" w14:textId="77777777" w:rsidR="00705646" w:rsidRPr="00BE6959" w:rsidRDefault="00705646" w:rsidP="00137403">
            <w:pPr>
              <w:rPr>
                <w:lang w:val="it-IT" w:eastAsia="en-GB"/>
              </w:rPr>
            </w:pPr>
            <w:ins w:id="377" w:author="Feifei Sun/PHY Research &amp; Standard Lab /SRC-Beijing/Principal Engineer/Samsung Electronics" w:date="2025-10-15T14:02:00Z">
              <w:r>
                <w:rPr>
                  <w:lang w:val="it-IT" w:eastAsia="en-GB"/>
                </w:rPr>
                <w:t xml:space="preserve">(2) </w:t>
              </w:r>
              <w:r w:rsidRPr="00180035">
                <w:rPr>
                  <w:rFonts w:eastAsiaTheme="minorEastAsia"/>
                  <w:lang w:val="it-IT"/>
                </w:rPr>
                <w:t>Ericsson</w:t>
              </w:r>
              <w:r>
                <w:rPr>
                  <w:lang w:val="it-IT" w:eastAsia="en-GB"/>
                </w:rPr>
                <w:t>, Nokia</w:t>
              </w:r>
            </w:ins>
          </w:p>
        </w:tc>
        <w:tc>
          <w:tcPr>
            <w:tcW w:w="715" w:type="pct"/>
            <w:shd w:val="clear" w:color="auto" w:fill="C5E0B3" w:themeFill="accent6" w:themeFillTint="66"/>
          </w:tcPr>
          <w:p w14:paraId="355147B9" w14:textId="77777777" w:rsidR="00705646" w:rsidRDefault="00705646" w:rsidP="00137403">
            <w:pPr>
              <w:rPr>
                <w:rFonts w:eastAsiaTheme="minorEastAsia"/>
                <w:lang w:val="de-DE" w:eastAsia="en-GB"/>
              </w:rPr>
            </w:pPr>
            <w:r>
              <w:rPr>
                <w:lang w:val="de-DE" w:eastAsia="en-GB"/>
              </w:rPr>
              <w:t xml:space="preserve">(2) Huawei, vivo,  </w:t>
            </w:r>
          </w:p>
        </w:tc>
        <w:tc>
          <w:tcPr>
            <w:tcW w:w="713" w:type="pct"/>
            <w:shd w:val="clear" w:color="auto" w:fill="C5E0B3" w:themeFill="accent6" w:themeFillTint="66"/>
          </w:tcPr>
          <w:p w14:paraId="0A3949E5" w14:textId="77777777" w:rsidR="00705646" w:rsidRDefault="00705646" w:rsidP="00137403">
            <w:pPr>
              <w:rPr>
                <w:lang w:val="de-DE" w:eastAsia="en-GB"/>
              </w:rPr>
            </w:pPr>
            <w:r>
              <w:rPr>
                <w:lang w:val="it-IT" w:eastAsia="en-GB"/>
              </w:rPr>
              <w:t>(1) Huawei</w:t>
            </w:r>
          </w:p>
        </w:tc>
        <w:tc>
          <w:tcPr>
            <w:tcW w:w="712" w:type="pct"/>
            <w:shd w:val="clear" w:color="auto" w:fill="C5E0B3" w:themeFill="accent6" w:themeFillTint="66"/>
          </w:tcPr>
          <w:p w14:paraId="52D486D2" w14:textId="77777777" w:rsidR="00705646" w:rsidRDefault="00705646" w:rsidP="00137403">
            <w:pPr>
              <w:rPr>
                <w:lang w:val="de-DE" w:eastAsia="en-GB"/>
              </w:rPr>
            </w:pPr>
            <w:r>
              <w:rPr>
                <w:lang w:val="de-DE" w:eastAsia="en-GB"/>
              </w:rPr>
              <w:t>(1) Nokia</w:t>
            </w:r>
          </w:p>
        </w:tc>
      </w:tr>
      <w:tr w:rsidR="00705646" w14:paraId="201F35FF" w14:textId="77777777" w:rsidTr="00137403">
        <w:trPr>
          <w:trHeight w:val="1367"/>
        </w:trPr>
        <w:tc>
          <w:tcPr>
            <w:tcW w:w="715" w:type="pct"/>
            <w:noWrap/>
          </w:tcPr>
          <w:p w14:paraId="77792B4A" w14:textId="77777777" w:rsidR="00705646" w:rsidRDefault="00705646" w:rsidP="00137403">
            <w:pPr>
              <w:rPr>
                <w:lang w:val="en-GB" w:eastAsia="en-GB"/>
              </w:rPr>
            </w:pPr>
            <w:r>
              <w:rPr>
                <w:lang w:val="en-GB" w:eastAsia="en-GB"/>
              </w:rPr>
              <w:t>Model input</w:t>
            </w:r>
          </w:p>
        </w:tc>
        <w:tc>
          <w:tcPr>
            <w:tcW w:w="716" w:type="pct"/>
          </w:tcPr>
          <w:p w14:paraId="7E7E9C3B" w14:textId="77777777" w:rsidR="00705646" w:rsidRDefault="00705646" w:rsidP="00137403">
            <w:pPr>
              <w:rPr>
                <w:lang w:val="en-GB" w:eastAsia="en-GB"/>
              </w:rPr>
            </w:pPr>
            <w:r>
              <w:rPr>
                <w:lang w:val="en-GB" w:eastAsia="en-GB"/>
              </w:rPr>
              <w:t xml:space="preserve">Measurements from Set B of </w:t>
            </w:r>
            <w:del w:id="378" w:author="Feifei Sun/PHY Research &amp; Standard Lab /SRC-Beijing/Principal Engineer/Samsung Electronics" w:date="2025-10-15T14:02:00Z">
              <w:r w:rsidDel="00180035">
                <w:rPr>
                  <w:lang w:val="en-GB" w:eastAsia="en-GB"/>
                </w:rPr>
                <w:delText xml:space="preserve">multiple </w:delText>
              </w:r>
            </w:del>
            <w:ins w:id="379" w:author="Feifei Sun/PHY Research &amp; Standard Lab /SRC-Beijing/Principal Engineer/Samsung Electronics" w:date="2025-10-15T14:02:00Z">
              <w:r>
                <w:rPr>
                  <w:lang w:val="en-GB" w:eastAsia="en-GB"/>
                </w:rPr>
                <w:t xml:space="preserve">one or more </w:t>
              </w:r>
            </w:ins>
            <w:r>
              <w:rPr>
                <w:lang w:val="en-GB" w:eastAsia="en-GB"/>
              </w:rPr>
              <w:t xml:space="preserve">TRPs/Cells </w:t>
            </w:r>
            <w:del w:id="380" w:author="Feifei Sun/PHY Research &amp; Standard Lab /SRC-Beijing/Principal Engineer/Samsung Electronics" w:date="2025-10-15T14:02:00Z">
              <w:r w:rsidDel="00180035">
                <w:rPr>
                  <w:lang w:val="en-GB" w:eastAsia="en-GB"/>
                </w:rPr>
                <w:delText>or of some TRPs/Cells</w:delText>
              </w:r>
            </w:del>
          </w:p>
        </w:tc>
        <w:tc>
          <w:tcPr>
            <w:tcW w:w="715" w:type="pct"/>
          </w:tcPr>
          <w:p w14:paraId="5A3C886E" w14:textId="77777777" w:rsidR="00705646" w:rsidRDefault="00705646" w:rsidP="00137403">
            <w:pPr>
              <w:rPr>
                <w:lang w:val="en-GB" w:eastAsia="en-GB"/>
              </w:rPr>
            </w:pPr>
            <w:r>
              <w:rPr>
                <w:lang w:val="en-GB" w:eastAsia="en-GB"/>
              </w:rPr>
              <w:t>1. Measurement for one or multiple FR1 cells</w:t>
            </w:r>
            <w:r>
              <w:rPr>
                <w:vertAlign w:val="superscript"/>
                <w:lang w:val="en-GB" w:eastAsia="en-GB"/>
              </w:rPr>
              <w:t>1,3</w:t>
            </w:r>
          </w:p>
          <w:p w14:paraId="5F4ACDAF" w14:textId="77777777" w:rsidR="00705646" w:rsidRDefault="00705646" w:rsidP="00137403">
            <w:pPr>
              <w:rPr>
                <w:lang w:val="en-GB" w:eastAsia="en-GB"/>
              </w:rPr>
            </w:pPr>
            <w:r>
              <w:rPr>
                <w:lang w:val="en-GB" w:eastAsia="en-GB"/>
              </w:rPr>
              <w:t>2. L1 measurements in one frequency</w:t>
            </w:r>
            <w:r>
              <w:rPr>
                <w:vertAlign w:val="superscript"/>
                <w:lang w:val="en-GB" w:eastAsia="en-GB"/>
              </w:rPr>
              <w:t>2,4</w:t>
            </w:r>
          </w:p>
        </w:tc>
        <w:tc>
          <w:tcPr>
            <w:tcW w:w="714" w:type="pct"/>
          </w:tcPr>
          <w:p w14:paraId="53C197BA" w14:textId="77777777" w:rsidR="00705646" w:rsidRDefault="00705646" w:rsidP="00137403">
            <w:pPr>
              <w:rPr>
                <w:lang w:val="en-GB" w:eastAsia="en-GB"/>
              </w:rPr>
            </w:pPr>
          </w:p>
        </w:tc>
        <w:tc>
          <w:tcPr>
            <w:tcW w:w="715" w:type="pct"/>
          </w:tcPr>
          <w:p w14:paraId="44E69CA7" w14:textId="77777777" w:rsidR="00705646" w:rsidRDefault="00705646" w:rsidP="00137403">
            <w:pPr>
              <w:rPr>
                <w:lang w:val="en-GB" w:eastAsia="en-GB"/>
              </w:rPr>
            </w:pPr>
            <w:r>
              <w:rPr>
                <w:lang w:val="en-GB" w:eastAsia="en-GB"/>
              </w:rPr>
              <w:t>Measurements from Set B of SSB</w:t>
            </w:r>
          </w:p>
        </w:tc>
        <w:tc>
          <w:tcPr>
            <w:tcW w:w="713" w:type="pct"/>
          </w:tcPr>
          <w:p w14:paraId="5E148397" w14:textId="77777777" w:rsidR="00705646" w:rsidRDefault="00705646" w:rsidP="00137403">
            <w:pPr>
              <w:rPr>
                <w:lang w:val="en-GB" w:eastAsia="en-GB"/>
              </w:rPr>
            </w:pPr>
            <w:r>
              <w:rPr>
                <w:lang w:val="en-GB" w:eastAsia="en-GB"/>
              </w:rPr>
              <w:t xml:space="preserve">Measurements from Set B </w:t>
            </w:r>
          </w:p>
          <w:p w14:paraId="5409184A" w14:textId="77777777" w:rsidR="00705646" w:rsidRDefault="00705646" w:rsidP="00137403">
            <w:pPr>
              <w:rPr>
                <w:lang w:val="en-GB" w:eastAsia="en-GB"/>
              </w:rPr>
            </w:pPr>
            <w:r w:rsidRPr="00F856FE">
              <w:rPr>
                <w:lang w:val="en-GB" w:eastAsia="en-GB"/>
              </w:rPr>
              <w:t xml:space="preserve">And additional local UE information (moving direction and speed) as UE side model input </w:t>
            </w:r>
          </w:p>
        </w:tc>
        <w:tc>
          <w:tcPr>
            <w:tcW w:w="712" w:type="pct"/>
          </w:tcPr>
          <w:p w14:paraId="7BF59FF4" w14:textId="77777777" w:rsidR="00705646" w:rsidRDefault="00705646" w:rsidP="00137403">
            <w:pPr>
              <w:rPr>
                <w:lang w:val="en-GB" w:eastAsia="en-GB"/>
              </w:rPr>
            </w:pPr>
            <w:r>
              <w:rPr>
                <w:lang w:val="en-GB" w:eastAsia="en-GB"/>
              </w:rPr>
              <w:t xml:space="preserve">Measurements from Set C, DL Tx beam scheduling stats (at the NW), Cross corelation among DL Tx beams </w:t>
            </w:r>
          </w:p>
          <w:p w14:paraId="19064203" w14:textId="77777777" w:rsidR="00705646" w:rsidRDefault="00705646" w:rsidP="00137403">
            <w:pPr>
              <w:rPr>
                <w:lang w:val="en-GB" w:eastAsia="en-GB"/>
              </w:rPr>
            </w:pPr>
          </w:p>
        </w:tc>
      </w:tr>
      <w:tr w:rsidR="00705646" w14:paraId="5DC99903" w14:textId="77777777" w:rsidTr="00137403">
        <w:trPr>
          <w:trHeight w:val="399"/>
        </w:trPr>
        <w:tc>
          <w:tcPr>
            <w:tcW w:w="715" w:type="pct"/>
            <w:noWrap/>
          </w:tcPr>
          <w:p w14:paraId="6867475C" w14:textId="77777777" w:rsidR="00705646" w:rsidRDefault="00705646" w:rsidP="00137403">
            <w:pPr>
              <w:rPr>
                <w:lang w:val="en-GB" w:eastAsia="en-GB"/>
              </w:rPr>
            </w:pPr>
            <w:r>
              <w:rPr>
                <w:lang w:val="en-GB" w:eastAsia="en-GB"/>
              </w:rPr>
              <w:t>Model output</w:t>
            </w:r>
          </w:p>
        </w:tc>
        <w:tc>
          <w:tcPr>
            <w:tcW w:w="716" w:type="pct"/>
          </w:tcPr>
          <w:p w14:paraId="5D297873" w14:textId="77777777" w:rsidR="00705646" w:rsidRDefault="00705646" w:rsidP="00137403">
            <w:pPr>
              <w:rPr>
                <w:lang w:val="en-GB" w:eastAsia="en-GB"/>
              </w:rPr>
            </w:pPr>
            <w:r>
              <w:rPr>
                <w:lang w:val="en-GB" w:eastAsia="en-GB"/>
              </w:rPr>
              <w:t xml:space="preserve">Best beam indexes (probability of each Tx beam </w:t>
            </w:r>
            <w:r>
              <w:rPr>
                <w:lang w:val="en-GB" w:eastAsia="en-GB"/>
              </w:rPr>
              <w:lastRenderedPageBreak/>
              <w:t>in Set A to be the Top-1 Tx beam) and/or Predicted measurements from Set A of multiple TRPs/Cells or from Set A of each TRP/Cell [of current or future time instance]</w:t>
            </w:r>
          </w:p>
        </w:tc>
        <w:tc>
          <w:tcPr>
            <w:tcW w:w="715" w:type="pct"/>
          </w:tcPr>
          <w:p w14:paraId="1AFEC06D" w14:textId="77777777" w:rsidR="00705646" w:rsidRDefault="00705646" w:rsidP="00137403">
            <w:pPr>
              <w:rPr>
                <w:lang w:val="en-GB" w:eastAsia="en-GB"/>
              </w:rPr>
            </w:pPr>
            <w:r>
              <w:rPr>
                <w:lang w:val="en-GB" w:eastAsia="en-GB"/>
              </w:rPr>
              <w:lastRenderedPageBreak/>
              <w:t>1. FR2 cell/beam related information</w:t>
            </w:r>
            <w:r>
              <w:rPr>
                <w:vertAlign w:val="superscript"/>
                <w:lang w:val="en-GB" w:eastAsia="en-GB"/>
              </w:rPr>
              <w:t>1,3</w:t>
            </w:r>
          </w:p>
          <w:p w14:paraId="3A28D79C" w14:textId="77777777" w:rsidR="00705646" w:rsidRDefault="00705646" w:rsidP="00137403">
            <w:pPr>
              <w:rPr>
                <w:vertAlign w:val="superscript"/>
                <w:lang w:val="en-GB" w:eastAsia="en-GB"/>
              </w:rPr>
            </w:pPr>
            <w:r>
              <w:rPr>
                <w:lang w:val="en-GB" w:eastAsia="en-GB"/>
              </w:rPr>
              <w:lastRenderedPageBreak/>
              <w:t>2. L1 beam-related information of another frequency</w:t>
            </w:r>
            <w:r>
              <w:rPr>
                <w:vertAlign w:val="superscript"/>
                <w:lang w:val="en-GB" w:eastAsia="en-GB"/>
              </w:rPr>
              <w:t xml:space="preserve">2,4 </w:t>
            </w:r>
          </w:p>
          <w:p w14:paraId="4BE4567C" w14:textId="77777777" w:rsidR="00705646" w:rsidRDefault="00705646" w:rsidP="00137403">
            <w:pPr>
              <w:rPr>
                <w:lang w:val="en-GB" w:eastAsia="en-GB"/>
              </w:rPr>
            </w:pPr>
            <w:r>
              <w:rPr>
                <w:lang w:val="en-GB" w:eastAsia="en-GB"/>
              </w:rPr>
              <w:t>[of current or future time instance]</w:t>
            </w:r>
          </w:p>
        </w:tc>
        <w:tc>
          <w:tcPr>
            <w:tcW w:w="714" w:type="pct"/>
          </w:tcPr>
          <w:p w14:paraId="11D6B295" w14:textId="77777777" w:rsidR="00705646" w:rsidRDefault="00705646" w:rsidP="00137403">
            <w:pPr>
              <w:rPr>
                <w:lang w:val="en-GB" w:eastAsia="en-GB"/>
              </w:rPr>
            </w:pPr>
            <w:ins w:id="381" w:author="Feifei Sun/PHY Research &amp; Standard Lab /SRC-Beijing/Principal Engineer/Samsung Electronics" w:date="2025-10-15T14:03:00Z">
              <w:r>
                <w:rPr>
                  <w:lang w:val="en-GB" w:eastAsia="en-GB"/>
                </w:rPr>
                <w:lastRenderedPageBreak/>
                <w:t xml:space="preserve">Best beam pair indexes (probability of each Tx-Rx </w:t>
              </w:r>
              <w:r>
                <w:rPr>
                  <w:lang w:val="en-GB" w:eastAsia="en-GB"/>
                </w:rPr>
                <w:lastRenderedPageBreak/>
                <w:t>beam pair in Set A to be the Top-1 Tx-Rx beam) and/or Predicted measurements from Set A [of current or future time instance]</w:t>
              </w:r>
            </w:ins>
          </w:p>
        </w:tc>
        <w:tc>
          <w:tcPr>
            <w:tcW w:w="715" w:type="pct"/>
          </w:tcPr>
          <w:p w14:paraId="748DC84E" w14:textId="77777777" w:rsidR="00705646" w:rsidRDefault="00705646" w:rsidP="00137403">
            <w:pPr>
              <w:rPr>
                <w:lang w:val="en-GB" w:eastAsia="en-GB"/>
              </w:rPr>
            </w:pPr>
            <w:r>
              <w:rPr>
                <w:lang w:val="en-GB" w:eastAsia="en-GB"/>
              </w:rPr>
              <w:lastRenderedPageBreak/>
              <w:t xml:space="preserve">Best beam indexes (probability of each Tx beam </w:t>
            </w:r>
            <w:r>
              <w:rPr>
                <w:lang w:val="en-GB" w:eastAsia="en-GB"/>
              </w:rPr>
              <w:lastRenderedPageBreak/>
              <w:t>in Set A to be the Top-1 Tx beam) and/or Predicted measurements from Set A [of current or future time instance]</w:t>
            </w:r>
          </w:p>
        </w:tc>
        <w:tc>
          <w:tcPr>
            <w:tcW w:w="713" w:type="pct"/>
          </w:tcPr>
          <w:p w14:paraId="7E4A51CB" w14:textId="77777777" w:rsidR="00705646" w:rsidRDefault="00705646" w:rsidP="00137403">
            <w:pPr>
              <w:rPr>
                <w:lang w:val="en-GB" w:eastAsia="en-GB"/>
              </w:rPr>
            </w:pPr>
            <w:r>
              <w:rPr>
                <w:lang w:val="en-GB" w:eastAsia="en-GB"/>
              </w:rPr>
              <w:lastRenderedPageBreak/>
              <w:t xml:space="preserve">Best beam indexes (probability of each Tx beam </w:t>
            </w:r>
            <w:r>
              <w:rPr>
                <w:lang w:val="en-GB" w:eastAsia="en-GB"/>
              </w:rPr>
              <w:lastRenderedPageBreak/>
              <w:t>in Set A to be the Top-1 Tx beam) and/or Predicted measurements from Set A [of current or future time instance]</w:t>
            </w:r>
          </w:p>
        </w:tc>
        <w:tc>
          <w:tcPr>
            <w:tcW w:w="712" w:type="pct"/>
          </w:tcPr>
          <w:p w14:paraId="0430C386" w14:textId="77777777" w:rsidR="00705646" w:rsidRDefault="00705646" w:rsidP="00137403">
            <w:pPr>
              <w:rPr>
                <w:lang w:val="en-GB" w:eastAsia="en-GB"/>
              </w:rPr>
            </w:pPr>
            <w:r w:rsidRPr="0084054D">
              <w:rPr>
                <w:szCs w:val="20"/>
              </w:rPr>
              <w:lastRenderedPageBreak/>
              <w:t xml:space="preserve">Selected beam </w:t>
            </w:r>
            <w:r>
              <w:rPr>
                <w:szCs w:val="20"/>
              </w:rPr>
              <w:t xml:space="preserve">index </w:t>
            </w:r>
            <w:r w:rsidRPr="0084054D">
              <w:rPr>
                <w:szCs w:val="20"/>
              </w:rPr>
              <w:t>for scheduling UE(s)</w:t>
            </w:r>
          </w:p>
        </w:tc>
      </w:tr>
      <w:tr w:rsidR="00705646" w14:paraId="67480128" w14:textId="77777777" w:rsidTr="00137403">
        <w:trPr>
          <w:trHeight w:val="269"/>
        </w:trPr>
        <w:tc>
          <w:tcPr>
            <w:tcW w:w="715" w:type="pct"/>
            <w:noWrap/>
          </w:tcPr>
          <w:p w14:paraId="19FFDDCF" w14:textId="77777777" w:rsidR="00705646" w:rsidRDefault="00705646" w:rsidP="00137403">
            <w:pPr>
              <w:rPr>
                <w:lang w:val="en-GB" w:eastAsia="en-GB"/>
              </w:rPr>
            </w:pPr>
            <w:r>
              <w:rPr>
                <w:lang w:val="en-GB" w:eastAsia="en-GB"/>
              </w:rPr>
              <w:t>Label</w:t>
            </w:r>
          </w:p>
        </w:tc>
        <w:tc>
          <w:tcPr>
            <w:tcW w:w="716" w:type="pct"/>
          </w:tcPr>
          <w:p w14:paraId="07ED2040" w14:textId="77777777" w:rsidR="00705646" w:rsidRDefault="00705646" w:rsidP="00137403">
            <w:pPr>
              <w:rPr>
                <w:lang w:val="en-GB" w:eastAsia="en-GB"/>
              </w:rPr>
            </w:pPr>
            <w:r>
              <w:rPr>
                <w:lang w:val="en-GB" w:eastAsia="en-GB"/>
              </w:rPr>
              <w:t>Measurements [or Top beams] of Set A</w:t>
            </w:r>
          </w:p>
        </w:tc>
        <w:tc>
          <w:tcPr>
            <w:tcW w:w="715" w:type="pct"/>
          </w:tcPr>
          <w:p w14:paraId="2EFAE6C2" w14:textId="77777777" w:rsidR="00705646" w:rsidRDefault="00705646" w:rsidP="00137403">
            <w:pPr>
              <w:rPr>
                <w:lang w:val="en-GB" w:eastAsia="en-GB"/>
              </w:rPr>
            </w:pPr>
            <w:r>
              <w:rPr>
                <w:lang w:val="en-GB" w:eastAsia="en-GB"/>
              </w:rPr>
              <w:t>Measurements on the target frequency</w:t>
            </w:r>
          </w:p>
        </w:tc>
        <w:tc>
          <w:tcPr>
            <w:tcW w:w="714" w:type="pct"/>
          </w:tcPr>
          <w:p w14:paraId="6A735A18" w14:textId="77777777" w:rsidR="00705646" w:rsidRDefault="00705646" w:rsidP="00137403">
            <w:pPr>
              <w:rPr>
                <w:lang w:val="en-GB" w:eastAsia="en-GB"/>
              </w:rPr>
            </w:pPr>
            <w:ins w:id="382" w:author="Feifei Sun/PHY Research &amp; Standard Lab /SRC-Beijing/Principal Engineer/Samsung Electronics" w:date="2025-10-15T14:03:00Z">
              <w:r>
                <w:rPr>
                  <w:lang w:val="en-GB" w:eastAsia="en-GB"/>
                </w:rPr>
                <w:t>Measurements [or Top beams</w:t>
              </w:r>
            </w:ins>
            <w:ins w:id="383" w:author="Feifei Sun/PHY Research &amp; Standard Lab /SRC-Beijing/Principal Engineer/Samsung Electronics" w:date="2025-10-15T14:04:00Z">
              <w:r>
                <w:rPr>
                  <w:lang w:val="en-GB" w:eastAsia="en-GB"/>
                </w:rPr>
                <w:t xml:space="preserve"> pairs</w:t>
              </w:r>
            </w:ins>
            <w:ins w:id="384" w:author="Feifei Sun/PHY Research &amp; Standard Lab /SRC-Beijing/Principal Engineer/Samsung Electronics" w:date="2025-10-15T14:03:00Z">
              <w:r>
                <w:rPr>
                  <w:lang w:val="en-GB" w:eastAsia="en-GB"/>
                </w:rPr>
                <w:t>] of Set A</w:t>
              </w:r>
            </w:ins>
          </w:p>
        </w:tc>
        <w:tc>
          <w:tcPr>
            <w:tcW w:w="715" w:type="pct"/>
          </w:tcPr>
          <w:p w14:paraId="66543EB5" w14:textId="77777777" w:rsidR="00705646" w:rsidRDefault="00705646" w:rsidP="00137403">
            <w:pPr>
              <w:rPr>
                <w:lang w:val="en-GB" w:eastAsia="en-GB"/>
              </w:rPr>
            </w:pPr>
            <w:r>
              <w:rPr>
                <w:lang w:val="en-GB" w:eastAsia="en-GB"/>
              </w:rPr>
              <w:t>Measurements [or Top beams] of Set A</w:t>
            </w:r>
          </w:p>
        </w:tc>
        <w:tc>
          <w:tcPr>
            <w:tcW w:w="713" w:type="pct"/>
          </w:tcPr>
          <w:p w14:paraId="48F6867C" w14:textId="77777777" w:rsidR="00705646" w:rsidRDefault="00705646" w:rsidP="00137403">
            <w:pPr>
              <w:rPr>
                <w:lang w:val="en-GB" w:eastAsia="en-GB"/>
              </w:rPr>
            </w:pPr>
            <w:r>
              <w:rPr>
                <w:lang w:val="en-GB" w:eastAsia="en-GB"/>
              </w:rPr>
              <w:t>As NR study on AI for BM</w:t>
            </w:r>
          </w:p>
        </w:tc>
        <w:tc>
          <w:tcPr>
            <w:tcW w:w="712" w:type="pct"/>
          </w:tcPr>
          <w:p w14:paraId="34922FFE" w14:textId="77777777" w:rsidR="00705646" w:rsidRDefault="00705646" w:rsidP="00137403">
            <w:pPr>
              <w:rPr>
                <w:lang w:val="en-GB" w:eastAsia="en-GB"/>
              </w:rPr>
            </w:pPr>
            <w:r w:rsidRPr="00AE18BE">
              <w:rPr>
                <w:szCs w:val="20"/>
              </w:rPr>
              <w:t>label-free</w:t>
            </w:r>
            <w:r>
              <w:rPr>
                <w:szCs w:val="20"/>
              </w:rPr>
              <w:t xml:space="preserve"> (online learning)</w:t>
            </w:r>
            <w:r>
              <w:rPr>
                <w:lang w:val="en-GB" w:eastAsia="en-GB"/>
              </w:rPr>
              <w:t xml:space="preserve"> </w:t>
            </w:r>
          </w:p>
        </w:tc>
      </w:tr>
      <w:tr w:rsidR="00705646" w14:paraId="15EA4583" w14:textId="77777777" w:rsidTr="00137403">
        <w:trPr>
          <w:trHeight w:val="399"/>
        </w:trPr>
        <w:tc>
          <w:tcPr>
            <w:tcW w:w="715" w:type="pct"/>
            <w:noWrap/>
          </w:tcPr>
          <w:p w14:paraId="50614C39" w14:textId="77777777" w:rsidR="00705646" w:rsidRDefault="00705646" w:rsidP="00137403">
            <w:pPr>
              <w:rPr>
                <w:lang w:val="en-GB" w:eastAsia="en-GB"/>
              </w:rPr>
            </w:pPr>
            <w:r>
              <w:rPr>
                <w:lang w:val="en-GB" w:eastAsia="en-GB"/>
              </w:rPr>
              <w:t xml:space="preserve">Training types </w:t>
            </w:r>
            <w:r>
              <w:rPr>
                <w:highlight w:val="yellow"/>
                <w:lang w:val="en-GB" w:eastAsia="en-GB"/>
              </w:rPr>
              <w:t>assumption</w:t>
            </w:r>
          </w:p>
        </w:tc>
        <w:tc>
          <w:tcPr>
            <w:tcW w:w="716" w:type="pct"/>
          </w:tcPr>
          <w:p w14:paraId="3FB607BD" w14:textId="77777777" w:rsidR="00705646" w:rsidRDefault="00705646" w:rsidP="00137403">
            <w:pPr>
              <w:rPr>
                <w:lang w:val="en-GB" w:eastAsia="en-GB"/>
              </w:rPr>
            </w:pPr>
            <w:r>
              <w:rPr>
                <w:lang w:val="en-GB" w:eastAsia="en-GB"/>
              </w:rPr>
              <w:t>offline training</w:t>
            </w:r>
          </w:p>
        </w:tc>
        <w:tc>
          <w:tcPr>
            <w:tcW w:w="715" w:type="pct"/>
          </w:tcPr>
          <w:p w14:paraId="4553C01E" w14:textId="77777777" w:rsidR="00705646" w:rsidRDefault="00705646" w:rsidP="00137403">
            <w:pPr>
              <w:rPr>
                <w:lang w:val="en-GB" w:eastAsia="en-GB"/>
              </w:rPr>
            </w:pPr>
            <w:r>
              <w:rPr>
                <w:lang w:val="en-GB" w:eastAsia="en-GB"/>
              </w:rPr>
              <w:t>offline training</w:t>
            </w:r>
          </w:p>
        </w:tc>
        <w:tc>
          <w:tcPr>
            <w:tcW w:w="714" w:type="pct"/>
          </w:tcPr>
          <w:p w14:paraId="38FE0C4D" w14:textId="77777777" w:rsidR="00705646" w:rsidRDefault="00705646" w:rsidP="00137403">
            <w:pPr>
              <w:rPr>
                <w:lang w:val="en-GB" w:eastAsia="en-GB"/>
              </w:rPr>
            </w:pPr>
            <w:ins w:id="385" w:author="Feifei Sun/PHY Research &amp; Standard Lab /SRC-Beijing/Principal Engineer/Samsung Electronics" w:date="2025-10-15T14:03:00Z">
              <w:r>
                <w:rPr>
                  <w:lang w:val="en-GB" w:eastAsia="en-GB"/>
                </w:rPr>
                <w:t>offline training</w:t>
              </w:r>
            </w:ins>
          </w:p>
        </w:tc>
        <w:tc>
          <w:tcPr>
            <w:tcW w:w="715" w:type="pct"/>
          </w:tcPr>
          <w:p w14:paraId="052AB1CE" w14:textId="77777777" w:rsidR="00705646" w:rsidRDefault="00705646" w:rsidP="00137403">
            <w:pPr>
              <w:rPr>
                <w:lang w:val="en-GB" w:eastAsia="en-GB"/>
              </w:rPr>
            </w:pPr>
            <w:r>
              <w:rPr>
                <w:lang w:val="en-GB" w:eastAsia="en-GB"/>
              </w:rPr>
              <w:t>offline training</w:t>
            </w:r>
          </w:p>
        </w:tc>
        <w:tc>
          <w:tcPr>
            <w:tcW w:w="713" w:type="pct"/>
          </w:tcPr>
          <w:p w14:paraId="51F3D86B" w14:textId="77777777" w:rsidR="00705646" w:rsidRDefault="00705646" w:rsidP="00137403">
            <w:pPr>
              <w:rPr>
                <w:ins w:id="386" w:author="Yuan" w:date="2025-10-14T22:33:00Z"/>
                <w:lang w:val="en-GB" w:eastAsia="en-GB"/>
              </w:rPr>
            </w:pPr>
            <w:r>
              <w:rPr>
                <w:lang w:val="en-GB" w:eastAsia="en-GB"/>
              </w:rPr>
              <w:t>offline training</w:t>
            </w:r>
            <w:ins w:id="387" w:author="Yuan" w:date="2025-10-14T22:33:00Z">
              <w:r>
                <w:rPr>
                  <w:lang w:val="en-GB" w:eastAsia="en-GB"/>
                </w:rPr>
                <w:t>;</w:t>
              </w:r>
            </w:ins>
          </w:p>
          <w:p w14:paraId="12C25DA3" w14:textId="77777777" w:rsidR="00705646" w:rsidRDefault="00705646" w:rsidP="00137403">
            <w:pPr>
              <w:rPr>
                <w:lang w:val="en-GB" w:eastAsia="en-GB"/>
              </w:rPr>
            </w:pPr>
            <w:ins w:id="388" w:author="Yuan" w:date="2025-10-14T22:33:00Z">
              <w:r>
                <w:rPr>
                  <w:lang w:val="en-GB" w:eastAsia="en-GB"/>
                </w:rPr>
                <w:t>online finetuning</w:t>
              </w:r>
            </w:ins>
          </w:p>
        </w:tc>
        <w:tc>
          <w:tcPr>
            <w:tcW w:w="712" w:type="pct"/>
          </w:tcPr>
          <w:p w14:paraId="458EE4BF" w14:textId="77777777" w:rsidR="00705646" w:rsidRDefault="00705646" w:rsidP="00137403">
            <w:pPr>
              <w:rPr>
                <w:lang w:val="en-GB" w:eastAsia="en-GB"/>
              </w:rPr>
            </w:pPr>
            <w:r>
              <w:rPr>
                <w:lang w:val="en-GB" w:eastAsia="en-GB"/>
              </w:rPr>
              <w:t xml:space="preserve">Online learning </w:t>
            </w:r>
          </w:p>
        </w:tc>
      </w:tr>
      <w:tr w:rsidR="00705646" w14:paraId="382C0C52" w14:textId="77777777" w:rsidTr="00137403">
        <w:trPr>
          <w:trHeight w:val="399"/>
        </w:trPr>
        <w:tc>
          <w:tcPr>
            <w:tcW w:w="715" w:type="pct"/>
            <w:noWrap/>
          </w:tcPr>
          <w:p w14:paraId="57796910" w14:textId="77777777" w:rsidR="00705646" w:rsidRDefault="00705646" w:rsidP="00137403">
            <w:pPr>
              <w:rPr>
                <w:lang w:val="en-GB" w:eastAsia="en-GB"/>
              </w:rPr>
            </w:pPr>
            <w:r>
              <w:rPr>
                <w:lang w:val="en-GB" w:eastAsia="en-GB"/>
              </w:rPr>
              <w:t>KPI</w:t>
            </w:r>
          </w:p>
        </w:tc>
        <w:tc>
          <w:tcPr>
            <w:tcW w:w="716" w:type="pct"/>
          </w:tcPr>
          <w:p w14:paraId="67C066AC" w14:textId="77777777" w:rsidR="00705646" w:rsidRDefault="00705646" w:rsidP="00137403">
            <w:pPr>
              <w:rPr>
                <w:lang w:val="en-GB" w:eastAsia="en-GB"/>
              </w:rPr>
            </w:pPr>
            <w:r>
              <w:rPr>
                <w:lang w:val="en-GB" w:eastAsia="en-GB"/>
              </w:rPr>
              <w:t xml:space="preserve">Prediction beam/measurement accuracy </w:t>
            </w:r>
          </w:p>
          <w:p w14:paraId="5B2FC8D9" w14:textId="77777777" w:rsidR="00705646" w:rsidRDefault="00705646" w:rsidP="00137403">
            <w:pPr>
              <w:rPr>
                <w:lang w:val="en-GB" w:eastAsia="en-GB"/>
              </w:rPr>
            </w:pPr>
            <w:r>
              <w:rPr>
                <w:lang w:val="en-GB" w:eastAsia="en-GB"/>
              </w:rPr>
              <w:t xml:space="preserve">Throughput </w:t>
            </w:r>
          </w:p>
          <w:p w14:paraId="53390A0B" w14:textId="77777777" w:rsidR="00705646" w:rsidRDefault="00705646" w:rsidP="00137403">
            <w:pPr>
              <w:rPr>
                <w:lang w:val="en-GB" w:eastAsia="en-GB"/>
              </w:rPr>
            </w:pPr>
            <w:r>
              <w:rPr>
                <w:lang w:val="en-GB" w:eastAsia="en-GB"/>
              </w:rPr>
              <w:t>RS overhead reduction, Complexity.</w:t>
            </w:r>
          </w:p>
        </w:tc>
        <w:tc>
          <w:tcPr>
            <w:tcW w:w="715" w:type="pct"/>
          </w:tcPr>
          <w:p w14:paraId="4E432056" w14:textId="77777777" w:rsidR="00705646" w:rsidRDefault="00705646" w:rsidP="00137403">
            <w:pPr>
              <w:rPr>
                <w:lang w:val="en-GB" w:eastAsia="en-GB"/>
              </w:rPr>
            </w:pPr>
            <w:r>
              <w:rPr>
                <w:lang w:val="en-GB" w:eastAsia="en-GB"/>
              </w:rPr>
              <w:t xml:space="preserve">Prediction beam/measurement accuracy </w:t>
            </w:r>
          </w:p>
          <w:p w14:paraId="003C6301" w14:textId="77777777" w:rsidR="00705646" w:rsidRDefault="00705646" w:rsidP="00137403">
            <w:pPr>
              <w:rPr>
                <w:lang w:val="en-GB" w:eastAsia="en-GB"/>
              </w:rPr>
            </w:pPr>
            <w:r>
              <w:rPr>
                <w:lang w:val="en-GB" w:eastAsia="en-GB"/>
              </w:rPr>
              <w:t>RS overhead reduction,</w:t>
            </w:r>
          </w:p>
        </w:tc>
        <w:tc>
          <w:tcPr>
            <w:tcW w:w="714" w:type="pct"/>
          </w:tcPr>
          <w:p w14:paraId="27AED616" w14:textId="77777777" w:rsidR="00705646" w:rsidRDefault="00705646" w:rsidP="00137403">
            <w:pPr>
              <w:rPr>
                <w:lang w:val="en-GB" w:eastAsia="en-GB"/>
              </w:rPr>
            </w:pPr>
          </w:p>
        </w:tc>
        <w:tc>
          <w:tcPr>
            <w:tcW w:w="715" w:type="pct"/>
          </w:tcPr>
          <w:p w14:paraId="7957D0B9" w14:textId="77777777" w:rsidR="00705646" w:rsidRDefault="00705646" w:rsidP="00137403">
            <w:pPr>
              <w:rPr>
                <w:ins w:id="389" w:author="Yuan" w:date="2025-10-14T22:34:00Z"/>
                <w:lang w:val="en-GB" w:eastAsia="en-GB"/>
              </w:rPr>
            </w:pPr>
            <w:r>
              <w:rPr>
                <w:lang w:val="en-GB" w:eastAsia="en-GB"/>
              </w:rPr>
              <w:t>SGCS, NMSE, throughput, ratio of CSI-RS overhead</w:t>
            </w:r>
            <w:ins w:id="390" w:author="Yuan" w:date="2025-10-14T22:34:00Z">
              <w:r>
                <w:rPr>
                  <w:lang w:val="en-GB" w:eastAsia="en-GB"/>
                </w:rPr>
                <w:t>,</w:t>
              </w:r>
            </w:ins>
          </w:p>
          <w:p w14:paraId="38EF436A" w14:textId="77777777" w:rsidR="00705646" w:rsidRDefault="00705646" w:rsidP="00137403">
            <w:pPr>
              <w:rPr>
                <w:lang w:val="en-GB" w:eastAsia="en-GB"/>
              </w:rPr>
            </w:pPr>
            <w:ins w:id="391" w:author="Yuan" w:date="2025-10-14T22:34:00Z">
              <w:r>
                <w:rPr>
                  <w:lang w:val="en-GB" w:eastAsia="en-GB"/>
                </w:rPr>
                <w:t>Prediction beam accuracy</w:t>
              </w:r>
            </w:ins>
          </w:p>
        </w:tc>
        <w:tc>
          <w:tcPr>
            <w:tcW w:w="713" w:type="pct"/>
          </w:tcPr>
          <w:p w14:paraId="4DFA1D3D" w14:textId="77777777" w:rsidR="00705646" w:rsidRDefault="00705646" w:rsidP="00137403">
            <w:pPr>
              <w:rPr>
                <w:lang w:val="en-GB" w:eastAsia="en-GB"/>
              </w:rPr>
            </w:pPr>
            <w:r>
              <w:rPr>
                <w:lang w:val="en-GB" w:eastAsia="en-GB"/>
              </w:rPr>
              <w:t>As NR study on AI for BM</w:t>
            </w:r>
          </w:p>
        </w:tc>
        <w:tc>
          <w:tcPr>
            <w:tcW w:w="712" w:type="pct"/>
          </w:tcPr>
          <w:p w14:paraId="0F407DF0" w14:textId="77777777" w:rsidR="00705646" w:rsidRDefault="00705646" w:rsidP="00137403">
            <w:pPr>
              <w:rPr>
                <w:lang w:val="en-GB" w:eastAsia="en-GB"/>
              </w:rPr>
            </w:pPr>
            <w:r>
              <w:rPr>
                <w:lang w:val="en-GB" w:eastAsia="en-GB"/>
              </w:rPr>
              <w:t xml:space="preserve">Throughput, </w:t>
            </w:r>
            <w:r>
              <w:rPr>
                <w:szCs w:val="20"/>
              </w:rPr>
              <w:t>End to end packet latency</w:t>
            </w:r>
          </w:p>
        </w:tc>
      </w:tr>
      <w:tr w:rsidR="00705646" w14:paraId="6EA9A6F5" w14:textId="77777777" w:rsidTr="00137403">
        <w:trPr>
          <w:trHeight w:val="399"/>
        </w:trPr>
        <w:tc>
          <w:tcPr>
            <w:tcW w:w="715" w:type="pct"/>
            <w:noWrap/>
          </w:tcPr>
          <w:p w14:paraId="0CE17F1B" w14:textId="77777777" w:rsidR="00705646" w:rsidRDefault="00705646" w:rsidP="00137403">
            <w:pPr>
              <w:rPr>
                <w:rFonts w:cs="Times"/>
                <w:color w:val="000000"/>
                <w:lang w:val="en-GB" w:eastAsia="en-GB"/>
              </w:rPr>
            </w:pPr>
            <w:r>
              <w:rPr>
                <w:lang w:val="en-GB" w:eastAsia="en-GB"/>
              </w:rPr>
              <w:t>Benchmark</w:t>
            </w:r>
          </w:p>
        </w:tc>
        <w:tc>
          <w:tcPr>
            <w:tcW w:w="716" w:type="pct"/>
          </w:tcPr>
          <w:p w14:paraId="41D5F611" w14:textId="77777777" w:rsidR="00705646" w:rsidRDefault="00705646" w:rsidP="00137403">
            <w:pPr>
              <w:rPr>
                <w:lang w:val="en-GB" w:eastAsia="en-GB"/>
              </w:rPr>
            </w:pPr>
            <w:r>
              <w:rPr>
                <w:lang w:val="en-GB" w:eastAsia="en-GB"/>
              </w:rPr>
              <w:t>Based on Set A</w:t>
            </w:r>
          </w:p>
          <w:p w14:paraId="484DBA0D" w14:textId="77777777" w:rsidR="00705646" w:rsidRDefault="00705646" w:rsidP="00137403">
            <w:pPr>
              <w:rPr>
                <w:lang w:val="en-GB" w:eastAsia="en-GB"/>
              </w:rPr>
            </w:pPr>
            <w:r>
              <w:rPr>
                <w:lang w:val="en-GB" w:eastAsia="en-GB"/>
              </w:rPr>
              <w:t>Based on Set B</w:t>
            </w:r>
          </w:p>
        </w:tc>
        <w:tc>
          <w:tcPr>
            <w:tcW w:w="715" w:type="pct"/>
          </w:tcPr>
          <w:p w14:paraId="68E75053" w14:textId="77777777" w:rsidR="00705646" w:rsidRDefault="00705646" w:rsidP="00137403">
            <w:pPr>
              <w:rPr>
                <w:lang w:val="en-GB" w:eastAsia="en-GB"/>
              </w:rPr>
            </w:pPr>
            <w:r>
              <w:rPr>
                <w:lang w:val="en-GB" w:eastAsia="en-GB"/>
              </w:rPr>
              <w:t>Based on measurements on the target frequency</w:t>
            </w:r>
          </w:p>
        </w:tc>
        <w:tc>
          <w:tcPr>
            <w:tcW w:w="714" w:type="pct"/>
          </w:tcPr>
          <w:p w14:paraId="0D01648F" w14:textId="77777777" w:rsidR="00705646" w:rsidRDefault="00705646" w:rsidP="00137403">
            <w:pPr>
              <w:rPr>
                <w:lang w:val="en-GB" w:eastAsia="en-GB"/>
              </w:rPr>
            </w:pPr>
          </w:p>
        </w:tc>
        <w:tc>
          <w:tcPr>
            <w:tcW w:w="715" w:type="pct"/>
          </w:tcPr>
          <w:p w14:paraId="097B84B7" w14:textId="77777777" w:rsidR="00705646" w:rsidRDefault="00705646" w:rsidP="00137403">
            <w:pPr>
              <w:rPr>
                <w:lang w:val="en-GB" w:eastAsia="en-GB"/>
              </w:rPr>
            </w:pPr>
            <w:r>
              <w:rPr>
                <w:lang w:val="en-GB" w:eastAsia="en-GB"/>
              </w:rPr>
              <w:t>Based on Set A</w:t>
            </w:r>
          </w:p>
          <w:p w14:paraId="629F0DE3" w14:textId="77777777" w:rsidR="00705646" w:rsidRDefault="00705646" w:rsidP="00137403">
            <w:pPr>
              <w:rPr>
                <w:lang w:val="en-GB" w:eastAsia="en-GB"/>
              </w:rPr>
            </w:pPr>
            <w:r>
              <w:rPr>
                <w:lang w:val="en-GB" w:eastAsia="en-GB"/>
              </w:rPr>
              <w:t>Based on Set B</w:t>
            </w:r>
          </w:p>
        </w:tc>
        <w:tc>
          <w:tcPr>
            <w:tcW w:w="713" w:type="pct"/>
          </w:tcPr>
          <w:p w14:paraId="0AE49A28" w14:textId="77777777" w:rsidR="00705646" w:rsidRDefault="00705646" w:rsidP="00137403">
            <w:pPr>
              <w:rPr>
                <w:lang w:val="en-GB" w:eastAsia="en-GB"/>
              </w:rPr>
            </w:pPr>
            <w:r>
              <w:rPr>
                <w:lang w:val="en-GB" w:eastAsia="en-GB"/>
              </w:rPr>
              <w:t>As NR study on AI for BM</w:t>
            </w:r>
          </w:p>
        </w:tc>
        <w:tc>
          <w:tcPr>
            <w:tcW w:w="712" w:type="pct"/>
          </w:tcPr>
          <w:p w14:paraId="7EFA9817" w14:textId="77777777" w:rsidR="00705646" w:rsidRDefault="00705646" w:rsidP="00137403">
            <w:pPr>
              <w:rPr>
                <w:lang w:val="en-GB" w:eastAsia="en-GB"/>
              </w:rPr>
            </w:pPr>
            <w:r>
              <w:rPr>
                <w:szCs w:val="20"/>
              </w:rPr>
              <w:t xml:space="preserve">Beam with largest RSRP (from Set C) consider as the scheduling beam </w:t>
            </w:r>
          </w:p>
        </w:tc>
      </w:tr>
      <w:tr w:rsidR="00705646" w14:paraId="36C4B3F0" w14:textId="77777777" w:rsidTr="00137403">
        <w:trPr>
          <w:trHeight w:val="399"/>
        </w:trPr>
        <w:tc>
          <w:tcPr>
            <w:tcW w:w="715" w:type="pct"/>
            <w:noWrap/>
          </w:tcPr>
          <w:p w14:paraId="7D7707E6" w14:textId="77777777" w:rsidR="00705646" w:rsidRDefault="00705646" w:rsidP="00137403">
            <w:pPr>
              <w:rPr>
                <w:lang w:val="en-GB" w:eastAsia="en-GB"/>
              </w:rPr>
            </w:pPr>
            <w:r>
              <w:rPr>
                <w:lang w:val="en-GB" w:eastAsia="en-GB"/>
              </w:rPr>
              <w:t>Model location for inference</w:t>
            </w:r>
          </w:p>
        </w:tc>
        <w:tc>
          <w:tcPr>
            <w:tcW w:w="716" w:type="pct"/>
          </w:tcPr>
          <w:p w14:paraId="5A770F58" w14:textId="77777777" w:rsidR="00705646" w:rsidRDefault="00705646" w:rsidP="00137403">
            <w:pPr>
              <w:rPr>
                <w:strike/>
                <w:lang w:val="en-GB" w:eastAsia="en-GB"/>
              </w:rPr>
            </w:pPr>
            <w:r>
              <w:rPr>
                <w:lang w:val="en-GB" w:eastAsia="en-GB"/>
              </w:rPr>
              <w:t>UE-sided model or NW-sided model</w:t>
            </w:r>
          </w:p>
        </w:tc>
        <w:tc>
          <w:tcPr>
            <w:tcW w:w="715" w:type="pct"/>
          </w:tcPr>
          <w:p w14:paraId="24948880" w14:textId="77777777" w:rsidR="00705646" w:rsidRDefault="00705646" w:rsidP="00137403">
            <w:pPr>
              <w:rPr>
                <w:lang w:val="en-GB" w:eastAsia="en-GB"/>
              </w:rPr>
            </w:pPr>
            <w:r>
              <w:rPr>
                <w:lang w:val="en-GB" w:eastAsia="en-GB"/>
              </w:rPr>
              <w:t>UE-sided model or NW-sided model</w:t>
            </w:r>
          </w:p>
        </w:tc>
        <w:tc>
          <w:tcPr>
            <w:tcW w:w="714" w:type="pct"/>
          </w:tcPr>
          <w:p w14:paraId="71454EB2" w14:textId="77777777" w:rsidR="00705646" w:rsidRDefault="00705646" w:rsidP="00137403">
            <w:pPr>
              <w:rPr>
                <w:lang w:val="en-GB" w:eastAsia="en-GB"/>
              </w:rPr>
            </w:pPr>
          </w:p>
        </w:tc>
        <w:tc>
          <w:tcPr>
            <w:tcW w:w="715" w:type="pct"/>
          </w:tcPr>
          <w:p w14:paraId="0AE8E559" w14:textId="77777777" w:rsidR="00705646" w:rsidRDefault="00705646" w:rsidP="00137403">
            <w:pPr>
              <w:rPr>
                <w:lang w:val="en-GB" w:eastAsia="en-GB"/>
              </w:rPr>
            </w:pPr>
            <w:r>
              <w:rPr>
                <w:lang w:val="en-GB" w:eastAsia="en-GB"/>
              </w:rPr>
              <w:t>UE-sided model or NW-sided model</w:t>
            </w:r>
          </w:p>
        </w:tc>
        <w:tc>
          <w:tcPr>
            <w:tcW w:w="713" w:type="pct"/>
          </w:tcPr>
          <w:p w14:paraId="23B3435A" w14:textId="77777777" w:rsidR="00705646" w:rsidRDefault="00705646" w:rsidP="00137403">
            <w:pPr>
              <w:rPr>
                <w:lang w:val="en-GB" w:eastAsia="en-GB"/>
              </w:rPr>
            </w:pPr>
            <w:ins w:id="392" w:author="Yuan" w:date="2025-10-14T22:34:00Z">
              <w:r>
                <w:rPr>
                  <w:lang w:val="en-GB" w:eastAsia="en-GB"/>
                </w:rPr>
                <w:t>NW-sided model + UE-sided model without training collaboration</w:t>
              </w:r>
            </w:ins>
            <w:del w:id="393" w:author="Yuan" w:date="2025-10-14T22:34:00Z">
              <w:r w:rsidDel="001A0278">
                <w:rPr>
                  <w:lang w:val="en-GB" w:eastAsia="en-GB"/>
                </w:rPr>
                <w:delText>UE-sided model or NW-sided model</w:delText>
              </w:r>
            </w:del>
          </w:p>
        </w:tc>
        <w:tc>
          <w:tcPr>
            <w:tcW w:w="712" w:type="pct"/>
          </w:tcPr>
          <w:p w14:paraId="2F2B9A21" w14:textId="77777777" w:rsidR="00705646" w:rsidRDefault="00705646" w:rsidP="00137403">
            <w:pPr>
              <w:rPr>
                <w:lang w:val="en-GB" w:eastAsia="en-GB"/>
              </w:rPr>
            </w:pPr>
            <w:r>
              <w:rPr>
                <w:lang w:val="en-GB" w:eastAsia="en-GB"/>
              </w:rPr>
              <w:t>NW-sided model</w:t>
            </w:r>
          </w:p>
        </w:tc>
      </w:tr>
      <w:tr w:rsidR="00705646" w14:paraId="7ABE8970" w14:textId="77777777" w:rsidTr="00137403">
        <w:trPr>
          <w:trHeight w:val="399"/>
        </w:trPr>
        <w:tc>
          <w:tcPr>
            <w:tcW w:w="715" w:type="pct"/>
            <w:noWrap/>
          </w:tcPr>
          <w:p w14:paraId="3337D0C2" w14:textId="77777777" w:rsidR="00705646" w:rsidRDefault="00705646" w:rsidP="00137403">
            <w:pPr>
              <w:rPr>
                <w:lang w:val="en-GB" w:eastAsia="en-GB"/>
              </w:rPr>
            </w:pPr>
            <w:r>
              <w:rPr>
                <w:lang w:val="en-GB" w:eastAsia="en-GB"/>
              </w:rPr>
              <w:t>Collaboration/interaction between UE and NW</w:t>
            </w:r>
          </w:p>
        </w:tc>
        <w:tc>
          <w:tcPr>
            <w:tcW w:w="716" w:type="pct"/>
          </w:tcPr>
          <w:p w14:paraId="7F5082C2" w14:textId="49677F22" w:rsidR="00705646" w:rsidRDefault="00705646" w:rsidP="00137403">
            <w:pPr>
              <w:rPr>
                <w:lang w:val="pt-BR" w:eastAsia="en-GB"/>
              </w:rPr>
            </w:pPr>
            <w:r>
              <w:rPr>
                <w:lang w:val="pt-BR" w:eastAsia="en-GB"/>
              </w:rPr>
              <w:t xml:space="preserve">As </w:t>
            </w:r>
            <w:del w:id="394" w:author="Feifei Sun/PHY Research &amp; Standard Lab /SRC-Beijing/Principal Engineer/Samsung Electronics" w:date="2025-10-15T18:19:00Z">
              <w:r w:rsidDel="00871C1D">
                <w:rPr>
                  <w:lang w:val="pt-BR" w:eastAsia="en-GB"/>
                </w:rPr>
                <w:delText xml:space="preserve">NR </w:delText>
              </w:r>
            </w:del>
            <w:ins w:id="395" w:author="Feifei Sun/PHY Research &amp; Standard Lab /SRC-Beijing/Principal Engineer/Samsung Electronics" w:date="2025-10-15T18:19:00Z">
              <w:r w:rsidR="00871C1D">
                <w:rPr>
                  <w:lang w:val="pt-BR" w:eastAsia="en-GB"/>
                </w:rPr>
                <w:t>UE-sided or NW-sided mode in nRl</w:t>
              </w:r>
            </w:ins>
            <w:del w:id="396" w:author="Feifei Sun/PHY Research &amp; Standard Lab /SRC-Beijing/Principal Engineer/Samsung Electronics" w:date="2025-10-15T18:19:00Z">
              <w:r w:rsidDel="00871C1D">
                <w:rPr>
                  <w:lang w:val="pt-BR" w:eastAsia="en-GB"/>
                </w:rPr>
                <w:delText>AI for BM</w:delText>
              </w:r>
            </w:del>
          </w:p>
        </w:tc>
        <w:tc>
          <w:tcPr>
            <w:tcW w:w="715" w:type="pct"/>
          </w:tcPr>
          <w:p w14:paraId="4EB535FA" w14:textId="3C856FCE" w:rsidR="00705646" w:rsidRDefault="00871C1D" w:rsidP="00137403">
            <w:pPr>
              <w:rPr>
                <w:lang w:val="pt-BR" w:eastAsia="en-GB"/>
              </w:rPr>
            </w:pPr>
            <w:ins w:id="397" w:author="Feifei Sun/PHY Research &amp; Standard Lab /SRC-Beijing/Principal Engineer/Samsung Electronics" w:date="2025-10-15T18:19:00Z">
              <w:r>
                <w:rPr>
                  <w:lang w:val="pt-BR" w:eastAsia="en-GB"/>
                </w:rPr>
                <w:t>As UE-sided or NW-sided mode in nRl</w:t>
              </w:r>
            </w:ins>
            <w:del w:id="398" w:author="Feifei Sun/PHY Research &amp; Standard Lab /SRC-Beijing/Principal Engineer/Samsung Electronics" w:date="2025-10-15T18:19:00Z">
              <w:r w:rsidR="00705646" w:rsidDel="00871C1D">
                <w:rPr>
                  <w:lang w:val="pt-BR" w:eastAsia="en-GB"/>
                </w:rPr>
                <w:delText>As NR AI for BM</w:delText>
              </w:r>
            </w:del>
          </w:p>
        </w:tc>
        <w:tc>
          <w:tcPr>
            <w:tcW w:w="714" w:type="pct"/>
          </w:tcPr>
          <w:p w14:paraId="18E48812" w14:textId="50CD74FC" w:rsidR="00705646" w:rsidRDefault="00871C1D" w:rsidP="00137403">
            <w:pPr>
              <w:rPr>
                <w:lang w:val="pt-BR" w:eastAsia="en-GB"/>
              </w:rPr>
            </w:pPr>
            <w:ins w:id="399" w:author="Feifei Sun/PHY Research &amp; Standard Lab /SRC-Beijing/Principal Engineer/Samsung Electronics" w:date="2025-10-15T18:19:00Z">
              <w:r>
                <w:rPr>
                  <w:lang w:val="pt-BR" w:eastAsia="en-GB"/>
                </w:rPr>
                <w:t>As UE-sided or NW-sided mode in nRl</w:t>
              </w:r>
            </w:ins>
          </w:p>
        </w:tc>
        <w:tc>
          <w:tcPr>
            <w:tcW w:w="715" w:type="pct"/>
          </w:tcPr>
          <w:p w14:paraId="1244E2A0" w14:textId="2B2B4B5D" w:rsidR="00705646" w:rsidRDefault="00871C1D" w:rsidP="00137403">
            <w:pPr>
              <w:rPr>
                <w:lang w:val="pt-BR" w:eastAsia="en-GB"/>
              </w:rPr>
            </w:pPr>
            <w:ins w:id="400" w:author="Feifei Sun/PHY Research &amp; Standard Lab /SRC-Beijing/Principal Engineer/Samsung Electronics" w:date="2025-10-15T18:19:00Z">
              <w:r>
                <w:rPr>
                  <w:lang w:val="pt-BR" w:eastAsia="en-GB"/>
                </w:rPr>
                <w:t>As UE-sided or NW-sided mode in nRl</w:t>
              </w:r>
            </w:ins>
            <w:del w:id="401" w:author="Feifei Sun/PHY Research &amp; Standard Lab /SRC-Beijing/Principal Engineer/Samsung Electronics" w:date="2025-10-15T18:19:00Z">
              <w:r w:rsidR="00705646" w:rsidDel="00871C1D">
                <w:rPr>
                  <w:lang w:val="pt-BR" w:eastAsia="en-GB"/>
                </w:rPr>
                <w:delText>As NR AI for BM</w:delText>
              </w:r>
            </w:del>
          </w:p>
        </w:tc>
        <w:tc>
          <w:tcPr>
            <w:tcW w:w="713" w:type="pct"/>
          </w:tcPr>
          <w:p w14:paraId="77B6BD8F" w14:textId="3BA5CFBB" w:rsidR="00705646" w:rsidRDefault="00871C1D" w:rsidP="00137403">
            <w:pPr>
              <w:rPr>
                <w:lang w:val="pt-BR" w:eastAsia="en-GB"/>
              </w:rPr>
            </w:pPr>
            <w:ins w:id="402" w:author="Feifei Sun/PHY Research &amp; Standard Lab /SRC-Beijing/Principal Engineer/Samsung Electronics" w:date="2025-10-15T18:19:00Z">
              <w:r>
                <w:rPr>
                  <w:lang w:val="pt-BR" w:eastAsia="en-GB"/>
                </w:rPr>
                <w:t>As UE-sided or NW-sided mode in nRl</w:t>
              </w:r>
            </w:ins>
            <w:del w:id="403" w:author="Feifei Sun/PHY Research &amp; Standard Lab /SRC-Beijing/Principal Engineer/Samsung Electronics" w:date="2025-10-15T18:19:00Z">
              <w:r w:rsidR="00705646" w:rsidDel="00871C1D">
                <w:rPr>
                  <w:lang w:val="pt-BR" w:eastAsia="en-GB"/>
                </w:rPr>
                <w:delText>As NR AI for BM</w:delText>
              </w:r>
            </w:del>
          </w:p>
        </w:tc>
        <w:tc>
          <w:tcPr>
            <w:tcW w:w="712" w:type="pct"/>
          </w:tcPr>
          <w:p w14:paraId="389301F3" w14:textId="2DEADBD6" w:rsidR="00705646" w:rsidRDefault="00705646" w:rsidP="00137403">
            <w:pPr>
              <w:rPr>
                <w:lang w:val="pt-BR" w:eastAsia="en-GB"/>
              </w:rPr>
            </w:pPr>
            <w:del w:id="404" w:author="Feifei Sun/PHY Research &amp; Standard Lab /SRC-Beijing/Principal Engineer/Samsung Electronics" w:date="2025-10-15T19:02:00Z">
              <w:r w:rsidDel="00CD6F0F">
                <w:rPr>
                  <w:lang w:val="pt-BR" w:eastAsia="en-GB"/>
                </w:rPr>
                <w:delText>None</w:delText>
              </w:r>
            </w:del>
            <w:ins w:id="405" w:author="Feifei Sun/PHY Research &amp; Standard Lab /SRC-Beijing/Principal Engineer/Samsung Electronics" w:date="2025-10-15T19:02:00Z">
              <w:r w:rsidR="00CD6F0F">
                <w:rPr>
                  <w:lang w:val="pt-BR" w:eastAsia="en-GB"/>
                </w:rPr>
                <w:t>No collaboration</w:t>
              </w:r>
            </w:ins>
          </w:p>
        </w:tc>
      </w:tr>
      <w:tr w:rsidR="00705646" w14:paraId="5F2F50B5" w14:textId="77777777" w:rsidTr="00137403">
        <w:trPr>
          <w:trHeight w:val="399"/>
        </w:trPr>
        <w:tc>
          <w:tcPr>
            <w:tcW w:w="715" w:type="pct"/>
            <w:noWrap/>
          </w:tcPr>
          <w:p w14:paraId="7AAB766F" w14:textId="77777777" w:rsidR="00705646" w:rsidRDefault="00705646" w:rsidP="00137403">
            <w:pPr>
              <w:rPr>
                <w:lang w:val="en-GB" w:eastAsia="en-GB"/>
              </w:rPr>
            </w:pPr>
            <w:r>
              <w:rPr>
                <w:lang w:val="en-GB" w:eastAsia="en-GB"/>
              </w:rPr>
              <w:t>Potential spec impact</w:t>
            </w:r>
          </w:p>
        </w:tc>
        <w:tc>
          <w:tcPr>
            <w:tcW w:w="716" w:type="pct"/>
          </w:tcPr>
          <w:p w14:paraId="1EEB7E22" w14:textId="77777777" w:rsidR="00705646" w:rsidRDefault="00705646" w:rsidP="00137403">
            <w:pPr>
              <w:rPr>
                <w:lang w:val="en-GB" w:eastAsia="en-GB"/>
              </w:rPr>
            </w:pPr>
            <w:r>
              <w:rPr>
                <w:lang w:val="en-GB" w:eastAsia="en-GB"/>
              </w:rPr>
              <w:t>1.</w:t>
            </w:r>
            <w:r>
              <w:rPr>
                <w:rFonts w:hint="eastAsia"/>
                <w:lang w:val="en-GB" w:eastAsia="en-GB"/>
              </w:rPr>
              <w:t xml:space="preserve"> </w:t>
            </w:r>
            <w:r>
              <w:rPr>
                <w:lang w:val="en-GB" w:eastAsia="en-GB"/>
              </w:rPr>
              <w:t>Inter-Cell/TRP beam management related singling/procedure</w:t>
            </w:r>
          </w:p>
          <w:p w14:paraId="4B5290EE" w14:textId="77777777" w:rsidR="00705646" w:rsidRDefault="00705646" w:rsidP="00137403">
            <w:pPr>
              <w:rPr>
                <w:lang w:val="en-GB" w:eastAsia="en-GB"/>
              </w:rPr>
            </w:pPr>
            <w:r>
              <w:rPr>
                <w:lang w:val="en-GB" w:eastAsia="en-GB"/>
              </w:rPr>
              <w:t>2. Signalling/ procedure related to LCM for NW-</w:t>
            </w:r>
            <w:r>
              <w:rPr>
                <w:lang w:val="en-GB" w:eastAsia="en-GB"/>
              </w:rPr>
              <w:lastRenderedPageBreak/>
              <w:t>sided model or UE-sided model</w:t>
            </w:r>
          </w:p>
        </w:tc>
        <w:tc>
          <w:tcPr>
            <w:tcW w:w="715" w:type="pct"/>
          </w:tcPr>
          <w:p w14:paraId="398EC53D" w14:textId="77777777" w:rsidR="00705646" w:rsidRDefault="00705646" w:rsidP="00137403">
            <w:pPr>
              <w:rPr>
                <w:lang w:val="en-GB" w:eastAsia="en-GB"/>
              </w:rPr>
            </w:pPr>
            <w:r>
              <w:rPr>
                <w:lang w:val="en-GB" w:eastAsia="en-GB"/>
              </w:rPr>
              <w:lastRenderedPageBreak/>
              <w:t>1.</w:t>
            </w:r>
            <w:r>
              <w:rPr>
                <w:rFonts w:hint="eastAsia"/>
                <w:lang w:val="en-GB" w:eastAsia="en-GB"/>
              </w:rPr>
              <w:t xml:space="preserve"> </w:t>
            </w:r>
            <w:r>
              <w:rPr>
                <w:lang w:val="en-GB" w:eastAsia="en-GB"/>
              </w:rPr>
              <w:t xml:space="preserve">SCell/frequency range activation procedure(of any) based on prediction beam </w:t>
            </w:r>
          </w:p>
          <w:p w14:paraId="353199A4" w14:textId="77777777" w:rsidR="00705646" w:rsidRDefault="00705646" w:rsidP="00137403">
            <w:pPr>
              <w:rPr>
                <w:color w:val="000000"/>
                <w:lang w:val="en-GB" w:eastAsia="en-GB"/>
              </w:rPr>
            </w:pPr>
            <w:r>
              <w:rPr>
                <w:lang w:val="en-GB" w:eastAsia="en-GB"/>
              </w:rPr>
              <w:t xml:space="preserve">2. Signalling/ procedure related to </w:t>
            </w:r>
            <w:r>
              <w:rPr>
                <w:lang w:val="en-GB" w:eastAsia="en-GB"/>
              </w:rPr>
              <w:lastRenderedPageBreak/>
              <w:t>LCM for NW-sided model or UE-sided model</w:t>
            </w:r>
          </w:p>
        </w:tc>
        <w:tc>
          <w:tcPr>
            <w:tcW w:w="714" w:type="pct"/>
          </w:tcPr>
          <w:p w14:paraId="4ADFF24F" w14:textId="77777777" w:rsidR="00705646" w:rsidRDefault="00705646" w:rsidP="00137403">
            <w:pPr>
              <w:rPr>
                <w:lang w:val="pt-BR" w:eastAsia="en-GB"/>
              </w:rPr>
            </w:pPr>
          </w:p>
        </w:tc>
        <w:tc>
          <w:tcPr>
            <w:tcW w:w="715" w:type="pct"/>
          </w:tcPr>
          <w:p w14:paraId="0C5F905A" w14:textId="77777777" w:rsidR="00705646" w:rsidRDefault="00705646" w:rsidP="00137403">
            <w:pPr>
              <w:rPr>
                <w:lang w:val="en-GB" w:eastAsia="en-GB"/>
              </w:rPr>
            </w:pPr>
            <w:r>
              <w:rPr>
                <w:lang w:val="en-GB" w:eastAsia="en-GB"/>
              </w:rPr>
              <w:t>1.</w:t>
            </w:r>
            <w:r>
              <w:rPr>
                <w:rFonts w:hint="eastAsia"/>
                <w:lang w:val="en-GB" w:eastAsia="en-GB"/>
              </w:rPr>
              <w:t xml:space="preserve"> </w:t>
            </w:r>
            <w:r>
              <w:rPr>
                <w:lang w:val="en-GB" w:eastAsia="en-GB"/>
              </w:rPr>
              <w:t xml:space="preserve">Initial access related procedure </w:t>
            </w:r>
          </w:p>
          <w:p w14:paraId="49318365" w14:textId="77777777" w:rsidR="00705646" w:rsidRDefault="00705646" w:rsidP="00137403">
            <w:pPr>
              <w:rPr>
                <w:lang w:val="en-GB" w:eastAsia="en-GB"/>
              </w:rPr>
            </w:pPr>
            <w:r>
              <w:rPr>
                <w:lang w:val="en-GB" w:eastAsia="en-GB"/>
              </w:rPr>
              <w:t>2. Signalling/ procedure related to LCM for NW-sided model or UE-sided model</w:t>
            </w:r>
          </w:p>
        </w:tc>
        <w:tc>
          <w:tcPr>
            <w:tcW w:w="713" w:type="pct"/>
          </w:tcPr>
          <w:p w14:paraId="0B8A8419" w14:textId="77777777" w:rsidR="00705646" w:rsidRDefault="00705646" w:rsidP="00137403">
            <w:pPr>
              <w:rPr>
                <w:ins w:id="406" w:author="Yuan" w:date="2025-10-14T22:35:00Z"/>
                <w:lang w:val="pt-BR" w:eastAsia="en-GB"/>
              </w:rPr>
            </w:pPr>
            <w:ins w:id="407" w:author="Yuan" w:date="2025-10-14T22:35:00Z">
              <w:r>
                <w:rPr>
                  <w:lang w:val="pt-BR" w:eastAsia="en-GB"/>
                </w:rPr>
                <w:t xml:space="preserve">1. </w:t>
              </w:r>
            </w:ins>
            <w:r>
              <w:rPr>
                <w:lang w:val="pt-BR" w:eastAsia="en-GB"/>
              </w:rPr>
              <w:t>As NR AI for BM</w:t>
            </w:r>
            <w:ins w:id="408" w:author="Yuan" w:date="2025-10-14T22:35:00Z">
              <w:r>
                <w:rPr>
                  <w:lang w:val="pt-BR" w:eastAsia="en-GB"/>
                </w:rPr>
                <w:t>;</w:t>
              </w:r>
            </w:ins>
          </w:p>
          <w:p w14:paraId="5BFA74B8" w14:textId="77777777" w:rsidR="00705646" w:rsidRDefault="00705646" w:rsidP="00137403">
            <w:pPr>
              <w:rPr>
                <w:lang w:val="en-GB" w:eastAsia="en-GB"/>
              </w:rPr>
            </w:pPr>
            <w:ins w:id="409" w:author="Yuan" w:date="2025-10-14T22:35:00Z">
              <w:r>
                <w:rPr>
                  <w:rFonts w:eastAsiaTheme="minorEastAsia" w:hint="eastAsia"/>
                  <w:lang w:val="pt-BR"/>
                </w:rPr>
                <w:t>2</w:t>
              </w:r>
              <w:r>
                <w:rPr>
                  <w:rFonts w:eastAsiaTheme="minorEastAsia"/>
                  <w:lang w:val="pt-BR"/>
                </w:rPr>
                <w:t xml:space="preserve">. </w:t>
              </w:r>
              <w:r>
                <w:rPr>
                  <w:lang w:val="en-GB" w:eastAsia="en-GB"/>
                </w:rPr>
                <w:t>Signalling/ procedure for online finetuning</w:t>
              </w:r>
            </w:ins>
          </w:p>
        </w:tc>
        <w:tc>
          <w:tcPr>
            <w:tcW w:w="712" w:type="pct"/>
          </w:tcPr>
          <w:p w14:paraId="325C952E" w14:textId="77777777" w:rsidR="00705646" w:rsidRDefault="00705646" w:rsidP="00137403">
            <w:pPr>
              <w:jc w:val="left"/>
              <w:rPr>
                <w:szCs w:val="20"/>
              </w:rPr>
            </w:pPr>
            <w:r>
              <w:rPr>
                <w:lang w:val="en-GB" w:eastAsia="en-GB"/>
              </w:rPr>
              <w:t>1. T</w:t>
            </w:r>
            <w:r w:rsidRPr="00CD7BCF">
              <w:rPr>
                <w:szCs w:val="20"/>
              </w:rPr>
              <w:t>he enhancements required for data collection</w:t>
            </w:r>
            <w:r>
              <w:rPr>
                <w:szCs w:val="20"/>
              </w:rPr>
              <w:t>.</w:t>
            </w:r>
          </w:p>
          <w:p w14:paraId="24D3D37D" w14:textId="77777777" w:rsidR="00705646" w:rsidRDefault="00705646" w:rsidP="00137403">
            <w:pPr>
              <w:jc w:val="left"/>
              <w:rPr>
                <w:szCs w:val="20"/>
              </w:rPr>
            </w:pPr>
          </w:p>
          <w:p w14:paraId="6D652AB7" w14:textId="77777777" w:rsidR="00705646" w:rsidRPr="00AE18BE" w:rsidRDefault="00705646" w:rsidP="00137403">
            <w:pPr>
              <w:jc w:val="left"/>
              <w:rPr>
                <w:lang w:val="en-GB" w:eastAsia="en-GB"/>
              </w:rPr>
            </w:pPr>
            <w:r>
              <w:t xml:space="preserve">2. </w:t>
            </w:r>
            <w:r>
              <w:rPr>
                <w:lang w:val="en-GB" w:eastAsia="en-GB"/>
              </w:rPr>
              <w:t xml:space="preserve">Signalling/ procedure related to </w:t>
            </w:r>
            <w:r w:rsidRPr="00986B2A">
              <w:rPr>
                <w:lang w:val="en-GB" w:eastAsia="en-GB"/>
              </w:rPr>
              <w:t>exploration phase</w:t>
            </w:r>
            <w:r>
              <w:rPr>
                <w:lang w:val="en-GB" w:eastAsia="en-GB"/>
              </w:rPr>
              <w:t xml:space="preserve"> (</w:t>
            </w:r>
            <w:r w:rsidRPr="00986B2A">
              <w:rPr>
                <w:lang w:val="en-GB" w:eastAsia="en-GB"/>
              </w:rPr>
              <w:t xml:space="preserve">to </w:t>
            </w:r>
            <w:r w:rsidRPr="00986B2A">
              <w:rPr>
                <w:lang w:val="en-GB" w:eastAsia="en-GB"/>
              </w:rPr>
              <w:lastRenderedPageBreak/>
              <w:t>mitigate the impact of exploration</w:t>
            </w:r>
            <w:r>
              <w:rPr>
                <w:lang w:val="en-GB" w:eastAsia="en-GB"/>
              </w:rPr>
              <w:t>)</w:t>
            </w:r>
            <w:r w:rsidRPr="00AE18BE">
              <w:rPr>
                <w:lang w:val="en-GB" w:eastAsia="en-GB"/>
              </w:rPr>
              <w:t>.</w:t>
            </w:r>
          </w:p>
          <w:p w14:paraId="5D24932F" w14:textId="77777777" w:rsidR="00705646" w:rsidRDefault="00705646" w:rsidP="00137403">
            <w:pPr>
              <w:rPr>
                <w:lang w:val="en-GB" w:eastAsia="en-GB"/>
              </w:rPr>
            </w:pPr>
          </w:p>
        </w:tc>
      </w:tr>
    </w:tbl>
    <w:p w14:paraId="35381967" w14:textId="77777777" w:rsidR="00705646" w:rsidRDefault="00705646" w:rsidP="00705646"/>
    <w:tbl>
      <w:tblPr>
        <w:tblStyle w:val="TableGrid"/>
        <w:tblW w:w="5000" w:type="pct"/>
        <w:tblLook w:val="04A0" w:firstRow="1" w:lastRow="0" w:firstColumn="1" w:lastColumn="0" w:noHBand="0" w:noVBand="1"/>
      </w:tblPr>
      <w:tblGrid>
        <w:gridCol w:w="1150"/>
        <w:gridCol w:w="900"/>
        <w:gridCol w:w="7686"/>
      </w:tblGrid>
      <w:tr w:rsidR="00E91F63" w14:paraId="590C8B2E" w14:textId="77777777" w:rsidTr="00137403">
        <w:tc>
          <w:tcPr>
            <w:tcW w:w="591" w:type="pct"/>
            <w:shd w:val="clear" w:color="auto" w:fill="D9D9D9" w:themeFill="background1" w:themeFillShade="D9"/>
          </w:tcPr>
          <w:p w14:paraId="11EB4567" w14:textId="77777777" w:rsidR="00E91F63" w:rsidRDefault="00E91F63" w:rsidP="00137403">
            <w:r>
              <w:t>Company</w:t>
            </w:r>
          </w:p>
        </w:tc>
        <w:tc>
          <w:tcPr>
            <w:tcW w:w="462" w:type="pct"/>
            <w:shd w:val="clear" w:color="auto" w:fill="D9D9D9" w:themeFill="background1" w:themeFillShade="D9"/>
          </w:tcPr>
          <w:p w14:paraId="09D23FE3" w14:textId="77777777" w:rsidR="00E91F63" w:rsidRDefault="00E91F63" w:rsidP="00137403">
            <w:r>
              <w:t>Support or not</w:t>
            </w:r>
          </w:p>
        </w:tc>
        <w:tc>
          <w:tcPr>
            <w:tcW w:w="3947" w:type="pct"/>
            <w:shd w:val="clear" w:color="auto" w:fill="D9D9D9" w:themeFill="background1" w:themeFillShade="D9"/>
          </w:tcPr>
          <w:p w14:paraId="61E9952B" w14:textId="77777777" w:rsidR="00E91F63" w:rsidRDefault="00E91F63" w:rsidP="00137403">
            <w:r>
              <w:t>Comment</w:t>
            </w:r>
          </w:p>
        </w:tc>
      </w:tr>
      <w:tr w:rsidR="00E91F63" w14:paraId="4A754252" w14:textId="77777777" w:rsidTr="00137403">
        <w:tc>
          <w:tcPr>
            <w:tcW w:w="591" w:type="pct"/>
          </w:tcPr>
          <w:p w14:paraId="51444784" w14:textId="77777777" w:rsidR="00E91F63" w:rsidRDefault="00E91F63" w:rsidP="00137403">
            <w:r>
              <w:t>FL</w:t>
            </w:r>
          </w:p>
        </w:tc>
        <w:tc>
          <w:tcPr>
            <w:tcW w:w="462" w:type="pct"/>
          </w:tcPr>
          <w:p w14:paraId="43786AB2" w14:textId="77777777" w:rsidR="00E91F63" w:rsidRDefault="00E91F63" w:rsidP="00137403"/>
        </w:tc>
        <w:tc>
          <w:tcPr>
            <w:tcW w:w="3947" w:type="pct"/>
          </w:tcPr>
          <w:p w14:paraId="7DA1FD09" w14:textId="54879EFC" w:rsidR="00E91F63" w:rsidRDefault="00E91F63" w:rsidP="00137403">
            <w:r>
              <w:t>Please fill in and modify</w:t>
            </w:r>
          </w:p>
        </w:tc>
      </w:tr>
    </w:tbl>
    <w:p w14:paraId="602F338F" w14:textId="77777777" w:rsidR="00705646" w:rsidRPr="00E31D0C" w:rsidRDefault="00705646"/>
    <w:p w14:paraId="2051958B" w14:textId="77777777" w:rsidR="004B4D31" w:rsidRDefault="00730191">
      <w:pPr>
        <w:pStyle w:val="Heading2"/>
      </w:pPr>
      <w:r>
        <w:t>AI based (De-)Modulation</w:t>
      </w:r>
    </w:p>
    <w:p w14:paraId="74E2A66C" w14:textId="77777777" w:rsidR="004B4D31" w:rsidRDefault="004B4D31"/>
    <w:p w14:paraId="36176E87" w14:textId="77777777" w:rsidR="004B4D31" w:rsidRDefault="00730191">
      <w:pPr>
        <w:pStyle w:val="Heading4"/>
      </w:pPr>
      <w:r>
        <w:t>Proposed observation 2.5:</w:t>
      </w:r>
    </w:p>
    <w:p w14:paraId="3BF7FD19" w14:textId="4776E3D1" w:rsidR="004B4D31" w:rsidRDefault="00211A96">
      <w:r>
        <w:t>For 6GR AI/ML use cases identification</w:t>
      </w:r>
      <w:r>
        <w:rPr>
          <w:rFonts w:eastAsia="等线" w:hint="eastAsia"/>
        </w:rPr>
        <w:t>/</w:t>
      </w:r>
      <w:r>
        <w:rPr>
          <w:rFonts w:eastAsia="等线"/>
        </w:rPr>
        <w:t>categorization</w:t>
      </w:r>
      <w:r>
        <w:t xml:space="preserve">, </w:t>
      </w:r>
      <w:r w:rsidR="00730191">
        <w:t>[5 sources] provided preliminary simulation results and analysis on (de)modulation related design with help of AI/ML or AI/ML receiver.</w:t>
      </w:r>
    </w:p>
    <w:p w14:paraId="33B56992" w14:textId="77777777" w:rsidR="004B4D31" w:rsidRDefault="00730191">
      <w:pPr>
        <w:pStyle w:val="ListParagraph"/>
        <w:numPr>
          <w:ilvl w:val="0"/>
          <w:numId w:val="7"/>
        </w:numPr>
        <w:rPr>
          <w:rFonts w:ascii="Times" w:hAnsi="Times"/>
        </w:rPr>
      </w:pPr>
      <w:r>
        <w:rPr>
          <w:rFonts w:ascii="Times" w:hAnsi="Times"/>
        </w:rPr>
        <w:t>[</w:t>
      </w:r>
      <w:r>
        <w:t>4</w:t>
      </w:r>
      <w:r>
        <w:rPr>
          <w:rFonts w:ascii="Times" w:hAnsi="Times"/>
        </w:rPr>
        <w:t xml:space="preserve"> sources] provided preliminary simulation results and analysis on</w:t>
      </w:r>
      <w:r>
        <w:t xml:space="preserve"> modulation constellation design with the help of AI and with non-AI or AI receiver</w:t>
      </w:r>
      <w:r>
        <w:rPr>
          <w:rFonts w:ascii="Times" w:hAnsi="Times"/>
        </w:rPr>
        <w:t>.</w:t>
      </w:r>
    </w:p>
    <w:p w14:paraId="519FD670" w14:textId="3DBFB775" w:rsidR="004B4D31" w:rsidRDefault="00730191">
      <w:pPr>
        <w:pStyle w:val="ListParagraph"/>
        <w:numPr>
          <w:ilvl w:val="0"/>
          <w:numId w:val="7"/>
        </w:numPr>
      </w:pPr>
      <w:r>
        <w:t xml:space="preserve">[3 sources] provided preliminary simulation results and analysis on </w:t>
      </w:r>
      <w:r>
        <w:rPr>
          <w:rFonts w:eastAsiaTheme="minorEastAsia"/>
        </w:rPr>
        <w:t xml:space="preserve">AI-based modulation and precoding </w:t>
      </w:r>
      <w:r>
        <w:t>with two-sided model.</w:t>
      </w:r>
    </w:p>
    <w:p w14:paraId="7BF25CB4" w14:textId="0D164102" w:rsidR="004B4D31" w:rsidRDefault="007E27A2">
      <w:pPr>
        <w:pStyle w:val="ListParagraph"/>
        <w:numPr>
          <w:ilvl w:val="0"/>
          <w:numId w:val="7"/>
        </w:numPr>
      </w:pPr>
      <w:r>
        <w:t xml:space="preserve">Detailed evaluation assumptions (model input/output/label/KPI/benchmark) and </w:t>
      </w:r>
      <w:r w:rsidR="0026543E">
        <w:t xml:space="preserve">initial </w:t>
      </w:r>
      <w:r>
        <w:t xml:space="preserve">analysis can be found in </w:t>
      </w:r>
      <w:r w:rsidR="00730191">
        <w:t>Table F.</w:t>
      </w:r>
    </w:p>
    <w:p w14:paraId="070EC96A" w14:textId="77777777" w:rsidR="0090353E" w:rsidRDefault="0090353E" w:rsidP="0090353E">
      <w:r>
        <w:t>Note: whether/how to capture the observation in the TR is a separate discussion.</w:t>
      </w:r>
    </w:p>
    <w:p w14:paraId="049E201D" w14:textId="6FA71955" w:rsidR="0090353E" w:rsidRDefault="0090353E" w:rsidP="0090353E"/>
    <w:tbl>
      <w:tblPr>
        <w:tblStyle w:val="TableGrid"/>
        <w:tblW w:w="0" w:type="auto"/>
        <w:tblLook w:val="04A0" w:firstRow="1" w:lastRow="0" w:firstColumn="1" w:lastColumn="0" w:noHBand="0" w:noVBand="1"/>
      </w:tblPr>
      <w:tblGrid>
        <w:gridCol w:w="9736"/>
      </w:tblGrid>
      <w:tr w:rsidR="001971ED" w14:paraId="5DA43E2F" w14:textId="77777777" w:rsidTr="001971ED">
        <w:tc>
          <w:tcPr>
            <w:tcW w:w="9736" w:type="dxa"/>
          </w:tcPr>
          <w:p w14:paraId="7397A488" w14:textId="77777777" w:rsidR="001971ED" w:rsidRPr="00BD1DF2" w:rsidRDefault="001971ED" w:rsidP="001971ED">
            <w:pPr>
              <w:rPr>
                <w:rFonts w:eastAsiaTheme="minorEastAsia"/>
              </w:rPr>
            </w:pPr>
            <w:r w:rsidRPr="00BD1DF2">
              <w:rPr>
                <w:rFonts w:eastAsiaTheme="minorEastAsia" w:hint="eastAsia"/>
              </w:rPr>
              <w:t>Observation</w:t>
            </w:r>
          </w:p>
          <w:p w14:paraId="1B8FD88A" w14:textId="77777777" w:rsidR="001971ED" w:rsidRDefault="001971ED" w:rsidP="001971ED">
            <w:r>
              <w:t>For 6GR AI/ML use cases identification</w:t>
            </w:r>
            <w:r>
              <w:rPr>
                <w:rFonts w:eastAsia="等线" w:hint="eastAsia"/>
              </w:rPr>
              <w:t>/</w:t>
            </w:r>
            <w:r>
              <w:rPr>
                <w:rFonts w:eastAsia="等线"/>
              </w:rPr>
              <w:t>categorization</w:t>
            </w:r>
            <w:r>
              <w:t>, [5 sources] provided preliminary simulation results and analysis on (de)modulation.</w:t>
            </w:r>
          </w:p>
          <w:p w14:paraId="7872E598" w14:textId="77777777" w:rsidR="001971ED" w:rsidRDefault="001971ED" w:rsidP="001971ED">
            <w:pPr>
              <w:pStyle w:val="ListParagraph"/>
              <w:numPr>
                <w:ilvl w:val="0"/>
                <w:numId w:val="7"/>
              </w:numPr>
            </w:pPr>
            <w:r>
              <w:t>[</w:t>
            </w:r>
            <w:r>
              <w:rPr>
                <w:rFonts w:eastAsiaTheme="minorEastAsia" w:hint="eastAsia"/>
              </w:rPr>
              <w:t>5</w:t>
            </w:r>
            <w:r>
              <w:t xml:space="preserve"> sources] provided preliminary simulation results and analysis on modulation constellation design with the help of AI</w:t>
            </w:r>
            <w:r>
              <w:rPr>
                <w:rFonts w:eastAsiaTheme="minorEastAsia" w:hint="eastAsia"/>
              </w:rPr>
              <w:t>,</w:t>
            </w:r>
            <w:r>
              <w:t xml:space="preserve"> and with non-AI or AI receiver.</w:t>
            </w:r>
          </w:p>
          <w:p w14:paraId="6ADEF2A6" w14:textId="77777777" w:rsidR="001971ED" w:rsidRDefault="001971ED" w:rsidP="001971ED">
            <w:pPr>
              <w:pStyle w:val="ListParagraph"/>
              <w:numPr>
                <w:ilvl w:val="0"/>
                <w:numId w:val="7"/>
              </w:numPr>
            </w:pPr>
            <w:r>
              <w:t xml:space="preserve">[3 sources] provided preliminary simulation results and analysis on </w:t>
            </w:r>
            <w:r>
              <w:rPr>
                <w:rFonts w:eastAsiaTheme="minorEastAsia"/>
              </w:rPr>
              <w:t xml:space="preserve">AI-based modulation and precoding </w:t>
            </w:r>
            <w:r>
              <w:t>with two-sided model.</w:t>
            </w:r>
          </w:p>
          <w:p w14:paraId="060FC305" w14:textId="77777777" w:rsidR="001971ED" w:rsidRDefault="001971ED" w:rsidP="001971ED">
            <w:pPr>
              <w:pStyle w:val="ListParagraph"/>
              <w:numPr>
                <w:ilvl w:val="0"/>
                <w:numId w:val="7"/>
              </w:numPr>
            </w:pPr>
            <w:r>
              <w:t>Detailed evaluation assumptions (model input/output/label/KPI/benchmark) and initial analysis can be found in Table F.</w:t>
            </w:r>
          </w:p>
          <w:p w14:paraId="25B93BE8" w14:textId="77777777" w:rsidR="001971ED" w:rsidRDefault="001971ED" w:rsidP="001971ED">
            <w:pPr>
              <w:rPr>
                <w:rFonts w:eastAsiaTheme="minorEastAsia"/>
              </w:rPr>
            </w:pPr>
            <w:r>
              <w:t>Note: whether/how to capture the observation in the TR is a separate discussion.</w:t>
            </w:r>
          </w:p>
          <w:p w14:paraId="447F2B13" w14:textId="77777777" w:rsidR="001971ED" w:rsidRDefault="001971ED" w:rsidP="0090353E"/>
        </w:tc>
      </w:tr>
    </w:tbl>
    <w:p w14:paraId="0058889C" w14:textId="5F7D806B" w:rsidR="00155093" w:rsidRDefault="00155093" w:rsidP="0090353E"/>
    <w:p w14:paraId="76183BDF" w14:textId="43472194" w:rsidR="00155093" w:rsidRDefault="00155093" w:rsidP="00155093">
      <w:pPr>
        <w:pStyle w:val="Heading4"/>
      </w:pPr>
      <w:r>
        <w:t>Proposed observation 2.5</w:t>
      </w:r>
    </w:p>
    <w:p w14:paraId="6CB4681B" w14:textId="77777777" w:rsidR="00155093" w:rsidRDefault="00155093" w:rsidP="0090353E"/>
    <w:p w14:paraId="1BDB5350" w14:textId="77777777" w:rsidR="004B4D31" w:rsidRDefault="00730191">
      <w:pPr>
        <w:rPr>
          <w:lang w:val="en-GB"/>
        </w:rPr>
      </w:pPr>
      <w:r>
        <w:rPr>
          <w:lang w:val="en-GB"/>
        </w:rPr>
        <w:t>Table F</w:t>
      </w:r>
    </w:p>
    <w:tbl>
      <w:tblPr>
        <w:tblW w:w="9279" w:type="dxa"/>
        <w:tblLook w:val="04A0" w:firstRow="1" w:lastRow="0" w:firstColumn="1" w:lastColumn="0" w:noHBand="0" w:noVBand="1"/>
      </w:tblPr>
      <w:tblGrid>
        <w:gridCol w:w="2227"/>
        <w:gridCol w:w="4129"/>
        <w:gridCol w:w="3265"/>
      </w:tblGrid>
      <w:tr w:rsidR="004B4D31" w14:paraId="708DB4EB" w14:textId="77777777">
        <w:trPr>
          <w:trHeight w:val="20"/>
        </w:trPr>
        <w:tc>
          <w:tcPr>
            <w:tcW w:w="1885" w:type="dxa"/>
            <w:tcBorders>
              <w:top w:val="single" w:sz="4" w:space="0" w:color="auto"/>
              <w:left w:val="single" w:sz="4" w:space="0" w:color="auto"/>
              <w:bottom w:val="single" w:sz="4" w:space="0" w:color="auto"/>
              <w:right w:val="single" w:sz="4" w:space="0" w:color="auto"/>
            </w:tcBorders>
            <w:shd w:val="clear" w:color="000000" w:fill="AEAAAA"/>
            <w:vAlign w:val="center"/>
          </w:tcPr>
          <w:p w14:paraId="4817E985" w14:textId="77777777" w:rsidR="004B4D31" w:rsidRDefault="00730191">
            <w:r>
              <w:t>Sub-use case</w:t>
            </w:r>
          </w:p>
        </w:tc>
        <w:tc>
          <w:tcPr>
            <w:tcW w:w="4129" w:type="dxa"/>
            <w:tcBorders>
              <w:top w:val="single" w:sz="4" w:space="0" w:color="auto"/>
              <w:left w:val="nil"/>
              <w:bottom w:val="single" w:sz="4" w:space="0" w:color="auto"/>
              <w:right w:val="single" w:sz="4" w:space="0" w:color="auto"/>
            </w:tcBorders>
            <w:shd w:val="clear" w:color="000000" w:fill="AEAAAA"/>
            <w:vAlign w:val="center"/>
          </w:tcPr>
          <w:p w14:paraId="58667BC4" w14:textId="77777777" w:rsidR="004B4D31" w:rsidRDefault="00730191">
            <w:r>
              <w:t>Sub-use case A:</w:t>
            </w:r>
          </w:p>
          <w:p w14:paraId="6EA6EFFB" w14:textId="77777777" w:rsidR="004B4D31" w:rsidRDefault="00730191">
            <w:r>
              <w:t xml:space="preserve">AI-based (de)modulation </w:t>
            </w:r>
          </w:p>
        </w:tc>
        <w:tc>
          <w:tcPr>
            <w:tcW w:w="3265" w:type="dxa"/>
            <w:tcBorders>
              <w:top w:val="single" w:sz="4" w:space="0" w:color="auto"/>
              <w:left w:val="nil"/>
              <w:bottom w:val="single" w:sz="4" w:space="0" w:color="auto"/>
              <w:right w:val="single" w:sz="4" w:space="0" w:color="auto"/>
            </w:tcBorders>
            <w:shd w:val="clear" w:color="000000" w:fill="AEAAAA"/>
            <w:vAlign w:val="center"/>
          </w:tcPr>
          <w:p w14:paraId="1E0AB2C7" w14:textId="6F3415C4" w:rsidR="0090353E" w:rsidRDefault="0090353E">
            <w:r>
              <w:t>Sub-use case B:</w:t>
            </w:r>
          </w:p>
          <w:p w14:paraId="155171F6" w14:textId="7532198A" w:rsidR="004B4D31" w:rsidRDefault="00730191">
            <w:r>
              <w:t>AI-based modulation and precoding</w:t>
            </w:r>
          </w:p>
        </w:tc>
      </w:tr>
      <w:tr w:rsidR="004B4D31" w14:paraId="3B8405A0" w14:textId="77777777">
        <w:trPr>
          <w:trHeight w:val="20"/>
        </w:trPr>
        <w:tc>
          <w:tcPr>
            <w:tcW w:w="1885" w:type="dxa"/>
            <w:tcBorders>
              <w:top w:val="nil"/>
              <w:left w:val="single" w:sz="4" w:space="0" w:color="auto"/>
              <w:bottom w:val="single" w:sz="4" w:space="0" w:color="auto"/>
              <w:right w:val="single" w:sz="4" w:space="0" w:color="auto"/>
            </w:tcBorders>
            <w:shd w:val="clear" w:color="000000" w:fill="C5E0B3"/>
            <w:vAlign w:val="center"/>
          </w:tcPr>
          <w:p w14:paraId="07629150" w14:textId="7D98A856" w:rsidR="004B4D31" w:rsidRDefault="0090353E">
            <w:r>
              <w:t>Reported</w:t>
            </w:r>
            <w:r w:rsidR="00730191">
              <w:t xml:space="preserve"> companies</w:t>
            </w:r>
          </w:p>
        </w:tc>
        <w:tc>
          <w:tcPr>
            <w:tcW w:w="4129" w:type="dxa"/>
            <w:tcBorders>
              <w:top w:val="nil"/>
              <w:left w:val="nil"/>
              <w:bottom w:val="single" w:sz="4" w:space="0" w:color="auto"/>
              <w:right w:val="single" w:sz="4" w:space="0" w:color="auto"/>
            </w:tcBorders>
            <w:shd w:val="clear" w:color="000000" w:fill="C5E0B3"/>
            <w:vAlign w:val="center"/>
          </w:tcPr>
          <w:p w14:paraId="6B6D59F0" w14:textId="77777777" w:rsidR="004B4D31" w:rsidRDefault="00730191">
            <w:pPr>
              <w:rPr>
                <w:rFonts w:eastAsiaTheme="minorEastAsia"/>
                <w:lang w:val="pt-BR"/>
              </w:rPr>
            </w:pPr>
            <w:r>
              <w:rPr>
                <w:lang w:val="pt-BR"/>
              </w:rPr>
              <w:t>(5)ZTE</w:t>
            </w:r>
            <w:r>
              <w:rPr>
                <w:vertAlign w:val="superscript"/>
                <w:lang w:val="pt-BR"/>
              </w:rPr>
              <w:t>1</w:t>
            </w:r>
            <w:r>
              <w:rPr>
                <w:rFonts w:eastAsiaTheme="minorEastAsia"/>
                <w:lang w:val="pt-BR"/>
              </w:rPr>
              <w:t>, OPPO</w:t>
            </w:r>
            <w:r>
              <w:rPr>
                <w:vertAlign w:val="superscript"/>
                <w:lang w:val="pt-BR"/>
              </w:rPr>
              <w:t>2</w:t>
            </w:r>
            <w:r>
              <w:rPr>
                <w:rFonts w:eastAsiaTheme="minorEastAsia"/>
                <w:lang w:val="pt-BR"/>
              </w:rPr>
              <w:t>, vivo</w:t>
            </w:r>
            <w:r>
              <w:rPr>
                <w:vertAlign w:val="superscript"/>
                <w:lang w:val="pt-BR"/>
              </w:rPr>
              <w:t>3</w:t>
            </w:r>
            <w:r>
              <w:rPr>
                <w:rFonts w:eastAsiaTheme="minorEastAsia"/>
                <w:lang w:val="pt-BR"/>
              </w:rPr>
              <w:t>, Lenovo</w:t>
            </w:r>
            <w:r>
              <w:rPr>
                <w:vertAlign w:val="superscript"/>
                <w:lang w:val="pt-BR"/>
              </w:rPr>
              <w:t>4</w:t>
            </w:r>
            <w:r>
              <w:rPr>
                <w:rFonts w:eastAsiaTheme="minorEastAsia"/>
                <w:lang w:val="pt-BR"/>
              </w:rPr>
              <w:t>, Xiaomi</w:t>
            </w:r>
            <w:r>
              <w:rPr>
                <w:vertAlign w:val="superscript"/>
                <w:lang w:val="pt-BR"/>
              </w:rPr>
              <w:t>5</w:t>
            </w:r>
          </w:p>
        </w:tc>
        <w:tc>
          <w:tcPr>
            <w:tcW w:w="3265" w:type="dxa"/>
            <w:tcBorders>
              <w:top w:val="nil"/>
              <w:left w:val="nil"/>
              <w:bottom w:val="single" w:sz="4" w:space="0" w:color="auto"/>
              <w:right w:val="single" w:sz="4" w:space="0" w:color="auto"/>
            </w:tcBorders>
            <w:shd w:val="clear" w:color="000000" w:fill="C5E0B3"/>
            <w:vAlign w:val="center"/>
          </w:tcPr>
          <w:p w14:paraId="5D204F03" w14:textId="036BAC03" w:rsidR="004B4D31" w:rsidRDefault="00730191">
            <w:r>
              <w:t>(</w:t>
            </w:r>
            <w:r w:rsidR="00690D9D">
              <w:t>3</w:t>
            </w:r>
            <w:r>
              <w:t>)ZTE, OPPO</w:t>
            </w:r>
            <w:r>
              <w:rPr>
                <w:rFonts w:eastAsiaTheme="minorEastAsia"/>
              </w:rPr>
              <w:t>, Lenovo</w:t>
            </w:r>
          </w:p>
        </w:tc>
      </w:tr>
      <w:tr w:rsidR="004B4D31" w:rsidRPr="005F025C" w14:paraId="5565F416" w14:textId="77777777">
        <w:trPr>
          <w:trHeight w:val="20"/>
        </w:trPr>
        <w:tc>
          <w:tcPr>
            <w:tcW w:w="1885" w:type="dxa"/>
            <w:tcBorders>
              <w:top w:val="nil"/>
              <w:left w:val="single" w:sz="4" w:space="0" w:color="auto"/>
              <w:bottom w:val="single" w:sz="4" w:space="0" w:color="auto"/>
              <w:right w:val="single" w:sz="4" w:space="0" w:color="auto"/>
            </w:tcBorders>
            <w:vAlign w:val="center"/>
          </w:tcPr>
          <w:p w14:paraId="52D8954E" w14:textId="77777777" w:rsidR="004B4D31" w:rsidRDefault="00730191">
            <w:r>
              <w:t>Model input</w:t>
            </w:r>
          </w:p>
        </w:tc>
        <w:tc>
          <w:tcPr>
            <w:tcW w:w="4129" w:type="dxa"/>
            <w:tcBorders>
              <w:top w:val="nil"/>
              <w:left w:val="nil"/>
              <w:bottom w:val="single" w:sz="4" w:space="0" w:color="auto"/>
              <w:right w:val="single" w:sz="4" w:space="0" w:color="auto"/>
            </w:tcBorders>
            <w:vAlign w:val="center"/>
          </w:tcPr>
          <w:p w14:paraId="59E4A46E" w14:textId="77777777" w:rsidR="004B4D31" w:rsidRDefault="00730191">
            <w:r>
              <w:t>1. Information bits</w:t>
            </w:r>
            <w:r>
              <w:rPr>
                <w:vertAlign w:val="superscript"/>
              </w:rPr>
              <w:t>1,2,5</w:t>
            </w:r>
          </w:p>
          <w:p w14:paraId="3384FAA9" w14:textId="77777777" w:rsidR="004B4D31" w:rsidRDefault="00730191">
            <w:r>
              <w:t>2. Received signal</w:t>
            </w:r>
            <w:r>
              <w:rPr>
                <w:vertAlign w:val="superscript"/>
              </w:rPr>
              <w:t>3</w:t>
            </w:r>
          </w:p>
          <w:p w14:paraId="0F90F20D" w14:textId="77777777" w:rsidR="004B4D31" w:rsidRDefault="00730191">
            <w:r>
              <w:t xml:space="preserve">3. Channel characterization [and modulation order] </w:t>
            </w:r>
            <w:r>
              <w:rPr>
                <w:vertAlign w:val="superscript"/>
              </w:rPr>
              <w:t xml:space="preserve">3,4 </w:t>
            </w:r>
          </w:p>
        </w:tc>
        <w:tc>
          <w:tcPr>
            <w:tcW w:w="3265" w:type="dxa"/>
            <w:tcBorders>
              <w:top w:val="nil"/>
              <w:left w:val="nil"/>
              <w:bottom w:val="single" w:sz="4" w:space="0" w:color="auto"/>
              <w:right w:val="single" w:sz="4" w:space="0" w:color="auto"/>
            </w:tcBorders>
            <w:noWrap/>
            <w:vAlign w:val="center"/>
          </w:tcPr>
          <w:p w14:paraId="46A2893B" w14:textId="77777777" w:rsidR="004B4D31" w:rsidRDefault="00730191">
            <w:pPr>
              <w:rPr>
                <w:lang w:val="de-DE"/>
              </w:rPr>
            </w:pPr>
            <w:r>
              <w:rPr>
                <w:lang w:val="de-DE"/>
              </w:rPr>
              <w:t>Encoder: information bits</w:t>
            </w:r>
          </w:p>
          <w:p w14:paraId="64777239" w14:textId="1708A194" w:rsidR="004B4D31" w:rsidRDefault="00730191">
            <w:pPr>
              <w:rPr>
                <w:lang w:val="de-DE"/>
              </w:rPr>
            </w:pPr>
            <w:r>
              <w:rPr>
                <w:lang w:val="de-DE"/>
              </w:rPr>
              <w:t xml:space="preserve">Decoder: </w:t>
            </w:r>
            <w:ins w:id="410" w:author="Feifei Sun/PHY Research &amp; Standard Lab /SRC-Beijing/Principal Engineer/Samsung Electronics" w:date="2025-10-15T14:05:00Z">
              <w:r w:rsidR="00180035">
                <w:rPr>
                  <w:rFonts w:eastAsiaTheme="minorEastAsia"/>
                  <w:color w:val="EE0000"/>
                  <w:lang w:val="de-DE"/>
                </w:rPr>
                <w:t>E</w:t>
              </w:r>
              <w:r w:rsidR="00180035" w:rsidRPr="00947A65">
                <w:rPr>
                  <w:rFonts w:eastAsiaTheme="minorEastAsia" w:hint="eastAsia"/>
                  <w:color w:val="EE0000"/>
                  <w:lang w:val="de-DE"/>
                </w:rPr>
                <w:t>stimated symbols</w:t>
              </w:r>
              <w:r w:rsidR="00180035">
                <w:rPr>
                  <w:rFonts w:eastAsiaTheme="minorEastAsia"/>
                  <w:color w:val="EE0000"/>
                  <w:lang w:val="de-DE"/>
                </w:rPr>
                <w:t xml:space="preserve"> </w:t>
              </w:r>
            </w:ins>
            <w:del w:id="411" w:author="Feifei Sun/PHY Research &amp; Standard Lab /SRC-Beijing/Principal Engineer/Samsung Electronics" w:date="2025-10-15T14:05:00Z">
              <w:r w:rsidDel="00180035">
                <w:rPr>
                  <w:lang w:val="de-DE"/>
                </w:rPr>
                <w:delText>Soft LLR</w:delText>
              </w:r>
            </w:del>
          </w:p>
        </w:tc>
      </w:tr>
      <w:tr w:rsidR="004B4D31" w14:paraId="5DB79D3C" w14:textId="77777777">
        <w:trPr>
          <w:trHeight w:val="20"/>
        </w:trPr>
        <w:tc>
          <w:tcPr>
            <w:tcW w:w="1885" w:type="dxa"/>
            <w:tcBorders>
              <w:top w:val="nil"/>
              <w:left w:val="single" w:sz="4" w:space="0" w:color="auto"/>
              <w:bottom w:val="single" w:sz="4" w:space="0" w:color="auto"/>
              <w:right w:val="single" w:sz="4" w:space="0" w:color="auto"/>
            </w:tcBorders>
            <w:vAlign w:val="center"/>
          </w:tcPr>
          <w:p w14:paraId="4351C1BD" w14:textId="77777777" w:rsidR="004B4D31" w:rsidRDefault="00730191">
            <w:r>
              <w:t>Model output</w:t>
            </w:r>
          </w:p>
        </w:tc>
        <w:tc>
          <w:tcPr>
            <w:tcW w:w="4129" w:type="dxa"/>
            <w:tcBorders>
              <w:top w:val="nil"/>
              <w:left w:val="nil"/>
              <w:bottom w:val="single" w:sz="4" w:space="0" w:color="auto"/>
              <w:right w:val="single" w:sz="4" w:space="0" w:color="auto"/>
            </w:tcBorders>
            <w:vAlign w:val="center"/>
          </w:tcPr>
          <w:p w14:paraId="32825005" w14:textId="77777777" w:rsidR="004B4D31" w:rsidRDefault="00730191">
            <w:r>
              <w:t xml:space="preserve">1. Constellation </w:t>
            </w:r>
            <w:r>
              <w:rPr>
                <w:vertAlign w:val="superscript"/>
              </w:rPr>
              <w:t>1,2,5</w:t>
            </w:r>
          </w:p>
          <w:p w14:paraId="4C4499EC" w14:textId="77777777" w:rsidR="004B4D31" w:rsidRDefault="00730191">
            <w:r>
              <w:t>2. LLR</w:t>
            </w:r>
            <w:r>
              <w:rPr>
                <w:vertAlign w:val="superscript"/>
              </w:rPr>
              <w:t>3</w:t>
            </w:r>
          </w:p>
          <w:p w14:paraId="7ED1BEDC" w14:textId="77777777" w:rsidR="004B4D31" w:rsidRDefault="00730191">
            <w:r>
              <w:t xml:space="preserve">3. Probability </w:t>
            </w:r>
            <w:r>
              <w:rPr>
                <w:vertAlign w:val="superscript"/>
              </w:rPr>
              <w:t>4</w:t>
            </w:r>
          </w:p>
        </w:tc>
        <w:tc>
          <w:tcPr>
            <w:tcW w:w="3265" w:type="dxa"/>
            <w:tcBorders>
              <w:top w:val="nil"/>
              <w:left w:val="nil"/>
              <w:bottom w:val="single" w:sz="4" w:space="0" w:color="auto"/>
              <w:right w:val="single" w:sz="4" w:space="0" w:color="auto"/>
            </w:tcBorders>
            <w:noWrap/>
            <w:vAlign w:val="bottom"/>
          </w:tcPr>
          <w:p w14:paraId="4F93ECBD" w14:textId="77777777" w:rsidR="004B4D31" w:rsidRDefault="00730191">
            <w:r>
              <w:t>Encoder: modulated symbols after layer mapping</w:t>
            </w:r>
          </w:p>
          <w:p w14:paraId="78EE015F" w14:textId="2312DB2A" w:rsidR="004B4D31" w:rsidRDefault="00730191">
            <w:r>
              <w:t xml:space="preserve">Decoder: </w:t>
            </w:r>
            <w:ins w:id="412" w:author="Feifei Sun/PHY Research &amp; Standard Lab /SRC-Beijing/Principal Engineer/Samsung Electronics" w:date="2025-10-15T14:05:00Z">
              <w:r w:rsidR="00180035" w:rsidRPr="005F025C">
                <w:rPr>
                  <w:rFonts w:eastAsiaTheme="minorEastAsia" w:hint="eastAsia"/>
                  <w:color w:val="EE0000"/>
                  <w:lang w:val="de-DE"/>
                </w:rPr>
                <w:t>soft LLR</w:t>
              </w:r>
            </w:ins>
            <w:del w:id="413" w:author="Feifei Sun/PHY Research &amp; Standard Lab /SRC-Beijing/Principal Engineer/Samsung Electronics" w:date="2025-10-15T14:05:00Z">
              <w:r w:rsidDel="00180035">
                <w:delText>information bits</w:delText>
              </w:r>
            </w:del>
          </w:p>
        </w:tc>
      </w:tr>
      <w:tr w:rsidR="004B4D31" w14:paraId="3EA47EA2" w14:textId="77777777">
        <w:trPr>
          <w:trHeight w:val="20"/>
        </w:trPr>
        <w:tc>
          <w:tcPr>
            <w:tcW w:w="1885" w:type="dxa"/>
            <w:tcBorders>
              <w:top w:val="nil"/>
              <w:left w:val="single" w:sz="4" w:space="0" w:color="auto"/>
              <w:bottom w:val="single" w:sz="4" w:space="0" w:color="auto"/>
              <w:right w:val="single" w:sz="4" w:space="0" w:color="auto"/>
            </w:tcBorders>
            <w:vAlign w:val="center"/>
          </w:tcPr>
          <w:p w14:paraId="6817ED39" w14:textId="77777777" w:rsidR="004B4D31" w:rsidRDefault="00730191">
            <w:r>
              <w:t>Label</w:t>
            </w:r>
          </w:p>
        </w:tc>
        <w:tc>
          <w:tcPr>
            <w:tcW w:w="4129" w:type="dxa"/>
            <w:tcBorders>
              <w:top w:val="nil"/>
              <w:left w:val="nil"/>
              <w:bottom w:val="single" w:sz="4" w:space="0" w:color="auto"/>
              <w:right w:val="single" w:sz="4" w:space="0" w:color="auto"/>
            </w:tcBorders>
            <w:noWrap/>
            <w:vAlign w:val="bottom"/>
          </w:tcPr>
          <w:p w14:paraId="78F48928" w14:textId="77777777" w:rsidR="004B4D31" w:rsidRDefault="00730191">
            <w:r>
              <w:t>1. Information bit</w:t>
            </w:r>
            <w:r>
              <w:rPr>
                <w:vertAlign w:val="superscript"/>
              </w:rPr>
              <w:t>1,2,5</w:t>
            </w:r>
          </w:p>
          <w:p w14:paraId="583EC17C" w14:textId="77777777" w:rsidR="004B4D31" w:rsidRDefault="00730191">
            <w:r>
              <w:t>2. Label free</w:t>
            </w:r>
            <w:r>
              <w:rPr>
                <w:vertAlign w:val="superscript"/>
              </w:rPr>
              <w:t>4</w:t>
            </w:r>
          </w:p>
        </w:tc>
        <w:tc>
          <w:tcPr>
            <w:tcW w:w="3265" w:type="dxa"/>
            <w:tcBorders>
              <w:top w:val="nil"/>
              <w:left w:val="nil"/>
              <w:bottom w:val="single" w:sz="4" w:space="0" w:color="auto"/>
              <w:right w:val="single" w:sz="4" w:space="0" w:color="auto"/>
            </w:tcBorders>
            <w:noWrap/>
            <w:vAlign w:val="bottom"/>
          </w:tcPr>
          <w:p w14:paraId="7A9198EC" w14:textId="77777777" w:rsidR="004B4D31" w:rsidRDefault="00730191">
            <w:r>
              <w:t> Information bit</w:t>
            </w:r>
          </w:p>
        </w:tc>
      </w:tr>
      <w:tr w:rsidR="004B4D31" w14:paraId="1EBBBC4B" w14:textId="77777777">
        <w:trPr>
          <w:trHeight w:val="20"/>
        </w:trPr>
        <w:tc>
          <w:tcPr>
            <w:tcW w:w="1885" w:type="dxa"/>
            <w:tcBorders>
              <w:top w:val="nil"/>
              <w:left w:val="single" w:sz="4" w:space="0" w:color="auto"/>
              <w:bottom w:val="single" w:sz="4" w:space="0" w:color="auto"/>
              <w:right w:val="single" w:sz="4" w:space="0" w:color="auto"/>
            </w:tcBorders>
            <w:vAlign w:val="center"/>
          </w:tcPr>
          <w:p w14:paraId="479AF214" w14:textId="77777777" w:rsidR="004B4D31" w:rsidRDefault="00730191">
            <w:r>
              <w:t>Training types</w:t>
            </w:r>
          </w:p>
        </w:tc>
        <w:tc>
          <w:tcPr>
            <w:tcW w:w="4129" w:type="dxa"/>
            <w:tcBorders>
              <w:top w:val="nil"/>
              <w:left w:val="nil"/>
              <w:bottom w:val="single" w:sz="4" w:space="0" w:color="auto"/>
              <w:right w:val="single" w:sz="4" w:space="0" w:color="auto"/>
            </w:tcBorders>
            <w:vAlign w:val="bottom"/>
          </w:tcPr>
          <w:p w14:paraId="1E45D251" w14:textId="77777777" w:rsidR="004B4D31" w:rsidRDefault="00730191">
            <w:r>
              <w:t>Offline training</w:t>
            </w:r>
          </w:p>
          <w:p w14:paraId="77A23A39" w14:textId="68B37DFD" w:rsidR="004B4D31" w:rsidRDefault="004B4D31"/>
        </w:tc>
        <w:tc>
          <w:tcPr>
            <w:tcW w:w="3265" w:type="dxa"/>
            <w:tcBorders>
              <w:top w:val="nil"/>
              <w:left w:val="nil"/>
              <w:bottom w:val="single" w:sz="4" w:space="0" w:color="auto"/>
              <w:right w:val="single" w:sz="4" w:space="0" w:color="auto"/>
            </w:tcBorders>
            <w:noWrap/>
            <w:vAlign w:val="bottom"/>
          </w:tcPr>
          <w:p w14:paraId="25A0A3E1" w14:textId="77777777" w:rsidR="004B4D31" w:rsidRDefault="00730191">
            <w:r>
              <w:t xml:space="preserve"> Offline   </w:t>
            </w:r>
          </w:p>
        </w:tc>
      </w:tr>
      <w:tr w:rsidR="004B4D31" w14:paraId="42CCA303" w14:textId="77777777">
        <w:trPr>
          <w:trHeight w:val="20"/>
        </w:trPr>
        <w:tc>
          <w:tcPr>
            <w:tcW w:w="1885" w:type="dxa"/>
            <w:tcBorders>
              <w:top w:val="nil"/>
              <w:left w:val="single" w:sz="4" w:space="0" w:color="auto"/>
              <w:bottom w:val="single" w:sz="4" w:space="0" w:color="auto"/>
              <w:right w:val="single" w:sz="4" w:space="0" w:color="auto"/>
            </w:tcBorders>
            <w:vAlign w:val="center"/>
          </w:tcPr>
          <w:p w14:paraId="23333CA6" w14:textId="77777777" w:rsidR="004B4D31" w:rsidRDefault="00730191">
            <w:r>
              <w:t>KPI</w:t>
            </w:r>
          </w:p>
        </w:tc>
        <w:tc>
          <w:tcPr>
            <w:tcW w:w="4129" w:type="dxa"/>
            <w:tcBorders>
              <w:top w:val="nil"/>
              <w:left w:val="nil"/>
              <w:bottom w:val="single" w:sz="4" w:space="0" w:color="auto"/>
              <w:right w:val="single" w:sz="4" w:space="0" w:color="auto"/>
            </w:tcBorders>
            <w:noWrap/>
            <w:vAlign w:val="bottom"/>
          </w:tcPr>
          <w:p w14:paraId="7FAA7701" w14:textId="77777777" w:rsidR="004B4D31" w:rsidRDefault="00730191">
            <w:r>
              <w:t>BLER</w:t>
            </w:r>
          </w:p>
        </w:tc>
        <w:tc>
          <w:tcPr>
            <w:tcW w:w="3265" w:type="dxa"/>
            <w:tcBorders>
              <w:top w:val="nil"/>
              <w:left w:val="nil"/>
              <w:bottom w:val="single" w:sz="4" w:space="0" w:color="auto"/>
              <w:right w:val="single" w:sz="4" w:space="0" w:color="auto"/>
            </w:tcBorders>
            <w:noWrap/>
            <w:vAlign w:val="bottom"/>
          </w:tcPr>
          <w:p w14:paraId="49A4653D" w14:textId="77777777" w:rsidR="004B4D31" w:rsidRDefault="00730191">
            <w:r>
              <w:t>BLER</w:t>
            </w:r>
          </w:p>
        </w:tc>
      </w:tr>
      <w:tr w:rsidR="004B4D31" w14:paraId="3F5192A9" w14:textId="77777777">
        <w:trPr>
          <w:trHeight w:val="20"/>
        </w:trPr>
        <w:tc>
          <w:tcPr>
            <w:tcW w:w="1885" w:type="dxa"/>
            <w:tcBorders>
              <w:top w:val="nil"/>
              <w:left w:val="single" w:sz="4" w:space="0" w:color="auto"/>
              <w:bottom w:val="single" w:sz="4" w:space="0" w:color="auto"/>
              <w:right w:val="single" w:sz="4" w:space="0" w:color="auto"/>
            </w:tcBorders>
            <w:vAlign w:val="center"/>
          </w:tcPr>
          <w:p w14:paraId="3F96795D" w14:textId="77777777" w:rsidR="004B4D31" w:rsidRDefault="00730191">
            <w:r>
              <w:t>Benchmark</w:t>
            </w:r>
          </w:p>
        </w:tc>
        <w:tc>
          <w:tcPr>
            <w:tcW w:w="4129" w:type="dxa"/>
            <w:tcBorders>
              <w:top w:val="nil"/>
              <w:left w:val="nil"/>
              <w:bottom w:val="single" w:sz="4" w:space="0" w:color="auto"/>
              <w:right w:val="single" w:sz="4" w:space="0" w:color="auto"/>
            </w:tcBorders>
            <w:vAlign w:val="center"/>
          </w:tcPr>
          <w:p w14:paraId="0ABAC55F" w14:textId="77777777" w:rsidR="004B4D31" w:rsidRDefault="00730191">
            <w:r>
              <w:t>Conventional constellations with uniform spacing</w:t>
            </w:r>
          </w:p>
        </w:tc>
        <w:tc>
          <w:tcPr>
            <w:tcW w:w="3265" w:type="dxa"/>
            <w:tcBorders>
              <w:top w:val="nil"/>
              <w:left w:val="nil"/>
              <w:bottom w:val="single" w:sz="4" w:space="0" w:color="auto"/>
              <w:right w:val="single" w:sz="4" w:space="0" w:color="auto"/>
            </w:tcBorders>
            <w:noWrap/>
            <w:vAlign w:val="bottom"/>
          </w:tcPr>
          <w:p w14:paraId="3A328628" w14:textId="77777777" w:rsidR="004B4D31" w:rsidRDefault="00730191">
            <w:r>
              <w:t>NR modulation and layer maping</w:t>
            </w:r>
          </w:p>
        </w:tc>
      </w:tr>
      <w:tr w:rsidR="004B4D31" w14:paraId="30A24B97" w14:textId="77777777">
        <w:trPr>
          <w:trHeight w:val="20"/>
        </w:trPr>
        <w:tc>
          <w:tcPr>
            <w:tcW w:w="1885" w:type="dxa"/>
            <w:tcBorders>
              <w:top w:val="nil"/>
              <w:left w:val="single" w:sz="4" w:space="0" w:color="auto"/>
              <w:bottom w:val="single" w:sz="4" w:space="0" w:color="auto"/>
              <w:right w:val="single" w:sz="4" w:space="0" w:color="auto"/>
            </w:tcBorders>
            <w:vAlign w:val="center"/>
          </w:tcPr>
          <w:p w14:paraId="377426FA" w14:textId="48F53777" w:rsidR="004B4D31" w:rsidRDefault="004B4D31"/>
        </w:tc>
        <w:tc>
          <w:tcPr>
            <w:tcW w:w="4129" w:type="dxa"/>
            <w:tcBorders>
              <w:top w:val="nil"/>
              <w:left w:val="nil"/>
              <w:bottom w:val="single" w:sz="4" w:space="0" w:color="auto"/>
              <w:right w:val="single" w:sz="4" w:space="0" w:color="auto"/>
            </w:tcBorders>
            <w:vAlign w:val="bottom"/>
          </w:tcPr>
          <w:p w14:paraId="415D33C6" w14:textId="575CFA90" w:rsidR="004B4D31" w:rsidRDefault="004B4D31"/>
        </w:tc>
        <w:tc>
          <w:tcPr>
            <w:tcW w:w="3265" w:type="dxa"/>
            <w:tcBorders>
              <w:top w:val="nil"/>
              <w:left w:val="nil"/>
              <w:bottom w:val="single" w:sz="4" w:space="0" w:color="auto"/>
              <w:right w:val="single" w:sz="4" w:space="0" w:color="auto"/>
            </w:tcBorders>
            <w:noWrap/>
            <w:vAlign w:val="bottom"/>
          </w:tcPr>
          <w:p w14:paraId="749C70DA" w14:textId="579021E3" w:rsidR="004B4D31" w:rsidRDefault="004B4D31"/>
        </w:tc>
      </w:tr>
      <w:tr w:rsidR="004B4D31" w14:paraId="77D4552C" w14:textId="77777777">
        <w:trPr>
          <w:trHeight w:val="458"/>
        </w:trPr>
        <w:tc>
          <w:tcPr>
            <w:tcW w:w="1885" w:type="dxa"/>
            <w:tcBorders>
              <w:top w:val="nil"/>
              <w:left w:val="single" w:sz="4" w:space="0" w:color="auto"/>
              <w:bottom w:val="single" w:sz="4" w:space="0" w:color="auto"/>
              <w:right w:val="single" w:sz="4" w:space="0" w:color="auto"/>
            </w:tcBorders>
            <w:vAlign w:val="center"/>
          </w:tcPr>
          <w:p w14:paraId="5D3AA503" w14:textId="77777777" w:rsidR="004B4D31" w:rsidRDefault="00730191">
            <w:r>
              <w:t>Model location for inference</w:t>
            </w:r>
          </w:p>
        </w:tc>
        <w:tc>
          <w:tcPr>
            <w:tcW w:w="4129" w:type="dxa"/>
            <w:tcBorders>
              <w:top w:val="nil"/>
              <w:left w:val="nil"/>
              <w:bottom w:val="single" w:sz="4" w:space="0" w:color="auto"/>
              <w:right w:val="single" w:sz="4" w:space="0" w:color="auto"/>
            </w:tcBorders>
            <w:vAlign w:val="bottom"/>
          </w:tcPr>
          <w:p w14:paraId="2DD95708" w14:textId="77777777" w:rsidR="004B4D31" w:rsidRDefault="00730191">
            <w:r>
              <w:t xml:space="preserve">1.NA (AI for constellation design with legacy receiver) </w:t>
            </w:r>
            <w:r>
              <w:rPr>
                <w:b/>
                <w:bCs/>
                <w:vertAlign w:val="superscript"/>
              </w:rPr>
              <w:t>1,2,5</w:t>
            </w:r>
          </w:p>
          <w:p w14:paraId="05EC99D0" w14:textId="77777777" w:rsidR="004B4D31" w:rsidRDefault="00730191">
            <w:r>
              <w:lastRenderedPageBreak/>
              <w:t>2.NW-sided model</w:t>
            </w:r>
            <w:r>
              <w:rPr>
                <w:vertAlign w:val="superscript"/>
              </w:rPr>
              <w:t>3</w:t>
            </w:r>
          </w:p>
        </w:tc>
        <w:tc>
          <w:tcPr>
            <w:tcW w:w="3265" w:type="dxa"/>
            <w:tcBorders>
              <w:top w:val="nil"/>
              <w:left w:val="nil"/>
              <w:bottom w:val="single" w:sz="4" w:space="0" w:color="auto"/>
              <w:right w:val="single" w:sz="4" w:space="0" w:color="auto"/>
            </w:tcBorders>
            <w:noWrap/>
            <w:vAlign w:val="bottom"/>
          </w:tcPr>
          <w:p w14:paraId="60D5741D" w14:textId="77777777" w:rsidR="004B4D31" w:rsidRDefault="00730191">
            <w:r>
              <w:lastRenderedPageBreak/>
              <w:t xml:space="preserve"> Two-sided</w:t>
            </w:r>
          </w:p>
        </w:tc>
      </w:tr>
      <w:tr w:rsidR="004B4D31" w14:paraId="51EED0F3" w14:textId="77777777">
        <w:trPr>
          <w:trHeight w:val="20"/>
        </w:trPr>
        <w:tc>
          <w:tcPr>
            <w:tcW w:w="1885" w:type="dxa"/>
            <w:tcBorders>
              <w:top w:val="nil"/>
              <w:left w:val="single" w:sz="4" w:space="0" w:color="auto"/>
              <w:bottom w:val="single" w:sz="4" w:space="0" w:color="auto"/>
              <w:right w:val="single" w:sz="4" w:space="0" w:color="auto"/>
            </w:tcBorders>
            <w:vAlign w:val="center"/>
          </w:tcPr>
          <w:p w14:paraId="27D4749E" w14:textId="77777777" w:rsidR="004B4D31" w:rsidRDefault="00730191">
            <w:r>
              <w:t>Collaboration/interaction between UE and NW</w:t>
            </w:r>
          </w:p>
        </w:tc>
        <w:tc>
          <w:tcPr>
            <w:tcW w:w="4129" w:type="dxa"/>
            <w:tcBorders>
              <w:top w:val="nil"/>
              <w:left w:val="nil"/>
              <w:bottom w:val="single" w:sz="4" w:space="0" w:color="auto"/>
              <w:right w:val="single" w:sz="4" w:space="0" w:color="auto"/>
            </w:tcBorders>
            <w:vAlign w:val="bottom"/>
          </w:tcPr>
          <w:p w14:paraId="1C8AA027" w14:textId="77777777" w:rsidR="004B4D31" w:rsidRDefault="00730191">
            <w:r>
              <w:t>NA</w:t>
            </w:r>
          </w:p>
        </w:tc>
        <w:tc>
          <w:tcPr>
            <w:tcW w:w="3265" w:type="dxa"/>
            <w:tcBorders>
              <w:top w:val="nil"/>
              <w:left w:val="nil"/>
              <w:bottom w:val="single" w:sz="4" w:space="0" w:color="auto"/>
              <w:right w:val="single" w:sz="4" w:space="0" w:color="auto"/>
            </w:tcBorders>
            <w:noWrap/>
            <w:vAlign w:val="bottom"/>
          </w:tcPr>
          <w:p w14:paraId="0D2EA7FA" w14:textId="77777777" w:rsidR="004B4D31" w:rsidRDefault="00730191">
            <w:r>
              <w:t>As for two-sided model in NR</w:t>
            </w:r>
          </w:p>
        </w:tc>
      </w:tr>
      <w:tr w:rsidR="004B4D31" w14:paraId="373C13B6" w14:textId="77777777">
        <w:trPr>
          <w:trHeight w:val="20"/>
        </w:trPr>
        <w:tc>
          <w:tcPr>
            <w:tcW w:w="1885" w:type="dxa"/>
            <w:tcBorders>
              <w:top w:val="nil"/>
              <w:left w:val="single" w:sz="4" w:space="0" w:color="auto"/>
              <w:bottom w:val="single" w:sz="4" w:space="0" w:color="auto"/>
              <w:right w:val="single" w:sz="4" w:space="0" w:color="auto"/>
            </w:tcBorders>
            <w:vAlign w:val="center"/>
          </w:tcPr>
          <w:p w14:paraId="51D2DDC8" w14:textId="77777777" w:rsidR="004B4D31" w:rsidRDefault="00730191">
            <w:r>
              <w:t>Potential specification impact</w:t>
            </w:r>
          </w:p>
        </w:tc>
        <w:tc>
          <w:tcPr>
            <w:tcW w:w="4129" w:type="dxa"/>
            <w:tcBorders>
              <w:top w:val="nil"/>
              <w:left w:val="nil"/>
              <w:bottom w:val="single" w:sz="4" w:space="0" w:color="auto"/>
              <w:right w:val="single" w:sz="4" w:space="0" w:color="auto"/>
            </w:tcBorders>
            <w:noWrap/>
            <w:vAlign w:val="bottom"/>
          </w:tcPr>
          <w:p w14:paraId="219323E4" w14:textId="1093CF6A" w:rsidR="004B4D31" w:rsidRDefault="00730191">
            <w:r>
              <w:t xml:space="preserve">1. Constellation </w:t>
            </w:r>
            <w:r w:rsidR="0090353E">
              <w:t>design</w:t>
            </w:r>
            <w:r>
              <w:t xml:space="preserve"> [and downloading mechanism]</w:t>
            </w:r>
          </w:p>
          <w:p w14:paraId="24D49A53" w14:textId="528CA512" w:rsidR="004B4D31" w:rsidRDefault="00730191">
            <w:r>
              <w:t xml:space="preserve">2. </w:t>
            </w:r>
            <w:r w:rsidR="0090353E">
              <w:t>Signaling</w:t>
            </w:r>
            <w:r>
              <w:t>/ procedure related to LCM</w:t>
            </w:r>
            <w:r>
              <w:rPr>
                <w:color w:val="000000"/>
              </w:rPr>
              <w:t xml:space="preserve"> for NW-sided model</w:t>
            </w:r>
          </w:p>
        </w:tc>
        <w:tc>
          <w:tcPr>
            <w:tcW w:w="3265" w:type="dxa"/>
            <w:tcBorders>
              <w:top w:val="nil"/>
              <w:left w:val="nil"/>
              <w:bottom w:val="single" w:sz="4" w:space="0" w:color="auto"/>
              <w:right w:val="single" w:sz="4" w:space="0" w:color="auto"/>
            </w:tcBorders>
            <w:noWrap/>
            <w:vAlign w:val="bottom"/>
          </w:tcPr>
          <w:p w14:paraId="0B313A59" w14:textId="77777777" w:rsidR="004B4D31" w:rsidRDefault="00730191">
            <w:r>
              <w:t>1. Modulation design and layer mapping design</w:t>
            </w:r>
          </w:p>
          <w:p w14:paraId="7A9813CA" w14:textId="36B98FEE" w:rsidR="004B4D31" w:rsidRDefault="00730191">
            <w:r>
              <w:t xml:space="preserve">2. </w:t>
            </w:r>
            <w:r w:rsidR="0090353E">
              <w:t>Signaling</w:t>
            </w:r>
            <w:r>
              <w:t>/ procedure related to LCM for two-sided model including inter-vendor collaboration</w:t>
            </w:r>
          </w:p>
        </w:tc>
      </w:tr>
    </w:tbl>
    <w:p w14:paraId="16CCF32E" w14:textId="77777777" w:rsidR="004B4D31" w:rsidRDefault="004B4D31"/>
    <w:tbl>
      <w:tblPr>
        <w:tblStyle w:val="TableGrid"/>
        <w:tblW w:w="5000" w:type="pct"/>
        <w:tblLook w:val="04A0" w:firstRow="1" w:lastRow="0" w:firstColumn="1" w:lastColumn="0" w:noHBand="0" w:noVBand="1"/>
      </w:tblPr>
      <w:tblGrid>
        <w:gridCol w:w="1150"/>
        <w:gridCol w:w="900"/>
        <w:gridCol w:w="7686"/>
      </w:tblGrid>
      <w:tr w:rsidR="004B4D31" w14:paraId="36C5764E" w14:textId="77777777" w:rsidTr="00887674">
        <w:tc>
          <w:tcPr>
            <w:tcW w:w="591" w:type="pct"/>
            <w:shd w:val="clear" w:color="auto" w:fill="D9D9D9" w:themeFill="background1" w:themeFillShade="D9"/>
          </w:tcPr>
          <w:p w14:paraId="4F99D8D1" w14:textId="77777777" w:rsidR="004B4D31" w:rsidRDefault="00730191">
            <w:r>
              <w:t>Company</w:t>
            </w:r>
          </w:p>
        </w:tc>
        <w:tc>
          <w:tcPr>
            <w:tcW w:w="462" w:type="pct"/>
            <w:shd w:val="clear" w:color="auto" w:fill="D9D9D9" w:themeFill="background1" w:themeFillShade="D9"/>
          </w:tcPr>
          <w:p w14:paraId="5C1FB11A" w14:textId="77777777" w:rsidR="004B4D31" w:rsidRDefault="00730191">
            <w:r>
              <w:t>Support or not</w:t>
            </w:r>
          </w:p>
        </w:tc>
        <w:tc>
          <w:tcPr>
            <w:tcW w:w="3947" w:type="pct"/>
            <w:shd w:val="clear" w:color="auto" w:fill="D9D9D9" w:themeFill="background1" w:themeFillShade="D9"/>
          </w:tcPr>
          <w:p w14:paraId="46DA10DB" w14:textId="77777777" w:rsidR="004B4D31" w:rsidRDefault="00730191">
            <w:r>
              <w:t>Comment</w:t>
            </w:r>
          </w:p>
        </w:tc>
      </w:tr>
      <w:tr w:rsidR="004B4D31" w14:paraId="393AE1E1" w14:textId="77777777" w:rsidTr="00887674">
        <w:tc>
          <w:tcPr>
            <w:tcW w:w="591" w:type="pct"/>
          </w:tcPr>
          <w:p w14:paraId="50585285" w14:textId="77777777" w:rsidR="004B4D31" w:rsidRDefault="00730191">
            <w:r>
              <w:t>FL</w:t>
            </w:r>
          </w:p>
        </w:tc>
        <w:tc>
          <w:tcPr>
            <w:tcW w:w="462" w:type="pct"/>
          </w:tcPr>
          <w:p w14:paraId="67629D65" w14:textId="77777777" w:rsidR="004B4D31" w:rsidRDefault="004B4D31"/>
        </w:tc>
        <w:tc>
          <w:tcPr>
            <w:tcW w:w="3947" w:type="pct"/>
          </w:tcPr>
          <w:p w14:paraId="4D3D06CE" w14:textId="77777777" w:rsidR="004B4D31" w:rsidRDefault="00730191">
            <w:r>
              <w:t>Proponent companies, please provide check the highlighted yellow</w:t>
            </w:r>
          </w:p>
        </w:tc>
      </w:tr>
      <w:tr w:rsidR="004B4D31" w14:paraId="48246552" w14:textId="77777777" w:rsidTr="00887674">
        <w:tc>
          <w:tcPr>
            <w:tcW w:w="591" w:type="pct"/>
          </w:tcPr>
          <w:p w14:paraId="22F854CC" w14:textId="77777777" w:rsidR="004B4D31" w:rsidRDefault="00730191">
            <w:r>
              <w:t>QC</w:t>
            </w:r>
          </w:p>
        </w:tc>
        <w:tc>
          <w:tcPr>
            <w:tcW w:w="462" w:type="pct"/>
          </w:tcPr>
          <w:p w14:paraId="2BD9EAB4" w14:textId="77777777" w:rsidR="004B4D31" w:rsidRDefault="004B4D31"/>
        </w:tc>
        <w:tc>
          <w:tcPr>
            <w:tcW w:w="3947" w:type="pct"/>
          </w:tcPr>
          <w:p w14:paraId="620DD800" w14:textId="77777777" w:rsidR="004B4D31" w:rsidRDefault="00730191">
            <w:r>
              <w:t>For sub-case A, can FL or other companies clarify how this is different from geometric shaping being discussed in the 6G modulation agenda? Given that the gain of geometric shaping is already well known and being considered for 6G, shouldn’t companies take the conventional geometric shaping as a benchmark and assess if the AI-designed constellation outperforms the benchmark?</w:t>
            </w:r>
          </w:p>
        </w:tc>
      </w:tr>
      <w:tr w:rsidR="004B4D31" w14:paraId="12511933" w14:textId="77777777" w:rsidTr="00887674">
        <w:tc>
          <w:tcPr>
            <w:tcW w:w="591" w:type="pct"/>
            <w:tcBorders>
              <w:top w:val="single" w:sz="4" w:space="0" w:color="auto"/>
              <w:left w:val="single" w:sz="4" w:space="0" w:color="auto"/>
              <w:bottom w:val="single" w:sz="4" w:space="0" w:color="auto"/>
              <w:right w:val="single" w:sz="4" w:space="0" w:color="auto"/>
            </w:tcBorders>
          </w:tcPr>
          <w:p w14:paraId="374FD527" w14:textId="77777777" w:rsidR="004B4D31" w:rsidRDefault="00730191">
            <w:r>
              <w:rPr>
                <w:rFonts w:eastAsia="宋体" w:hint="eastAsia"/>
              </w:rPr>
              <w:t>Xiaomi</w:t>
            </w:r>
          </w:p>
        </w:tc>
        <w:tc>
          <w:tcPr>
            <w:tcW w:w="462" w:type="pct"/>
            <w:tcBorders>
              <w:top w:val="single" w:sz="4" w:space="0" w:color="auto"/>
              <w:left w:val="single" w:sz="4" w:space="0" w:color="auto"/>
              <w:bottom w:val="single" w:sz="4" w:space="0" w:color="auto"/>
              <w:right w:val="single" w:sz="4" w:space="0" w:color="auto"/>
            </w:tcBorders>
          </w:tcPr>
          <w:p w14:paraId="0CB11542" w14:textId="77777777" w:rsidR="004B4D31" w:rsidRDefault="004B4D31"/>
        </w:tc>
        <w:tc>
          <w:tcPr>
            <w:tcW w:w="3947" w:type="pct"/>
            <w:tcBorders>
              <w:top w:val="single" w:sz="4" w:space="0" w:color="auto"/>
              <w:left w:val="single" w:sz="4" w:space="0" w:color="auto"/>
              <w:bottom w:val="single" w:sz="4" w:space="0" w:color="auto"/>
              <w:right w:val="single" w:sz="4" w:space="0" w:color="auto"/>
            </w:tcBorders>
          </w:tcPr>
          <w:p w14:paraId="00894186" w14:textId="77777777" w:rsidR="004B4D31" w:rsidRDefault="00730191">
            <w:pPr>
              <w:rPr>
                <w:rFonts w:eastAsia="宋体"/>
              </w:rPr>
            </w:pPr>
            <w:r>
              <w:rPr>
                <w:rFonts w:eastAsia="宋体" w:hint="eastAsia"/>
              </w:rPr>
              <w:t xml:space="preserve">For the training type, we think both offline training and online training is possible. </w:t>
            </w:r>
          </w:p>
          <w:p w14:paraId="2CA35C2A" w14:textId="77777777" w:rsidR="004B4D31" w:rsidRDefault="00730191">
            <w:pPr>
              <w:rPr>
                <w:rFonts w:eastAsia="宋体"/>
              </w:rPr>
            </w:pPr>
            <w:r>
              <w:rPr>
                <w:rFonts w:eastAsia="宋体" w:hint="eastAsia"/>
              </w:rPr>
              <w:t xml:space="preserve">Our original intention is that preliminary constellation can be obtained by offline. But considering the constellation  quite rely on channel </w:t>
            </w:r>
            <w:r>
              <w:t>characterization</w:t>
            </w:r>
            <w:r>
              <w:rPr>
                <w:rFonts w:eastAsia="宋体" w:hint="eastAsia"/>
              </w:rPr>
              <w:t xml:space="preserve">, online fine-tuning is necessary to obtain the optimal constellation for a given channel. Once the optimal constellation is obtained , then the online training will stop. </w:t>
            </w:r>
          </w:p>
          <w:p w14:paraId="121390BA" w14:textId="77777777" w:rsidR="004B4D31" w:rsidRDefault="00730191">
            <w:pPr>
              <w:rPr>
                <w:rFonts w:eastAsia="宋体"/>
              </w:rPr>
            </w:pPr>
            <w:r>
              <w:rPr>
                <w:rFonts w:eastAsia="宋体" w:hint="eastAsia"/>
              </w:rPr>
              <w:t>Can the FL change the training type of Xiaomi</w:t>
            </w:r>
            <w:r>
              <w:rPr>
                <w:rFonts w:eastAsia="宋体"/>
              </w:rPr>
              <w:t>’</w:t>
            </w:r>
            <w:r>
              <w:rPr>
                <w:rFonts w:eastAsia="宋体" w:hint="eastAsia"/>
              </w:rPr>
              <w:t xml:space="preserve">s scheme as </w:t>
            </w:r>
            <w:r>
              <w:rPr>
                <w:rFonts w:eastAsia="宋体"/>
              </w:rPr>
              <w:t>“</w:t>
            </w:r>
            <w:r>
              <w:rPr>
                <w:rFonts w:eastAsia="宋体" w:hint="eastAsia"/>
              </w:rPr>
              <w:t>offline training+online fine tuning</w:t>
            </w:r>
            <w:r>
              <w:rPr>
                <w:rFonts w:eastAsia="宋体"/>
              </w:rPr>
              <w:t>”</w:t>
            </w:r>
          </w:p>
          <w:p w14:paraId="13A3E9E8" w14:textId="187E4DAB" w:rsidR="004B4D31" w:rsidRDefault="00F46FF7">
            <w:r>
              <w:t xml:space="preserve">=&gt; finetune maybe implementation. </w:t>
            </w:r>
          </w:p>
        </w:tc>
      </w:tr>
      <w:tr w:rsidR="004B4D31" w14:paraId="1304CFAF" w14:textId="77777777" w:rsidTr="00887674">
        <w:tc>
          <w:tcPr>
            <w:tcW w:w="591" w:type="pct"/>
          </w:tcPr>
          <w:p w14:paraId="4C40864A" w14:textId="77777777" w:rsidR="004B4D31" w:rsidRDefault="00730191">
            <w:r>
              <w:t>Fujitsu</w:t>
            </w:r>
          </w:p>
        </w:tc>
        <w:tc>
          <w:tcPr>
            <w:tcW w:w="462" w:type="pct"/>
          </w:tcPr>
          <w:p w14:paraId="626CB563" w14:textId="77777777" w:rsidR="004B4D31" w:rsidRDefault="004B4D31"/>
        </w:tc>
        <w:tc>
          <w:tcPr>
            <w:tcW w:w="3947" w:type="pct"/>
          </w:tcPr>
          <w:p w14:paraId="7F7779B7" w14:textId="77777777" w:rsidR="004B4D31" w:rsidRDefault="00730191">
            <w:r>
              <w:t>For Sub-use case A, for AI-trained constellation, it may require performance monitoring, since the constellation is also data driven. There should be scheme to check whether the AI-trained constellation works well or not.</w:t>
            </w:r>
          </w:p>
          <w:p w14:paraId="2585711F" w14:textId="77777777" w:rsidR="004B4D31" w:rsidRDefault="00730191">
            <w:r>
              <w:t>The following change is suggested for the potential spec impact of Sub-use case A.</w:t>
            </w:r>
          </w:p>
          <w:p w14:paraId="0B516DAF" w14:textId="77777777" w:rsidR="004B4D31" w:rsidRDefault="00730191">
            <w:pPr>
              <w:ind w:left="720"/>
              <w:rPr>
                <w:i/>
                <w:iCs/>
              </w:rPr>
            </w:pPr>
            <w:r>
              <w:rPr>
                <w:i/>
                <w:iCs/>
              </w:rPr>
              <w:t>1. Constellations desgin [and downloading mechanism</w:t>
            </w:r>
            <w:r>
              <w:rPr>
                <w:i/>
                <w:iCs/>
                <w:color w:val="EE0000"/>
              </w:rPr>
              <w:t>, performance monitoring</w:t>
            </w:r>
            <w:r>
              <w:rPr>
                <w:i/>
                <w:iCs/>
              </w:rPr>
              <w:t>]</w:t>
            </w:r>
          </w:p>
          <w:p w14:paraId="4DE9879F" w14:textId="3CA42088" w:rsidR="004B4D31" w:rsidRDefault="00F46FF7">
            <w:r>
              <w:t>=&gt; FL: covered by 2</w:t>
            </w:r>
          </w:p>
        </w:tc>
      </w:tr>
      <w:tr w:rsidR="004B4D31" w14:paraId="57381813" w14:textId="77777777" w:rsidTr="00887674">
        <w:tc>
          <w:tcPr>
            <w:tcW w:w="591" w:type="pct"/>
          </w:tcPr>
          <w:p w14:paraId="3AA015C9" w14:textId="65A54324" w:rsidR="004B4D31" w:rsidRDefault="000E02F1">
            <w:r>
              <w:t>Nokia</w:t>
            </w:r>
          </w:p>
        </w:tc>
        <w:tc>
          <w:tcPr>
            <w:tcW w:w="462" w:type="pct"/>
          </w:tcPr>
          <w:p w14:paraId="2A70961D" w14:textId="77777777" w:rsidR="004B4D31" w:rsidRDefault="004B4D31"/>
        </w:tc>
        <w:tc>
          <w:tcPr>
            <w:tcW w:w="3947" w:type="pct"/>
          </w:tcPr>
          <w:p w14:paraId="3C3BA510" w14:textId="007A10D1" w:rsidR="004B4D31" w:rsidRDefault="000E02F1">
            <w:r>
              <w:t>We think it is too early to have an observation on this item. Prefer to focus on 2.1 and 2.2 for now.</w:t>
            </w:r>
          </w:p>
        </w:tc>
      </w:tr>
      <w:tr w:rsidR="004B4D31" w14:paraId="03134703" w14:textId="77777777" w:rsidTr="00887674">
        <w:tc>
          <w:tcPr>
            <w:tcW w:w="591" w:type="pct"/>
          </w:tcPr>
          <w:p w14:paraId="1E0072C3" w14:textId="35E09D8A" w:rsidR="004B4D31" w:rsidRDefault="003138D9">
            <w:r>
              <w:t>MediaTek</w:t>
            </w:r>
          </w:p>
        </w:tc>
        <w:tc>
          <w:tcPr>
            <w:tcW w:w="462" w:type="pct"/>
          </w:tcPr>
          <w:p w14:paraId="123F5EDC" w14:textId="77777777" w:rsidR="004B4D31" w:rsidRDefault="004B4D31"/>
        </w:tc>
        <w:tc>
          <w:tcPr>
            <w:tcW w:w="3947" w:type="pct"/>
          </w:tcPr>
          <w:p w14:paraId="2426E45B" w14:textId="20471A7C" w:rsidR="004B4D31" w:rsidRPr="003138D9" w:rsidRDefault="003138D9">
            <w:pPr>
              <w:rPr>
                <w:b/>
              </w:rPr>
            </w:pPr>
            <w:r>
              <w:t>Most of the simulation results provided are with AWGN channels. For constellation shaping, non-AI approaches are being explored in other 6G agendas. Hence it would be premature to have an observation on this topic now.</w:t>
            </w:r>
          </w:p>
        </w:tc>
      </w:tr>
      <w:tr w:rsidR="002D4DDB" w14:paraId="20E95010" w14:textId="77777777" w:rsidTr="00887674">
        <w:tc>
          <w:tcPr>
            <w:tcW w:w="591" w:type="pct"/>
          </w:tcPr>
          <w:p w14:paraId="1597EA4D" w14:textId="412EF061" w:rsidR="002D4DDB" w:rsidRDefault="002D4DDB" w:rsidP="002D4DDB">
            <w:r>
              <w:t>vivo</w:t>
            </w:r>
          </w:p>
        </w:tc>
        <w:tc>
          <w:tcPr>
            <w:tcW w:w="462" w:type="pct"/>
          </w:tcPr>
          <w:p w14:paraId="000445E6" w14:textId="77777777" w:rsidR="002D4DDB" w:rsidRDefault="002D4DDB" w:rsidP="002D4DDB"/>
        </w:tc>
        <w:tc>
          <w:tcPr>
            <w:tcW w:w="3947" w:type="pct"/>
          </w:tcPr>
          <w:p w14:paraId="40C8885D" w14:textId="77777777" w:rsidR="002D4DDB" w:rsidRDefault="002D4DDB" w:rsidP="002D4DDB">
            <w:r>
              <w:t>Our results also include both AWGN and fading channel. Thus it should be clarified as:</w:t>
            </w:r>
          </w:p>
          <w:p w14:paraId="68242A6E" w14:textId="77777777" w:rsidR="002D4DDB" w:rsidRPr="008C2C3D" w:rsidRDefault="002D4DDB" w:rsidP="002D4DDB">
            <w:pPr>
              <w:pStyle w:val="ListParagraph"/>
              <w:numPr>
                <w:ilvl w:val="0"/>
                <w:numId w:val="30"/>
              </w:numPr>
              <w:rPr>
                <w:rFonts w:eastAsiaTheme="minorEastAsia"/>
              </w:rPr>
            </w:pPr>
            <w:r>
              <w:t>0</w:t>
            </w:r>
            <w:r w:rsidRPr="008C2C3D">
              <w:rPr>
                <w:rFonts w:eastAsiaTheme="minorEastAsia"/>
              </w:rPr>
              <w:t xml:space="preserve">.11~0.8dB gain with different modulation order in AWGN </w:t>
            </w:r>
            <w:r w:rsidRPr="008C2C3D">
              <w:rPr>
                <w:rFonts w:eastAsiaTheme="minorEastAsia"/>
                <w:color w:val="EE0000"/>
              </w:rPr>
              <w:t>and fading</w:t>
            </w:r>
            <w:r w:rsidRPr="008C2C3D">
              <w:rPr>
                <w:rFonts w:eastAsiaTheme="minorEastAsia"/>
              </w:rPr>
              <w:t xml:space="preserve"> channel</w:t>
            </w:r>
            <w:r w:rsidRPr="008C2C3D">
              <w:rPr>
                <w:rFonts w:eastAsiaTheme="minorEastAsia"/>
                <w:vertAlign w:val="superscript"/>
              </w:rPr>
              <w:t xml:space="preserve"> 3,5</w:t>
            </w:r>
          </w:p>
          <w:p w14:paraId="4E7CA536" w14:textId="77777777" w:rsidR="002D4DDB" w:rsidRDefault="002D4DDB" w:rsidP="002D4DDB"/>
          <w:p w14:paraId="1EDAEDFF" w14:textId="77777777" w:rsidR="002D4DDB" w:rsidRDefault="002D4DDB" w:rsidP="002D4DDB"/>
          <w:p w14:paraId="4FE92042" w14:textId="77777777" w:rsidR="002D4DDB" w:rsidRDefault="002D4DDB" w:rsidP="002D4DDB">
            <w:r>
              <w:t xml:space="preserve">@QC, our understanding is that the baseline should be what NR has already specified. Otherwise all the cases may need complicated baseline discussion.  </w:t>
            </w:r>
          </w:p>
          <w:p w14:paraId="3EFA3C55" w14:textId="77777777" w:rsidR="002D4DDB" w:rsidRDefault="002D4DDB" w:rsidP="002D4DDB"/>
        </w:tc>
      </w:tr>
      <w:tr w:rsidR="00A61062" w14:paraId="484A698C" w14:textId="77777777" w:rsidTr="00887674">
        <w:tc>
          <w:tcPr>
            <w:tcW w:w="591" w:type="pct"/>
          </w:tcPr>
          <w:p w14:paraId="31B14C95" w14:textId="31C2CCDC" w:rsidR="00A61062" w:rsidRDefault="00A61062" w:rsidP="00A61062">
            <w:pPr>
              <w:rPr>
                <w:lang w:eastAsia="ko-KR"/>
              </w:rPr>
            </w:pPr>
            <w:r>
              <w:t>OPPO</w:t>
            </w:r>
          </w:p>
        </w:tc>
        <w:tc>
          <w:tcPr>
            <w:tcW w:w="462" w:type="pct"/>
          </w:tcPr>
          <w:p w14:paraId="79D3B0A4" w14:textId="77777777" w:rsidR="00A61062" w:rsidRDefault="00A61062" w:rsidP="00A61062">
            <w:pPr>
              <w:rPr>
                <w:lang w:eastAsia="ko-KR"/>
              </w:rPr>
            </w:pPr>
          </w:p>
        </w:tc>
        <w:tc>
          <w:tcPr>
            <w:tcW w:w="3947" w:type="pct"/>
          </w:tcPr>
          <w:p w14:paraId="1939F026" w14:textId="77777777" w:rsidR="00A61062" w:rsidRDefault="00A61062" w:rsidP="00A61062">
            <w:r>
              <w:t xml:space="preserve">To reply @QC, we adopt AI-based demodulation in our evaluations, i.e. AI-based model at Rx and non-uniform constellations at Tx. For the study, we would like to share some observation that with the same GS-based constellations, AI-based demodulations can still achieve more than 1dB SNR gains. That’s the major reason why we would bring it up here for AI/ML use case.  </w:t>
            </w:r>
          </w:p>
          <w:p w14:paraId="5EBE9564" w14:textId="77777777" w:rsidR="00A61062" w:rsidRDefault="00A61062" w:rsidP="00A61062"/>
          <w:p w14:paraId="50760CA2" w14:textId="77777777" w:rsidR="00A61062" w:rsidRDefault="00A61062" w:rsidP="00A61062">
            <w:r>
              <w:t>For sub-use case A, we have additional comments</w:t>
            </w:r>
          </w:p>
          <w:p w14:paraId="5BCF8934" w14:textId="77777777" w:rsidR="00A61062" w:rsidRDefault="00A61062" w:rsidP="00A61062">
            <w:pPr>
              <w:pStyle w:val="ListParagraph"/>
              <w:numPr>
                <w:ilvl w:val="0"/>
                <w:numId w:val="31"/>
              </w:numPr>
            </w:pPr>
            <w:r>
              <w:t>For the benchmark, it should be conventional constellations with uniform spacing at the transmitter side, and legacy demodulation (e.g., ML, Reduced-ML) at receiver side.</w:t>
            </w:r>
          </w:p>
          <w:p w14:paraId="5035B52C" w14:textId="77777777" w:rsidR="00A61062" w:rsidRDefault="00A61062" w:rsidP="00A61062">
            <w:pPr>
              <w:pStyle w:val="ListParagraph"/>
              <w:numPr>
                <w:ilvl w:val="0"/>
                <w:numId w:val="31"/>
              </w:numPr>
            </w:pPr>
            <w:r>
              <w:t>For the model location for inference with AI receiver, it should be NW-sided model for uplink transmission and UE-sided model for downlink transmission.</w:t>
            </w:r>
          </w:p>
          <w:p w14:paraId="492C6C7A" w14:textId="06CF0D16" w:rsidR="00A61062" w:rsidRDefault="00A61062" w:rsidP="00A61062">
            <w:pPr>
              <w:pStyle w:val="ListParagraph"/>
              <w:numPr>
                <w:ilvl w:val="0"/>
                <w:numId w:val="31"/>
              </w:numPr>
            </w:pPr>
            <w:r>
              <w:t>For the collaboration/interaction between UE and NW, the AI learned constellation should be aligned with the AI receiver or pre-known at receiver side with legacy demodulation method.</w:t>
            </w:r>
          </w:p>
        </w:tc>
      </w:tr>
      <w:tr w:rsidR="00BB279A" w:rsidRPr="000750C2" w14:paraId="502E6C70" w14:textId="77777777" w:rsidTr="00887674">
        <w:tc>
          <w:tcPr>
            <w:tcW w:w="591" w:type="pct"/>
          </w:tcPr>
          <w:p w14:paraId="59F6501D" w14:textId="77777777" w:rsidR="00BB279A" w:rsidRDefault="00BB279A" w:rsidP="008343CB">
            <w:r>
              <w:lastRenderedPageBreak/>
              <w:t>InterDigital</w:t>
            </w:r>
          </w:p>
        </w:tc>
        <w:tc>
          <w:tcPr>
            <w:tcW w:w="462" w:type="pct"/>
          </w:tcPr>
          <w:p w14:paraId="596C4273" w14:textId="77777777" w:rsidR="00BB279A" w:rsidRDefault="00BB279A" w:rsidP="008343CB">
            <w:pPr>
              <w:rPr>
                <w:lang w:eastAsia="ko-KR"/>
              </w:rPr>
            </w:pPr>
          </w:p>
        </w:tc>
        <w:tc>
          <w:tcPr>
            <w:tcW w:w="3947" w:type="pct"/>
          </w:tcPr>
          <w:p w14:paraId="293E256C" w14:textId="77777777" w:rsidR="00BB279A" w:rsidRPr="000750C2" w:rsidRDefault="00BB279A" w:rsidP="008343CB">
            <w:pPr>
              <w:rPr>
                <w:b/>
                <w:bCs/>
              </w:rPr>
            </w:pPr>
            <w:r>
              <w:t xml:space="preserve">We share similar views as QC that considering the ongoing discussions on modulation for 6GR, we should not simply go with uniform modulation of NR as the benchmark. AI/ML-based solutions should be able to outperform relevant non-AI/ML benchmarks for consideration.  </w:t>
            </w:r>
          </w:p>
        </w:tc>
      </w:tr>
      <w:tr w:rsidR="00887674" w:rsidRPr="000750C2" w14:paraId="30467D97" w14:textId="77777777" w:rsidTr="00887674">
        <w:tc>
          <w:tcPr>
            <w:tcW w:w="591" w:type="pct"/>
          </w:tcPr>
          <w:p w14:paraId="5BE8D2EE" w14:textId="77777777" w:rsidR="00887674" w:rsidRPr="00ED363A" w:rsidRDefault="00887674" w:rsidP="0000134A">
            <w:pPr>
              <w:rPr>
                <w:rFonts w:eastAsiaTheme="minorEastAsia"/>
              </w:rPr>
            </w:pPr>
            <w:r>
              <w:rPr>
                <w:rFonts w:eastAsiaTheme="minorEastAsia" w:hint="eastAsia"/>
              </w:rPr>
              <w:t>ZTE</w:t>
            </w:r>
          </w:p>
        </w:tc>
        <w:tc>
          <w:tcPr>
            <w:tcW w:w="462" w:type="pct"/>
          </w:tcPr>
          <w:p w14:paraId="0DF0EEBF" w14:textId="77777777" w:rsidR="00887674" w:rsidRDefault="00887674" w:rsidP="0000134A">
            <w:pPr>
              <w:rPr>
                <w:lang w:eastAsia="ko-KR"/>
              </w:rPr>
            </w:pPr>
          </w:p>
        </w:tc>
        <w:tc>
          <w:tcPr>
            <w:tcW w:w="3947" w:type="pct"/>
          </w:tcPr>
          <w:p w14:paraId="6F03D9A5" w14:textId="178AA737" w:rsidR="00887674" w:rsidRDefault="00887674" w:rsidP="0000134A">
            <w:pPr>
              <w:rPr>
                <w:rFonts w:eastAsiaTheme="minorEastAsia"/>
              </w:rPr>
            </w:pPr>
            <w:r>
              <w:rPr>
                <w:rFonts w:eastAsiaTheme="minorEastAsia" w:hint="eastAsia"/>
              </w:rPr>
              <w:t xml:space="preserve">We suggest </w:t>
            </w:r>
            <w:r>
              <w:rPr>
                <w:rFonts w:eastAsiaTheme="minorEastAsia"/>
              </w:rPr>
              <w:t>updating</w:t>
            </w:r>
            <w:r>
              <w:rPr>
                <w:rFonts w:eastAsiaTheme="minorEastAsia" w:hint="eastAsia"/>
              </w:rPr>
              <w:t xml:space="preserve"> the table F for sub-use case B regarding the decoder model input and model output.</w:t>
            </w:r>
          </w:p>
          <w:p w14:paraId="01C17AFE" w14:textId="77777777" w:rsidR="00887674" w:rsidRPr="004B508E" w:rsidRDefault="00887674" w:rsidP="0000134A">
            <w:pPr>
              <w:rPr>
                <w:rFonts w:eastAsiaTheme="minorEastAsia"/>
              </w:rPr>
            </w:pPr>
          </w:p>
          <w:p w14:paraId="7698130C" w14:textId="77777777" w:rsidR="00887674" w:rsidRDefault="00887674" w:rsidP="0000134A">
            <w:pPr>
              <w:rPr>
                <w:lang w:val="en-GB"/>
              </w:rPr>
            </w:pPr>
            <w:r w:rsidRPr="004B508E">
              <w:rPr>
                <w:rFonts w:eastAsiaTheme="minorEastAsia"/>
                <w:highlight w:val="cyan"/>
                <w:lang w:val="en-GB"/>
              </w:rPr>
              <w:t>U</w:t>
            </w:r>
            <w:r w:rsidRPr="004B508E">
              <w:rPr>
                <w:rFonts w:eastAsiaTheme="minorEastAsia" w:hint="eastAsia"/>
                <w:highlight w:val="cyan"/>
                <w:lang w:val="en-GB"/>
              </w:rPr>
              <w:t xml:space="preserve">pdated </w:t>
            </w:r>
            <w:r w:rsidRPr="004B508E">
              <w:rPr>
                <w:highlight w:val="cyan"/>
                <w:lang w:val="en-GB"/>
              </w:rPr>
              <w:t>Table F</w:t>
            </w:r>
          </w:p>
          <w:tbl>
            <w:tblPr>
              <w:tblW w:w="5000" w:type="pct"/>
              <w:tblLook w:val="04A0" w:firstRow="1" w:lastRow="0" w:firstColumn="1" w:lastColumn="0" w:noHBand="0" w:noVBand="1"/>
            </w:tblPr>
            <w:tblGrid>
              <w:gridCol w:w="1138"/>
              <w:gridCol w:w="2157"/>
              <w:gridCol w:w="4165"/>
            </w:tblGrid>
            <w:tr w:rsidR="00887674" w14:paraId="49B42008" w14:textId="77777777" w:rsidTr="0000134A">
              <w:trPr>
                <w:trHeight w:val="20"/>
              </w:trPr>
              <w:tc>
                <w:tcPr>
                  <w:tcW w:w="1016" w:type="pct"/>
                  <w:tcBorders>
                    <w:top w:val="single" w:sz="4" w:space="0" w:color="auto"/>
                    <w:left w:val="single" w:sz="4" w:space="0" w:color="auto"/>
                    <w:bottom w:val="single" w:sz="4" w:space="0" w:color="auto"/>
                    <w:right w:val="single" w:sz="4" w:space="0" w:color="auto"/>
                  </w:tcBorders>
                  <w:shd w:val="clear" w:color="000000" w:fill="AEAAAA"/>
                  <w:vAlign w:val="center"/>
                </w:tcPr>
                <w:p w14:paraId="431FBD14" w14:textId="77777777" w:rsidR="00887674" w:rsidRDefault="00887674" w:rsidP="0000134A">
                  <w:r>
                    <w:t>Sub-use case</w:t>
                  </w:r>
                </w:p>
              </w:tc>
              <w:tc>
                <w:tcPr>
                  <w:tcW w:w="2225" w:type="pct"/>
                  <w:tcBorders>
                    <w:top w:val="single" w:sz="4" w:space="0" w:color="auto"/>
                    <w:left w:val="nil"/>
                    <w:bottom w:val="single" w:sz="4" w:space="0" w:color="auto"/>
                    <w:right w:val="single" w:sz="4" w:space="0" w:color="auto"/>
                  </w:tcBorders>
                  <w:shd w:val="clear" w:color="000000" w:fill="AEAAAA"/>
                  <w:vAlign w:val="center"/>
                </w:tcPr>
                <w:p w14:paraId="33A593A4" w14:textId="77777777" w:rsidR="00887674" w:rsidRDefault="00887674" w:rsidP="0000134A">
                  <w:r>
                    <w:t>Sub-use case A:</w:t>
                  </w:r>
                </w:p>
                <w:p w14:paraId="721DB937" w14:textId="77777777" w:rsidR="00887674" w:rsidRDefault="00887674" w:rsidP="0000134A">
                  <w:r>
                    <w:t xml:space="preserve">AI-based (de)modulation </w:t>
                  </w:r>
                </w:p>
              </w:tc>
              <w:tc>
                <w:tcPr>
                  <w:tcW w:w="1759" w:type="pct"/>
                  <w:tcBorders>
                    <w:top w:val="single" w:sz="4" w:space="0" w:color="auto"/>
                    <w:left w:val="nil"/>
                    <w:bottom w:val="single" w:sz="4" w:space="0" w:color="auto"/>
                    <w:right w:val="single" w:sz="4" w:space="0" w:color="auto"/>
                  </w:tcBorders>
                  <w:shd w:val="clear" w:color="000000" w:fill="AEAAAA"/>
                  <w:vAlign w:val="center"/>
                </w:tcPr>
                <w:p w14:paraId="79576D7C" w14:textId="77777777" w:rsidR="00887674" w:rsidRDefault="00887674" w:rsidP="0000134A">
                  <w:r>
                    <w:t>Sub-use case B:</w:t>
                  </w:r>
                </w:p>
                <w:p w14:paraId="2A102DA7" w14:textId="77777777" w:rsidR="00887674" w:rsidRDefault="00887674" w:rsidP="0000134A">
                  <w:r>
                    <w:t>AI-based modulation and precoding</w:t>
                  </w:r>
                </w:p>
              </w:tc>
            </w:tr>
            <w:tr w:rsidR="00887674" w14:paraId="233C8660" w14:textId="77777777" w:rsidTr="0000134A">
              <w:trPr>
                <w:trHeight w:val="20"/>
              </w:trPr>
              <w:tc>
                <w:tcPr>
                  <w:tcW w:w="1016" w:type="pct"/>
                  <w:tcBorders>
                    <w:top w:val="nil"/>
                    <w:left w:val="single" w:sz="4" w:space="0" w:color="auto"/>
                    <w:bottom w:val="single" w:sz="4" w:space="0" w:color="auto"/>
                    <w:right w:val="single" w:sz="4" w:space="0" w:color="auto"/>
                  </w:tcBorders>
                  <w:shd w:val="clear" w:color="000000" w:fill="C5E0B3"/>
                  <w:vAlign w:val="center"/>
                </w:tcPr>
                <w:p w14:paraId="1E3DADDF" w14:textId="77777777" w:rsidR="00887674" w:rsidRDefault="00887674" w:rsidP="0000134A">
                  <w:r>
                    <w:t>Reported companies</w:t>
                  </w:r>
                </w:p>
              </w:tc>
              <w:tc>
                <w:tcPr>
                  <w:tcW w:w="2225" w:type="pct"/>
                  <w:tcBorders>
                    <w:top w:val="nil"/>
                    <w:left w:val="nil"/>
                    <w:bottom w:val="single" w:sz="4" w:space="0" w:color="auto"/>
                    <w:right w:val="single" w:sz="4" w:space="0" w:color="auto"/>
                  </w:tcBorders>
                  <w:shd w:val="clear" w:color="000000" w:fill="C5E0B3"/>
                  <w:vAlign w:val="center"/>
                </w:tcPr>
                <w:p w14:paraId="3F440B1E" w14:textId="77777777" w:rsidR="00887674" w:rsidRDefault="00887674" w:rsidP="0000134A">
                  <w:pPr>
                    <w:rPr>
                      <w:rFonts w:eastAsiaTheme="minorEastAsia"/>
                      <w:lang w:val="pt-BR"/>
                    </w:rPr>
                  </w:pPr>
                  <w:r>
                    <w:rPr>
                      <w:lang w:val="pt-BR"/>
                    </w:rPr>
                    <w:t>(5)ZTE</w:t>
                  </w:r>
                  <w:r>
                    <w:rPr>
                      <w:vertAlign w:val="superscript"/>
                      <w:lang w:val="pt-BR"/>
                    </w:rPr>
                    <w:t>1</w:t>
                  </w:r>
                  <w:r>
                    <w:rPr>
                      <w:rFonts w:eastAsiaTheme="minorEastAsia"/>
                      <w:lang w:val="pt-BR"/>
                    </w:rPr>
                    <w:t>, OPPO</w:t>
                  </w:r>
                  <w:r>
                    <w:rPr>
                      <w:vertAlign w:val="superscript"/>
                      <w:lang w:val="pt-BR"/>
                    </w:rPr>
                    <w:t>2</w:t>
                  </w:r>
                  <w:r>
                    <w:rPr>
                      <w:rFonts w:eastAsiaTheme="minorEastAsia"/>
                      <w:lang w:val="pt-BR"/>
                    </w:rPr>
                    <w:t>, vivo</w:t>
                  </w:r>
                  <w:r>
                    <w:rPr>
                      <w:vertAlign w:val="superscript"/>
                      <w:lang w:val="pt-BR"/>
                    </w:rPr>
                    <w:t>3</w:t>
                  </w:r>
                  <w:r>
                    <w:rPr>
                      <w:rFonts w:eastAsiaTheme="minorEastAsia"/>
                      <w:lang w:val="pt-BR"/>
                    </w:rPr>
                    <w:t>, Lenovo</w:t>
                  </w:r>
                  <w:r>
                    <w:rPr>
                      <w:vertAlign w:val="superscript"/>
                      <w:lang w:val="pt-BR"/>
                    </w:rPr>
                    <w:t>4</w:t>
                  </w:r>
                  <w:r>
                    <w:rPr>
                      <w:rFonts w:eastAsiaTheme="minorEastAsia"/>
                      <w:lang w:val="pt-BR"/>
                    </w:rPr>
                    <w:t>, Xiaomi</w:t>
                  </w:r>
                  <w:r>
                    <w:rPr>
                      <w:vertAlign w:val="superscript"/>
                      <w:lang w:val="pt-BR"/>
                    </w:rPr>
                    <w:t>5</w:t>
                  </w:r>
                </w:p>
              </w:tc>
              <w:tc>
                <w:tcPr>
                  <w:tcW w:w="1759" w:type="pct"/>
                  <w:tcBorders>
                    <w:top w:val="nil"/>
                    <w:left w:val="nil"/>
                    <w:bottom w:val="single" w:sz="4" w:space="0" w:color="auto"/>
                    <w:right w:val="single" w:sz="4" w:space="0" w:color="auto"/>
                  </w:tcBorders>
                  <w:shd w:val="clear" w:color="000000" w:fill="C5E0B3"/>
                  <w:vAlign w:val="center"/>
                </w:tcPr>
                <w:p w14:paraId="306B6633" w14:textId="77777777" w:rsidR="00887674" w:rsidRDefault="00887674" w:rsidP="0000134A">
                  <w:r>
                    <w:t>(3)ZTE, OPPO</w:t>
                  </w:r>
                  <w:r>
                    <w:rPr>
                      <w:rFonts w:eastAsiaTheme="minorEastAsia"/>
                    </w:rPr>
                    <w:t>, Lenovo</w:t>
                  </w:r>
                </w:p>
              </w:tc>
            </w:tr>
            <w:tr w:rsidR="00887674" w14:paraId="3552A945" w14:textId="77777777" w:rsidTr="0000134A">
              <w:trPr>
                <w:trHeight w:val="20"/>
              </w:trPr>
              <w:tc>
                <w:tcPr>
                  <w:tcW w:w="1016" w:type="pct"/>
                  <w:tcBorders>
                    <w:top w:val="nil"/>
                    <w:left w:val="single" w:sz="4" w:space="0" w:color="auto"/>
                    <w:bottom w:val="single" w:sz="4" w:space="0" w:color="auto"/>
                    <w:right w:val="single" w:sz="4" w:space="0" w:color="auto"/>
                  </w:tcBorders>
                  <w:vAlign w:val="center"/>
                </w:tcPr>
                <w:p w14:paraId="63FBCE2A" w14:textId="77777777" w:rsidR="00887674" w:rsidRDefault="00887674" w:rsidP="0000134A">
                  <w:r>
                    <w:t>Model input</w:t>
                  </w:r>
                </w:p>
              </w:tc>
              <w:tc>
                <w:tcPr>
                  <w:tcW w:w="2225" w:type="pct"/>
                  <w:tcBorders>
                    <w:top w:val="nil"/>
                    <w:left w:val="nil"/>
                    <w:bottom w:val="single" w:sz="4" w:space="0" w:color="auto"/>
                    <w:right w:val="single" w:sz="4" w:space="0" w:color="auto"/>
                  </w:tcBorders>
                  <w:vAlign w:val="center"/>
                </w:tcPr>
                <w:p w14:paraId="4E21116D" w14:textId="77777777" w:rsidR="00887674" w:rsidRDefault="00887674" w:rsidP="0000134A">
                  <w:r>
                    <w:t>1. Information bits</w:t>
                  </w:r>
                  <w:r>
                    <w:rPr>
                      <w:vertAlign w:val="superscript"/>
                    </w:rPr>
                    <w:t>1,2,5</w:t>
                  </w:r>
                </w:p>
                <w:p w14:paraId="65A65936" w14:textId="77777777" w:rsidR="00887674" w:rsidRDefault="00887674" w:rsidP="0000134A">
                  <w:r>
                    <w:t>2. Received signal</w:t>
                  </w:r>
                  <w:r>
                    <w:rPr>
                      <w:vertAlign w:val="superscript"/>
                    </w:rPr>
                    <w:t>3</w:t>
                  </w:r>
                </w:p>
                <w:p w14:paraId="39B96BEC" w14:textId="77777777" w:rsidR="00887674" w:rsidRDefault="00887674" w:rsidP="0000134A">
                  <w:r>
                    <w:t xml:space="preserve">3. Channel characterization [and modulation order] </w:t>
                  </w:r>
                  <w:r>
                    <w:rPr>
                      <w:vertAlign w:val="superscript"/>
                    </w:rPr>
                    <w:t xml:space="preserve">3,4 </w:t>
                  </w:r>
                </w:p>
              </w:tc>
              <w:tc>
                <w:tcPr>
                  <w:tcW w:w="1759" w:type="pct"/>
                  <w:tcBorders>
                    <w:top w:val="nil"/>
                    <w:left w:val="nil"/>
                    <w:bottom w:val="single" w:sz="4" w:space="0" w:color="auto"/>
                    <w:right w:val="single" w:sz="4" w:space="0" w:color="auto"/>
                  </w:tcBorders>
                  <w:noWrap/>
                  <w:vAlign w:val="center"/>
                </w:tcPr>
                <w:p w14:paraId="196E0784" w14:textId="77777777" w:rsidR="00887674" w:rsidRDefault="00887674" w:rsidP="0000134A">
                  <w:pPr>
                    <w:rPr>
                      <w:lang w:val="de-DE"/>
                    </w:rPr>
                  </w:pPr>
                  <w:r>
                    <w:rPr>
                      <w:lang w:val="de-DE"/>
                    </w:rPr>
                    <w:t>Encoder: information bits</w:t>
                  </w:r>
                </w:p>
                <w:p w14:paraId="2D231112" w14:textId="77777777" w:rsidR="00887674" w:rsidRPr="00947A65" w:rsidRDefault="00887674" w:rsidP="0000134A">
                  <w:pPr>
                    <w:rPr>
                      <w:rFonts w:eastAsiaTheme="minorEastAsia"/>
                      <w:lang w:val="de-DE"/>
                    </w:rPr>
                  </w:pPr>
                  <w:r>
                    <w:rPr>
                      <w:lang w:val="de-DE"/>
                    </w:rPr>
                    <w:t xml:space="preserve">Decoder: </w:t>
                  </w:r>
                  <w:r w:rsidRPr="00947A65">
                    <w:rPr>
                      <w:strike/>
                      <w:color w:val="EE0000"/>
                      <w:lang w:val="de-DE"/>
                    </w:rPr>
                    <w:t>Soft LLR</w:t>
                  </w:r>
                  <w:r w:rsidRPr="00947A65">
                    <w:rPr>
                      <w:rFonts w:eastAsiaTheme="minorEastAsia" w:hint="eastAsia"/>
                      <w:color w:val="EE0000"/>
                      <w:lang w:val="de-DE"/>
                    </w:rPr>
                    <w:t xml:space="preserve"> estimated symbols</w:t>
                  </w:r>
                </w:p>
              </w:tc>
            </w:tr>
            <w:tr w:rsidR="00887674" w:rsidRPr="005F025C" w14:paraId="704416E5" w14:textId="77777777" w:rsidTr="0000134A">
              <w:trPr>
                <w:trHeight w:val="20"/>
              </w:trPr>
              <w:tc>
                <w:tcPr>
                  <w:tcW w:w="1016" w:type="pct"/>
                  <w:tcBorders>
                    <w:top w:val="nil"/>
                    <w:left w:val="single" w:sz="4" w:space="0" w:color="auto"/>
                    <w:bottom w:val="single" w:sz="4" w:space="0" w:color="auto"/>
                    <w:right w:val="single" w:sz="4" w:space="0" w:color="auto"/>
                  </w:tcBorders>
                  <w:vAlign w:val="center"/>
                </w:tcPr>
                <w:p w14:paraId="3F348BB7" w14:textId="77777777" w:rsidR="00887674" w:rsidRDefault="00887674" w:rsidP="0000134A">
                  <w:r>
                    <w:t>Model output</w:t>
                  </w:r>
                </w:p>
              </w:tc>
              <w:tc>
                <w:tcPr>
                  <w:tcW w:w="2225" w:type="pct"/>
                  <w:tcBorders>
                    <w:top w:val="nil"/>
                    <w:left w:val="nil"/>
                    <w:bottom w:val="single" w:sz="4" w:space="0" w:color="auto"/>
                    <w:right w:val="single" w:sz="4" w:space="0" w:color="auto"/>
                  </w:tcBorders>
                  <w:vAlign w:val="center"/>
                </w:tcPr>
                <w:p w14:paraId="5DE0C88A" w14:textId="77777777" w:rsidR="00887674" w:rsidRDefault="00887674" w:rsidP="0000134A">
                  <w:r>
                    <w:t xml:space="preserve">1. Constellation </w:t>
                  </w:r>
                  <w:r>
                    <w:rPr>
                      <w:vertAlign w:val="superscript"/>
                    </w:rPr>
                    <w:t>1,2,5</w:t>
                  </w:r>
                </w:p>
                <w:p w14:paraId="137A46E7" w14:textId="77777777" w:rsidR="00887674" w:rsidRDefault="00887674" w:rsidP="0000134A">
                  <w:r>
                    <w:t>2. LLR</w:t>
                  </w:r>
                  <w:r>
                    <w:rPr>
                      <w:vertAlign w:val="superscript"/>
                    </w:rPr>
                    <w:t>3</w:t>
                  </w:r>
                </w:p>
                <w:p w14:paraId="54FECD8E" w14:textId="77777777" w:rsidR="00887674" w:rsidRDefault="00887674" w:rsidP="0000134A">
                  <w:r>
                    <w:t xml:space="preserve">3. Probability </w:t>
                  </w:r>
                  <w:r>
                    <w:rPr>
                      <w:vertAlign w:val="superscript"/>
                    </w:rPr>
                    <w:t>4</w:t>
                  </w:r>
                </w:p>
              </w:tc>
              <w:tc>
                <w:tcPr>
                  <w:tcW w:w="1759" w:type="pct"/>
                  <w:tcBorders>
                    <w:top w:val="nil"/>
                    <w:left w:val="nil"/>
                    <w:bottom w:val="single" w:sz="4" w:space="0" w:color="auto"/>
                    <w:right w:val="single" w:sz="4" w:space="0" w:color="auto"/>
                  </w:tcBorders>
                  <w:noWrap/>
                  <w:vAlign w:val="bottom"/>
                </w:tcPr>
                <w:p w14:paraId="4E209EEC" w14:textId="77777777" w:rsidR="00887674" w:rsidRDefault="00887674" w:rsidP="0000134A">
                  <w:r>
                    <w:t>Encoder: modulated symbols after layer mapping</w:t>
                  </w:r>
                </w:p>
                <w:p w14:paraId="547D9182" w14:textId="77777777" w:rsidR="00887674" w:rsidRPr="005F025C" w:rsidRDefault="00887674" w:rsidP="0000134A">
                  <w:pPr>
                    <w:rPr>
                      <w:lang w:val="de-DE"/>
                    </w:rPr>
                  </w:pPr>
                  <w:r w:rsidRPr="005F025C">
                    <w:rPr>
                      <w:lang w:val="de-DE"/>
                    </w:rPr>
                    <w:t xml:space="preserve">Decoder: </w:t>
                  </w:r>
                  <w:r w:rsidRPr="005F025C">
                    <w:rPr>
                      <w:strike/>
                      <w:color w:val="EE0000"/>
                      <w:lang w:val="de-DE"/>
                    </w:rPr>
                    <w:t>information bits</w:t>
                  </w:r>
                  <w:r w:rsidRPr="005F025C">
                    <w:rPr>
                      <w:rFonts w:eastAsiaTheme="minorEastAsia" w:hint="eastAsia"/>
                      <w:color w:val="EE0000"/>
                      <w:lang w:val="de-DE"/>
                    </w:rPr>
                    <w:t xml:space="preserve"> soft LLR</w:t>
                  </w:r>
                </w:p>
              </w:tc>
            </w:tr>
            <w:tr w:rsidR="00887674" w14:paraId="03B76CA1" w14:textId="77777777" w:rsidTr="0000134A">
              <w:trPr>
                <w:trHeight w:val="20"/>
              </w:trPr>
              <w:tc>
                <w:tcPr>
                  <w:tcW w:w="1016" w:type="pct"/>
                  <w:tcBorders>
                    <w:top w:val="nil"/>
                    <w:left w:val="single" w:sz="4" w:space="0" w:color="auto"/>
                    <w:bottom w:val="single" w:sz="4" w:space="0" w:color="auto"/>
                    <w:right w:val="single" w:sz="4" w:space="0" w:color="auto"/>
                  </w:tcBorders>
                  <w:vAlign w:val="center"/>
                </w:tcPr>
                <w:p w14:paraId="7F2F33E4" w14:textId="77777777" w:rsidR="00887674" w:rsidRDefault="00887674" w:rsidP="0000134A">
                  <w:r>
                    <w:t>Label</w:t>
                  </w:r>
                </w:p>
              </w:tc>
              <w:tc>
                <w:tcPr>
                  <w:tcW w:w="2225" w:type="pct"/>
                  <w:tcBorders>
                    <w:top w:val="nil"/>
                    <w:left w:val="nil"/>
                    <w:bottom w:val="single" w:sz="4" w:space="0" w:color="auto"/>
                    <w:right w:val="single" w:sz="4" w:space="0" w:color="auto"/>
                  </w:tcBorders>
                  <w:noWrap/>
                  <w:vAlign w:val="bottom"/>
                </w:tcPr>
                <w:p w14:paraId="50E6B6D3" w14:textId="77777777" w:rsidR="00887674" w:rsidRDefault="00887674" w:rsidP="0000134A">
                  <w:r>
                    <w:t>1. Information bit</w:t>
                  </w:r>
                  <w:r>
                    <w:rPr>
                      <w:vertAlign w:val="superscript"/>
                    </w:rPr>
                    <w:t>1,2,5</w:t>
                  </w:r>
                </w:p>
                <w:p w14:paraId="3E00A660" w14:textId="77777777" w:rsidR="00887674" w:rsidRDefault="00887674" w:rsidP="0000134A">
                  <w:r>
                    <w:t>2. Label free</w:t>
                  </w:r>
                  <w:r>
                    <w:rPr>
                      <w:vertAlign w:val="superscript"/>
                    </w:rPr>
                    <w:t>4</w:t>
                  </w:r>
                </w:p>
              </w:tc>
              <w:tc>
                <w:tcPr>
                  <w:tcW w:w="1759" w:type="pct"/>
                  <w:tcBorders>
                    <w:top w:val="nil"/>
                    <w:left w:val="nil"/>
                    <w:bottom w:val="single" w:sz="4" w:space="0" w:color="auto"/>
                    <w:right w:val="single" w:sz="4" w:space="0" w:color="auto"/>
                  </w:tcBorders>
                  <w:noWrap/>
                  <w:vAlign w:val="bottom"/>
                </w:tcPr>
                <w:p w14:paraId="39FB9607" w14:textId="77777777" w:rsidR="00887674" w:rsidRDefault="00887674" w:rsidP="0000134A">
                  <w:r>
                    <w:t> Information bit</w:t>
                  </w:r>
                </w:p>
              </w:tc>
            </w:tr>
            <w:tr w:rsidR="00887674" w14:paraId="34689B84" w14:textId="77777777" w:rsidTr="0000134A">
              <w:trPr>
                <w:trHeight w:val="20"/>
              </w:trPr>
              <w:tc>
                <w:tcPr>
                  <w:tcW w:w="1016" w:type="pct"/>
                  <w:tcBorders>
                    <w:top w:val="nil"/>
                    <w:left w:val="single" w:sz="4" w:space="0" w:color="auto"/>
                    <w:bottom w:val="single" w:sz="4" w:space="0" w:color="auto"/>
                    <w:right w:val="single" w:sz="4" w:space="0" w:color="auto"/>
                  </w:tcBorders>
                  <w:vAlign w:val="center"/>
                </w:tcPr>
                <w:p w14:paraId="2ECF070D" w14:textId="77777777" w:rsidR="00887674" w:rsidRDefault="00887674" w:rsidP="0000134A">
                  <w:r>
                    <w:t>Training types</w:t>
                  </w:r>
                </w:p>
              </w:tc>
              <w:tc>
                <w:tcPr>
                  <w:tcW w:w="2225" w:type="pct"/>
                  <w:tcBorders>
                    <w:top w:val="nil"/>
                    <w:left w:val="nil"/>
                    <w:bottom w:val="single" w:sz="4" w:space="0" w:color="auto"/>
                    <w:right w:val="single" w:sz="4" w:space="0" w:color="auto"/>
                  </w:tcBorders>
                  <w:vAlign w:val="bottom"/>
                </w:tcPr>
                <w:p w14:paraId="574E37CA" w14:textId="77777777" w:rsidR="00887674" w:rsidRDefault="00887674" w:rsidP="0000134A">
                  <w:r>
                    <w:t>Offline training</w:t>
                  </w:r>
                </w:p>
                <w:p w14:paraId="6EBF37D1" w14:textId="77777777" w:rsidR="00887674" w:rsidRDefault="00887674" w:rsidP="0000134A"/>
              </w:tc>
              <w:tc>
                <w:tcPr>
                  <w:tcW w:w="1759" w:type="pct"/>
                  <w:tcBorders>
                    <w:top w:val="nil"/>
                    <w:left w:val="nil"/>
                    <w:bottom w:val="single" w:sz="4" w:space="0" w:color="auto"/>
                    <w:right w:val="single" w:sz="4" w:space="0" w:color="auto"/>
                  </w:tcBorders>
                  <w:noWrap/>
                  <w:vAlign w:val="bottom"/>
                </w:tcPr>
                <w:p w14:paraId="38CD3B4C" w14:textId="77777777" w:rsidR="00887674" w:rsidRDefault="00887674" w:rsidP="0000134A">
                  <w:r>
                    <w:t xml:space="preserve"> Offline   </w:t>
                  </w:r>
                </w:p>
              </w:tc>
            </w:tr>
            <w:tr w:rsidR="00887674" w14:paraId="3D0D3C31" w14:textId="77777777" w:rsidTr="0000134A">
              <w:trPr>
                <w:trHeight w:val="20"/>
              </w:trPr>
              <w:tc>
                <w:tcPr>
                  <w:tcW w:w="1016" w:type="pct"/>
                  <w:tcBorders>
                    <w:top w:val="nil"/>
                    <w:left w:val="single" w:sz="4" w:space="0" w:color="auto"/>
                    <w:bottom w:val="single" w:sz="4" w:space="0" w:color="auto"/>
                    <w:right w:val="single" w:sz="4" w:space="0" w:color="auto"/>
                  </w:tcBorders>
                  <w:vAlign w:val="center"/>
                </w:tcPr>
                <w:p w14:paraId="2C22E6AE" w14:textId="77777777" w:rsidR="00887674" w:rsidRDefault="00887674" w:rsidP="0000134A">
                  <w:r>
                    <w:t>KPI</w:t>
                  </w:r>
                </w:p>
              </w:tc>
              <w:tc>
                <w:tcPr>
                  <w:tcW w:w="2225" w:type="pct"/>
                  <w:tcBorders>
                    <w:top w:val="nil"/>
                    <w:left w:val="nil"/>
                    <w:bottom w:val="single" w:sz="4" w:space="0" w:color="auto"/>
                    <w:right w:val="single" w:sz="4" w:space="0" w:color="auto"/>
                  </w:tcBorders>
                  <w:noWrap/>
                  <w:vAlign w:val="bottom"/>
                </w:tcPr>
                <w:p w14:paraId="51F85EE0" w14:textId="77777777" w:rsidR="00887674" w:rsidRDefault="00887674" w:rsidP="0000134A">
                  <w:r>
                    <w:t>BLER</w:t>
                  </w:r>
                </w:p>
              </w:tc>
              <w:tc>
                <w:tcPr>
                  <w:tcW w:w="1759" w:type="pct"/>
                  <w:tcBorders>
                    <w:top w:val="nil"/>
                    <w:left w:val="nil"/>
                    <w:bottom w:val="single" w:sz="4" w:space="0" w:color="auto"/>
                    <w:right w:val="single" w:sz="4" w:space="0" w:color="auto"/>
                  </w:tcBorders>
                  <w:noWrap/>
                  <w:vAlign w:val="bottom"/>
                </w:tcPr>
                <w:p w14:paraId="405CA405" w14:textId="77777777" w:rsidR="00887674" w:rsidRDefault="00887674" w:rsidP="0000134A">
                  <w:r>
                    <w:t>BLER</w:t>
                  </w:r>
                </w:p>
              </w:tc>
            </w:tr>
            <w:tr w:rsidR="00887674" w14:paraId="14586271" w14:textId="77777777" w:rsidTr="0000134A">
              <w:trPr>
                <w:trHeight w:val="20"/>
              </w:trPr>
              <w:tc>
                <w:tcPr>
                  <w:tcW w:w="1016" w:type="pct"/>
                  <w:tcBorders>
                    <w:top w:val="nil"/>
                    <w:left w:val="single" w:sz="4" w:space="0" w:color="auto"/>
                    <w:bottom w:val="single" w:sz="4" w:space="0" w:color="auto"/>
                    <w:right w:val="single" w:sz="4" w:space="0" w:color="auto"/>
                  </w:tcBorders>
                  <w:vAlign w:val="center"/>
                </w:tcPr>
                <w:p w14:paraId="3FCAFE9D" w14:textId="77777777" w:rsidR="00887674" w:rsidRDefault="00887674" w:rsidP="0000134A">
                  <w:r>
                    <w:t>Benchmark</w:t>
                  </w:r>
                </w:p>
              </w:tc>
              <w:tc>
                <w:tcPr>
                  <w:tcW w:w="2225" w:type="pct"/>
                  <w:tcBorders>
                    <w:top w:val="nil"/>
                    <w:left w:val="nil"/>
                    <w:bottom w:val="single" w:sz="4" w:space="0" w:color="auto"/>
                    <w:right w:val="single" w:sz="4" w:space="0" w:color="auto"/>
                  </w:tcBorders>
                  <w:vAlign w:val="center"/>
                </w:tcPr>
                <w:p w14:paraId="6996AC91" w14:textId="77777777" w:rsidR="00887674" w:rsidRDefault="00887674" w:rsidP="0000134A">
                  <w:r>
                    <w:t>Conventional constellations with uniform spacing</w:t>
                  </w:r>
                </w:p>
              </w:tc>
              <w:tc>
                <w:tcPr>
                  <w:tcW w:w="1759" w:type="pct"/>
                  <w:tcBorders>
                    <w:top w:val="nil"/>
                    <w:left w:val="nil"/>
                    <w:bottom w:val="single" w:sz="4" w:space="0" w:color="auto"/>
                    <w:right w:val="single" w:sz="4" w:space="0" w:color="auto"/>
                  </w:tcBorders>
                  <w:noWrap/>
                  <w:vAlign w:val="bottom"/>
                </w:tcPr>
                <w:p w14:paraId="54672738" w14:textId="77777777" w:rsidR="00887674" w:rsidRDefault="00887674" w:rsidP="0000134A">
                  <w:r>
                    <w:t>NR modulation and layer maping</w:t>
                  </w:r>
                </w:p>
              </w:tc>
            </w:tr>
            <w:tr w:rsidR="00887674" w14:paraId="1FA85FDD" w14:textId="77777777" w:rsidTr="0000134A">
              <w:trPr>
                <w:trHeight w:val="20"/>
              </w:trPr>
              <w:tc>
                <w:tcPr>
                  <w:tcW w:w="1016" w:type="pct"/>
                  <w:tcBorders>
                    <w:top w:val="nil"/>
                    <w:left w:val="single" w:sz="4" w:space="0" w:color="auto"/>
                    <w:bottom w:val="single" w:sz="4" w:space="0" w:color="auto"/>
                    <w:right w:val="single" w:sz="4" w:space="0" w:color="auto"/>
                  </w:tcBorders>
                  <w:vAlign w:val="center"/>
                </w:tcPr>
                <w:p w14:paraId="1DC54D63" w14:textId="77777777" w:rsidR="00887674" w:rsidRDefault="00887674" w:rsidP="0000134A"/>
              </w:tc>
              <w:tc>
                <w:tcPr>
                  <w:tcW w:w="2225" w:type="pct"/>
                  <w:tcBorders>
                    <w:top w:val="nil"/>
                    <w:left w:val="nil"/>
                    <w:bottom w:val="single" w:sz="4" w:space="0" w:color="auto"/>
                    <w:right w:val="single" w:sz="4" w:space="0" w:color="auto"/>
                  </w:tcBorders>
                  <w:vAlign w:val="bottom"/>
                </w:tcPr>
                <w:p w14:paraId="35369B9E" w14:textId="77777777" w:rsidR="00887674" w:rsidRDefault="00887674" w:rsidP="0000134A"/>
              </w:tc>
              <w:tc>
                <w:tcPr>
                  <w:tcW w:w="1759" w:type="pct"/>
                  <w:tcBorders>
                    <w:top w:val="nil"/>
                    <w:left w:val="nil"/>
                    <w:bottom w:val="single" w:sz="4" w:space="0" w:color="auto"/>
                    <w:right w:val="single" w:sz="4" w:space="0" w:color="auto"/>
                  </w:tcBorders>
                  <w:noWrap/>
                  <w:vAlign w:val="bottom"/>
                </w:tcPr>
                <w:p w14:paraId="0AFCCF46" w14:textId="77777777" w:rsidR="00887674" w:rsidRDefault="00887674" w:rsidP="0000134A"/>
              </w:tc>
            </w:tr>
            <w:tr w:rsidR="00887674" w14:paraId="5FBCB5D6" w14:textId="77777777" w:rsidTr="0000134A">
              <w:trPr>
                <w:trHeight w:val="458"/>
              </w:trPr>
              <w:tc>
                <w:tcPr>
                  <w:tcW w:w="1016" w:type="pct"/>
                  <w:tcBorders>
                    <w:top w:val="nil"/>
                    <w:left w:val="single" w:sz="4" w:space="0" w:color="auto"/>
                    <w:bottom w:val="single" w:sz="4" w:space="0" w:color="auto"/>
                    <w:right w:val="single" w:sz="4" w:space="0" w:color="auto"/>
                  </w:tcBorders>
                  <w:vAlign w:val="center"/>
                </w:tcPr>
                <w:p w14:paraId="197253F0" w14:textId="77777777" w:rsidR="00887674" w:rsidRDefault="00887674" w:rsidP="0000134A">
                  <w:r>
                    <w:t>Model location for inference</w:t>
                  </w:r>
                </w:p>
              </w:tc>
              <w:tc>
                <w:tcPr>
                  <w:tcW w:w="2225" w:type="pct"/>
                  <w:tcBorders>
                    <w:top w:val="nil"/>
                    <w:left w:val="nil"/>
                    <w:bottom w:val="single" w:sz="4" w:space="0" w:color="auto"/>
                    <w:right w:val="single" w:sz="4" w:space="0" w:color="auto"/>
                  </w:tcBorders>
                  <w:vAlign w:val="bottom"/>
                </w:tcPr>
                <w:p w14:paraId="520AEFEF" w14:textId="77777777" w:rsidR="00887674" w:rsidRDefault="00887674" w:rsidP="0000134A">
                  <w:r>
                    <w:t xml:space="preserve">1.NA (AI for constellation design with legacy receiver) </w:t>
                  </w:r>
                  <w:r>
                    <w:rPr>
                      <w:b/>
                      <w:bCs/>
                      <w:vertAlign w:val="superscript"/>
                    </w:rPr>
                    <w:t>1,2,5</w:t>
                  </w:r>
                </w:p>
                <w:p w14:paraId="08A38430" w14:textId="77777777" w:rsidR="00887674" w:rsidRDefault="00887674" w:rsidP="0000134A">
                  <w:r>
                    <w:t>2.NW-sided model</w:t>
                  </w:r>
                  <w:r>
                    <w:rPr>
                      <w:vertAlign w:val="superscript"/>
                    </w:rPr>
                    <w:t>3</w:t>
                  </w:r>
                </w:p>
              </w:tc>
              <w:tc>
                <w:tcPr>
                  <w:tcW w:w="1759" w:type="pct"/>
                  <w:tcBorders>
                    <w:top w:val="nil"/>
                    <w:left w:val="nil"/>
                    <w:bottom w:val="single" w:sz="4" w:space="0" w:color="auto"/>
                    <w:right w:val="single" w:sz="4" w:space="0" w:color="auto"/>
                  </w:tcBorders>
                  <w:noWrap/>
                  <w:vAlign w:val="bottom"/>
                </w:tcPr>
                <w:p w14:paraId="0412C92F" w14:textId="77777777" w:rsidR="00887674" w:rsidRDefault="00887674" w:rsidP="0000134A">
                  <w:r>
                    <w:t xml:space="preserve"> Two-sided</w:t>
                  </w:r>
                </w:p>
              </w:tc>
            </w:tr>
          </w:tbl>
          <w:p w14:paraId="6598C18F" w14:textId="77777777" w:rsidR="00887674" w:rsidRPr="00ED363A" w:rsidRDefault="00887674" w:rsidP="0000134A">
            <w:pPr>
              <w:rPr>
                <w:rFonts w:eastAsiaTheme="minorEastAsia"/>
              </w:rPr>
            </w:pPr>
          </w:p>
        </w:tc>
      </w:tr>
    </w:tbl>
    <w:p w14:paraId="69C008E8" w14:textId="77777777" w:rsidR="004B4D31" w:rsidRDefault="004B4D31"/>
    <w:p w14:paraId="07229F73" w14:textId="66976555" w:rsidR="004B4D31" w:rsidRDefault="004B4D31"/>
    <w:p w14:paraId="716C1012" w14:textId="77777777" w:rsidR="00E91F63" w:rsidRDefault="00E91F63" w:rsidP="00E91F63">
      <w:pPr>
        <w:pStyle w:val="Heading4"/>
      </w:pPr>
      <w:r>
        <w:t>(3</w:t>
      </w:r>
      <w:r w:rsidRPr="00705646">
        <w:rPr>
          <w:vertAlign w:val="superscript"/>
        </w:rPr>
        <w:t>rd</w:t>
      </w:r>
      <w:r>
        <w:t xml:space="preserve"> round) Proposed observation 2.5-1:</w:t>
      </w:r>
    </w:p>
    <w:p w14:paraId="59174877" w14:textId="6D43EE38" w:rsidR="00E91F63" w:rsidRDefault="00E91F63"/>
    <w:p w14:paraId="214C844C" w14:textId="77777777" w:rsidR="00E91F63" w:rsidRDefault="00E91F63" w:rsidP="00E91F63"/>
    <w:p w14:paraId="0F7C2D7B" w14:textId="77777777" w:rsidR="00E91F63" w:rsidRDefault="00E91F63" w:rsidP="00E91F63">
      <w:pPr>
        <w:rPr>
          <w:lang w:val="en-GB"/>
        </w:rPr>
      </w:pPr>
      <w:r>
        <w:rPr>
          <w:lang w:val="en-GB"/>
        </w:rPr>
        <w:t xml:space="preserve">Table F For </w:t>
      </w:r>
      <w:r>
        <w:t>(de)modulation</w:t>
      </w:r>
    </w:p>
    <w:tbl>
      <w:tblPr>
        <w:tblW w:w="9621" w:type="dxa"/>
        <w:tblLook w:val="04A0" w:firstRow="1" w:lastRow="0" w:firstColumn="1" w:lastColumn="0" w:noHBand="0" w:noVBand="1"/>
      </w:tblPr>
      <w:tblGrid>
        <w:gridCol w:w="2227"/>
        <w:gridCol w:w="4129"/>
        <w:gridCol w:w="3265"/>
      </w:tblGrid>
      <w:tr w:rsidR="00E91F63" w14:paraId="5EDAEE2E" w14:textId="77777777" w:rsidTr="00137403">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29E9814E" w14:textId="77777777" w:rsidR="00E91F63" w:rsidRDefault="00E91F63" w:rsidP="00137403">
            <w:r>
              <w:t>Sub-use case</w:t>
            </w:r>
          </w:p>
        </w:tc>
        <w:tc>
          <w:tcPr>
            <w:tcW w:w="4129" w:type="dxa"/>
            <w:tcBorders>
              <w:top w:val="single" w:sz="4" w:space="0" w:color="auto"/>
              <w:left w:val="nil"/>
              <w:bottom w:val="single" w:sz="4" w:space="0" w:color="auto"/>
              <w:right w:val="single" w:sz="4" w:space="0" w:color="auto"/>
            </w:tcBorders>
            <w:shd w:val="clear" w:color="000000" w:fill="AEAAAA"/>
            <w:vAlign w:val="center"/>
          </w:tcPr>
          <w:p w14:paraId="7E125AF5" w14:textId="77777777" w:rsidR="00E91F63" w:rsidRDefault="00E91F63" w:rsidP="00137403">
            <w:r>
              <w:t>Sub-use case A:</w:t>
            </w:r>
          </w:p>
          <w:p w14:paraId="2138701A" w14:textId="77777777" w:rsidR="00E91F63" w:rsidRDefault="00E91F63" w:rsidP="00137403">
            <w:r>
              <w:t xml:space="preserve">AI-based (de)modulation </w:t>
            </w:r>
          </w:p>
        </w:tc>
        <w:tc>
          <w:tcPr>
            <w:tcW w:w="3265" w:type="dxa"/>
            <w:tcBorders>
              <w:top w:val="single" w:sz="4" w:space="0" w:color="auto"/>
              <w:left w:val="nil"/>
              <w:bottom w:val="single" w:sz="4" w:space="0" w:color="auto"/>
              <w:right w:val="single" w:sz="4" w:space="0" w:color="auto"/>
            </w:tcBorders>
            <w:shd w:val="clear" w:color="000000" w:fill="AEAAAA"/>
            <w:vAlign w:val="center"/>
          </w:tcPr>
          <w:p w14:paraId="0D315C1B" w14:textId="77777777" w:rsidR="00E91F63" w:rsidRDefault="00E91F63" w:rsidP="00137403">
            <w:r>
              <w:t>Sub-use case B:</w:t>
            </w:r>
          </w:p>
          <w:p w14:paraId="39A7364D" w14:textId="77777777" w:rsidR="00E91F63" w:rsidRDefault="00E91F63" w:rsidP="00137403">
            <w:r>
              <w:t>AI-based modulation and precoding</w:t>
            </w:r>
          </w:p>
        </w:tc>
      </w:tr>
      <w:tr w:rsidR="00E91F63" w14:paraId="083F0ED6" w14:textId="77777777" w:rsidTr="00137403">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0FF03C1F" w14:textId="77777777" w:rsidR="00E91F63" w:rsidRDefault="00E91F63" w:rsidP="00137403">
            <w:r>
              <w:t>Reported companies</w:t>
            </w:r>
          </w:p>
        </w:tc>
        <w:tc>
          <w:tcPr>
            <w:tcW w:w="4129" w:type="dxa"/>
            <w:tcBorders>
              <w:top w:val="nil"/>
              <w:left w:val="nil"/>
              <w:bottom w:val="single" w:sz="4" w:space="0" w:color="auto"/>
              <w:right w:val="single" w:sz="4" w:space="0" w:color="auto"/>
            </w:tcBorders>
            <w:shd w:val="clear" w:color="000000" w:fill="C5E0B3"/>
            <w:vAlign w:val="center"/>
          </w:tcPr>
          <w:p w14:paraId="0E3F29D6" w14:textId="77777777" w:rsidR="00E91F63" w:rsidRDefault="00E91F63" w:rsidP="00137403">
            <w:pPr>
              <w:rPr>
                <w:rFonts w:eastAsiaTheme="minorEastAsia"/>
                <w:lang w:val="pt-BR"/>
              </w:rPr>
            </w:pPr>
            <w:r>
              <w:rPr>
                <w:lang w:val="pt-BR"/>
              </w:rPr>
              <w:t>(5)ZTE</w:t>
            </w:r>
            <w:r>
              <w:rPr>
                <w:vertAlign w:val="superscript"/>
                <w:lang w:val="pt-BR"/>
              </w:rPr>
              <w:t>1</w:t>
            </w:r>
            <w:r>
              <w:rPr>
                <w:rFonts w:eastAsiaTheme="minorEastAsia"/>
                <w:lang w:val="pt-BR"/>
              </w:rPr>
              <w:t>, OPPO</w:t>
            </w:r>
            <w:r>
              <w:rPr>
                <w:vertAlign w:val="superscript"/>
                <w:lang w:val="pt-BR"/>
              </w:rPr>
              <w:t>2</w:t>
            </w:r>
            <w:r>
              <w:rPr>
                <w:rFonts w:eastAsiaTheme="minorEastAsia"/>
                <w:lang w:val="pt-BR"/>
              </w:rPr>
              <w:t>, vivo</w:t>
            </w:r>
            <w:r>
              <w:rPr>
                <w:vertAlign w:val="superscript"/>
                <w:lang w:val="pt-BR"/>
              </w:rPr>
              <w:t>3</w:t>
            </w:r>
            <w:r>
              <w:rPr>
                <w:rFonts w:eastAsiaTheme="minorEastAsia"/>
                <w:lang w:val="pt-BR"/>
              </w:rPr>
              <w:t>, Lenovo</w:t>
            </w:r>
            <w:r>
              <w:rPr>
                <w:vertAlign w:val="superscript"/>
                <w:lang w:val="pt-BR"/>
              </w:rPr>
              <w:t>4</w:t>
            </w:r>
            <w:r>
              <w:rPr>
                <w:rFonts w:eastAsiaTheme="minorEastAsia"/>
                <w:lang w:val="pt-BR"/>
              </w:rPr>
              <w:t>, Xiaomi</w:t>
            </w:r>
            <w:r>
              <w:rPr>
                <w:vertAlign w:val="superscript"/>
                <w:lang w:val="pt-BR"/>
              </w:rPr>
              <w:t>5</w:t>
            </w:r>
          </w:p>
        </w:tc>
        <w:tc>
          <w:tcPr>
            <w:tcW w:w="3265" w:type="dxa"/>
            <w:tcBorders>
              <w:top w:val="nil"/>
              <w:left w:val="nil"/>
              <w:bottom w:val="single" w:sz="4" w:space="0" w:color="auto"/>
              <w:right w:val="single" w:sz="4" w:space="0" w:color="auto"/>
            </w:tcBorders>
            <w:shd w:val="clear" w:color="000000" w:fill="C5E0B3"/>
            <w:vAlign w:val="center"/>
          </w:tcPr>
          <w:p w14:paraId="2834AF8A" w14:textId="77777777" w:rsidR="00E91F63" w:rsidRDefault="00E91F63" w:rsidP="00137403">
            <w:r>
              <w:t>(3) ZTE, OPPO</w:t>
            </w:r>
            <w:r>
              <w:rPr>
                <w:rFonts w:eastAsiaTheme="minorEastAsia"/>
              </w:rPr>
              <w:t>, Lenovo</w:t>
            </w:r>
          </w:p>
        </w:tc>
      </w:tr>
      <w:tr w:rsidR="00E91F63" w:rsidRPr="005F025C" w14:paraId="64A5A4A8"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7628E914" w14:textId="77777777" w:rsidR="00E91F63" w:rsidRDefault="00E91F63" w:rsidP="00137403">
            <w:r>
              <w:t>Model input</w:t>
            </w:r>
          </w:p>
        </w:tc>
        <w:tc>
          <w:tcPr>
            <w:tcW w:w="4129" w:type="dxa"/>
            <w:tcBorders>
              <w:top w:val="nil"/>
              <w:left w:val="nil"/>
              <w:bottom w:val="single" w:sz="4" w:space="0" w:color="auto"/>
              <w:right w:val="single" w:sz="4" w:space="0" w:color="auto"/>
            </w:tcBorders>
            <w:vAlign w:val="center"/>
          </w:tcPr>
          <w:p w14:paraId="1A828D18" w14:textId="77777777" w:rsidR="00E91F63" w:rsidRDefault="00E91F63" w:rsidP="00137403">
            <w:r>
              <w:t>1. Information bits</w:t>
            </w:r>
            <w:r>
              <w:rPr>
                <w:vertAlign w:val="superscript"/>
              </w:rPr>
              <w:t>1,2,5</w:t>
            </w:r>
          </w:p>
          <w:p w14:paraId="1D6B89B1" w14:textId="77777777" w:rsidR="00E91F63" w:rsidRDefault="00E91F63" w:rsidP="00137403">
            <w:r>
              <w:t>2. Received signal</w:t>
            </w:r>
            <w:r>
              <w:rPr>
                <w:vertAlign w:val="superscript"/>
              </w:rPr>
              <w:t>3</w:t>
            </w:r>
          </w:p>
          <w:p w14:paraId="418E1914" w14:textId="77777777" w:rsidR="00E91F63" w:rsidRDefault="00E91F63" w:rsidP="00137403">
            <w:r>
              <w:t xml:space="preserve">3. Channel characterization [and modulation order] </w:t>
            </w:r>
            <w:r>
              <w:rPr>
                <w:vertAlign w:val="superscript"/>
              </w:rPr>
              <w:t xml:space="preserve">3,4 </w:t>
            </w:r>
          </w:p>
        </w:tc>
        <w:tc>
          <w:tcPr>
            <w:tcW w:w="3265" w:type="dxa"/>
            <w:tcBorders>
              <w:top w:val="nil"/>
              <w:left w:val="nil"/>
              <w:bottom w:val="single" w:sz="4" w:space="0" w:color="auto"/>
              <w:right w:val="single" w:sz="4" w:space="0" w:color="auto"/>
            </w:tcBorders>
            <w:noWrap/>
            <w:vAlign w:val="center"/>
          </w:tcPr>
          <w:p w14:paraId="0364DC93" w14:textId="77777777" w:rsidR="00E91F63" w:rsidRDefault="00E91F63" w:rsidP="00137403">
            <w:pPr>
              <w:rPr>
                <w:lang w:val="de-DE"/>
              </w:rPr>
            </w:pPr>
            <w:r>
              <w:rPr>
                <w:lang w:val="de-DE"/>
              </w:rPr>
              <w:t>Encoder: information bits</w:t>
            </w:r>
          </w:p>
          <w:p w14:paraId="4F6EB1BE" w14:textId="77777777" w:rsidR="00E91F63" w:rsidRDefault="00E91F63" w:rsidP="00137403">
            <w:pPr>
              <w:rPr>
                <w:lang w:val="de-DE"/>
              </w:rPr>
            </w:pPr>
            <w:r w:rsidRPr="0002799E">
              <w:rPr>
                <w:lang w:val="de-DE"/>
              </w:rPr>
              <w:t xml:space="preserve">Decoder: </w:t>
            </w:r>
            <w:r w:rsidRPr="0002799E">
              <w:rPr>
                <w:rFonts w:eastAsiaTheme="minorEastAsia"/>
                <w:lang w:val="de-DE"/>
              </w:rPr>
              <w:t>E</w:t>
            </w:r>
            <w:r w:rsidRPr="0002799E">
              <w:rPr>
                <w:rFonts w:eastAsiaTheme="minorEastAsia" w:hint="eastAsia"/>
                <w:lang w:val="de-DE"/>
              </w:rPr>
              <w:t>stimated symbols</w:t>
            </w:r>
            <w:r w:rsidRPr="0002799E">
              <w:rPr>
                <w:rFonts w:eastAsiaTheme="minorEastAsia"/>
                <w:lang w:val="de-DE"/>
              </w:rPr>
              <w:t xml:space="preserve"> </w:t>
            </w:r>
          </w:p>
        </w:tc>
      </w:tr>
      <w:tr w:rsidR="00E91F63" w14:paraId="4F46B89D"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41AAAAAE" w14:textId="77777777" w:rsidR="00E91F63" w:rsidRDefault="00E91F63" w:rsidP="00137403">
            <w:r>
              <w:t>Model output</w:t>
            </w:r>
          </w:p>
        </w:tc>
        <w:tc>
          <w:tcPr>
            <w:tcW w:w="4129" w:type="dxa"/>
            <w:tcBorders>
              <w:top w:val="nil"/>
              <w:left w:val="nil"/>
              <w:bottom w:val="single" w:sz="4" w:space="0" w:color="auto"/>
              <w:right w:val="single" w:sz="4" w:space="0" w:color="auto"/>
            </w:tcBorders>
            <w:vAlign w:val="center"/>
          </w:tcPr>
          <w:p w14:paraId="4B62B365" w14:textId="77777777" w:rsidR="00E91F63" w:rsidRDefault="00E91F63" w:rsidP="00137403">
            <w:r>
              <w:t xml:space="preserve">1. Constellation </w:t>
            </w:r>
            <w:r>
              <w:rPr>
                <w:vertAlign w:val="superscript"/>
              </w:rPr>
              <w:t>1,2,5</w:t>
            </w:r>
          </w:p>
          <w:p w14:paraId="24890FE5" w14:textId="77777777" w:rsidR="00E91F63" w:rsidRDefault="00E91F63" w:rsidP="00137403">
            <w:r>
              <w:t>2. LLR</w:t>
            </w:r>
            <w:r>
              <w:rPr>
                <w:vertAlign w:val="superscript"/>
              </w:rPr>
              <w:t>3</w:t>
            </w:r>
          </w:p>
          <w:p w14:paraId="393394BD" w14:textId="77777777" w:rsidR="00E91F63" w:rsidRDefault="00E91F63" w:rsidP="00137403">
            <w:r>
              <w:t xml:space="preserve">3. Probability </w:t>
            </w:r>
            <w:r>
              <w:rPr>
                <w:vertAlign w:val="superscript"/>
              </w:rPr>
              <w:t>4</w:t>
            </w:r>
          </w:p>
        </w:tc>
        <w:tc>
          <w:tcPr>
            <w:tcW w:w="3265" w:type="dxa"/>
            <w:tcBorders>
              <w:top w:val="nil"/>
              <w:left w:val="nil"/>
              <w:bottom w:val="single" w:sz="4" w:space="0" w:color="auto"/>
              <w:right w:val="single" w:sz="4" w:space="0" w:color="auto"/>
            </w:tcBorders>
            <w:noWrap/>
            <w:vAlign w:val="bottom"/>
          </w:tcPr>
          <w:p w14:paraId="0ADDFA9E" w14:textId="77777777" w:rsidR="00E91F63" w:rsidRPr="0002799E" w:rsidRDefault="00E91F63" w:rsidP="00137403">
            <w:r>
              <w:t xml:space="preserve">Encoder: modulated symbols after layer </w:t>
            </w:r>
            <w:r w:rsidRPr="0002799E">
              <w:t>mapping</w:t>
            </w:r>
          </w:p>
          <w:p w14:paraId="00E43EB8" w14:textId="77777777" w:rsidR="00E91F63" w:rsidRDefault="00E91F63" w:rsidP="00137403">
            <w:r w:rsidRPr="0002799E">
              <w:t xml:space="preserve">Decoder: </w:t>
            </w:r>
            <w:r>
              <w:t>S</w:t>
            </w:r>
            <w:r w:rsidRPr="0002799E">
              <w:rPr>
                <w:rFonts w:eastAsiaTheme="minorEastAsia" w:hint="eastAsia"/>
                <w:lang w:val="de-DE"/>
              </w:rPr>
              <w:t>oft LLR</w:t>
            </w:r>
          </w:p>
        </w:tc>
      </w:tr>
      <w:tr w:rsidR="00E91F63" w14:paraId="093C878D"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67253979" w14:textId="77777777" w:rsidR="00E91F63" w:rsidRDefault="00E91F63" w:rsidP="00137403">
            <w:r>
              <w:t>Label</w:t>
            </w:r>
          </w:p>
        </w:tc>
        <w:tc>
          <w:tcPr>
            <w:tcW w:w="4129" w:type="dxa"/>
            <w:tcBorders>
              <w:top w:val="nil"/>
              <w:left w:val="nil"/>
              <w:bottom w:val="single" w:sz="4" w:space="0" w:color="auto"/>
              <w:right w:val="single" w:sz="4" w:space="0" w:color="auto"/>
            </w:tcBorders>
            <w:noWrap/>
            <w:vAlign w:val="bottom"/>
          </w:tcPr>
          <w:p w14:paraId="1A1AC57B" w14:textId="77777777" w:rsidR="00E91F63" w:rsidRDefault="00E91F63" w:rsidP="00137403">
            <w:r>
              <w:t>1. Information bit</w:t>
            </w:r>
            <w:r>
              <w:rPr>
                <w:vertAlign w:val="superscript"/>
              </w:rPr>
              <w:t>1,2,5</w:t>
            </w:r>
          </w:p>
          <w:p w14:paraId="1016B017" w14:textId="77777777" w:rsidR="00E91F63" w:rsidRDefault="00E91F63" w:rsidP="00137403">
            <w:r>
              <w:t>2. Label free</w:t>
            </w:r>
            <w:r>
              <w:rPr>
                <w:vertAlign w:val="superscript"/>
              </w:rPr>
              <w:t>4</w:t>
            </w:r>
          </w:p>
        </w:tc>
        <w:tc>
          <w:tcPr>
            <w:tcW w:w="3265" w:type="dxa"/>
            <w:tcBorders>
              <w:top w:val="nil"/>
              <w:left w:val="nil"/>
              <w:bottom w:val="single" w:sz="4" w:space="0" w:color="auto"/>
              <w:right w:val="single" w:sz="4" w:space="0" w:color="auto"/>
            </w:tcBorders>
            <w:noWrap/>
            <w:vAlign w:val="bottom"/>
          </w:tcPr>
          <w:p w14:paraId="516E22DE" w14:textId="77777777" w:rsidR="00E91F63" w:rsidRDefault="00E91F63" w:rsidP="00137403">
            <w:r>
              <w:t> Information bit</w:t>
            </w:r>
          </w:p>
        </w:tc>
      </w:tr>
      <w:tr w:rsidR="00E91F63" w14:paraId="29A0A8B4"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7228EB16" w14:textId="77777777" w:rsidR="00E91F63" w:rsidRDefault="00E91F63" w:rsidP="00137403">
            <w:r>
              <w:t>Training types</w:t>
            </w:r>
          </w:p>
        </w:tc>
        <w:tc>
          <w:tcPr>
            <w:tcW w:w="4129" w:type="dxa"/>
            <w:tcBorders>
              <w:top w:val="nil"/>
              <w:left w:val="nil"/>
              <w:bottom w:val="single" w:sz="4" w:space="0" w:color="auto"/>
              <w:right w:val="single" w:sz="4" w:space="0" w:color="auto"/>
            </w:tcBorders>
            <w:vAlign w:val="bottom"/>
          </w:tcPr>
          <w:p w14:paraId="26CF940B" w14:textId="77777777" w:rsidR="00E91F63" w:rsidRDefault="00E91F63" w:rsidP="00137403">
            <w:r>
              <w:t>Offline training</w:t>
            </w:r>
          </w:p>
          <w:p w14:paraId="046F36F4" w14:textId="77777777" w:rsidR="00E91F63" w:rsidRDefault="00E91F63" w:rsidP="00137403"/>
        </w:tc>
        <w:tc>
          <w:tcPr>
            <w:tcW w:w="3265" w:type="dxa"/>
            <w:tcBorders>
              <w:top w:val="nil"/>
              <w:left w:val="nil"/>
              <w:bottom w:val="single" w:sz="4" w:space="0" w:color="auto"/>
              <w:right w:val="single" w:sz="4" w:space="0" w:color="auto"/>
            </w:tcBorders>
            <w:noWrap/>
            <w:vAlign w:val="bottom"/>
          </w:tcPr>
          <w:p w14:paraId="399BD0A9" w14:textId="77777777" w:rsidR="00E91F63" w:rsidRDefault="00E91F63" w:rsidP="00137403">
            <w:r>
              <w:t xml:space="preserve"> Offline   </w:t>
            </w:r>
          </w:p>
        </w:tc>
      </w:tr>
      <w:tr w:rsidR="00E91F63" w14:paraId="160B6D95"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1374DBE8" w14:textId="77777777" w:rsidR="00E91F63" w:rsidRDefault="00E91F63" w:rsidP="00137403">
            <w:r>
              <w:t>KPI</w:t>
            </w:r>
          </w:p>
        </w:tc>
        <w:tc>
          <w:tcPr>
            <w:tcW w:w="4129" w:type="dxa"/>
            <w:tcBorders>
              <w:top w:val="nil"/>
              <w:left w:val="nil"/>
              <w:bottom w:val="single" w:sz="4" w:space="0" w:color="auto"/>
              <w:right w:val="single" w:sz="4" w:space="0" w:color="auto"/>
            </w:tcBorders>
            <w:noWrap/>
            <w:vAlign w:val="bottom"/>
          </w:tcPr>
          <w:p w14:paraId="052516F2" w14:textId="77777777" w:rsidR="00E91F63" w:rsidRDefault="00E91F63" w:rsidP="00137403">
            <w:r>
              <w:t>BLER</w:t>
            </w:r>
          </w:p>
        </w:tc>
        <w:tc>
          <w:tcPr>
            <w:tcW w:w="3265" w:type="dxa"/>
            <w:tcBorders>
              <w:top w:val="nil"/>
              <w:left w:val="nil"/>
              <w:bottom w:val="single" w:sz="4" w:space="0" w:color="auto"/>
              <w:right w:val="single" w:sz="4" w:space="0" w:color="auto"/>
            </w:tcBorders>
            <w:noWrap/>
            <w:vAlign w:val="bottom"/>
          </w:tcPr>
          <w:p w14:paraId="7AEDF636" w14:textId="77777777" w:rsidR="00E91F63" w:rsidRDefault="00E91F63" w:rsidP="00137403">
            <w:r>
              <w:t>BLER</w:t>
            </w:r>
          </w:p>
        </w:tc>
      </w:tr>
      <w:tr w:rsidR="00E91F63" w14:paraId="3986C2C2"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4F779943" w14:textId="77777777" w:rsidR="00E91F63" w:rsidRDefault="00E91F63" w:rsidP="00137403">
            <w:r>
              <w:t>Benchmark</w:t>
            </w:r>
          </w:p>
        </w:tc>
        <w:tc>
          <w:tcPr>
            <w:tcW w:w="4129" w:type="dxa"/>
            <w:tcBorders>
              <w:top w:val="nil"/>
              <w:left w:val="nil"/>
              <w:bottom w:val="single" w:sz="4" w:space="0" w:color="auto"/>
              <w:right w:val="single" w:sz="4" w:space="0" w:color="auto"/>
            </w:tcBorders>
            <w:vAlign w:val="center"/>
          </w:tcPr>
          <w:p w14:paraId="3A3F78A8" w14:textId="77777777" w:rsidR="00E91F63" w:rsidRDefault="00E91F63" w:rsidP="00137403">
            <w:r>
              <w:t>Conventional constellations with uniform spacing</w:t>
            </w:r>
          </w:p>
        </w:tc>
        <w:tc>
          <w:tcPr>
            <w:tcW w:w="3265" w:type="dxa"/>
            <w:tcBorders>
              <w:top w:val="nil"/>
              <w:left w:val="nil"/>
              <w:bottom w:val="single" w:sz="4" w:space="0" w:color="auto"/>
              <w:right w:val="single" w:sz="4" w:space="0" w:color="auto"/>
            </w:tcBorders>
            <w:noWrap/>
            <w:vAlign w:val="bottom"/>
          </w:tcPr>
          <w:p w14:paraId="30048C4A" w14:textId="77777777" w:rsidR="00E91F63" w:rsidRDefault="00E91F63" w:rsidP="00137403">
            <w:r>
              <w:t>NR modulation and layer mapping</w:t>
            </w:r>
          </w:p>
        </w:tc>
      </w:tr>
      <w:tr w:rsidR="00E91F63" w14:paraId="228F0E17"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01EA5815" w14:textId="77777777" w:rsidR="00E91F63" w:rsidRDefault="00E91F63" w:rsidP="00137403">
            <w:r>
              <w:lastRenderedPageBreak/>
              <w:t>Model location for inference</w:t>
            </w:r>
          </w:p>
        </w:tc>
        <w:tc>
          <w:tcPr>
            <w:tcW w:w="4129" w:type="dxa"/>
            <w:tcBorders>
              <w:top w:val="nil"/>
              <w:left w:val="nil"/>
              <w:bottom w:val="single" w:sz="4" w:space="0" w:color="auto"/>
              <w:right w:val="single" w:sz="4" w:space="0" w:color="auto"/>
            </w:tcBorders>
            <w:vAlign w:val="bottom"/>
          </w:tcPr>
          <w:p w14:paraId="1641DBAC" w14:textId="77777777" w:rsidR="00E91F63" w:rsidRDefault="00E91F63" w:rsidP="00137403">
            <w:r>
              <w:t xml:space="preserve">1.NA (AI for constellation design with legacy receiver) </w:t>
            </w:r>
            <w:r>
              <w:rPr>
                <w:b/>
                <w:bCs/>
                <w:vertAlign w:val="superscript"/>
              </w:rPr>
              <w:t>1,2,5</w:t>
            </w:r>
          </w:p>
          <w:p w14:paraId="7795183F" w14:textId="77777777" w:rsidR="00E91F63" w:rsidRDefault="00E91F63" w:rsidP="00137403">
            <w:r>
              <w:t>2.NW-sided model</w:t>
            </w:r>
            <w:r>
              <w:rPr>
                <w:vertAlign w:val="superscript"/>
              </w:rPr>
              <w:t>3</w:t>
            </w:r>
          </w:p>
        </w:tc>
        <w:tc>
          <w:tcPr>
            <w:tcW w:w="3265" w:type="dxa"/>
            <w:tcBorders>
              <w:top w:val="nil"/>
              <w:left w:val="nil"/>
              <w:bottom w:val="single" w:sz="4" w:space="0" w:color="auto"/>
              <w:right w:val="single" w:sz="4" w:space="0" w:color="auto"/>
            </w:tcBorders>
            <w:noWrap/>
            <w:vAlign w:val="bottom"/>
          </w:tcPr>
          <w:p w14:paraId="2DD013A9" w14:textId="77777777" w:rsidR="00E91F63" w:rsidRDefault="00E91F63" w:rsidP="00137403">
            <w:r>
              <w:t xml:space="preserve"> Two-sided</w:t>
            </w:r>
          </w:p>
        </w:tc>
      </w:tr>
      <w:tr w:rsidR="00E91F63" w14:paraId="0E42FB6E"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651C5E12" w14:textId="77777777" w:rsidR="00E91F63" w:rsidRDefault="00E91F63" w:rsidP="00137403">
            <w:r>
              <w:t>Collaboration/interaction between UE and NW</w:t>
            </w:r>
          </w:p>
        </w:tc>
        <w:tc>
          <w:tcPr>
            <w:tcW w:w="4129" w:type="dxa"/>
            <w:tcBorders>
              <w:top w:val="nil"/>
              <w:left w:val="nil"/>
              <w:bottom w:val="single" w:sz="4" w:space="0" w:color="auto"/>
              <w:right w:val="single" w:sz="4" w:space="0" w:color="auto"/>
            </w:tcBorders>
            <w:vAlign w:val="bottom"/>
          </w:tcPr>
          <w:p w14:paraId="21596B7A" w14:textId="6F1422B2" w:rsidR="00E91F63" w:rsidRDefault="00E91F63" w:rsidP="00137403">
            <w:r>
              <w:t>NA</w:t>
            </w:r>
          </w:p>
          <w:p w14:paraId="7283FEC5" w14:textId="7BE81D84" w:rsidR="00CD6F0F" w:rsidRDefault="00CD6F0F" w:rsidP="00137403">
            <w:ins w:id="414" w:author="Feifei Sun/PHY Research &amp; Standard Lab /SRC-Beijing/Principal Engineer/Samsung Electronics" w:date="2025-10-15T19:02:00Z">
              <w:r>
                <w:t>or</w:t>
              </w:r>
            </w:ins>
          </w:p>
          <w:p w14:paraId="0C51D0F4" w14:textId="002B4DF5" w:rsidR="00EA4E62" w:rsidRDefault="00EA4E62" w:rsidP="00137403">
            <w:r w:rsidRPr="00EA4E62">
              <w:rPr>
                <w:rFonts w:hint="eastAsia"/>
              </w:rPr>
              <w:t>Similar</w:t>
            </w:r>
            <w:r>
              <w:t xml:space="preserve"> to NW-sided model in NR</w:t>
            </w:r>
          </w:p>
        </w:tc>
        <w:tc>
          <w:tcPr>
            <w:tcW w:w="3265" w:type="dxa"/>
            <w:tcBorders>
              <w:top w:val="nil"/>
              <w:left w:val="nil"/>
              <w:bottom w:val="single" w:sz="4" w:space="0" w:color="auto"/>
              <w:right w:val="single" w:sz="4" w:space="0" w:color="auto"/>
            </w:tcBorders>
            <w:noWrap/>
            <w:vAlign w:val="bottom"/>
          </w:tcPr>
          <w:p w14:paraId="39C9D025" w14:textId="336BED46" w:rsidR="00E91F63" w:rsidRDefault="00E91F63" w:rsidP="00137403">
            <w:del w:id="415" w:author="Feifei Sun/PHY Research &amp; Standard Lab /SRC-Beijing/Principal Engineer/Samsung Electronics" w:date="2025-10-15T18:20:00Z">
              <w:r w:rsidDel="004A115F">
                <w:delText xml:space="preserve">As </w:delText>
              </w:r>
            </w:del>
            <w:ins w:id="416" w:author="Feifei Sun/PHY Research &amp; Standard Lab /SRC-Beijing/Principal Engineer/Samsung Electronics" w:date="2025-10-15T18:20:00Z">
              <w:r w:rsidR="004A115F">
                <w:t>Similar to</w:t>
              </w:r>
            </w:ins>
            <w:del w:id="417" w:author="Feifei Sun/PHY Research &amp; Standard Lab /SRC-Beijing/Principal Engineer/Samsung Electronics" w:date="2025-10-15T18:20:00Z">
              <w:r w:rsidDel="004A115F">
                <w:delText>for</w:delText>
              </w:r>
            </w:del>
            <w:r>
              <w:t xml:space="preserve"> two-sided model in NR</w:t>
            </w:r>
          </w:p>
        </w:tc>
      </w:tr>
      <w:tr w:rsidR="00E91F63" w14:paraId="32B508F2" w14:textId="77777777" w:rsidTr="00137403">
        <w:trPr>
          <w:trHeight w:val="20"/>
        </w:trPr>
        <w:tc>
          <w:tcPr>
            <w:tcW w:w="2227" w:type="dxa"/>
            <w:tcBorders>
              <w:top w:val="nil"/>
              <w:left w:val="single" w:sz="4" w:space="0" w:color="auto"/>
              <w:bottom w:val="single" w:sz="4" w:space="0" w:color="auto"/>
              <w:right w:val="single" w:sz="4" w:space="0" w:color="auto"/>
            </w:tcBorders>
            <w:vAlign w:val="center"/>
          </w:tcPr>
          <w:p w14:paraId="3AB45239" w14:textId="77777777" w:rsidR="00E91F63" w:rsidRDefault="00E91F63" w:rsidP="00137403">
            <w:r>
              <w:t>Potential specification impact</w:t>
            </w:r>
          </w:p>
        </w:tc>
        <w:tc>
          <w:tcPr>
            <w:tcW w:w="4129" w:type="dxa"/>
            <w:tcBorders>
              <w:top w:val="nil"/>
              <w:left w:val="nil"/>
              <w:bottom w:val="single" w:sz="4" w:space="0" w:color="auto"/>
              <w:right w:val="single" w:sz="4" w:space="0" w:color="auto"/>
            </w:tcBorders>
            <w:noWrap/>
            <w:vAlign w:val="bottom"/>
          </w:tcPr>
          <w:p w14:paraId="32C33571" w14:textId="77777777" w:rsidR="00E91F63" w:rsidRDefault="00E91F63" w:rsidP="00137403">
            <w:r>
              <w:t>1. Constellation design [and downloading mechanism]</w:t>
            </w:r>
          </w:p>
          <w:p w14:paraId="05E5F6A3" w14:textId="77777777" w:rsidR="00E91F63" w:rsidRDefault="00E91F63" w:rsidP="00137403">
            <w:r>
              <w:t>2. Signaling/ procedure related to LCM</w:t>
            </w:r>
            <w:r>
              <w:rPr>
                <w:color w:val="000000"/>
              </w:rPr>
              <w:t xml:space="preserve"> for NW-sided model</w:t>
            </w:r>
          </w:p>
        </w:tc>
        <w:tc>
          <w:tcPr>
            <w:tcW w:w="3265" w:type="dxa"/>
            <w:tcBorders>
              <w:top w:val="nil"/>
              <w:left w:val="nil"/>
              <w:bottom w:val="single" w:sz="4" w:space="0" w:color="auto"/>
              <w:right w:val="single" w:sz="4" w:space="0" w:color="auto"/>
            </w:tcBorders>
            <w:noWrap/>
          </w:tcPr>
          <w:p w14:paraId="623382BC" w14:textId="77777777" w:rsidR="00E91F63" w:rsidRDefault="00E91F63" w:rsidP="00137403">
            <w:pPr>
              <w:jc w:val="left"/>
            </w:pPr>
            <w:r>
              <w:t>1. Modulation design and layer mapping design</w:t>
            </w:r>
          </w:p>
          <w:p w14:paraId="6D2B56FD" w14:textId="77777777" w:rsidR="00E91F63" w:rsidRDefault="00E91F63" w:rsidP="00137403">
            <w:pPr>
              <w:jc w:val="left"/>
            </w:pPr>
            <w:r>
              <w:t>2. Signaling/ procedure related to LCM for two-sided model including inter-vendor collaboration</w:t>
            </w:r>
          </w:p>
        </w:tc>
      </w:tr>
    </w:tbl>
    <w:p w14:paraId="6216D73F" w14:textId="4BD0A485" w:rsidR="00E91F63" w:rsidRDefault="00E91F63"/>
    <w:tbl>
      <w:tblPr>
        <w:tblStyle w:val="TableGrid"/>
        <w:tblW w:w="5000" w:type="pct"/>
        <w:tblLook w:val="04A0" w:firstRow="1" w:lastRow="0" w:firstColumn="1" w:lastColumn="0" w:noHBand="0" w:noVBand="1"/>
      </w:tblPr>
      <w:tblGrid>
        <w:gridCol w:w="1150"/>
        <w:gridCol w:w="900"/>
        <w:gridCol w:w="7686"/>
      </w:tblGrid>
      <w:tr w:rsidR="00E91F63" w14:paraId="57AFD92F" w14:textId="77777777" w:rsidTr="00137403">
        <w:tc>
          <w:tcPr>
            <w:tcW w:w="591" w:type="pct"/>
            <w:shd w:val="clear" w:color="auto" w:fill="D9D9D9" w:themeFill="background1" w:themeFillShade="D9"/>
          </w:tcPr>
          <w:p w14:paraId="4272FAF7" w14:textId="77777777" w:rsidR="00E91F63" w:rsidRDefault="00E91F63" w:rsidP="00137403">
            <w:r>
              <w:t>Company</w:t>
            </w:r>
          </w:p>
        </w:tc>
        <w:tc>
          <w:tcPr>
            <w:tcW w:w="462" w:type="pct"/>
            <w:shd w:val="clear" w:color="auto" w:fill="D9D9D9" w:themeFill="background1" w:themeFillShade="D9"/>
          </w:tcPr>
          <w:p w14:paraId="5012BE2E" w14:textId="77777777" w:rsidR="00E91F63" w:rsidRDefault="00E91F63" w:rsidP="00137403">
            <w:r>
              <w:t>Support or not</w:t>
            </w:r>
          </w:p>
        </w:tc>
        <w:tc>
          <w:tcPr>
            <w:tcW w:w="3947" w:type="pct"/>
            <w:shd w:val="clear" w:color="auto" w:fill="D9D9D9" w:themeFill="background1" w:themeFillShade="D9"/>
          </w:tcPr>
          <w:p w14:paraId="7A16CC7D" w14:textId="77777777" w:rsidR="00E91F63" w:rsidRDefault="00E91F63" w:rsidP="00137403">
            <w:r>
              <w:t>Comment</w:t>
            </w:r>
          </w:p>
        </w:tc>
      </w:tr>
      <w:tr w:rsidR="00E91F63" w14:paraId="7BF52BB2" w14:textId="77777777" w:rsidTr="00137403">
        <w:tc>
          <w:tcPr>
            <w:tcW w:w="591" w:type="pct"/>
          </w:tcPr>
          <w:p w14:paraId="102BD0FF" w14:textId="77777777" w:rsidR="00E91F63" w:rsidRDefault="00E91F63" w:rsidP="00137403">
            <w:r>
              <w:t>FL</w:t>
            </w:r>
          </w:p>
        </w:tc>
        <w:tc>
          <w:tcPr>
            <w:tcW w:w="462" w:type="pct"/>
          </w:tcPr>
          <w:p w14:paraId="7BFD6FD8" w14:textId="77777777" w:rsidR="00E91F63" w:rsidRDefault="00E91F63" w:rsidP="00137403"/>
        </w:tc>
        <w:tc>
          <w:tcPr>
            <w:tcW w:w="3947" w:type="pct"/>
          </w:tcPr>
          <w:p w14:paraId="44B8ADED" w14:textId="0A0CF35B" w:rsidR="00E91F63" w:rsidRDefault="00E91F63" w:rsidP="00137403">
            <w:r>
              <w:t>Proponent companies, please double check</w:t>
            </w:r>
          </w:p>
        </w:tc>
      </w:tr>
    </w:tbl>
    <w:p w14:paraId="1E446F6A" w14:textId="77777777" w:rsidR="00E91F63" w:rsidRDefault="00E91F63"/>
    <w:p w14:paraId="564BB938" w14:textId="6EDB77C9" w:rsidR="004B4D31" w:rsidRDefault="00730191">
      <w:pPr>
        <w:pStyle w:val="Heading2"/>
      </w:pPr>
      <w:r>
        <w:t xml:space="preserve">AI for DPoD/DPD/none-linearity handling </w:t>
      </w:r>
      <w:r w:rsidR="00705646">
        <w:t>(Closed)</w:t>
      </w:r>
    </w:p>
    <w:p w14:paraId="320D8D42" w14:textId="77777777" w:rsidR="004B4D31" w:rsidRDefault="004B4D31">
      <w:pPr>
        <w:rPr>
          <w:rFonts w:eastAsia="Malgun Gothic"/>
        </w:rPr>
      </w:pPr>
    </w:p>
    <w:p w14:paraId="4CF0F6BD" w14:textId="77777777" w:rsidR="004B4D31" w:rsidRDefault="00730191">
      <w:pPr>
        <w:pStyle w:val="Heading4"/>
      </w:pPr>
      <w:r>
        <w:t>Proposed observation 2.6:</w:t>
      </w:r>
    </w:p>
    <w:p w14:paraId="5336A1BA" w14:textId="77777777" w:rsidR="004B4D31" w:rsidRDefault="004B4D31"/>
    <w:p w14:paraId="71E73A14" w14:textId="370EB666" w:rsidR="004B4D31" w:rsidRDefault="00211A96">
      <w:r>
        <w:t>For 6GR AI/ML use cases identification</w:t>
      </w:r>
      <w:r>
        <w:rPr>
          <w:rFonts w:eastAsia="等线" w:hint="eastAsia"/>
        </w:rPr>
        <w:t>/</w:t>
      </w:r>
      <w:r>
        <w:rPr>
          <w:rFonts w:eastAsia="等线"/>
        </w:rPr>
        <w:t>categorization</w:t>
      </w:r>
      <w:r>
        <w:t xml:space="preserve">, </w:t>
      </w:r>
      <w:r w:rsidR="00730191">
        <w:t xml:space="preserve">[5 sources] provided preliminary simulation results and analysis on AI-based none-linearity handling at transmitter or receiver. </w:t>
      </w:r>
    </w:p>
    <w:p w14:paraId="4EAC057B" w14:textId="77777777" w:rsidR="004B4D31" w:rsidRDefault="00730191">
      <w:pPr>
        <w:pStyle w:val="ListParagraph"/>
        <w:numPr>
          <w:ilvl w:val="0"/>
          <w:numId w:val="7"/>
        </w:numPr>
      </w:pPr>
      <w:r>
        <w:t>[5 sources] provided preliminary simulation results and analysis on AI-based DPoD/None-linearity compensation at receiver.</w:t>
      </w:r>
    </w:p>
    <w:p w14:paraId="385B0F09" w14:textId="77777777" w:rsidR="004B4D31" w:rsidRDefault="00730191">
      <w:pPr>
        <w:pStyle w:val="ListParagraph"/>
        <w:numPr>
          <w:ilvl w:val="0"/>
          <w:numId w:val="7"/>
        </w:numPr>
      </w:pPr>
      <w:r>
        <w:t xml:space="preserve">[2 sources] provided preliminary simulation results and analysis on </w:t>
      </w:r>
      <w:r>
        <w:rPr>
          <w:rFonts w:eastAsiaTheme="minorEastAsia"/>
        </w:rPr>
        <w:t>AI-based DPD at transmitter</w:t>
      </w:r>
      <w:r>
        <w:t>.</w:t>
      </w:r>
    </w:p>
    <w:p w14:paraId="185C8D76" w14:textId="29C8A047" w:rsidR="004B4D31" w:rsidRDefault="007E27A2">
      <w:pPr>
        <w:pStyle w:val="ListParagraph"/>
        <w:numPr>
          <w:ilvl w:val="0"/>
          <w:numId w:val="7"/>
        </w:numPr>
      </w:pPr>
      <w:r>
        <w:t xml:space="preserve">Detailed evaluation assumptions (model input/output/label/KPI/benchmark) and </w:t>
      </w:r>
      <w:r w:rsidR="0026543E">
        <w:t xml:space="preserve">initial </w:t>
      </w:r>
      <w:r>
        <w:t xml:space="preserve">analysis can be found in </w:t>
      </w:r>
      <w:r w:rsidR="00730191">
        <w:t>Table G.</w:t>
      </w:r>
    </w:p>
    <w:p w14:paraId="72B3FE97" w14:textId="77777777" w:rsidR="0090353E" w:rsidRDefault="0090353E" w:rsidP="0090353E">
      <w:r>
        <w:t>Note: whether/how to capture the observation in the TR is a separate discussion.</w:t>
      </w:r>
    </w:p>
    <w:p w14:paraId="490EAC26" w14:textId="502664ED" w:rsidR="0090353E" w:rsidRDefault="0090353E" w:rsidP="0090353E"/>
    <w:p w14:paraId="48448A0E" w14:textId="6EA85FF4" w:rsidR="00155093" w:rsidRDefault="00155093" w:rsidP="00155093"/>
    <w:tbl>
      <w:tblPr>
        <w:tblStyle w:val="TableGrid"/>
        <w:tblW w:w="0" w:type="auto"/>
        <w:tblLook w:val="04A0" w:firstRow="1" w:lastRow="0" w:firstColumn="1" w:lastColumn="0" w:noHBand="0" w:noVBand="1"/>
      </w:tblPr>
      <w:tblGrid>
        <w:gridCol w:w="9736"/>
      </w:tblGrid>
      <w:tr w:rsidR="001971ED" w14:paraId="5BF2283D" w14:textId="77777777" w:rsidTr="001971ED">
        <w:tc>
          <w:tcPr>
            <w:tcW w:w="9736" w:type="dxa"/>
          </w:tcPr>
          <w:p w14:paraId="4C75FBB7" w14:textId="77777777" w:rsidR="001971ED" w:rsidRPr="00ED3030" w:rsidRDefault="001971ED" w:rsidP="001971ED">
            <w:pPr>
              <w:rPr>
                <w:rFonts w:eastAsiaTheme="minorEastAsia"/>
              </w:rPr>
            </w:pPr>
            <w:r w:rsidRPr="00ED3030">
              <w:rPr>
                <w:rFonts w:eastAsiaTheme="minorEastAsia" w:hint="eastAsia"/>
              </w:rPr>
              <w:t>Observation</w:t>
            </w:r>
          </w:p>
          <w:p w14:paraId="654680DB" w14:textId="77777777" w:rsidR="001971ED" w:rsidRDefault="001971ED" w:rsidP="001971ED">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5CCA488B" w14:textId="77777777" w:rsidR="001971ED" w:rsidRDefault="001971ED" w:rsidP="001971ED">
            <w:pPr>
              <w:pStyle w:val="ListParagraph"/>
              <w:numPr>
                <w:ilvl w:val="0"/>
                <w:numId w:val="7"/>
              </w:numPr>
            </w:pPr>
            <w:r>
              <w:t>[5 sources] provided preliminary simulation results and analysis on AI-based DPoD/None-linearity compensation at receiver.</w:t>
            </w:r>
          </w:p>
          <w:p w14:paraId="574DE76B" w14:textId="77777777" w:rsidR="001971ED" w:rsidRDefault="001971ED" w:rsidP="001971ED">
            <w:pPr>
              <w:pStyle w:val="ListParagraph"/>
              <w:numPr>
                <w:ilvl w:val="0"/>
                <w:numId w:val="7"/>
              </w:numPr>
            </w:pPr>
            <w:r>
              <w:t xml:space="preserve">[2 sources] provided preliminary simulation results and analysis on </w:t>
            </w:r>
            <w:r>
              <w:rPr>
                <w:rFonts w:eastAsiaTheme="minorEastAsia"/>
              </w:rPr>
              <w:t>AI-based DPD at transmitter</w:t>
            </w:r>
            <w:r>
              <w:t>.</w:t>
            </w:r>
          </w:p>
          <w:p w14:paraId="62B3D56D" w14:textId="77777777" w:rsidR="001971ED" w:rsidRDefault="001971ED" w:rsidP="001971ED">
            <w:pPr>
              <w:pStyle w:val="ListParagraph"/>
              <w:numPr>
                <w:ilvl w:val="0"/>
                <w:numId w:val="7"/>
              </w:numPr>
            </w:pPr>
            <w:r>
              <w:t>Detailed evaluation assumptions (model input/output/label/KPI/benchmark) and initial analysis can be found in Table G.</w:t>
            </w:r>
          </w:p>
          <w:p w14:paraId="7E354056" w14:textId="280FA378" w:rsidR="001971ED" w:rsidRDefault="001971ED" w:rsidP="001971ED">
            <w:r>
              <w:t>Note: whether/how to capture the observation in the TR is a separate discussion.</w:t>
            </w:r>
          </w:p>
        </w:tc>
      </w:tr>
    </w:tbl>
    <w:p w14:paraId="6BFABB00" w14:textId="4E3C09BF" w:rsidR="00155093" w:rsidRDefault="00155093" w:rsidP="0090353E"/>
    <w:p w14:paraId="737F0DD0" w14:textId="34DE3CF3" w:rsidR="00155093" w:rsidRDefault="00155093" w:rsidP="00155093">
      <w:pPr>
        <w:pStyle w:val="Heading4"/>
      </w:pPr>
      <w:r>
        <w:t>Proposed observation 2.6-1:</w:t>
      </w:r>
    </w:p>
    <w:p w14:paraId="44607F28" w14:textId="77777777" w:rsidR="00155093" w:rsidRDefault="00155093" w:rsidP="0090353E"/>
    <w:p w14:paraId="31AB9C65" w14:textId="77777777" w:rsidR="004B4D31" w:rsidRDefault="00730191">
      <w:pPr>
        <w:rPr>
          <w:lang w:val="en-GB"/>
        </w:rPr>
      </w:pPr>
      <w:r>
        <w:rPr>
          <w:lang w:val="en-GB"/>
        </w:rPr>
        <w:t>Table G</w:t>
      </w:r>
    </w:p>
    <w:tbl>
      <w:tblPr>
        <w:tblW w:w="9621" w:type="dxa"/>
        <w:tblLook w:val="04A0" w:firstRow="1" w:lastRow="0" w:firstColumn="1" w:lastColumn="0" w:noHBand="0" w:noVBand="1"/>
      </w:tblPr>
      <w:tblGrid>
        <w:gridCol w:w="2227"/>
        <w:gridCol w:w="4129"/>
        <w:gridCol w:w="3265"/>
      </w:tblGrid>
      <w:tr w:rsidR="004B4D31" w14:paraId="03A73601" w14:textId="77777777" w:rsidTr="00441E0F">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1F9B8ED5" w14:textId="77777777" w:rsidR="004B4D31" w:rsidRDefault="00730191">
            <w:r>
              <w:t>Sub-use case</w:t>
            </w:r>
          </w:p>
        </w:tc>
        <w:tc>
          <w:tcPr>
            <w:tcW w:w="4129" w:type="dxa"/>
            <w:tcBorders>
              <w:top w:val="single" w:sz="4" w:space="0" w:color="auto"/>
              <w:left w:val="nil"/>
              <w:bottom w:val="single" w:sz="4" w:space="0" w:color="auto"/>
              <w:right w:val="single" w:sz="4" w:space="0" w:color="auto"/>
            </w:tcBorders>
            <w:shd w:val="clear" w:color="000000" w:fill="AEAAAA"/>
            <w:vAlign w:val="center"/>
          </w:tcPr>
          <w:p w14:paraId="2DC34770" w14:textId="77777777" w:rsidR="004B4D31" w:rsidRDefault="00730191">
            <w:r>
              <w:t>Sub-use case A:</w:t>
            </w:r>
          </w:p>
          <w:p w14:paraId="37986729" w14:textId="77777777" w:rsidR="004B4D31" w:rsidRDefault="00730191">
            <w:r>
              <w:t>AI-based DPoD/None-linearity compensation</w:t>
            </w:r>
          </w:p>
        </w:tc>
        <w:tc>
          <w:tcPr>
            <w:tcW w:w="3265" w:type="dxa"/>
            <w:tcBorders>
              <w:top w:val="single" w:sz="4" w:space="0" w:color="auto"/>
              <w:left w:val="nil"/>
              <w:bottom w:val="single" w:sz="4" w:space="0" w:color="auto"/>
              <w:right w:val="single" w:sz="4" w:space="0" w:color="auto"/>
            </w:tcBorders>
            <w:shd w:val="clear" w:color="000000" w:fill="AEAAAA"/>
            <w:vAlign w:val="center"/>
          </w:tcPr>
          <w:p w14:paraId="6CBA50B5" w14:textId="77777777" w:rsidR="004B4D31" w:rsidRDefault="00730191">
            <w:r>
              <w:t>Sub-use case B:</w:t>
            </w:r>
          </w:p>
          <w:p w14:paraId="42B70E2A" w14:textId="77777777" w:rsidR="004B4D31" w:rsidRDefault="00730191">
            <w:r>
              <w:t xml:space="preserve">AI-based DPD </w:t>
            </w:r>
          </w:p>
        </w:tc>
      </w:tr>
      <w:tr w:rsidR="004B4D31" w14:paraId="69896804" w14:textId="77777777" w:rsidTr="00441E0F">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40CF888C" w14:textId="3C41D9DD" w:rsidR="004B4D31" w:rsidRDefault="0090353E">
            <w:r>
              <w:t>Reported</w:t>
            </w:r>
            <w:r w:rsidR="00730191">
              <w:t xml:space="preserve"> companies</w:t>
            </w:r>
          </w:p>
        </w:tc>
        <w:tc>
          <w:tcPr>
            <w:tcW w:w="4129" w:type="dxa"/>
            <w:tcBorders>
              <w:top w:val="nil"/>
              <w:left w:val="nil"/>
              <w:bottom w:val="single" w:sz="4" w:space="0" w:color="auto"/>
              <w:right w:val="single" w:sz="4" w:space="0" w:color="auto"/>
            </w:tcBorders>
            <w:shd w:val="clear" w:color="000000" w:fill="C5E0B3"/>
            <w:vAlign w:val="center"/>
          </w:tcPr>
          <w:p w14:paraId="74B647EF" w14:textId="77777777" w:rsidR="004B4D31" w:rsidRDefault="00730191">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265" w:type="dxa"/>
            <w:tcBorders>
              <w:top w:val="nil"/>
              <w:left w:val="nil"/>
              <w:bottom w:val="single" w:sz="4" w:space="0" w:color="auto"/>
              <w:right w:val="single" w:sz="4" w:space="0" w:color="auto"/>
            </w:tcBorders>
            <w:shd w:val="clear" w:color="000000" w:fill="C5E0B3"/>
            <w:vAlign w:val="center"/>
          </w:tcPr>
          <w:p w14:paraId="0FF29D4E" w14:textId="77777777" w:rsidR="004B4D31" w:rsidRDefault="00730191">
            <w:r>
              <w:t>(2) vivo, Huawei</w:t>
            </w:r>
          </w:p>
        </w:tc>
      </w:tr>
      <w:tr w:rsidR="004B4D31" w14:paraId="294DB78F"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57684183" w14:textId="77777777" w:rsidR="004B4D31" w:rsidRDefault="00730191">
            <w:r>
              <w:t>Model input</w:t>
            </w:r>
          </w:p>
        </w:tc>
        <w:tc>
          <w:tcPr>
            <w:tcW w:w="4129" w:type="dxa"/>
            <w:tcBorders>
              <w:top w:val="nil"/>
              <w:left w:val="nil"/>
              <w:bottom w:val="single" w:sz="4" w:space="0" w:color="auto"/>
              <w:right w:val="single" w:sz="4" w:space="0" w:color="auto"/>
            </w:tcBorders>
            <w:vAlign w:val="center"/>
          </w:tcPr>
          <w:p w14:paraId="55A6132F" w14:textId="278AF521" w:rsidR="004B4D31" w:rsidRDefault="00730191">
            <w:r>
              <w:t>1. Information bits</w:t>
            </w:r>
            <w:r>
              <w:rPr>
                <w:vertAlign w:val="superscript"/>
              </w:rPr>
              <w:t>2</w:t>
            </w:r>
          </w:p>
          <w:p w14:paraId="5F3ACEAF" w14:textId="32139727" w:rsidR="004B4D31" w:rsidRDefault="00730191">
            <w:r>
              <w:t>2. Received signal</w:t>
            </w:r>
            <w:r w:rsidR="00F46FF7">
              <w:rPr>
                <w:vertAlign w:val="superscript"/>
                <w:lang w:val="de-DE"/>
              </w:rPr>
              <w:t>1,</w:t>
            </w:r>
            <w:r>
              <w:rPr>
                <w:vertAlign w:val="superscript"/>
              </w:rPr>
              <w:t>3</w:t>
            </w:r>
            <w:r w:rsidR="009D1DA6">
              <w:rPr>
                <w:vertAlign w:val="superscript"/>
              </w:rPr>
              <w:t>,5</w:t>
            </w:r>
          </w:p>
        </w:tc>
        <w:tc>
          <w:tcPr>
            <w:tcW w:w="3265" w:type="dxa"/>
            <w:tcBorders>
              <w:top w:val="nil"/>
              <w:left w:val="nil"/>
              <w:bottom w:val="single" w:sz="4" w:space="0" w:color="auto"/>
              <w:right w:val="single" w:sz="4" w:space="0" w:color="auto"/>
            </w:tcBorders>
            <w:noWrap/>
            <w:vAlign w:val="center"/>
          </w:tcPr>
          <w:p w14:paraId="6E17FCE4" w14:textId="77777777" w:rsidR="004B4D31" w:rsidRDefault="00730191">
            <w:r>
              <w:t>Time domain samples before pre-distortion</w:t>
            </w:r>
          </w:p>
        </w:tc>
      </w:tr>
      <w:tr w:rsidR="004B4D31" w14:paraId="3EA62EFF"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25879ED3" w14:textId="77777777" w:rsidR="004B4D31" w:rsidRDefault="00730191">
            <w:r>
              <w:t>Model output</w:t>
            </w:r>
          </w:p>
        </w:tc>
        <w:tc>
          <w:tcPr>
            <w:tcW w:w="4129" w:type="dxa"/>
            <w:tcBorders>
              <w:top w:val="nil"/>
              <w:left w:val="nil"/>
              <w:bottom w:val="single" w:sz="4" w:space="0" w:color="auto"/>
              <w:right w:val="single" w:sz="4" w:space="0" w:color="auto"/>
            </w:tcBorders>
            <w:vAlign w:val="center"/>
          </w:tcPr>
          <w:p w14:paraId="5EE4CF21" w14:textId="77777777" w:rsidR="004B4D31" w:rsidRDefault="00730191">
            <w:pPr>
              <w:rPr>
                <w:vertAlign w:val="superscript"/>
              </w:rPr>
            </w:pPr>
            <w:r>
              <w:t>1. Compensated signal in time domain</w:t>
            </w:r>
            <w:r>
              <w:rPr>
                <w:vertAlign w:val="superscript"/>
              </w:rPr>
              <w:t>1,2,5</w:t>
            </w:r>
          </w:p>
          <w:p w14:paraId="0AEB13F6" w14:textId="77777777" w:rsidR="004B4D31" w:rsidRDefault="00730191">
            <w:r>
              <w:t xml:space="preserve">2. Soft </w:t>
            </w:r>
            <w:r w:rsidRPr="00441E0F">
              <w:t>bits</w:t>
            </w:r>
            <w:r w:rsidRPr="00441E0F">
              <w:rPr>
                <w:vertAlign w:val="superscript"/>
              </w:rPr>
              <w:t>2,3</w:t>
            </w:r>
          </w:p>
          <w:p w14:paraId="77697837" w14:textId="77777777" w:rsidR="004B4D31" w:rsidRDefault="004B4D31"/>
        </w:tc>
        <w:tc>
          <w:tcPr>
            <w:tcW w:w="3265" w:type="dxa"/>
            <w:tcBorders>
              <w:top w:val="nil"/>
              <w:left w:val="nil"/>
              <w:bottom w:val="single" w:sz="4" w:space="0" w:color="auto"/>
              <w:right w:val="single" w:sz="4" w:space="0" w:color="auto"/>
            </w:tcBorders>
            <w:noWrap/>
            <w:vAlign w:val="bottom"/>
          </w:tcPr>
          <w:p w14:paraId="2435CA7F" w14:textId="77777777" w:rsidR="004B4D31" w:rsidRDefault="00730191">
            <w:r>
              <w:t>Time domain samples after pre-distortion</w:t>
            </w:r>
          </w:p>
        </w:tc>
      </w:tr>
      <w:tr w:rsidR="004B4D31" w14:paraId="75474DA5"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0865C3B5" w14:textId="77777777" w:rsidR="004B4D31" w:rsidRDefault="00730191">
            <w:r>
              <w:t>Label</w:t>
            </w:r>
          </w:p>
        </w:tc>
        <w:tc>
          <w:tcPr>
            <w:tcW w:w="4129" w:type="dxa"/>
            <w:tcBorders>
              <w:top w:val="nil"/>
              <w:left w:val="nil"/>
              <w:bottom w:val="single" w:sz="4" w:space="0" w:color="auto"/>
              <w:right w:val="single" w:sz="4" w:space="0" w:color="auto"/>
            </w:tcBorders>
            <w:noWrap/>
            <w:vAlign w:val="bottom"/>
          </w:tcPr>
          <w:p w14:paraId="4311ACC7" w14:textId="77777777" w:rsidR="004B4D31" w:rsidRDefault="00730191">
            <w:r>
              <w:t>1. DMRS</w:t>
            </w:r>
            <w:r>
              <w:rPr>
                <w:vertAlign w:val="superscript"/>
              </w:rPr>
              <w:t>1</w:t>
            </w:r>
          </w:p>
          <w:p w14:paraId="5C97F356" w14:textId="77777777" w:rsidR="004B4D31" w:rsidRDefault="00730191">
            <w:pPr>
              <w:rPr>
                <w:vertAlign w:val="superscript"/>
              </w:rPr>
            </w:pPr>
            <w:r>
              <w:t>2. Known bit sequence</w:t>
            </w:r>
            <w:r>
              <w:rPr>
                <w:vertAlign w:val="superscript"/>
              </w:rPr>
              <w:t>2,3</w:t>
            </w:r>
          </w:p>
          <w:p w14:paraId="181E26B6" w14:textId="615DBF65" w:rsidR="009D1DA6" w:rsidRDefault="009D1DA6">
            <w:r>
              <w:t>3. time domain samples from known sequence</w:t>
            </w:r>
            <w:r>
              <w:rPr>
                <w:vertAlign w:val="superscript"/>
                <w:lang w:val="de-DE"/>
              </w:rPr>
              <w:t>5</w:t>
            </w:r>
          </w:p>
        </w:tc>
        <w:tc>
          <w:tcPr>
            <w:tcW w:w="3265" w:type="dxa"/>
            <w:tcBorders>
              <w:top w:val="nil"/>
              <w:left w:val="nil"/>
              <w:bottom w:val="single" w:sz="4" w:space="0" w:color="auto"/>
              <w:right w:val="single" w:sz="4" w:space="0" w:color="auto"/>
            </w:tcBorders>
            <w:noWrap/>
            <w:vAlign w:val="bottom"/>
          </w:tcPr>
          <w:p w14:paraId="57BFD47B" w14:textId="77777777" w:rsidR="004B4D31" w:rsidRDefault="00730191">
            <w:r>
              <w:t>Time domain samples</w:t>
            </w:r>
          </w:p>
        </w:tc>
      </w:tr>
      <w:tr w:rsidR="004B4D31" w14:paraId="546C7B04"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4B7AA069" w14:textId="77777777" w:rsidR="004B4D31" w:rsidRDefault="00730191">
            <w:r>
              <w:t>Training types</w:t>
            </w:r>
          </w:p>
        </w:tc>
        <w:tc>
          <w:tcPr>
            <w:tcW w:w="4129" w:type="dxa"/>
            <w:tcBorders>
              <w:top w:val="nil"/>
              <w:left w:val="nil"/>
              <w:bottom w:val="single" w:sz="4" w:space="0" w:color="auto"/>
              <w:right w:val="single" w:sz="4" w:space="0" w:color="auto"/>
            </w:tcBorders>
            <w:vAlign w:val="bottom"/>
          </w:tcPr>
          <w:p w14:paraId="3A68C485" w14:textId="77777777" w:rsidR="004B4D31" w:rsidRDefault="00730191">
            <w:r>
              <w:t>Online training/finetune</w:t>
            </w:r>
            <w:r>
              <w:rPr>
                <w:vertAlign w:val="superscript"/>
              </w:rPr>
              <w:t>1</w:t>
            </w:r>
          </w:p>
          <w:p w14:paraId="44C6BA86" w14:textId="182B0AE4" w:rsidR="004B4D31" w:rsidRDefault="00730191">
            <w:r>
              <w:t>Offline training</w:t>
            </w:r>
          </w:p>
        </w:tc>
        <w:tc>
          <w:tcPr>
            <w:tcW w:w="3265" w:type="dxa"/>
            <w:tcBorders>
              <w:top w:val="nil"/>
              <w:left w:val="nil"/>
              <w:bottom w:val="single" w:sz="4" w:space="0" w:color="auto"/>
              <w:right w:val="single" w:sz="4" w:space="0" w:color="auto"/>
            </w:tcBorders>
            <w:noWrap/>
            <w:vAlign w:val="bottom"/>
          </w:tcPr>
          <w:p w14:paraId="16EE70DD" w14:textId="77777777" w:rsidR="004B4D31" w:rsidRDefault="00730191">
            <w:r>
              <w:t xml:space="preserve"> Offline   </w:t>
            </w:r>
          </w:p>
        </w:tc>
      </w:tr>
      <w:tr w:rsidR="004B4D31" w14:paraId="4273FCB0"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60B83326" w14:textId="77777777" w:rsidR="004B4D31" w:rsidRDefault="00730191">
            <w:r>
              <w:t>KPI</w:t>
            </w:r>
          </w:p>
        </w:tc>
        <w:tc>
          <w:tcPr>
            <w:tcW w:w="4129" w:type="dxa"/>
            <w:tcBorders>
              <w:top w:val="nil"/>
              <w:left w:val="nil"/>
              <w:bottom w:val="single" w:sz="4" w:space="0" w:color="auto"/>
              <w:right w:val="single" w:sz="4" w:space="0" w:color="auto"/>
            </w:tcBorders>
            <w:noWrap/>
            <w:vAlign w:val="bottom"/>
          </w:tcPr>
          <w:p w14:paraId="158F2BD3" w14:textId="77777777" w:rsidR="004B4D31" w:rsidRDefault="00730191">
            <w:r>
              <w:t>BLER, MPR, EVM, throughput</w:t>
            </w:r>
          </w:p>
        </w:tc>
        <w:tc>
          <w:tcPr>
            <w:tcW w:w="3265" w:type="dxa"/>
            <w:tcBorders>
              <w:top w:val="nil"/>
              <w:left w:val="nil"/>
              <w:bottom w:val="single" w:sz="4" w:space="0" w:color="auto"/>
              <w:right w:val="single" w:sz="4" w:space="0" w:color="auto"/>
            </w:tcBorders>
            <w:noWrap/>
            <w:vAlign w:val="bottom"/>
          </w:tcPr>
          <w:p w14:paraId="3090EA29" w14:textId="77777777" w:rsidR="004B4D31" w:rsidRDefault="00730191">
            <w:r>
              <w:t>BLER, EVM, MPR</w:t>
            </w:r>
          </w:p>
        </w:tc>
      </w:tr>
      <w:tr w:rsidR="004B4D31" w14:paraId="3CE9FE21"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76B1C4F3" w14:textId="77777777" w:rsidR="004B4D31" w:rsidRDefault="00730191">
            <w:r>
              <w:lastRenderedPageBreak/>
              <w:t>Benchmark</w:t>
            </w:r>
          </w:p>
        </w:tc>
        <w:tc>
          <w:tcPr>
            <w:tcW w:w="4129" w:type="dxa"/>
            <w:tcBorders>
              <w:top w:val="nil"/>
              <w:left w:val="nil"/>
              <w:bottom w:val="single" w:sz="4" w:space="0" w:color="auto"/>
              <w:right w:val="single" w:sz="4" w:space="0" w:color="auto"/>
            </w:tcBorders>
            <w:vAlign w:val="center"/>
          </w:tcPr>
          <w:p w14:paraId="1CDD9664" w14:textId="77777777" w:rsidR="004B4D31" w:rsidRDefault="00730191">
            <w:r>
              <w:t>Without compensation</w:t>
            </w:r>
          </w:p>
        </w:tc>
        <w:tc>
          <w:tcPr>
            <w:tcW w:w="3265" w:type="dxa"/>
            <w:tcBorders>
              <w:top w:val="nil"/>
              <w:left w:val="nil"/>
              <w:bottom w:val="single" w:sz="4" w:space="0" w:color="auto"/>
              <w:right w:val="single" w:sz="4" w:space="0" w:color="auto"/>
            </w:tcBorders>
            <w:noWrap/>
            <w:vAlign w:val="bottom"/>
          </w:tcPr>
          <w:p w14:paraId="7BDF3465" w14:textId="77777777" w:rsidR="004B4D31" w:rsidRDefault="00730191">
            <w:r>
              <w:t>No DPoD</w:t>
            </w:r>
          </w:p>
        </w:tc>
      </w:tr>
      <w:tr w:rsidR="004B4D31" w14:paraId="2D538511" w14:textId="77777777" w:rsidTr="00441E0F">
        <w:trPr>
          <w:trHeight w:val="458"/>
        </w:trPr>
        <w:tc>
          <w:tcPr>
            <w:tcW w:w="2227" w:type="dxa"/>
            <w:tcBorders>
              <w:top w:val="nil"/>
              <w:left w:val="single" w:sz="4" w:space="0" w:color="auto"/>
              <w:bottom w:val="single" w:sz="4" w:space="0" w:color="auto"/>
              <w:right w:val="single" w:sz="4" w:space="0" w:color="auto"/>
            </w:tcBorders>
            <w:vAlign w:val="center"/>
          </w:tcPr>
          <w:p w14:paraId="581E2BC1" w14:textId="77777777" w:rsidR="004B4D31" w:rsidRDefault="00730191">
            <w:r>
              <w:t>Model location for inference</w:t>
            </w:r>
          </w:p>
        </w:tc>
        <w:tc>
          <w:tcPr>
            <w:tcW w:w="4129" w:type="dxa"/>
            <w:tcBorders>
              <w:top w:val="nil"/>
              <w:left w:val="nil"/>
              <w:bottom w:val="single" w:sz="4" w:space="0" w:color="auto"/>
              <w:right w:val="single" w:sz="4" w:space="0" w:color="auto"/>
            </w:tcBorders>
            <w:vAlign w:val="bottom"/>
          </w:tcPr>
          <w:p w14:paraId="188182C7" w14:textId="2776A728" w:rsidR="004B4D31" w:rsidRDefault="00730191">
            <w:r>
              <w:t xml:space="preserve">1.NA (AI for constellation design with legacy receiver) </w:t>
            </w:r>
            <w:r w:rsidRPr="00456274">
              <w:rPr>
                <w:vertAlign w:val="superscript"/>
              </w:rPr>
              <w:t>2</w:t>
            </w:r>
          </w:p>
          <w:p w14:paraId="3B82C2D7" w14:textId="7EF23E87" w:rsidR="004B4D31" w:rsidRDefault="00730191">
            <w:r>
              <w:t>2.NW-sided model</w:t>
            </w:r>
            <w:r w:rsidR="00F46FF7" w:rsidRPr="00F46FF7">
              <w:rPr>
                <w:vertAlign w:val="superscript"/>
              </w:rPr>
              <w:t>1,2</w:t>
            </w:r>
            <w:r w:rsidR="00F46FF7">
              <w:rPr>
                <w:vertAlign w:val="superscript"/>
              </w:rPr>
              <w:t>,</w:t>
            </w:r>
            <w:r>
              <w:rPr>
                <w:vertAlign w:val="superscript"/>
              </w:rPr>
              <w:t>3</w:t>
            </w:r>
            <w:r w:rsidR="009D1DA6">
              <w:rPr>
                <w:vertAlign w:val="superscript"/>
              </w:rPr>
              <w:t>,5</w:t>
            </w:r>
          </w:p>
        </w:tc>
        <w:tc>
          <w:tcPr>
            <w:tcW w:w="3265" w:type="dxa"/>
            <w:tcBorders>
              <w:top w:val="nil"/>
              <w:left w:val="nil"/>
              <w:bottom w:val="single" w:sz="4" w:space="0" w:color="auto"/>
              <w:right w:val="single" w:sz="4" w:space="0" w:color="auto"/>
            </w:tcBorders>
            <w:noWrap/>
            <w:vAlign w:val="bottom"/>
          </w:tcPr>
          <w:p w14:paraId="227994F0" w14:textId="77777777" w:rsidR="004B4D31" w:rsidRDefault="00730191">
            <w:r>
              <w:t xml:space="preserve"> UE-sided</w:t>
            </w:r>
          </w:p>
        </w:tc>
      </w:tr>
      <w:tr w:rsidR="004B4D31" w14:paraId="0B1398D2"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7824BAC2" w14:textId="77777777" w:rsidR="004B4D31" w:rsidRDefault="00730191">
            <w:r>
              <w:t>Collaboration/interaction between UE and NW</w:t>
            </w:r>
          </w:p>
        </w:tc>
        <w:tc>
          <w:tcPr>
            <w:tcW w:w="4129" w:type="dxa"/>
            <w:tcBorders>
              <w:top w:val="nil"/>
              <w:left w:val="nil"/>
              <w:bottom w:val="single" w:sz="4" w:space="0" w:color="auto"/>
              <w:right w:val="single" w:sz="4" w:space="0" w:color="auto"/>
            </w:tcBorders>
            <w:vAlign w:val="bottom"/>
          </w:tcPr>
          <w:p w14:paraId="341D9FA9" w14:textId="77777777" w:rsidR="004B4D31" w:rsidRDefault="00730191">
            <w:r>
              <w:t>NA</w:t>
            </w:r>
          </w:p>
        </w:tc>
        <w:tc>
          <w:tcPr>
            <w:tcW w:w="3265" w:type="dxa"/>
            <w:tcBorders>
              <w:top w:val="nil"/>
              <w:left w:val="nil"/>
              <w:bottom w:val="single" w:sz="4" w:space="0" w:color="auto"/>
              <w:right w:val="single" w:sz="4" w:space="0" w:color="auto"/>
            </w:tcBorders>
            <w:noWrap/>
            <w:vAlign w:val="bottom"/>
          </w:tcPr>
          <w:p w14:paraId="6F82E18C" w14:textId="77777777" w:rsidR="004B4D31" w:rsidRDefault="00730191">
            <w:r>
              <w:t>As for two-sided model in NR</w:t>
            </w:r>
          </w:p>
        </w:tc>
      </w:tr>
      <w:tr w:rsidR="004B4D31" w14:paraId="5D1C0EA3" w14:textId="77777777" w:rsidTr="00441E0F">
        <w:trPr>
          <w:trHeight w:val="20"/>
        </w:trPr>
        <w:tc>
          <w:tcPr>
            <w:tcW w:w="2227" w:type="dxa"/>
            <w:tcBorders>
              <w:top w:val="nil"/>
              <w:left w:val="single" w:sz="4" w:space="0" w:color="auto"/>
              <w:bottom w:val="single" w:sz="4" w:space="0" w:color="auto"/>
              <w:right w:val="single" w:sz="4" w:space="0" w:color="auto"/>
            </w:tcBorders>
            <w:vAlign w:val="center"/>
          </w:tcPr>
          <w:p w14:paraId="09DA6591" w14:textId="77777777" w:rsidR="004B4D31" w:rsidRDefault="00730191">
            <w:r>
              <w:t>Potential specification impact</w:t>
            </w:r>
          </w:p>
        </w:tc>
        <w:tc>
          <w:tcPr>
            <w:tcW w:w="4129" w:type="dxa"/>
            <w:tcBorders>
              <w:top w:val="nil"/>
              <w:left w:val="nil"/>
              <w:bottom w:val="single" w:sz="4" w:space="0" w:color="auto"/>
              <w:right w:val="single" w:sz="4" w:space="0" w:color="auto"/>
            </w:tcBorders>
            <w:noWrap/>
            <w:vAlign w:val="bottom"/>
          </w:tcPr>
          <w:p w14:paraId="1A7724C6" w14:textId="77777777" w:rsidR="004B4D31" w:rsidRDefault="00730191">
            <w:r>
              <w:t>1. RAN 4 requirements</w:t>
            </w:r>
          </w:p>
          <w:p w14:paraId="67CA8323" w14:textId="77777777" w:rsidR="004B4D31" w:rsidRDefault="00730191">
            <w:r>
              <w:t>2. UE capability report</w:t>
            </w:r>
          </w:p>
          <w:p w14:paraId="5F15D34B" w14:textId="77777777" w:rsidR="004B4D31" w:rsidRDefault="00730191">
            <w:r>
              <w:t>3. DMRS design/selection, Tx power determination</w:t>
            </w:r>
          </w:p>
          <w:p w14:paraId="6357CE91" w14:textId="77777777" w:rsidR="004B4D31" w:rsidRDefault="00730191">
            <w:r>
              <w:t>4. Data collection and performance monitoring for offline training.</w:t>
            </w:r>
          </w:p>
        </w:tc>
        <w:tc>
          <w:tcPr>
            <w:tcW w:w="3265" w:type="dxa"/>
            <w:tcBorders>
              <w:top w:val="nil"/>
              <w:left w:val="nil"/>
              <w:bottom w:val="single" w:sz="4" w:space="0" w:color="auto"/>
              <w:right w:val="single" w:sz="4" w:space="0" w:color="auto"/>
            </w:tcBorders>
            <w:noWrap/>
            <w:vAlign w:val="bottom"/>
          </w:tcPr>
          <w:p w14:paraId="3A9C8737" w14:textId="77777777" w:rsidR="004B4D31" w:rsidRDefault="00730191">
            <w:r>
              <w:t xml:space="preserve">1. RAN4 requirements </w:t>
            </w:r>
          </w:p>
          <w:p w14:paraId="21FC0A18" w14:textId="59D7D8F1" w:rsidR="004B4D31" w:rsidRDefault="00730191">
            <w:r>
              <w:t>2. Dedicated signal (RS/data) for training or monitoring data collection.</w:t>
            </w:r>
          </w:p>
        </w:tc>
      </w:tr>
    </w:tbl>
    <w:p w14:paraId="186A6DD7" w14:textId="77777777" w:rsidR="004B4D31" w:rsidRDefault="004B4D31"/>
    <w:p w14:paraId="460496CA" w14:textId="77777777" w:rsidR="004B4D31" w:rsidRDefault="004B4D31"/>
    <w:tbl>
      <w:tblPr>
        <w:tblStyle w:val="TableGrid"/>
        <w:tblW w:w="5000" w:type="pct"/>
        <w:tblLook w:val="04A0" w:firstRow="1" w:lastRow="0" w:firstColumn="1" w:lastColumn="0" w:noHBand="0" w:noVBand="1"/>
      </w:tblPr>
      <w:tblGrid>
        <w:gridCol w:w="1150"/>
        <w:gridCol w:w="900"/>
        <w:gridCol w:w="7686"/>
      </w:tblGrid>
      <w:tr w:rsidR="004B4D31" w14:paraId="3B28EE02" w14:textId="77777777" w:rsidTr="00E31D0C">
        <w:tc>
          <w:tcPr>
            <w:tcW w:w="591" w:type="pct"/>
            <w:shd w:val="clear" w:color="auto" w:fill="D9D9D9" w:themeFill="background1" w:themeFillShade="D9"/>
          </w:tcPr>
          <w:p w14:paraId="39199A60" w14:textId="77777777" w:rsidR="004B4D31" w:rsidRDefault="00730191">
            <w:r>
              <w:t>Company</w:t>
            </w:r>
          </w:p>
        </w:tc>
        <w:tc>
          <w:tcPr>
            <w:tcW w:w="462" w:type="pct"/>
            <w:shd w:val="clear" w:color="auto" w:fill="D9D9D9" w:themeFill="background1" w:themeFillShade="D9"/>
          </w:tcPr>
          <w:p w14:paraId="26442A4C" w14:textId="77777777" w:rsidR="004B4D31" w:rsidRDefault="00730191">
            <w:r>
              <w:t>Support or not</w:t>
            </w:r>
          </w:p>
        </w:tc>
        <w:tc>
          <w:tcPr>
            <w:tcW w:w="3947" w:type="pct"/>
            <w:shd w:val="clear" w:color="auto" w:fill="D9D9D9" w:themeFill="background1" w:themeFillShade="D9"/>
          </w:tcPr>
          <w:p w14:paraId="20175BC9" w14:textId="77777777" w:rsidR="004B4D31" w:rsidRDefault="00730191">
            <w:r>
              <w:t>Comment</w:t>
            </w:r>
          </w:p>
        </w:tc>
      </w:tr>
      <w:tr w:rsidR="004B4D31" w14:paraId="09BAFF02" w14:textId="77777777" w:rsidTr="00E31D0C">
        <w:tc>
          <w:tcPr>
            <w:tcW w:w="591" w:type="pct"/>
          </w:tcPr>
          <w:p w14:paraId="2C3FA136" w14:textId="77777777" w:rsidR="004B4D31" w:rsidRDefault="00730191">
            <w:r>
              <w:t>FL</w:t>
            </w:r>
          </w:p>
        </w:tc>
        <w:tc>
          <w:tcPr>
            <w:tcW w:w="462" w:type="pct"/>
          </w:tcPr>
          <w:p w14:paraId="20187055" w14:textId="77777777" w:rsidR="004B4D31" w:rsidRDefault="004B4D31"/>
        </w:tc>
        <w:tc>
          <w:tcPr>
            <w:tcW w:w="3947" w:type="pct"/>
          </w:tcPr>
          <w:p w14:paraId="649A2CF1" w14:textId="77777777" w:rsidR="004B4D31" w:rsidRDefault="00730191">
            <w:r>
              <w:t>Proponent companies, please provide check the highlighted yellow</w:t>
            </w:r>
          </w:p>
        </w:tc>
      </w:tr>
      <w:tr w:rsidR="004B4D31" w14:paraId="520F3B15" w14:textId="77777777" w:rsidTr="00E31D0C">
        <w:tc>
          <w:tcPr>
            <w:tcW w:w="591" w:type="pct"/>
          </w:tcPr>
          <w:p w14:paraId="65D5A0F4" w14:textId="77777777" w:rsidR="004B4D31" w:rsidRDefault="00730191">
            <w:r>
              <w:rPr>
                <w:rFonts w:eastAsiaTheme="minorEastAsia" w:hint="eastAsia"/>
              </w:rPr>
              <w:t>CATT, CICTCI</w:t>
            </w:r>
          </w:p>
        </w:tc>
        <w:tc>
          <w:tcPr>
            <w:tcW w:w="462" w:type="pct"/>
          </w:tcPr>
          <w:p w14:paraId="4F8C9771" w14:textId="77777777" w:rsidR="004B4D31" w:rsidRDefault="004B4D31"/>
        </w:tc>
        <w:tc>
          <w:tcPr>
            <w:tcW w:w="3947" w:type="pct"/>
          </w:tcPr>
          <w:p w14:paraId="5F9AABFB" w14:textId="77777777" w:rsidR="004B4D31" w:rsidRDefault="00730191">
            <w:pPr>
              <w:rPr>
                <w:rFonts w:eastAsiaTheme="minorEastAsia"/>
              </w:rPr>
            </w:pPr>
            <w:r>
              <w:rPr>
                <w:rFonts w:eastAsiaTheme="minorEastAsia" w:hint="eastAsia"/>
              </w:rPr>
              <w:t xml:space="preserve">For the potential specification impact, is it a typo in sub use case B for </w:t>
            </w:r>
            <w:r>
              <w:rPr>
                <w:rFonts w:eastAsiaTheme="minorEastAsia"/>
              </w:rPr>
              <w:t>‘</w:t>
            </w:r>
            <w:r>
              <w:t xml:space="preserve">2. Dedicated signal (RS/data) for training or monitoring data collection for AI/ML </w:t>
            </w:r>
            <w:r>
              <w:rPr>
                <w:color w:val="FF0000"/>
              </w:rPr>
              <w:t>DPoD</w:t>
            </w:r>
            <w:r>
              <w:t>.</w:t>
            </w:r>
            <w:r>
              <w:rPr>
                <w:rFonts w:eastAsiaTheme="minorEastAsia"/>
              </w:rPr>
              <w:t>’</w:t>
            </w:r>
            <w:r>
              <w:rPr>
                <w:rFonts w:eastAsiaTheme="minorEastAsia" w:hint="eastAsia"/>
              </w:rPr>
              <w:t xml:space="preserve">? </w:t>
            </w:r>
            <w:r>
              <w:rPr>
                <w:rFonts w:eastAsiaTheme="minorEastAsia"/>
              </w:rPr>
              <w:t>T</w:t>
            </w:r>
            <w:r>
              <w:rPr>
                <w:rFonts w:eastAsiaTheme="minorEastAsia" w:hint="eastAsia"/>
              </w:rPr>
              <w:t>his sub use case is AI/ML-based DPD.</w:t>
            </w:r>
          </w:p>
          <w:p w14:paraId="4BC4A588" w14:textId="77777777" w:rsidR="004B4D31" w:rsidRDefault="00730191">
            <w:r>
              <w:rPr>
                <w:rFonts w:eastAsiaTheme="minorEastAsia"/>
              </w:rPr>
              <w:t>O</w:t>
            </w:r>
            <w:r>
              <w:rPr>
                <w:rFonts w:eastAsiaTheme="minorEastAsia" w:hint="eastAsia"/>
              </w:rPr>
              <w:t>r, the spec impacts of these two sub-use cases are reversed incorrectly (</w:t>
            </w:r>
            <w:r>
              <w:rPr>
                <w:rFonts w:eastAsiaTheme="minorEastAsia"/>
              </w:rPr>
              <w:t>because</w:t>
            </w:r>
            <w:r>
              <w:rPr>
                <w:rFonts w:eastAsiaTheme="minorEastAsia" w:hint="eastAsia"/>
              </w:rPr>
              <w:t xml:space="preserve"> DPoD may not need UE capability report)?</w:t>
            </w:r>
          </w:p>
        </w:tc>
      </w:tr>
      <w:tr w:rsidR="004B4D31" w14:paraId="0AD5AE8D" w14:textId="77777777" w:rsidTr="00E31D0C">
        <w:tc>
          <w:tcPr>
            <w:tcW w:w="591" w:type="pct"/>
            <w:tcBorders>
              <w:top w:val="single" w:sz="4" w:space="0" w:color="auto"/>
              <w:left w:val="single" w:sz="4" w:space="0" w:color="auto"/>
              <w:bottom w:val="single" w:sz="4" w:space="0" w:color="auto"/>
              <w:right w:val="single" w:sz="4" w:space="0" w:color="auto"/>
            </w:tcBorders>
          </w:tcPr>
          <w:p w14:paraId="2D5A64F4" w14:textId="77777777" w:rsidR="004B4D31" w:rsidRDefault="00730191">
            <w:r>
              <w:rPr>
                <w:rFonts w:eastAsiaTheme="minorEastAsia" w:hint="eastAsia"/>
              </w:rPr>
              <w:t>Z</w:t>
            </w:r>
            <w:r>
              <w:rPr>
                <w:rFonts w:eastAsiaTheme="minorEastAsia"/>
              </w:rPr>
              <w:t>TE</w:t>
            </w:r>
          </w:p>
        </w:tc>
        <w:tc>
          <w:tcPr>
            <w:tcW w:w="462" w:type="pct"/>
            <w:tcBorders>
              <w:top w:val="single" w:sz="4" w:space="0" w:color="auto"/>
              <w:left w:val="single" w:sz="4" w:space="0" w:color="auto"/>
              <w:bottom w:val="single" w:sz="4" w:space="0" w:color="auto"/>
              <w:right w:val="single" w:sz="4" w:space="0" w:color="auto"/>
            </w:tcBorders>
          </w:tcPr>
          <w:p w14:paraId="7FDFB3B0" w14:textId="77777777" w:rsidR="004B4D31" w:rsidRDefault="004B4D31"/>
        </w:tc>
        <w:tc>
          <w:tcPr>
            <w:tcW w:w="3947" w:type="pct"/>
            <w:tcBorders>
              <w:top w:val="single" w:sz="4" w:space="0" w:color="auto"/>
              <w:left w:val="single" w:sz="4" w:space="0" w:color="auto"/>
              <w:bottom w:val="single" w:sz="4" w:space="0" w:color="auto"/>
              <w:right w:val="single" w:sz="4" w:space="0" w:color="auto"/>
            </w:tcBorders>
          </w:tcPr>
          <w:p w14:paraId="43FD58FA" w14:textId="77777777" w:rsidR="004B4D31" w:rsidRDefault="00730191">
            <w:pPr>
              <w:rPr>
                <w:rFonts w:eastAsiaTheme="minorEastAsia"/>
              </w:rPr>
            </w:pPr>
            <w:r>
              <w:rPr>
                <w:rFonts w:eastAsiaTheme="minorEastAsia" w:hint="eastAsia"/>
              </w:rPr>
              <w:t>W</w:t>
            </w:r>
            <w:r>
              <w:rPr>
                <w:rFonts w:eastAsiaTheme="minorEastAsia"/>
              </w:rPr>
              <w:t>e propose to study these two sub cases in RAN4 instead of RAN1.</w:t>
            </w:r>
          </w:p>
          <w:p w14:paraId="694B5A57" w14:textId="77777777" w:rsidR="004B4D31" w:rsidRDefault="004B4D31"/>
        </w:tc>
      </w:tr>
      <w:tr w:rsidR="004B4D31" w14:paraId="2B8E0362" w14:textId="77777777" w:rsidTr="00E31D0C">
        <w:tc>
          <w:tcPr>
            <w:tcW w:w="591" w:type="pct"/>
          </w:tcPr>
          <w:p w14:paraId="4295FCC3" w14:textId="0EF9F3F5" w:rsidR="004B4D31" w:rsidRDefault="000E02F1">
            <w:r>
              <w:t>Nokia</w:t>
            </w:r>
          </w:p>
        </w:tc>
        <w:tc>
          <w:tcPr>
            <w:tcW w:w="462" w:type="pct"/>
          </w:tcPr>
          <w:p w14:paraId="0F0E9EC2" w14:textId="77777777" w:rsidR="004B4D31" w:rsidRDefault="004B4D31"/>
        </w:tc>
        <w:tc>
          <w:tcPr>
            <w:tcW w:w="3947" w:type="pct"/>
          </w:tcPr>
          <w:p w14:paraId="3EED2AC1" w14:textId="2646AD7B" w:rsidR="004B4D31" w:rsidRDefault="000E02F1">
            <w:r>
              <w:t>We think it is too early to have an observation on this item. Prefer to focus on 2.1 and 2.2 for now.</w:t>
            </w:r>
          </w:p>
        </w:tc>
      </w:tr>
      <w:tr w:rsidR="004B4D31" w14:paraId="18A8BE66" w14:textId="77777777" w:rsidTr="00E31D0C">
        <w:tc>
          <w:tcPr>
            <w:tcW w:w="591" w:type="pct"/>
          </w:tcPr>
          <w:p w14:paraId="02249535" w14:textId="7C52CBE3" w:rsidR="004B4D31" w:rsidRDefault="003138D9">
            <w:r>
              <w:t>MediaTek</w:t>
            </w:r>
          </w:p>
        </w:tc>
        <w:tc>
          <w:tcPr>
            <w:tcW w:w="462" w:type="pct"/>
          </w:tcPr>
          <w:p w14:paraId="507CB41F" w14:textId="77777777" w:rsidR="004B4D31" w:rsidRDefault="004B4D31"/>
        </w:tc>
        <w:tc>
          <w:tcPr>
            <w:tcW w:w="3947" w:type="pct"/>
          </w:tcPr>
          <w:p w14:paraId="5B16E6FF" w14:textId="1A468E1B" w:rsidR="004B4D31" w:rsidRDefault="003138D9">
            <w:r>
              <w:t>We may be open to studying AI-based DPoD; however we do not support AI-based DPD at the UE.</w:t>
            </w:r>
          </w:p>
        </w:tc>
      </w:tr>
      <w:tr w:rsidR="002D4DDB" w14:paraId="1DA7297E" w14:textId="77777777" w:rsidTr="00E31D0C">
        <w:tc>
          <w:tcPr>
            <w:tcW w:w="591" w:type="pct"/>
          </w:tcPr>
          <w:p w14:paraId="1C9D08E7" w14:textId="33529C8E" w:rsidR="002D4DDB" w:rsidRDefault="002D4DDB" w:rsidP="002D4DDB">
            <w:r>
              <w:t>vivo</w:t>
            </w:r>
          </w:p>
        </w:tc>
        <w:tc>
          <w:tcPr>
            <w:tcW w:w="462" w:type="pct"/>
          </w:tcPr>
          <w:p w14:paraId="4F6B4216" w14:textId="77777777" w:rsidR="002D4DDB" w:rsidRDefault="002D4DDB" w:rsidP="002D4DDB"/>
        </w:tc>
        <w:tc>
          <w:tcPr>
            <w:tcW w:w="3947" w:type="pct"/>
          </w:tcPr>
          <w:p w14:paraId="034CCBEE" w14:textId="77777777" w:rsidR="002D4DDB" w:rsidRDefault="002D4DDB" w:rsidP="002D4DDB">
            <w:r>
              <w:t>Yes, the specification impact for sub case B should be AI/ML DPD.</w:t>
            </w:r>
          </w:p>
          <w:p w14:paraId="60D31A5C" w14:textId="343822DB" w:rsidR="002D4DDB" w:rsidRDefault="002D4DDB" w:rsidP="002D4DDB">
            <w:r>
              <w:t>And for AI-based DPD, it is not two sided model. It should be “as for UE-sided model in NR”.</w:t>
            </w:r>
          </w:p>
        </w:tc>
      </w:tr>
      <w:tr w:rsidR="00A61062" w14:paraId="1ECDC52E" w14:textId="77777777" w:rsidTr="00E31D0C">
        <w:tc>
          <w:tcPr>
            <w:tcW w:w="591" w:type="pct"/>
          </w:tcPr>
          <w:p w14:paraId="30EF9A18" w14:textId="5429CDA5" w:rsidR="00A61062" w:rsidRDefault="00A61062" w:rsidP="00A61062">
            <w:r>
              <w:t>OPPO</w:t>
            </w:r>
          </w:p>
        </w:tc>
        <w:tc>
          <w:tcPr>
            <w:tcW w:w="462" w:type="pct"/>
          </w:tcPr>
          <w:p w14:paraId="72F763F5" w14:textId="77777777" w:rsidR="00A61062" w:rsidRDefault="00A61062" w:rsidP="00A61062"/>
        </w:tc>
        <w:tc>
          <w:tcPr>
            <w:tcW w:w="3947" w:type="pct"/>
          </w:tcPr>
          <w:p w14:paraId="17C294A9" w14:textId="62C30330" w:rsidR="00A61062" w:rsidRDefault="00A61062" w:rsidP="00A61062">
            <w:r>
              <w:t xml:space="preserve">Fine to study DPoD, specifically for UL, where NW can handle the PA non-linearity more easily with acceptable complexity.  </w:t>
            </w:r>
          </w:p>
        </w:tc>
      </w:tr>
      <w:tr w:rsidR="00D264F6" w14:paraId="4E96B7B6" w14:textId="77777777" w:rsidTr="00E31D0C">
        <w:tc>
          <w:tcPr>
            <w:tcW w:w="591" w:type="pct"/>
          </w:tcPr>
          <w:p w14:paraId="57122883" w14:textId="679B610A" w:rsidR="00D264F6" w:rsidRDefault="00D264F6" w:rsidP="00D264F6">
            <w:pPr>
              <w:rPr>
                <w:lang w:eastAsia="ko-KR"/>
              </w:rPr>
            </w:pPr>
            <w:r>
              <w:t>Ericsson</w:t>
            </w:r>
          </w:p>
        </w:tc>
        <w:tc>
          <w:tcPr>
            <w:tcW w:w="462" w:type="pct"/>
          </w:tcPr>
          <w:p w14:paraId="6EA90945" w14:textId="77777777" w:rsidR="00D264F6" w:rsidRDefault="00D264F6" w:rsidP="00D264F6">
            <w:pPr>
              <w:rPr>
                <w:lang w:eastAsia="ko-KR"/>
              </w:rPr>
            </w:pPr>
          </w:p>
        </w:tc>
        <w:tc>
          <w:tcPr>
            <w:tcW w:w="3947" w:type="pct"/>
          </w:tcPr>
          <w:p w14:paraId="65D59A8B" w14:textId="182EDC2B" w:rsidR="00D264F6" w:rsidRDefault="00D264F6" w:rsidP="00D264F6">
            <w:pPr>
              <w:rPr>
                <w:lang w:eastAsia="ko-KR"/>
              </w:rPr>
            </w:pPr>
            <w:r>
              <w:t>For Ericsson, the model location for inference is NW-sided.</w:t>
            </w:r>
          </w:p>
        </w:tc>
      </w:tr>
      <w:tr w:rsidR="00BB279A" w14:paraId="3C285CFE" w14:textId="77777777" w:rsidTr="00E31D0C">
        <w:tc>
          <w:tcPr>
            <w:tcW w:w="591" w:type="pct"/>
          </w:tcPr>
          <w:p w14:paraId="52A769D0" w14:textId="77777777" w:rsidR="00BB279A" w:rsidRDefault="00BB279A" w:rsidP="008343CB">
            <w:r>
              <w:t>InterDigital</w:t>
            </w:r>
          </w:p>
        </w:tc>
        <w:tc>
          <w:tcPr>
            <w:tcW w:w="462" w:type="pct"/>
          </w:tcPr>
          <w:p w14:paraId="7B932D05" w14:textId="77777777" w:rsidR="00BB279A" w:rsidRDefault="00BB279A" w:rsidP="008343CB">
            <w:pPr>
              <w:rPr>
                <w:lang w:eastAsia="ko-KR"/>
              </w:rPr>
            </w:pPr>
          </w:p>
        </w:tc>
        <w:tc>
          <w:tcPr>
            <w:tcW w:w="3947" w:type="pct"/>
          </w:tcPr>
          <w:p w14:paraId="58331E90" w14:textId="77777777" w:rsidR="00BB279A" w:rsidRDefault="00BB279A" w:rsidP="008343CB">
            <w:r>
              <w:t xml:space="preserve">For evaluations with online finetuning/training, since this has not been used in 5GA evaluations, it would be good for proponent companies to share how online training/finetuning was modelled and evaluated. </w:t>
            </w:r>
          </w:p>
        </w:tc>
      </w:tr>
      <w:tr w:rsidR="00E31D0C" w:rsidRPr="00F27F1F" w14:paraId="4CA3E245" w14:textId="77777777" w:rsidTr="00E31D0C">
        <w:tc>
          <w:tcPr>
            <w:tcW w:w="591" w:type="pct"/>
          </w:tcPr>
          <w:p w14:paraId="1603FBD9" w14:textId="77777777" w:rsidR="00E31D0C" w:rsidRDefault="00E31D0C" w:rsidP="008343CB">
            <w:r>
              <w:t>Samsung</w:t>
            </w:r>
          </w:p>
        </w:tc>
        <w:tc>
          <w:tcPr>
            <w:tcW w:w="462" w:type="pct"/>
          </w:tcPr>
          <w:p w14:paraId="31E17CE3" w14:textId="77777777" w:rsidR="00E31D0C" w:rsidRDefault="00E31D0C" w:rsidP="008343CB"/>
        </w:tc>
        <w:tc>
          <w:tcPr>
            <w:tcW w:w="3947" w:type="pct"/>
          </w:tcPr>
          <w:p w14:paraId="78413289" w14:textId="48AA6AAB" w:rsidR="00E31D0C" w:rsidRDefault="00E31D0C" w:rsidP="008343CB">
            <w:pPr>
              <w:rPr>
                <w:rFonts w:eastAsiaTheme="minorEastAsia"/>
              </w:rPr>
            </w:pPr>
            <w:r>
              <w:rPr>
                <w:rFonts w:eastAsiaTheme="minorEastAsia"/>
              </w:rPr>
              <w:t>For model input, we used the received signal related items (i.e., the time domain sample and high order item) for model input, so it is better put ours in option 2. We also have the model deployed at the network side. So some change in “</w:t>
            </w:r>
            <w:r>
              <w:t>Model input</w:t>
            </w:r>
            <w:r>
              <w:rPr>
                <w:rFonts w:eastAsiaTheme="minorEastAsia"/>
              </w:rPr>
              <w:t>” and “</w:t>
            </w:r>
            <w:r>
              <w:t>Model location for inference</w:t>
            </w:r>
            <w:r>
              <w:rPr>
                <w:rFonts w:eastAsiaTheme="minorEastAsia"/>
              </w:rPr>
              <w:t>”.</w:t>
            </w:r>
          </w:p>
          <w:p w14:paraId="783CB976" w14:textId="77777777" w:rsidR="00E31D0C" w:rsidRPr="00F27F1F" w:rsidRDefault="00E31D0C" w:rsidP="008343CB">
            <w:pPr>
              <w:rPr>
                <w:rFonts w:eastAsiaTheme="minorEastAsia"/>
              </w:rPr>
            </w:pPr>
          </w:p>
        </w:tc>
      </w:tr>
    </w:tbl>
    <w:p w14:paraId="0712AC91" w14:textId="77777777" w:rsidR="004B4D31" w:rsidRDefault="004B4D31">
      <w:pPr>
        <w:rPr>
          <w:rFonts w:eastAsia="Malgun Gothic"/>
        </w:rPr>
      </w:pPr>
    </w:p>
    <w:p w14:paraId="7272FC48" w14:textId="77777777" w:rsidR="004B4D31" w:rsidRDefault="00730191">
      <w:pPr>
        <w:pStyle w:val="Heading2"/>
      </w:pPr>
      <w:r>
        <w:t>AI for TMPI</w:t>
      </w:r>
    </w:p>
    <w:p w14:paraId="40454C8B" w14:textId="77777777" w:rsidR="004B4D31" w:rsidRDefault="004B4D31"/>
    <w:p w14:paraId="3D964A09" w14:textId="77777777" w:rsidR="004B4D31" w:rsidRDefault="00730191">
      <w:pPr>
        <w:pStyle w:val="Heading4"/>
      </w:pPr>
      <w:r>
        <w:t>Proposed observation 2.7:</w:t>
      </w:r>
    </w:p>
    <w:p w14:paraId="49A3176E" w14:textId="77777777" w:rsidR="004B4D31" w:rsidRDefault="004B4D31"/>
    <w:p w14:paraId="10C6C0D6" w14:textId="4A7828FE" w:rsidR="004B4D31" w:rsidRDefault="00211A96">
      <w:r>
        <w:t>For 6GR AI/ML use cases identification</w:t>
      </w:r>
      <w:r>
        <w:rPr>
          <w:rFonts w:eastAsia="等线" w:hint="eastAsia"/>
        </w:rPr>
        <w:t>/</w:t>
      </w:r>
      <w:r>
        <w:rPr>
          <w:rFonts w:eastAsia="等线"/>
        </w:rPr>
        <w:t>categorization</w:t>
      </w:r>
      <w:r>
        <w:t xml:space="preserve">, </w:t>
      </w:r>
      <w:r w:rsidR="00730191">
        <w:t xml:space="preserve">[3 sources] provided preliminary simulation results and analysis on AI-based UL TMPI with </w:t>
      </w:r>
      <w:r w:rsidR="007E27A2">
        <w:t xml:space="preserve">detailed evaluation assumptions (model input/output/label/KPI/benchmark) and </w:t>
      </w:r>
      <w:r w:rsidR="0026543E">
        <w:t xml:space="preserve">initial </w:t>
      </w:r>
      <w:r w:rsidR="007E27A2">
        <w:t>analysis can be found in</w:t>
      </w:r>
      <w:r w:rsidR="00730191">
        <w:t xml:space="preserve"> Table H</w:t>
      </w:r>
      <w:r w:rsidR="00EF5FD9">
        <w:t>.</w:t>
      </w:r>
    </w:p>
    <w:p w14:paraId="4C0A53BB" w14:textId="77777777" w:rsidR="00EF5FD9" w:rsidRDefault="00EF5FD9" w:rsidP="00EF5FD9">
      <w:r>
        <w:t>Note: whether/how to capture the observation in the TR is a separate discussion.</w:t>
      </w:r>
    </w:p>
    <w:p w14:paraId="3105F164" w14:textId="7AFF0982" w:rsidR="00EF5FD9" w:rsidRDefault="00EF5FD9"/>
    <w:tbl>
      <w:tblPr>
        <w:tblStyle w:val="TableGrid"/>
        <w:tblW w:w="0" w:type="auto"/>
        <w:tblLook w:val="04A0" w:firstRow="1" w:lastRow="0" w:firstColumn="1" w:lastColumn="0" w:noHBand="0" w:noVBand="1"/>
      </w:tblPr>
      <w:tblGrid>
        <w:gridCol w:w="9736"/>
      </w:tblGrid>
      <w:tr w:rsidR="001971ED" w14:paraId="06C04C7B" w14:textId="77777777" w:rsidTr="001971ED">
        <w:tc>
          <w:tcPr>
            <w:tcW w:w="9736" w:type="dxa"/>
          </w:tcPr>
          <w:p w14:paraId="09498A07" w14:textId="77777777" w:rsidR="001971ED" w:rsidRPr="000333F3" w:rsidRDefault="001971ED" w:rsidP="001971ED">
            <w:pPr>
              <w:rPr>
                <w:rFonts w:eastAsiaTheme="minorEastAsia"/>
              </w:rPr>
            </w:pPr>
            <w:r w:rsidRPr="000333F3">
              <w:rPr>
                <w:rFonts w:eastAsiaTheme="minorEastAsia" w:hint="eastAsia"/>
              </w:rPr>
              <w:t>Observation</w:t>
            </w:r>
          </w:p>
          <w:p w14:paraId="6540EA69" w14:textId="77777777" w:rsidR="001971ED" w:rsidRDefault="001971ED" w:rsidP="001971ED">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rPr>
              <w:t>enabled</w:t>
            </w:r>
            <w:r>
              <w:t xml:space="preserve"> UL </w:t>
            </w:r>
            <w:r>
              <w:rPr>
                <w:rFonts w:eastAsiaTheme="minorEastAsia" w:hint="eastAsia"/>
              </w:rPr>
              <w:t>precoder indication</w:t>
            </w:r>
            <w:r>
              <w:t xml:space="preserve"> with detailed evaluation assumptions (model input/output/label/KPI/benchmark) and initial analysis can be found in Table H.</w:t>
            </w:r>
          </w:p>
          <w:p w14:paraId="6B7BC84E" w14:textId="362D078E" w:rsidR="001971ED" w:rsidRDefault="001971ED">
            <w:r>
              <w:t>Note: whether/how to capture the observation in the TR is a separate discussion.</w:t>
            </w:r>
          </w:p>
        </w:tc>
      </w:tr>
    </w:tbl>
    <w:p w14:paraId="77641FFE" w14:textId="572C3A00" w:rsidR="00155093" w:rsidRDefault="00155093"/>
    <w:p w14:paraId="1A335DA1" w14:textId="04E0C5CB" w:rsidR="00155093" w:rsidRDefault="00EA4E62" w:rsidP="00155093">
      <w:pPr>
        <w:pStyle w:val="Heading4"/>
      </w:pPr>
      <w:r>
        <w:lastRenderedPageBreak/>
        <w:t>(3</w:t>
      </w:r>
      <w:r w:rsidRPr="00EA4E62">
        <w:rPr>
          <w:vertAlign w:val="superscript"/>
        </w:rPr>
        <w:t>rd</w:t>
      </w:r>
      <w:r>
        <w:t xml:space="preserve"> round)</w:t>
      </w:r>
      <w:r w:rsidR="00155093">
        <w:t>Proposed observation 2.7-1:</w:t>
      </w:r>
    </w:p>
    <w:p w14:paraId="56B9ED09" w14:textId="77777777" w:rsidR="00155093" w:rsidRDefault="00155093"/>
    <w:p w14:paraId="33E09E78" w14:textId="766A862F" w:rsidR="004B4D31" w:rsidRDefault="00730191">
      <w:r>
        <w:t>Table H</w:t>
      </w:r>
      <w:r w:rsidR="00E91F63">
        <w:t xml:space="preserve"> AI-</w:t>
      </w:r>
      <w:r w:rsidR="00E91F63">
        <w:rPr>
          <w:rFonts w:eastAsiaTheme="minorEastAsia" w:hint="eastAsia"/>
        </w:rPr>
        <w:t>enabled</w:t>
      </w:r>
      <w:r w:rsidR="00E91F63">
        <w:t xml:space="preserve"> UL </w:t>
      </w:r>
      <w:r w:rsidR="00E91F63">
        <w:rPr>
          <w:rFonts w:eastAsiaTheme="minorEastAsia" w:hint="eastAsia"/>
        </w:rPr>
        <w:t>precoder indication</w:t>
      </w:r>
    </w:p>
    <w:tbl>
      <w:tblPr>
        <w:tblW w:w="0" w:type="auto"/>
        <w:tblLook w:val="04A0" w:firstRow="1" w:lastRow="0" w:firstColumn="1" w:lastColumn="0" w:noHBand="0" w:noVBand="1"/>
      </w:tblPr>
      <w:tblGrid>
        <w:gridCol w:w="2830"/>
        <w:gridCol w:w="6906"/>
      </w:tblGrid>
      <w:tr w:rsidR="00EA4E62" w14:paraId="06412A08" w14:textId="77777777">
        <w:tc>
          <w:tcPr>
            <w:tcW w:w="283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B2C3B6F" w14:textId="445BFDE4" w:rsidR="00EA4E62" w:rsidRDefault="00EA4E62" w:rsidP="00EA4E62">
            <w:pPr>
              <w:rPr>
                <w:rFonts w:eastAsiaTheme="minorEastAsia"/>
              </w:rPr>
            </w:pPr>
            <w:r>
              <w:rPr>
                <w:rFonts w:eastAsiaTheme="minorEastAsia" w:hint="eastAsia"/>
              </w:rPr>
              <w:t>U</w:t>
            </w:r>
            <w:r>
              <w:rPr>
                <w:rFonts w:eastAsiaTheme="minorEastAsia"/>
              </w:rPr>
              <w:t>se case</w:t>
            </w:r>
          </w:p>
        </w:tc>
        <w:tc>
          <w:tcPr>
            <w:tcW w:w="6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AF0E2FE" w14:textId="515C4DB2" w:rsidR="00EA4E62" w:rsidRDefault="00EA4E62" w:rsidP="00EA4E62">
            <w:pPr>
              <w:rPr>
                <w:rFonts w:eastAsia="等线"/>
              </w:rPr>
            </w:pPr>
            <w:r>
              <w:t>AI-</w:t>
            </w:r>
            <w:r>
              <w:rPr>
                <w:rFonts w:eastAsiaTheme="minorEastAsia" w:hint="eastAsia"/>
              </w:rPr>
              <w:t>enabled</w:t>
            </w:r>
            <w:r>
              <w:t xml:space="preserve"> UL </w:t>
            </w:r>
            <w:r>
              <w:rPr>
                <w:rFonts w:eastAsiaTheme="minorEastAsia" w:hint="eastAsia"/>
              </w:rPr>
              <w:t>precoder indication</w:t>
            </w:r>
          </w:p>
        </w:tc>
      </w:tr>
      <w:tr w:rsidR="00EA4E62" w14:paraId="73ACE8A7" w14:textId="77777777">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F61CD9" w14:textId="4EA5F590" w:rsidR="00EA4E62" w:rsidRDefault="00EA4E62" w:rsidP="00EA4E62">
            <w:pPr>
              <w:rPr>
                <w:rFonts w:eastAsiaTheme="minorEastAsia"/>
              </w:rPr>
            </w:pPr>
            <w:r>
              <w:rPr>
                <w:rFonts w:eastAsiaTheme="minorEastAsia"/>
              </w:rPr>
              <w:t>Reported companies</w:t>
            </w:r>
          </w:p>
        </w:tc>
        <w:tc>
          <w:tcPr>
            <w:tcW w:w="690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BD5D30" w14:textId="23F75E44" w:rsidR="00EA4E62" w:rsidRDefault="00EA4E62" w:rsidP="00EA4E62">
            <w:r>
              <w:t>(3) vivo</w:t>
            </w:r>
            <w:r>
              <w:rPr>
                <w:vertAlign w:val="superscript"/>
              </w:rPr>
              <w:t>1</w:t>
            </w:r>
            <w:r>
              <w:t>, Fujitus</w:t>
            </w:r>
            <w:r>
              <w:rPr>
                <w:vertAlign w:val="superscript"/>
              </w:rPr>
              <w:t>2</w:t>
            </w:r>
            <w:r>
              <w:t>, Samsung</w:t>
            </w:r>
            <w:r>
              <w:rPr>
                <w:vertAlign w:val="superscript"/>
              </w:rPr>
              <w:t>3</w:t>
            </w:r>
          </w:p>
        </w:tc>
      </w:tr>
      <w:tr w:rsidR="00EA4E62" w14:paraId="55A7D5CF" w14:textId="77777777">
        <w:tc>
          <w:tcPr>
            <w:tcW w:w="2830" w:type="dxa"/>
            <w:tcBorders>
              <w:top w:val="single" w:sz="4" w:space="0" w:color="auto"/>
              <w:left w:val="single" w:sz="4" w:space="0" w:color="auto"/>
              <w:bottom w:val="single" w:sz="4" w:space="0" w:color="auto"/>
              <w:right w:val="single" w:sz="4" w:space="0" w:color="auto"/>
            </w:tcBorders>
          </w:tcPr>
          <w:p w14:paraId="58D56D21" w14:textId="77777777" w:rsidR="00EA4E62" w:rsidRDefault="00EA4E62" w:rsidP="00EA4E62">
            <w:r>
              <w:rPr>
                <w:rFonts w:hint="eastAsia"/>
              </w:rPr>
              <w:t>Model input</w:t>
            </w:r>
          </w:p>
          <w:p w14:paraId="30092608" w14:textId="0EC87D7B" w:rsidR="00EA4E62" w:rsidRDefault="00EA4E62" w:rsidP="00EA4E62">
            <w:r>
              <w:t>of decoder or model output of encoder</w:t>
            </w:r>
          </w:p>
        </w:tc>
        <w:tc>
          <w:tcPr>
            <w:tcW w:w="6906" w:type="dxa"/>
            <w:tcBorders>
              <w:top w:val="single" w:sz="4" w:space="0" w:color="auto"/>
              <w:left w:val="single" w:sz="4" w:space="0" w:color="auto"/>
              <w:bottom w:val="single" w:sz="4" w:space="0" w:color="auto"/>
              <w:right w:val="single" w:sz="4" w:space="0" w:color="auto"/>
            </w:tcBorders>
          </w:tcPr>
          <w:p w14:paraId="6A04CFE1" w14:textId="7A46515A" w:rsidR="00EA4E62" w:rsidRDefault="00EA4E62" w:rsidP="00EA4E62">
            <w:r>
              <w:t>Multi-bit payload</w:t>
            </w:r>
          </w:p>
        </w:tc>
      </w:tr>
      <w:tr w:rsidR="00EA4E62" w14:paraId="0093C122" w14:textId="77777777">
        <w:tc>
          <w:tcPr>
            <w:tcW w:w="2830" w:type="dxa"/>
            <w:tcBorders>
              <w:top w:val="single" w:sz="4" w:space="0" w:color="auto"/>
              <w:left w:val="single" w:sz="4" w:space="0" w:color="auto"/>
              <w:bottom w:val="single" w:sz="4" w:space="0" w:color="auto"/>
              <w:right w:val="single" w:sz="4" w:space="0" w:color="auto"/>
            </w:tcBorders>
          </w:tcPr>
          <w:p w14:paraId="22C255B2" w14:textId="3BB4B440" w:rsidR="00EA4E62" w:rsidRDefault="00EA4E62" w:rsidP="00EA4E62">
            <w:pPr>
              <w:rPr>
                <w:rFonts w:eastAsiaTheme="minorEastAsia"/>
              </w:rPr>
            </w:pPr>
            <w:r>
              <w:rPr>
                <w:rFonts w:hint="eastAsia"/>
              </w:rPr>
              <w:t>Model output</w:t>
            </w:r>
            <w:r>
              <w:t xml:space="preserve"> of decoder or model input of encoder</w:t>
            </w:r>
          </w:p>
        </w:tc>
        <w:tc>
          <w:tcPr>
            <w:tcW w:w="6906" w:type="dxa"/>
            <w:tcBorders>
              <w:top w:val="single" w:sz="4" w:space="0" w:color="auto"/>
              <w:left w:val="single" w:sz="4" w:space="0" w:color="auto"/>
              <w:bottom w:val="single" w:sz="4" w:space="0" w:color="auto"/>
              <w:right w:val="single" w:sz="4" w:space="0" w:color="auto"/>
            </w:tcBorders>
          </w:tcPr>
          <w:p w14:paraId="145E4BEF" w14:textId="5D695D86" w:rsidR="00EA4E62" w:rsidRDefault="00EA4E62" w:rsidP="00EA4E62">
            <w:pPr>
              <w:rPr>
                <w:rFonts w:eastAsiaTheme="minorEastAsia"/>
              </w:rPr>
            </w:pPr>
            <w:r>
              <w:t>(Reconstructed) eigenvectors of UL channel</w:t>
            </w:r>
          </w:p>
        </w:tc>
      </w:tr>
      <w:tr w:rsidR="00EA4E62" w14:paraId="7E7629AF" w14:textId="77777777">
        <w:tc>
          <w:tcPr>
            <w:tcW w:w="2830" w:type="dxa"/>
            <w:tcBorders>
              <w:top w:val="single" w:sz="4" w:space="0" w:color="auto"/>
              <w:left w:val="single" w:sz="4" w:space="0" w:color="auto"/>
              <w:bottom w:val="single" w:sz="4" w:space="0" w:color="auto"/>
              <w:right w:val="single" w:sz="4" w:space="0" w:color="auto"/>
            </w:tcBorders>
          </w:tcPr>
          <w:p w14:paraId="3F64D665" w14:textId="622988CF" w:rsidR="00EA4E62" w:rsidRDefault="00EA4E62" w:rsidP="00EA4E62">
            <w:pPr>
              <w:rPr>
                <w:rFonts w:eastAsia="等线"/>
              </w:rPr>
            </w:pPr>
            <w:r>
              <w:rPr>
                <w:rFonts w:eastAsia="等线" w:hint="eastAsia"/>
              </w:rPr>
              <w:t>L</w:t>
            </w:r>
            <w:r>
              <w:rPr>
                <w:rFonts w:eastAsia="等线"/>
              </w:rPr>
              <w:t>abel</w:t>
            </w:r>
          </w:p>
        </w:tc>
        <w:tc>
          <w:tcPr>
            <w:tcW w:w="6906" w:type="dxa"/>
            <w:tcBorders>
              <w:top w:val="single" w:sz="4" w:space="0" w:color="auto"/>
              <w:left w:val="single" w:sz="4" w:space="0" w:color="auto"/>
              <w:bottom w:val="single" w:sz="4" w:space="0" w:color="auto"/>
              <w:right w:val="single" w:sz="4" w:space="0" w:color="auto"/>
            </w:tcBorders>
          </w:tcPr>
          <w:p w14:paraId="1A81BE81" w14:textId="32E247DF" w:rsidR="00EA4E62" w:rsidRDefault="00EA4E62" w:rsidP="00EA4E62">
            <w:r>
              <w:t>Estimated eigenvectors of UL channel based on SRS measurement</w:t>
            </w:r>
          </w:p>
        </w:tc>
      </w:tr>
      <w:tr w:rsidR="00EA4E62" w14:paraId="5E74804C" w14:textId="77777777">
        <w:tc>
          <w:tcPr>
            <w:tcW w:w="2830" w:type="dxa"/>
            <w:tcBorders>
              <w:top w:val="single" w:sz="4" w:space="0" w:color="auto"/>
              <w:left w:val="single" w:sz="4" w:space="0" w:color="auto"/>
              <w:bottom w:val="single" w:sz="4" w:space="0" w:color="auto"/>
              <w:right w:val="single" w:sz="4" w:space="0" w:color="auto"/>
            </w:tcBorders>
          </w:tcPr>
          <w:p w14:paraId="162A2214" w14:textId="543FEED5" w:rsidR="00EA4E62" w:rsidRDefault="00EA4E62" w:rsidP="00EA4E62">
            <w:pPr>
              <w:rPr>
                <w:rFonts w:eastAsia="等线"/>
              </w:rPr>
            </w:pPr>
            <w:r>
              <w:rPr>
                <w:rFonts w:eastAsia="等线" w:hint="eastAsia"/>
              </w:rPr>
              <w:t>T</w:t>
            </w:r>
            <w:r>
              <w:rPr>
                <w:rFonts w:eastAsia="等线"/>
              </w:rPr>
              <w:t>raining types</w:t>
            </w:r>
          </w:p>
        </w:tc>
        <w:tc>
          <w:tcPr>
            <w:tcW w:w="6906" w:type="dxa"/>
            <w:tcBorders>
              <w:top w:val="single" w:sz="4" w:space="0" w:color="auto"/>
              <w:left w:val="single" w:sz="4" w:space="0" w:color="auto"/>
              <w:bottom w:val="single" w:sz="4" w:space="0" w:color="auto"/>
              <w:right w:val="single" w:sz="4" w:space="0" w:color="auto"/>
            </w:tcBorders>
          </w:tcPr>
          <w:p w14:paraId="0B3C5C7C" w14:textId="77777777" w:rsidR="00EA4E62" w:rsidRDefault="00EA4E62" w:rsidP="00EA4E62">
            <w:r>
              <w:t>offline training</w:t>
            </w:r>
          </w:p>
          <w:p w14:paraId="2335B52F" w14:textId="25B4B0A1" w:rsidR="00EA4E62" w:rsidRDefault="00EA4E62" w:rsidP="00EA4E62">
            <w:r>
              <w:t>online finetune</w:t>
            </w:r>
            <w:r>
              <w:rPr>
                <w:vertAlign w:val="superscript"/>
              </w:rPr>
              <w:t>1</w:t>
            </w:r>
          </w:p>
        </w:tc>
      </w:tr>
      <w:tr w:rsidR="00EA4E62" w14:paraId="104C0363" w14:textId="77777777">
        <w:tc>
          <w:tcPr>
            <w:tcW w:w="2830" w:type="dxa"/>
            <w:tcBorders>
              <w:top w:val="single" w:sz="4" w:space="0" w:color="auto"/>
              <w:left w:val="single" w:sz="4" w:space="0" w:color="auto"/>
              <w:bottom w:val="single" w:sz="4" w:space="0" w:color="auto"/>
              <w:right w:val="single" w:sz="4" w:space="0" w:color="auto"/>
            </w:tcBorders>
          </w:tcPr>
          <w:p w14:paraId="366AD49A" w14:textId="41A9B5C5" w:rsidR="00EA4E62" w:rsidRDefault="00EA4E62" w:rsidP="00EA4E62">
            <w:pPr>
              <w:rPr>
                <w:rFonts w:eastAsia="等线"/>
              </w:rPr>
            </w:pPr>
            <w:r>
              <w:rPr>
                <w:rFonts w:eastAsia="等线" w:hint="eastAsia"/>
              </w:rPr>
              <w:t>K</w:t>
            </w:r>
            <w:r>
              <w:rPr>
                <w:rFonts w:eastAsia="等线"/>
              </w:rPr>
              <w:t>PI</w:t>
            </w:r>
          </w:p>
        </w:tc>
        <w:tc>
          <w:tcPr>
            <w:tcW w:w="6906" w:type="dxa"/>
            <w:tcBorders>
              <w:top w:val="single" w:sz="4" w:space="0" w:color="auto"/>
              <w:left w:val="single" w:sz="4" w:space="0" w:color="auto"/>
              <w:bottom w:val="single" w:sz="4" w:space="0" w:color="auto"/>
              <w:right w:val="single" w:sz="4" w:space="0" w:color="auto"/>
            </w:tcBorders>
          </w:tcPr>
          <w:p w14:paraId="3B6AEE7D" w14:textId="2891DAE9" w:rsidR="00EA4E62" w:rsidRDefault="00EA4E62" w:rsidP="00EA4E62">
            <w:r>
              <w:rPr>
                <w:rFonts w:eastAsia="等线"/>
              </w:rPr>
              <w:t>SCGS, BLER</w:t>
            </w:r>
          </w:p>
        </w:tc>
      </w:tr>
      <w:tr w:rsidR="00EA4E62" w14:paraId="7BE68E8E" w14:textId="77777777">
        <w:tc>
          <w:tcPr>
            <w:tcW w:w="2830" w:type="dxa"/>
            <w:tcBorders>
              <w:top w:val="single" w:sz="4" w:space="0" w:color="auto"/>
              <w:left w:val="single" w:sz="4" w:space="0" w:color="auto"/>
              <w:bottom w:val="single" w:sz="4" w:space="0" w:color="auto"/>
              <w:right w:val="single" w:sz="4" w:space="0" w:color="auto"/>
            </w:tcBorders>
            <w:vAlign w:val="center"/>
          </w:tcPr>
          <w:p w14:paraId="4F2A9580" w14:textId="3E8C814D" w:rsidR="00EA4E62" w:rsidRDefault="00EA4E62" w:rsidP="00EA4E62">
            <w:pPr>
              <w:rPr>
                <w:rFonts w:eastAsiaTheme="minorEastAsia"/>
                <w:szCs w:val="20"/>
              </w:rPr>
            </w:pPr>
            <w:r>
              <w:t>Benchmark</w:t>
            </w:r>
          </w:p>
        </w:tc>
        <w:tc>
          <w:tcPr>
            <w:tcW w:w="6906" w:type="dxa"/>
            <w:tcBorders>
              <w:top w:val="single" w:sz="4" w:space="0" w:color="auto"/>
              <w:left w:val="single" w:sz="4" w:space="0" w:color="auto"/>
              <w:bottom w:val="single" w:sz="4" w:space="0" w:color="auto"/>
              <w:right w:val="single" w:sz="4" w:space="0" w:color="auto"/>
            </w:tcBorders>
          </w:tcPr>
          <w:p w14:paraId="2FB6339B" w14:textId="26BB8F15" w:rsidR="00EA4E62" w:rsidRDefault="00EA4E62" w:rsidP="00EA4E62">
            <w:r>
              <w:t>NR TPMI codebook</w:t>
            </w:r>
          </w:p>
        </w:tc>
      </w:tr>
      <w:tr w:rsidR="00EA4E62" w14:paraId="7DA4C855" w14:textId="77777777">
        <w:tc>
          <w:tcPr>
            <w:tcW w:w="2830" w:type="dxa"/>
            <w:tcBorders>
              <w:top w:val="single" w:sz="4" w:space="0" w:color="auto"/>
              <w:left w:val="single" w:sz="4" w:space="0" w:color="auto"/>
              <w:bottom w:val="single" w:sz="4" w:space="0" w:color="auto"/>
              <w:right w:val="single" w:sz="4" w:space="0" w:color="auto"/>
            </w:tcBorders>
          </w:tcPr>
          <w:p w14:paraId="091FF70E" w14:textId="618AC3AE" w:rsidR="00EA4E62" w:rsidRDefault="00EA4E62" w:rsidP="00EA4E62">
            <w:pPr>
              <w:rPr>
                <w:rFonts w:eastAsiaTheme="minorEastAsia"/>
              </w:rPr>
            </w:pPr>
            <w:r>
              <w:rPr>
                <w:rFonts w:eastAsiaTheme="minorEastAsia"/>
              </w:rPr>
              <w:t>Model location for inference</w:t>
            </w:r>
          </w:p>
        </w:tc>
        <w:tc>
          <w:tcPr>
            <w:tcW w:w="6906" w:type="dxa"/>
            <w:tcBorders>
              <w:top w:val="single" w:sz="4" w:space="0" w:color="auto"/>
              <w:left w:val="single" w:sz="4" w:space="0" w:color="auto"/>
              <w:bottom w:val="single" w:sz="4" w:space="0" w:color="auto"/>
              <w:right w:val="single" w:sz="4" w:space="0" w:color="auto"/>
            </w:tcBorders>
          </w:tcPr>
          <w:p w14:paraId="4605A47A" w14:textId="77777777" w:rsidR="00EA4E62" w:rsidRDefault="00EA4E62" w:rsidP="00EA4E62">
            <w:r>
              <w:t>N/A [downloadable UL codebooks are used in model-transparent manner]</w:t>
            </w:r>
            <w:r>
              <w:rPr>
                <w:vertAlign w:val="superscript"/>
              </w:rPr>
              <w:t xml:space="preserve"> 1,3</w:t>
            </w:r>
          </w:p>
          <w:p w14:paraId="2BD74CA9" w14:textId="6183C73E" w:rsidR="00EA4E62" w:rsidRDefault="00EA4E62" w:rsidP="00EA4E62">
            <w:r>
              <w:t>Two-sided model</w:t>
            </w:r>
            <w:r>
              <w:rPr>
                <w:vertAlign w:val="superscript"/>
              </w:rPr>
              <w:t>1,2</w:t>
            </w:r>
          </w:p>
        </w:tc>
      </w:tr>
      <w:tr w:rsidR="00EA4E62" w14:paraId="73567808" w14:textId="77777777">
        <w:trPr>
          <w:trHeight w:val="248"/>
        </w:trPr>
        <w:tc>
          <w:tcPr>
            <w:tcW w:w="2830" w:type="dxa"/>
            <w:tcBorders>
              <w:top w:val="single" w:sz="4" w:space="0" w:color="auto"/>
              <w:left w:val="single" w:sz="4" w:space="0" w:color="auto"/>
              <w:bottom w:val="single" w:sz="4" w:space="0" w:color="auto"/>
              <w:right w:val="single" w:sz="4" w:space="0" w:color="auto"/>
            </w:tcBorders>
          </w:tcPr>
          <w:p w14:paraId="35A65606" w14:textId="10082724" w:rsidR="00EA4E62" w:rsidRDefault="00EA4E62" w:rsidP="00EA4E62">
            <w:pPr>
              <w:rPr>
                <w:rFonts w:eastAsiaTheme="minorEastAsia"/>
              </w:rPr>
            </w:pPr>
            <w:r>
              <w:rPr>
                <w:rFonts w:eastAsiaTheme="minorEastAsia"/>
              </w:rPr>
              <w:t>Collaboration/interaction between UE and NW</w:t>
            </w:r>
          </w:p>
        </w:tc>
        <w:tc>
          <w:tcPr>
            <w:tcW w:w="6906" w:type="dxa"/>
            <w:tcBorders>
              <w:top w:val="single" w:sz="4" w:space="0" w:color="auto"/>
              <w:left w:val="single" w:sz="4" w:space="0" w:color="auto"/>
              <w:bottom w:val="single" w:sz="4" w:space="0" w:color="auto"/>
              <w:right w:val="single" w:sz="4" w:space="0" w:color="auto"/>
            </w:tcBorders>
          </w:tcPr>
          <w:p w14:paraId="5406554D" w14:textId="212003B2" w:rsidR="00EA4E62" w:rsidRDefault="00EA4E62" w:rsidP="00EA4E62">
            <w:r>
              <w:t>No collaboration for DLable UL codebook</w:t>
            </w:r>
          </w:p>
          <w:p w14:paraId="0C820715" w14:textId="0EE4EF6F" w:rsidR="00EA4E62" w:rsidRDefault="00EA4E62" w:rsidP="00EA4E62">
            <w:del w:id="418" w:author="Feifei Sun/PHY Research &amp; Standard Lab /SRC-Beijing/Principal Engineer/Samsung Electronics" w:date="2025-10-15T18:21:00Z">
              <w:r w:rsidDel="004A115F">
                <w:delText xml:space="preserve">As </w:delText>
              </w:r>
            </w:del>
            <w:ins w:id="419" w:author="Feifei Sun/PHY Research &amp; Standard Lab /SRC-Beijing/Principal Engineer/Samsung Electronics" w:date="2025-10-15T18:21:00Z">
              <w:r w:rsidR="004A115F">
                <w:t>Similar as</w:t>
              </w:r>
            </w:ins>
            <w:del w:id="420" w:author="Feifei Sun/PHY Research &amp; Standard Lab /SRC-Beijing/Principal Engineer/Samsung Electronics" w:date="2025-10-15T18:21:00Z">
              <w:r w:rsidDel="004A115F">
                <w:delText xml:space="preserve">for NR </w:delText>
              </w:r>
            </w:del>
            <w:ins w:id="421" w:author="Feifei Sun/PHY Research &amp; Standard Lab /SRC-Beijing/Principal Engineer/Samsung Electronics" w:date="2025-10-15T18:21:00Z">
              <w:r w:rsidR="004A115F">
                <w:t xml:space="preserve"> </w:t>
              </w:r>
            </w:ins>
            <w:r>
              <w:t>two-sided model</w:t>
            </w:r>
            <w:ins w:id="422" w:author="Feifei Sun/PHY Research &amp; Standard Lab /SRC-Beijing/Principal Engineer/Samsung Electronics" w:date="2025-10-15T18:21:00Z">
              <w:r w:rsidR="004A115F">
                <w:t xml:space="preserve"> in NR</w:t>
              </w:r>
            </w:ins>
          </w:p>
        </w:tc>
      </w:tr>
      <w:tr w:rsidR="00EA4E62" w14:paraId="0822AE0C" w14:textId="77777777">
        <w:trPr>
          <w:trHeight w:val="248"/>
        </w:trPr>
        <w:tc>
          <w:tcPr>
            <w:tcW w:w="2830" w:type="dxa"/>
            <w:tcBorders>
              <w:top w:val="single" w:sz="4" w:space="0" w:color="auto"/>
              <w:left w:val="single" w:sz="4" w:space="0" w:color="auto"/>
              <w:bottom w:val="single" w:sz="4" w:space="0" w:color="auto"/>
              <w:right w:val="single" w:sz="4" w:space="0" w:color="auto"/>
            </w:tcBorders>
          </w:tcPr>
          <w:p w14:paraId="5747CF14" w14:textId="7E6AC83C" w:rsidR="00EA4E62" w:rsidRDefault="00EA4E62" w:rsidP="00EA4E62">
            <w:pPr>
              <w:rPr>
                <w:rFonts w:eastAsiaTheme="minorEastAsia"/>
              </w:rPr>
            </w:pPr>
            <w:r>
              <w:rPr>
                <w:rFonts w:eastAsiaTheme="minorEastAsia"/>
              </w:rPr>
              <w:t>Potential specification impact</w:t>
            </w:r>
          </w:p>
        </w:tc>
        <w:tc>
          <w:tcPr>
            <w:tcW w:w="6906" w:type="dxa"/>
            <w:tcBorders>
              <w:top w:val="single" w:sz="4" w:space="0" w:color="auto"/>
              <w:left w:val="single" w:sz="4" w:space="0" w:color="auto"/>
              <w:bottom w:val="single" w:sz="4" w:space="0" w:color="auto"/>
              <w:right w:val="single" w:sz="4" w:space="0" w:color="auto"/>
            </w:tcBorders>
          </w:tcPr>
          <w:p w14:paraId="02DBBB2B" w14:textId="77777777" w:rsidR="00EA4E62" w:rsidRDefault="00EA4E62" w:rsidP="00EA4E62">
            <w:r>
              <w:t xml:space="preserve">1.The procedure related to the download of UL codebooks </w:t>
            </w:r>
          </w:p>
          <w:p w14:paraId="489E9E10" w14:textId="42A811ED" w:rsidR="00EA4E62" w:rsidRDefault="00EA4E62" w:rsidP="00EA4E62">
            <w:r>
              <w:t>2. LCM procedure to facilitate the training of the downloadable UL codebooks or for two-sided model including inter-vendor collaboration</w:t>
            </w:r>
          </w:p>
        </w:tc>
      </w:tr>
    </w:tbl>
    <w:p w14:paraId="357BBADB" w14:textId="77777777" w:rsidR="004B4D31" w:rsidRDefault="004B4D31"/>
    <w:tbl>
      <w:tblPr>
        <w:tblStyle w:val="TableGrid"/>
        <w:tblW w:w="5000" w:type="pct"/>
        <w:tblLook w:val="04A0" w:firstRow="1" w:lastRow="0" w:firstColumn="1" w:lastColumn="0" w:noHBand="0" w:noVBand="1"/>
      </w:tblPr>
      <w:tblGrid>
        <w:gridCol w:w="994"/>
        <w:gridCol w:w="979"/>
        <w:gridCol w:w="7763"/>
      </w:tblGrid>
      <w:tr w:rsidR="004B4D31" w14:paraId="02553A23" w14:textId="77777777">
        <w:tc>
          <w:tcPr>
            <w:tcW w:w="510" w:type="pct"/>
            <w:shd w:val="clear" w:color="auto" w:fill="D9D9D9" w:themeFill="background1" w:themeFillShade="D9"/>
          </w:tcPr>
          <w:p w14:paraId="66BC3BBF" w14:textId="77777777" w:rsidR="004B4D31" w:rsidRDefault="00730191">
            <w:r>
              <w:t>Company</w:t>
            </w:r>
          </w:p>
        </w:tc>
        <w:tc>
          <w:tcPr>
            <w:tcW w:w="503" w:type="pct"/>
            <w:shd w:val="clear" w:color="auto" w:fill="D9D9D9" w:themeFill="background1" w:themeFillShade="D9"/>
          </w:tcPr>
          <w:p w14:paraId="5E4D0692" w14:textId="77777777" w:rsidR="004B4D31" w:rsidRDefault="00730191">
            <w:r>
              <w:t>Support or not</w:t>
            </w:r>
          </w:p>
        </w:tc>
        <w:tc>
          <w:tcPr>
            <w:tcW w:w="3987" w:type="pct"/>
            <w:shd w:val="clear" w:color="auto" w:fill="D9D9D9" w:themeFill="background1" w:themeFillShade="D9"/>
          </w:tcPr>
          <w:p w14:paraId="4C01F65D" w14:textId="77777777" w:rsidR="004B4D31" w:rsidRDefault="00730191">
            <w:r>
              <w:t>Comment</w:t>
            </w:r>
          </w:p>
        </w:tc>
      </w:tr>
      <w:tr w:rsidR="004B4D31" w14:paraId="776D4CC2" w14:textId="77777777">
        <w:tc>
          <w:tcPr>
            <w:tcW w:w="510" w:type="pct"/>
          </w:tcPr>
          <w:p w14:paraId="1AA3F6DB" w14:textId="77777777" w:rsidR="004B4D31" w:rsidRDefault="00730191">
            <w:r>
              <w:t>FL</w:t>
            </w:r>
          </w:p>
        </w:tc>
        <w:tc>
          <w:tcPr>
            <w:tcW w:w="503" w:type="pct"/>
          </w:tcPr>
          <w:p w14:paraId="1F41F47F" w14:textId="77777777" w:rsidR="004B4D31" w:rsidRDefault="004B4D31"/>
        </w:tc>
        <w:tc>
          <w:tcPr>
            <w:tcW w:w="3987" w:type="pct"/>
          </w:tcPr>
          <w:p w14:paraId="404D7AD0" w14:textId="77777777" w:rsidR="004B4D31" w:rsidRDefault="00730191">
            <w:r>
              <w:t>Proponent companies, please provide check the highlighted yellow</w:t>
            </w:r>
          </w:p>
        </w:tc>
      </w:tr>
      <w:tr w:rsidR="004B4D31" w14:paraId="39EBA464" w14:textId="77777777">
        <w:tc>
          <w:tcPr>
            <w:tcW w:w="510" w:type="pct"/>
          </w:tcPr>
          <w:p w14:paraId="3726AE74" w14:textId="77777777" w:rsidR="004B4D31" w:rsidRDefault="00730191">
            <w:r>
              <w:t>Fujitsu</w:t>
            </w:r>
          </w:p>
        </w:tc>
        <w:tc>
          <w:tcPr>
            <w:tcW w:w="503" w:type="pct"/>
          </w:tcPr>
          <w:p w14:paraId="61FF7B45" w14:textId="77777777" w:rsidR="004B4D31" w:rsidRDefault="004B4D31"/>
        </w:tc>
        <w:tc>
          <w:tcPr>
            <w:tcW w:w="3987" w:type="pct"/>
          </w:tcPr>
          <w:p w14:paraId="2128EBD2" w14:textId="77777777" w:rsidR="004B4D31" w:rsidRDefault="00730191">
            <w:r>
              <w:t>Which part is highlighted as yellow?</w:t>
            </w:r>
          </w:p>
        </w:tc>
      </w:tr>
      <w:tr w:rsidR="000E02F1" w14:paraId="23D52CE9" w14:textId="77777777">
        <w:tc>
          <w:tcPr>
            <w:tcW w:w="510" w:type="pct"/>
            <w:tcBorders>
              <w:top w:val="single" w:sz="4" w:space="0" w:color="auto"/>
              <w:left w:val="single" w:sz="4" w:space="0" w:color="auto"/>
              <w:bottom w:val="single" w:sz="4" w:space="0" w:color="auto"/>
              <w:right w:val="single" w:sz="4" w:space="0" w:color="auto"/>
            </w:tcBorders>
          </w:tcPr>
          <w:p w14:paraId="200E66A6" w14:textId="0FB91493" w:rsidR="000E02F1" w:rsidRDefault="000E02F1" w:rsidP="000E02F1">
            <w:r>
              <w:t>Nokia</w:t>
            </w:r>
          </w:p>
        </w:tc>
        <w:tc>
          <w:tcPr>
            <w:tcW w:w="503" w:type="pct"/>
            <w:tcBorders>
              <w:top w:val="single" w:sz="4" w:space="0" w:color="auto"/>
              <w:left w:val="single" w:sz="4" w:space="0" w:color="auto"/>
              <w:bottom w:val="single" w:sz="4" w:space="0" w:color="auto"/>
              <w:right w:val="single" w:sz="4" w:space="0" w:color="auto"/>
            </w:tcBorders>
          </w:tcPr>
          <w:p w14:paraId="6384AB5F" w14:textId="77777777" w:rsidR="000E02F1" w:rsidRDefault="000E02F1" w:rsidP="000E02F1"/>
        </w:tc>
        <w:tc>
          <w:tcPr>
            <w:tcW w:w="3987" w:type="pct"/>
            <w:tcBorders>
              <w:top w:val="single" w:sz="4" w:space="0" w:color="auto"/>
              <w:left w:val="single" w:sz="4" w:space="0" w:color="auto"/>
              <w:bottom w:val="single" w:sz="4" w:space="0" w:color="auto"/>
              <w:right w:val="single" w:sz="4" w:space="0" w:color="auto"/>
            </w:tcBorders>
          </w:tcPr>
          <w:p w14:paraId="73AF36C6" w14:textId="4A570D1D" w:rsidR="000E02F1" w:rsidRDefault="000E02F1" w:rsidP="000E02F1">
            <w:r>
              <w:t>We think it is too early to have an observation on this item. Prefer to focus on 2.1 and 2.2 for now.</w:t>
            </w:r>
          </w:p>
        </w:tc>
      </w:tr>
      <w:tr w:rsidR="002D4DDB" w14:paraId="21CDB8C1" w14:textId="77777777">
        <w:tc>
          <w:tcPr>
            <w:tcW w:w="510" w:type="pct"/>
          </w:tcPr>
          <w:p w14:paraId="4428BE89" w14:textId="26909DBE" w:rsidR="002D4DDB" w:rsidRDefault="002D4DDB" w:rsidP="002D4DDB">
            <w:r>
              <w:t>vivo</w:t>
            </w:r>
          </w:p>
        </w:tc>
        <w:tc>
          <w:tcPr>
            <w:tcW w:w="503" w:type="pct"/>
          </w:tcPr>
          <w:p w14:paraId="6A226A14" w14:textId="77777777" w:rsidR="002D4DDB" w:rsidRDefault="002D4DDB" w:rsidP="002D4DDB"/>
        </w:tc>
        <w:tc>
          <w:tcPr>
            <w:tcW w:w="3987" w:type="pct"/>
          </w:tcPr>
          <w:p w14:paraId="454C7913" w14:textId="150051D3" w:rsidR="002D4DDB" w:rsidRDefault="002D4DDB" w:rsidP="002D4DDB">
            <w:r>
              <w:t>The table is fine from our side.</w:t>
            </w:r>
          </w:p>
        </w:tc>
      </w:tr>
      <w:tr w:rsidR="00E31D0C" w14:paraId="7F16AB93" w14:textId="77777777">
        <w:tc>
          <w:tcPr>
            <w:tcW w:w="510" w:type="pct"/>
          </w:tcPr>
          <w:p w14:paraId="6C357856" w14:textId="1596B9F3" w:rsidR="00E31D0C" w:rsidRDefault="00E31D0C" w:rsidP="00E31D0C">
            <w:r>
              <w:rPr>
                <w:rFonts w:eastAsiaTheme="minorEastAsia" w:hint="eastAsia"/>
              </w:rPr>
              <w:t>Samsung</w:t>
            </w:r>
          </w:p>
        </w:tc>
        <w:tc>
          <w:tcPr>
            <w:tcW w:w="503" w:type="pct"/>
          </w:tcPr>
          <w:p w14:paraId="5A566C3C" w14:textId="6E047FDE" w:rsidR="00E31D0C" w:rsidRDefault="00E31D0C" w:rsidP="00E31D0C"/>
        </w:tc>
        <w:tc>
          <w:tcPr>
            <w:tcW w:w="3987" w:type="pct"/>
          </w:tcPr>
          <w:p w14:paraId="40831057" w14:textId="0971CE50" w:rsidR="00E31D0C" w:rsidRDefault="00E31D0C" w:rsidP="00E31D0C">
            <w:r>
              <w:rPr>
                <w:rFonts w:eastAsiaTheme="minorEastAsia" w:hint="eastAsia"/>
              </w:rPr>
              <w:t>F</w:t>
            </w:r>
            <w:r>
              <w:rPr>
                <w:rFonts w:eastAsiaTheme="minorEastAsia"/>
              </w:rPr>
              <w:t>ine with the table.</w:t>
            </w:r>
          </w:p>
        </w:tc>
      </w:tr>
      <w:tr w:rsidR="00E31D0C" w14:paraId="119DC0EB" w14:textId="77777777">
        <w:tc>
          <w:tcPr>
            <w:tcW w:w="510" w:type="pct"/>
          </w:tcPr>
          <w:p w14:paraId="23C11BAB" w14:textId="77777777" w:rsidR="00E31D0C" w:rsidRDefault="00E31D0C" w:rsidP="00E31D0C"/>
        </w:tc>
        <w:tc>
          <w:tcPr>
            <w:tcW w:w="503" w:type="pct"/>
          </w:tcPr>
          <w:p w14:paraId="424F2CF0" w14:textId="77777777" w:rsidR="00E31D0C" w:rsidRDefault="00E31D0C" w:rsidP="00E31D0C"/>
        </w:tc>
        <w:tc>
          <w:tcPr>
            <w:tcW w:w="3987" w:type="pct"/>
          </w:tcPr>
          <w:p w14:paraId="727BC767" w14:textId="77777777" w:rsidR="00E31D0C" w:rsidRDefault="00E31D0C" w:rsidP="00E31D0C"/>
        </w:tc>
      </w:tr>
      <w:tr w:rsidR="00E31D0C" w14:paraId="33A85E72" w14:textId="77777777">
        <w:tc>
          <w:tcPr>
            <w:tcW w:w="510" w:type="pct"/>
          </w:tcPr>
          <w:p w14:paraId="6BFEACA5" w14:textId="77777777" w:rsidR="00E31D0C" w:rsidRDefault="00E31D0C" w:rsidP="00E31D0C"/>
        </w:tc>
        <w:tc>
          <w:tcPr>
            <w:tcW w:w="503" w:type="pct"/>
          </w:tcPr>
          <w:p w14:paraId="24321567" w14:textId="77777777" w:rsidR="00E31D0C" w:rsidRDefault="00E31D0C" w:rsidP="00E31D0C"/>
        </w:tc>
        <w:tc>
          <w:tcPr>
            <w:tcW w:w="3987" w:type="pct"/>
          </w:tcPr>
          <w:p w14:paraId="306BD3C8" w14:textId="77777777" w:rsidR="00E31D0C" w:rsidRDefault="00E31D0C" w:rsidP="00E31D0C"/>
        </w:tc>
      </w:tr>
      <w:tr w:rsidR="00E31D0C" w14:paraId="1451E42D" w14:textId="77777777">
        <w:tc>
          <w:tcPr>
            <w:tcW w:w="510" w:type="pct"/>
          </w:tcPr>
          <w:p w14:paraId="5D3C1D7E" w14:textId="77777777" w:rsidR="00E31D0C" w:rsidRDefault="00E31D0C" w:rsidP="00E31D0C">
            <w:pPr>
              <w:rPr>
                <w:lang w:eastAsia="ko-KR"/>
              </w:rPr>
            </w:pPr>
          </w:p>
        </w:tc>
        <w:tc>
          <w:tcPr>
            <w:tcW w:w="503" w:type="pct"/>
          </w:tcPr>
          <w:p w14:paraId="6644620F" w14:textId="77777777" w:rsidR="00E31D0C" w:rsidRDefault="00E31D0C" w:rsidP="00E31D0C">
            <w:pPr>
              <w:rPr>
                <w:lang w:eastAsia="ko-KR"/>
              </w:rPr>
            </w:pPr>
          </w:p>
        </w:tc>
        <w:tc>
          <w:tcPr>
            <w:tcW w:w="3987" w:type="pct"/>
          </w:tcPr>
          <w:p w14:paraId="6872B9E1" w14:textId="77777777" w:rsidR="00E31D0C" w:rsidRDefault="00E31D0C" w:rsidP="00E31D0C">
            <w:pPr>
              <w:rPr>
                <w:lang w:eastAsia="ko-KR"/>
              </w:rPr>
            </w:pPr>
          </w:p>
        </w:tc>
      </w:tr>
    </w:tbl>
    <w:p w14:paraId="24AB5A5B" w14:textId="02676780" w:rsidR="004B4D31" w:rsidRDefault="004B4D31"/>
    <w:p w14:paraId="53FA5810" w14:textId="77777777" w:rsidR="00E91F63" w:rsidRDefault="00E91F63"/>
    <w:p w14:paraId="5CB61DE3" w14:textId="77777777" w:rsidR="004B4D31" w:rsidRDefault="00730191">
      <w:pPr>
        <w:pStyle w:val="Heading2"/>
      </w:pPr>
      <w:r>
        <w:t>AI for SRS</w:t>
      </w:r>
    </w:p>
    <w:p w14:paraId="51A57C95" w14:textId="77777777" w:rsidR="004B4D31" w:rsidRDefault="004B4D31"/>
    <w:p w14:paraId="54A94847" w14:textId="77777777" w:rsidR="004B4D31" w:rsidRDefault="00730191">
      <w:pPr>
        <w:pStyle w:val="Heading4"/>
      </w:pPr>
      <w:r>
        <w:t>Proposed observation 2.8:</w:t>
      </w:r>
    </w:p>
    <w:p w14:paraId="7D46B810" w14:textId="77777777" w:rsidR="004B4D31" w:rsidRDefault="004B4D31"/>
    <w:p w14:paraId="1D1029B6" w14:textId="7EC96C1D" w:rsidR="004B4D31" w:rsidRDefault="00211A96">
      <w:r>
        <w:t>For 6GR AI/ML use cases identification</w:t>
      </w:r>
      <w:r>
        <w:rPr>
          <w:rFonts w:eastAsia="等线" w:hint="eastAsia"/>
        </w:rPr>
        <w:t>/</w:t>
      </w:r>
      <w:r>
        <w:rPr>
          <w:rFonts w:eastAsia="等线"/>
        </w:rPr>
        <w:t>categorization</w:t>
      </w:r>
      <w:r>
        <w:t xml:space="preserve">, </w:t>
      </w:r>
      <w:r w:rsidR="00730191">
        <w:t xml:space="preserve">[3 sources] provided preliminary simulation results and analysis on low overhead SRS with AI/ML with </w:t>
      </w:r>
      <w:r w:rsidR="007E27A2">
        <w:t xml:space="preserve">detailed evaluation assumptions (model input/output/label/KPI/benchmark) and analysis </w:t>
      </w:r>
      <w:r w:rsidR="00730191">
        <w:t>in Table I.</w:t>
      </w:r>
    </w:p>
    <w:p w14:paraId="101CF42D" w14:textId="377A5438" w:rsidR="004B4D31" w:rsidRDefault="00730191">
      <w:r>
        <w:t xml:space="preserve">Besides, one source provided preliminary simulation results and </w:t>
      </w:r>
      <w:r w:rsidR="0026543E">
        <w:t xml:space="preserve">initial </w:t>
      </w:r>
      <w:r>
        <w:t xml:space="preserve">analysis on low PAPR SRS sequence design with help of AI/ML. </w:t>
      </w:r>
    </w:p>
    <w:p w14:paraId="59BDABE9" w14:textId="77777777" w:rsidR="00EF5FD9" w:rsidRDefault="00EF5FD9" w:rsidP="00EF5FD9">
      <w:r>
        <w:t>Note: whether/how to capture the observation in the TR is a separate discussion.</w:t>
      </w:r>
    </w:p>
    <w:p w14:paraId="7E609193" w14:textId="518C253B" w:rsidR="00EF5FD9" w:rsidRDefault="00EF5FD9"/>
    <w:tbl>
      <w:tblPr>
        <w:tblStyle w:val="TableGrid"/>
        <w:tblW w:w="0" w:type="auto"/>
        <w:tblLook w:val="04A0" w:firstRow="1" w:lastRow="0" w:firstColumn="1" w:lastColumn="0" w:noHBand="0" w:noVBand="1"/>
      </w:tblPr>
      <w:tblGrid>
        <w:gridCol w:w="9736"/>
      </w:tblGrid>
      <w:tr w:rsidR="001971ED" w14:paraId="16932CB0" w14:textId="77777777" w:rsidTr="001971ED">
        <w:tc>
          <w:tcPr>
            <w:tcW w:w="9736" w:type="dxa"/>
          </w:tcPr>
          <w:p w14:paraId="6E0E4EF9" w14:textId="77777777" w:rsidR="001971ED" w:rsidRPr="00DE2FFD" w:rsidRDefault="001971ED" w:rsidP="001971ED">
            <w:pPr>
              <w:rPr>
                <w:rFonts w:eastAsiaTheme="minorEastAsia"/>
              </w:rPr>
            </w:pPr>
            <w:r w:rsidRPr="00DE2FFD">
              <w:rPr>
                <w:rFonts w:eastAsiaTheme="minorEastAsia" w:hint="eastAsia"/>
              </w:rPr>
              <w:t>Observation</w:t>
            </w:r>
          </w:p>
          <w:p w14:paraId="35F89D98" w14:textId="77777777" w:rsidR="001971ED" w:rsidRPr="00DE2FFD" w:rsidRDefault="001971ED" w:rsidP="001971ED">
            <w:pPr>
              <w:rPr>
                <w:rFonts w:eastAsiaTheme="minorEastAsia"/>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1DC2A2DE" w14:textId="77777777" w:rsidR="001971ED" w:rsidRPr="00DE2FFD" w:rsidRDefault="001971ED" w:rsidP="001971ED">
            <w:pPr>
              <w:rPr>
                <w:rFonts w:eastAsiaTheme="minorEastAsia"/>
              </w:rPr>
            </w:pPr>
            <w:r w:rsidRPr="00DE2FFD">
              <w:rPr>
                <w:rFonts w:eastAsiaTheme="minorEastAsia" w:hint="eastAsia"/>
              </w:rPr>
              <w:t>[1</w:t>
            </w:r>
            <w:r w:rsidRPr="00DE2FFD">
              <w:t xml:space="preserve"> source</w:t>
            </w:r>
            <w:r w:rsidRPr="00DE2FFD">
              <w:rPr>
                <w:rFonts w:eastAsiaTheme="minorEastAsia" w:hint="eastAsia"/>
              </w:rPr>
              <w:t>]</w:t>
            </w:r>
            <w:r w:rsidRPr="00DE2FFD">
              <w:t xml:space="preserve"> provided preliminary simulation results and initial analysis on low PAPR SRS sequence design with help of AI/ML </w:t>
            </w:r>
          </w:p>
          <w:p w14:paraId="4EEEDF89" w14:textId="77777777" w:rsidR="001971ED" w:rsidRPr="00DE2FFD" w:rsidRDefault="001971ED" w:rsidP="001971ED">
            <w:r w:rsidRPr="00DE2FFD">
              <w:rPr>
                <w:rFonts w:eastAsiaTheme="minorEastAsia" w:hint="eastAsia"/>
              </w:rPr>
              <w:t>D</w:t>
            </w:r>
            <w:r w:rsidRPr="00DE2FFD">
              <w:t>etailed evaluation assumptions (model input/output/label/KPI/benchmark) and analysis in Table I.</w:t>
            </w:r>
          </w:p>
          <w:p w14:paraId="3D027026" w14:textId="77777777" w:rsidR="001971ED" w:rsidRPr="00DE2FFD" w:rsidRDefault="001971ED" w:rsidP="001971ED">
            <w:r w:rsidRPr="00DE2FFD">
              <w:t>Note: whether/how to capture the observation in the TR is a separate discussion.</w:t>
            </w:r>
          </w:p>
          <w:p w14:paraId="645E73F3" w14:textId="77777777" w:rsidR="001971ED" w:rsidRDefault="001971ED"/>
        </w:tc>
      </w:tr>
    </w:tbl>
    <w:p w14:paraId="087D1BE8" w14:textId="77777777" w:rsidR="001971ED" w:rsidRDefault="001971ED"/>
    <w:p w14:paraId="6FD544FC" w14:textId="2E0FFCDC" w:rsidR="00155093" w:rsidRDefault="00AC0492" w:rsidP="00155093">
      <w:pPr>
        <w:pStyle w:val="Heading4"/>
      </w:pPr>
      <w:ins w:id="423" w:author="Feifei Sun/PHY Research &amp; Standard Lab /SRC-Beijing/Principal Engineer/Samsung Electronics" w:date="2025-10-15T18:23:00Z">
        <w:r>
          <w:lastRenderedPageBreak/>
          <w:t>(3</w:t>
        </w:r>
        <w:r w:rsidRPr="00AC0492">
          <w:rPr>
            <w:vertAlign w:val="superscript"/>
          </w:rPr>
          <w:t>rd</w:t>
        </w:r>
        <w:r>
          <w:t xml:space="preserve"> </w:t>
        </w:r>
      </w:ins>
      <w:ins w:id="424" w:author="Feifei Sun/PHY Research &amp; Standard Lab /SRC-Beijing/Principal Engineer/Samsung Electronics" w:date="2025-10-15T18:24:00Z">
        <w:r>
          <w:t>round</w:t>
        </w:r>
      </w:ins>
      <w:ins w:id="425" w:author="Feifei Sun/PHY Research &amp; Standard Lab /SRC-Beijing/Principal Engineer/Samsung Electronics" w:date="2025-10-15T18:23:00Z">
        <w:r>
          <w:t>)</w:t>
        </w:r>
      </w:ins>
      <w:r w:rsidR="00155093">
        <w:t>Proposed observation 2.8-1:</w:t>
      </w:r>
    </w:p>
    <w:p w14:paraId="5D8216D2" w14:textId="77777777" w:rsidR="00155093" w:rsidRDefault="00155093"/>
    <w:p w14:paraId="41D019A5" w14:textId="77777777" w:rsidR="004B4D31" w:rsidRDefault="00730191">
      <w:r>
        <w:t>Table I</w:t>
      </w:r>
    </w:p>
    <w:tbl>
      <w:tblPr>
        <w:tblW w:w="0" w:type="auto"/>
        <w:tblLook w:val="04A0" w:firstRow="1" w:lastRow="0" w:firstColumn="1" w:lastColumn="0" w:noHBand="0" w:noVBand="1"/>
      </w:tblPr>
      <w:tblGrid>
        <w:gridCol w:w="2507"/>
        <w:gridCol w:w="3902"/>
        <w:gridCol w:w="3327"/>
      </w:tblGrid>
      <w:tr w:rsidR="00155093" w14:paraId="39677B10" w14:textId="0AAC04F0" w:rsidTr="00155093">
        <w:tc>
          <w:tcPr>
            <w:tcW w:w="250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774AABA" w14:textId="77777777" w:rsidR="00155093" w:rsidRDefault="00155093">
            <w:pPr>
              <w:rPr>
                <w:rFonts w:eastAsiaTheme="minorEastAsia"/>
              </w:rPr>
            </w:pPr>
            <w:r>
              <w:rPr>
                <w:rFonts w:eastAsiaTheme="minorEastAsia" w:hint="eastAsia"/>
              </w:rPr>
              <w:t>U</w:t>
            </w:r>
            <w:r>
              <w:rPr>
                <w:rFonts w:eastAsiaTheme="minorEastAsia"/>
              </w:rPr>
              <w:t>se case</w:t>
            </w:r>
          </w:p>
        </w:tc>
        <w:tc>
          <w:tcPr>
            <w:tcW w:w="390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1C68EF8" w14:textId="77777777" w:rsidR="00155093" w:rsidRDefault="00155093">
            <w:pPr>
              <w:rPr>
                <w:rFonts w:eastAsia="等线"/>
              </w:rPr>
            </w:pPr>
            <w:r>
              <w:t>Low overhead SRS with AI/ML</w:t>
            </w:r>
          </w:p>
        </w:tc>
        <w:tc>
          <w:tcPr>
            <w:tcW w:w="332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4462051" w14:textId="402B7957" w:rsidR="00155093" w:rsidRDefault="00155093">
            <w:r>
              <w:t>L</w:t>
            </w:r>
            <w:r w:rsidRPr="00DE2FFD">
              <w:t>ow PAPR SRS sequence design</w:t>
            </w:r>
          </w:p>
        </w:tc>
      </w:tr>
      <w:tr w:rsidR="00155093" w14:paraId="2E145A07" w14:textId="11526E96" w:rsidTr="00155093">
        <w:tc>
          <w:tcPr>
            <w:tcW w:w="250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E8ECC8" w14:textId="439328A1" w:rsidR="00155093" w:rsidRDefault="00155093">
            <w:pPr>
              <w:rPr>
                <w:rFonts w:eastAsiaTheme="minorEastAsia"/>
              </w:rPr>
            </w:pPr>
            <w:r>
              <w:rPr>
                <w:rFonts w:eastAsiaTheme="minorEastAsia"/>
              </w:rPr>
              <w:t>Reported companies</w:t>
            </w:r>
          </w:p>
        </w:tc>
        <w:tc>
          <w:tcPr>
            <w:tcW w:w="3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D08893" w14:textId="43A91AF7" w:rsidR="00155093" w:rsidRDefault="00155093">
            <w:r>
              <w:t>(3) {Spreadtrum, UNISOC}, vivo</w:t>
            </w:r>
            <w:del w:id="426" w:author="Feifei Sun/PHY Research &amp; Standard Lab /SRC-Beijing/Principal Engineer/Samsung Electronics" w:date="2025-10-15T18:57:00Z">
              <w:r w:rsidDel="00970A73">
                <w:rPr>
                  <w:vertAlign w:val="superscript"/>
                </w:rPr>
                <w:delText>1</w:delText>
              </w:r>
            </w:del>
            <w:r>
              <w:t>, Huawei</w:t>
            </w:r>
          </w:p>
        </w:tc>
        <w:tc>
          <w:tcPr>
            <w:tcW w:w="33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693BF2" w14:textId="70EFF00A" w:rsidR="00155093" w:rsidRDefault="00155093">
            <w:r>
              <w:t>(1)vivo</w:t>
            </w:r>
          </w:p>
        </w:tc>
      </w:tr>
      <w:tr w:rsidR="00155093" w14:paraId="2CF1B11F" w14:textId="3A2D8962" w:rsidTr="00155093">
        <w:tc>
          <w:tcPr>
            <w:tcW w:w="2507" w:type="dxa"/>
            <w:tcBorders>
              <w:top w:val="single" w:sz="4" w:space="0" w:color="auto"/>
              <w:left w:val="single" w:sz="4" w:space="0" w:color="auto"/>
              <w:bottom w:val="single" w:sz="4" w:space="0" w:color="auto"/>
              <w:right w:val="single" w:sz="4" w:space="0" w:color="auto"/>
            </w:tcBorders>
          </w:tcPr>
          <w:p w14:paraId="5DCE844D" w14:textId="77777777" w:rsidR="00155093" w:rsidRDefault="00155093">
            <w:r>
              <w:rPr>
                <w:rFonts w:hint="eastAsia"/>
              </w:rPr>
              <w:t>Model input</w:t>
            </w:r>
          </w:p>
        </w:tc>
        <w:tc>
          <w:tcPr>
            <w:tcW w:w="3902" w:type="dxa"/>
            <w:tcBorders>
              <w:top w:val="single" w:sz="4" w:space="0" w:color="auto"/>
              <w:left w:val="single" w:sz="4" w:space="0" w:color="auto"/>
              <w:bottom w:val="single" w:sz="4" w:space="0" w:color="auto"/>
              <w:right w:val="single" w:sz="4" w:space="0" w:color="auto"/>
            </w:tcBorders>
          </w:tcPr>
          <w:p w14:paraId="56B65BEF" w14:textId="77777777" w:rsidR="00155093" w:rsidRDefault="00155093">
            <w:r>
              <w:t>Received SRS</w:t>
            </w:r>
          </w:p>
        </w:tc>
        <w:tc>
          <w:tcPr>
            <w:tcW w:w="3327" w:type="dxa"/>
            <w:tcBorders>
              <w:top w:val="single" w:sz="4" w:space="0" w:color="auto"/>
              <w:left w:val="single" w:sz="4" w:space="0" w:color="auto"/>
              <w:bottom w:val="single" w:sz="4" w:space="0" w:color="auto"/>
              <w:right w:val="single" w:sz="4" w:space="0" w:color="auto"/>
            </w:tcBorders>
          </w:tcPr>
          <w:p w14:paraId="7FFC3F9A" w14:textId="5127C1AF" w:rsidR="00155093" w:rsidRDefault="00970A73">
            <w:ins w:id="427" w:author="Feifei Sun/PHY Research &amp; Standard Lab /SRC-Beijing/Principal Engineer/Samsung Electronics" w:date="2025-10-15T18:51:00Z">
              <w:r>
                <w:t>RS index (</w:t>
              </w:r>
            </w:ins>
            <w:ins w:id="428" w:author="Feifei Sun/PHY Research &amp; Standard Lab /SRC-Beijing/Principal Engineer/Samsung Electronics" w:date="2025-10-15T18:52:00Z">
              <w:r>
                <w:t>as input to specified/DLable/ULable look-up-table for SRS sequenc</w:t>
              </w:r>
            </w:ins>
            <w:ins w:id="429" w:author="Feifei Sun/PHY Research &amp; Standard Lab /SRC-Beijing/Principal Engineer/Samsung Electronics" w:date="2025-10-15T18:53:00Z">
              <w:r>
                <w:t>es</w:t>
              </w:r>
            </w:ins>
            <w:ins w:id="430" w:author="Feifei Sun/PHY Research &amp; Standard Lab /SRC-Beijing/Principal Engineer/Samsung Electronics" w:date="2025-10-15T18:51:00Z">
              <w:r>
                <w:t>)</w:t>
              </w:r>
            </w:ins>
          </w:p>
        </w:tc>
      </w:tr>
      <w:tr w:rsidR="00155093" w14:paraId="1714F4CF" w14:textId="0B20F055" w:rsidTr="00155093">
        <w:tc>
          <w:tcPr>
            <w:tcW w:w="2507" w:type="dxa"/>
            <w:tcBorders>
              <w:top w:val="single" w:sz="4" w:space="0" w:color="auto"/>
              <w:left w:val="single" w:sz="4" w:space="0" w:color="auto"/>
              <w:bottom w:val="single" w:sz="4" w:space="0" w:color="auto"/>
              <w:right w:val="single" w:sz="4" w:space="0" w:color="auto"/>
            </w:tcBorders>
          </w:tcPr>
          <w:p w14:paraId="4F24CF2C" w14:textId="77777777" w:rsidR="00155093" w:rsidRDefault="00155093">
            <w:pPr>
              <w:rPr>
                <w:rFonts w:eastAsiaTheme="minorEastAsia"/>
              </w:rPr>
            </w:pPr>
            <w:r>
              <w:rPr>
                <w:rFonts w:hint="eastAsia"/>
              </w:rPr>
              <w:t>Model output</w:t>
            </w:r>
            <w:r>
              <w:t xml:space="preserve"> </w:t>
            </w:r>
          </w:p>
        </w:tc>
        <w:tc>
          <w:tcPr>
            <w:tcW w:w="3902" w:type="dxa"/>
            <w:tcBorders>
              <w:top w:val="single" w:sz="4" w:space="0" w:color="auto"/>
              <w:left w:val="single" w:sz="4" w:space="0" w:color="auto"/>
              <w:bottom w:val="single" w:sz="4" w:space="0" w:color="auto"/>
              <w:right w:val="single" w:sz="4" w:space="0" w:color="auto"/>
            </w:tcBorders>
          </w:tcPr>
          <w:p w14:paraId="522CADD0" w14:textId="77777777" w:rsidR="00155093" w:rsidRDefault="00155093">
            <w:pPr>
              <w:rPr>
                <w:rFonts w:eastAsiaTheme="minorEastAsia"/>
              </w:rPr>
            </w:pPr>
            <w:r>
              <w:t>Estimated channel</w:t>
            </w:r>
          </w:p>
        </w:tc>
        <w:tc>
          <w:tcPr>
            <w:tcW w:w="3327" w:type="dxa"/>
            <w:tcBorders>
              <w:top w:val="single" w:sz="4" w:space="0" w:color="auto"/>
              <w:left w:val="single" w:sz="4" w:space="0" w:color="auto"/>
              <w:bottom w:val="single" w:sz="4" w:space="0" w:color="auto"/>
              <w:right w:val="single" w:sz="4" w:space="0" w:color="auto"/>
            </w:tcBorders>
          </w:tcPr>
          <w:p w14:paraId="09B0AA40" w14:textId="2D05C372" w:rsidR="00155093" w:rsidRDefault="00970A73">
            <w:ins w:id="431" w:author="Feifei Sun/PHY Research &amp; Standard Lab /SRC-Beijing/Principal Engineer/Samsung Electronics" w:date="2025-10-15T18:52:00Z">
              <w:r>
                <w:t>Learn sequences (as output from</w:t>
              </w:r>
            </w:ins>
            <w:ins w:id="432" w:author="Feifei Sun/PHY Research &amp; Standard Lab /SRC-Beijing/Principal Engineer/Samsung Electronics" w:date="2025-10-15T18:53:00Z">
              <w:r>
                <w:t xml:space="preserve"> input to specified/DLable/ULable look-up-table for SRS sequences</w:t>
              </w:r>
            </w:ins>
            <w:ins w:id="433" w:author="Feifei Sun/PHY Research &amp; Standard Lab /SRC-Beijing/Principal Engineer/Samsung Electronics" w:date="2025-10-15T18:52:00Z">
              <w:r>
                <w:t>)</w:t>
              </w:r>
            </w:ins>
          </w:p>
        </w:tc>
      </w:tr>
      <w:tr w:rsidR="00155093" w14:paraId="145CB83E" w14:textId="598003A8" w:rsidTr="00155093">
        <w:tc>
          <w:tcPr>
            <w:tcW w:w="2507" w:type="dxa"/>
            <w:tcBorders>
              <w:top w:val="single" w:sz="4" w:space="0" w:color="auto"/>
              <w:left w:val="single" w:sz="4" w:space="0" w:color="auto"/>
              <w:bottom w:val="single" w:sz="4" w:space="0" w:color="auto"/>
              <w:right w:val="single" w:sz="4" w:space="0" w:color="auto"/>
            </w:tcBorders>
          </w:tcPr>
          <w:p w14:paraId="1A00606D" w14:textId="77777777" w:rsidR="00155093" w:rsidRDefault="00155093">
            <w:pPr>
              <w:rPr>
                <w:rFonts w:eastAsia="等线"/>
              </w:rPr>
            </w:pPr>
            <w:r>
              <w:rPr>
                <w:rFonts w:eastAsia="等线" w:hint="eastAsia"/>
              </w:rPr>
              <w:t>L</w:t>
            </w:r>
            <w:r>
              <w:rPr>
                <w:rFonts w:eastAsia="等线"/>
              </w:rPr>
              <w:t>abel</w:t>
            </w:r>
          </w:p>
        </w:tc>
        <w:tc>
          <w:tcPr>
            <w:tcW w:w="3902" w:type="dxa"/>
            <w:tcBorders>
              <w:top w:val="single" w:sz="4" w:space="0" w:color="auto"/>
              <w:left w:val="single" w:sz="4" w:space="0" w:color="auto"/>
              <w:bottom w:val="single" w:sz="4" w:space="0" w:color="auto"/>
              <w:right w:val="single" w:sz="4" w:space="0" w:color="auto"/>
            </w:tcBorders>
          </w:tcPr>
          <w:p w14:paraId="1B7FE40E" w14:textId="20AD1165" w:rsidR="00155093" w:rsidRDefault="00155093">
            <w:r>
              <w:t>Ideal channel</w:t>
            </w:r>
            <w:ins w:id="434" w:author="Feifei Sun/PHY Research &amp; Standard Lab /SRC-Beijing/Principal Engineer/Samsung Electronics" w:date="2025-10-15T18:54:00Z">
              <w:r w:rsidR="00970A73">
                <w:t xml:space="preserve"> information</w:t>
              </w:r>
            </w:ins>
          </w:p>
        </w:tc>
        <w:tc>
          <w:tcPr>
            <w:tcW w:w="3327" w:type="dxa"/>
            <w:tcBorders>
              <w:top w:val="single" w:sz="4" w:space="0" w:color="auto"/>
              <w:left w:val="single" w:sz="4" w:space="0" w:color="auto"/>
              <w:bottom w:val="single" w:sz="4" w:space="0" w:color="auto"/>
              <w:right w:val="single" w:sz="4" w:space="0" w:color="auto"/>
            </w:tcBorders>
          </w:tcPr>
          <w:p w14:paraId="1F193CE5" w14:textId="3D84D8DD" w:rsidR="00155093" w:rsidRDefault="00970A73">
            <w:ins w:id="435" w:author="Feifei Sun/PHY Research &amp; Standard Lab /SRC-Beijing/Principal Engineer/Samsung Electronics" w:date="2025-10-15T18:54:00Z">
              <w:r>
                <w:t>Label free</w:t>
              </w:r>
            </w:ins>
          </w:p>
        </w:tc>
      </w:tr>
      <w:tr w:rsidR="00155093" w14:paraId="424FDE7D" w14:textId="2641D025" w:rsidTr="00155093">
        <w:tc>
          <w:tcPr>
            <w:tcW w:w="2507" w:type="dxa"/>
            <w:tcBorders>
              <w:top w:val="single" w:sz="4" w:space="0" w:color="auto"/>
              <w:left w:val="single" w:sz="4" w:space="0" w:color="auto"/>
              <w:bottom w:val="single" w:sz="4" w:space="0" w:color="auto"/>
              <w:right w:val="single" w:sz="4" w:space="0" w:color="auto"/>
            </w:tcBorders>
          </w:tcPr>
          <w:p w14:paraId="4414DD1E" w14:textId="77777777" w:rsidR="00155093" w:rsidRDefault="00155093">
            <w:pPr>
              <w:rPr>
                <w:rFonts w:eastAsia="等线"/>
              </w:rPr>
            </w:pPr>
            <w:r>
              <w:rPr>
                <w:rFonts w:eastAsia="等线" w:hint="eastAsia"/>
              </w:rPr>
              <w:t>T</w:t>
            </w:r>
            <w:r>
              <w:rPr>
                <w:rFonts w:eastAsia="等线"/>
              </w:rPr>
              <w:t>raining types</w:t>
            </w:r>
          </w:p>
        </w:tc>
        <w:tc>
          <w:tcPr>
            <w:tcW w:w="3902" w:type="dxa"/>
            <w:tcBorders>
              <w:top w:val="single" w:sz="4" w:space="0" w:color="auto"/>
              <w:left w:val="single" w:sz="4" w:space="0" w:color="auto"/>
              <w:bottom w:val="single" w:sz="4" w:space="0" w:color="auto"/>
              <w:right w:val="single" w:sz="4" w:space="0" w:color="auto"/>
            </w:tcBorders>
          </w:tcPr>
          <w:p w14:paraId="6F73A362" w14:textId="77777777" w:rsidR="00155093" w:rsidRDefault="00155093">
            <w:r>
              <w:t>Offline training</w:t>
            </w:r>
          </w:p>
        </w:tc>
        <w:tc>
          <w:tcPr>
            <w:tcW w:w="3327" w:type="dxa"/>
            <w:tcBorders>
              <w:top w:val="single" w:sz="4" w:space="0" w:color="auto"/>
              <w:left w:val="single" w:sz="4" w:space="0" w:color="auto"/>
              <w:bottom w:val="single" w:sz="4" w:space="0" w:color="auto"/>
              <w:right w:val="single" w:sz="4" w:space="0" w:color="auto"/>
            </w:tcBorders>
          </w:tcPr>
          <w:p w14:paraId="45DAE2B3" w14:textId="3E8C6733" w:rsidR="00155093" w:rsidRDefault="00970A73">
            <w:ins w:id="436" w:author="Feifei Sun/PHY Research &amp; Standard Lab /SRC-Beijing/Principal Engineer/Samsung Electronics" w:date="2025-10-15T18:54:00Z">
              <w:r>
                <w:t>Offline training</w:t>
              </w:r>
            </w:ins>
          </w:p>
        </w:tc>
      </w:tr>
      <w:tr w:rsidR="00155093" w14:paraId="03C0E71F" w14:textId="7937BCE6" w:rsidTr="00155093">
        <w:tc>
          <w:tcPr>
            <w:tcW w:w="2507" w:type="dxa"/>
            <w:tcBorders>
              <w:top w:val="single" w:sz="4" w:space="0" w:color="auto"/>
              <w:left w:val="single" w:sz="4" w:space="0" w:color="auto"/>
              <w:bottom w:val="single" w:sz="4" w:space="0" w:color="auto"/>
              <w:right w:val="single" w:sz="4" w:space="0" w:color="auto"/>
            </w:tcBorders>
          </w:tcPr>
          <w:p w14:paraId="0D172CDE" w14:textId="77777777" w:rsidR="00155093" w:rsidRDefault="00155093">
            <w:pPr>
              <w:rPr>
                <w:rFonts w:eastAsia="等线"/>
              </w:rPr>
            </w:pPr>
            <w:r>
              <w:rPr>
                <w:rFonts w:eastAsia="等线" w:hint="eastAsia"/>
              </w:rPr>
              <w:t>K</w:t>
            </w:r>
            <w:r>
              <w:rPr>
                <w:rFonts w:eastAsia="等线"/>
              </w:rPr>
              <w:t>PI</w:t>
            </w:r>
          </w:p>
        </w:tc>
        <w:tc>
          <w:tcPr>
            <w:tcW w:w="3902" w:type="dxa"/>
            <w:tcBorders>
              <w:top w:val="single" w:sz="4" w:space="0" w:color="auto"/>
              <w:left w:val="single" w:sz="4" w:space="0" w:color="auto"/>
              <w:bottom w:val="single" w:sz="4" w:space="0" w:color="auto"/>
              <w:right w:val="single" w:sz="4" w:space="0" w:color="auto"/>
            </w:tcBorders>
          </w:tcPr>
          <w:p w14:paraId="4D20F0C0" w14:textId="77777777" w:rsidR="00155093" w:rsidRDefault="00155093">
            <w:r>
              <w:rPr>
                <w:rFonts w:eastAsia="等线"/>
              </w:rPr>
              <w:t>SCGS, throughput</w:t>
            </w:r>
          </w:p>
        </w:tc>
        <w:tc>
          <w:tcPr>
            <w:tcW w:w="3327" w:type="dxa"/>
            <w:tcBorders>
              <w:top w:val="single" w:sz="4" w:space="0" w:color="auto"/>
              <w:left w:val="single" w:sz="4" w:space="0" w:color="auto"/>
              <w:bottom w:val="single" w:sz="4" w:space="0" w:color="auto"/>
              <w:right w:val="single" w:sz="4" w:space="0" w:color="auto"/>
            </w:tcBorders>
          </w:tcPr>
          <w:p w14:paraId="6A56B585" w14:textId="13B002D5" w:rsidR="00155093" w:rsidRDefault="00970A73">
            <w:pPr>
              <w:rPr>
                <w:rFonts w:eastAsia="等线"/>
              </w:rPr>
            </w:pPr>
            <w:ins w:id="437" w:author="Feifei Sun/PHY Research &amp; Standard Lab /SRC-Beijing/Principal Engineer/Samsung Electronics" w:date="2025-10-15T18:54:00Z">
              <w:r>
                <w:rPr>
                  <w:rFonts w:eastAsia="等线"/>
                </w:rPr>
                <w:t>PAPR, SGCS, Cross-correlation between SRS sequences</w:t>
              </w:r>
            </w:ins>
          </w:p>
        </w:tc>
      </w:tr>
      <w:tr w:rsidR="00155093" w14:paraId="4BEBB3D7" w14:textId="1B7E93CC" w:rsidTr="00155093">
        <w:tc>
          <w:tcPr>
            <w:tcW w:w="2507" w:type="dxa"/>
            <w:tcBorders>
              <w:top w:val="single" w:sz="4" w:space="0" w:color="auto"/>
              <w:left w:val="single" w:sz="4" w:space="0" w:color="auto"/>
              <w:bottom w:val="single" w:sz="4" w:space="0" w:color="auto"/>
              <w:right w:val="single" w:sz="4" w:space="0" w:color="auto"/>
            </w:tcBorders>
            <w:vAlign w:val="center"/>
          </w:tcPr>
          <w:p w14:paraId="1A6F3CEC" w14:textId="77777777" w:rsidR="00155093" w:rsidRDefault="00155093">
            <w:pPr>
              <w:rPr>
                <w:rFonts w:eastAsiaTheme="minorEastAsia"/>
              </w:rPr>
            </w:pPr>
            <w:r>
              <w:t>Benchmark</w:t>
            </w:r>
          </w:p>
        </w:tc>
        <w:tc>
          <w:tcPr>
            <w:tcW w:w="3902" w:type="dxa"/>
            <w:tcBorders>
              <w:top w:val="single" w:sz="4" w:space="0" w:color="auto"/>
              <w:left w:val="single" w:sz="4" w:space="0" w:color="auto"/>
              <w:bottom w:val="single" w:sz="4" w:space="0" w:color="auto"/>
              <w:right w:val="single" w:sz="4" w:space="0" w:color="auto"/>
            </w:tcBorders>
          </w:tcPr>
          <w:p w14:paraId="3880E71A" w14:textId="25B93FED" w:rsidR="00155093" w:rsidRDefault="00970A73">
            <w:ins w:id="438" w:author="Feifei Sun/PHY Research &amp; Standard Lab /SRC-Beijing/Principal Engineer/Samsung Electronics" w:date="2025-10-15T18:54:00Z">
              <w:r>
                <w:t>With</w:t>
              </w:r>
            </w:ins>
            <w:ins w:id="439" w:author="Feifei Sun/PHY Research &amp; Standard Lab /SRC-Beijing/Principal Engineer/Samsung Electronics" w:date="2025-10-15T18:55:00Z">
              <w:r>
                <w:t xml:space="preserve"> l</w:t>
              </w:r>
            </w:ins>
            <w:del w:id="440" w:author="Feifei Sun/PHY Research &amp; Standard Lab /SRC-Beijing/Principal Engineer/Samsung Electronics" w:date="2025-10-15T18:55:00Z">
              <w:r w:rsidR="00155093" w:rsidDel="00970A73">
                <w:delText>L</w:delText>
              </w:r>
            </w:del>
            <w:r w:rsidR="00155093">
              <w:t>egacy SRS</w:t>
            </w:r>
          </w:p>
          <w:p w14:paraId="442EA138" w14:textId="327AA283" w:rsidR="00155093" w:rsidRDefault="00970A73">
            <w:ins w:id="441" w:author="Feifei Sun/PHY Research &amp; Standard Lab /SRC-Beijing/Principal Engineer/Samsung Electronics" w:date="2025-10-15T18:55:00Z">
              <w:r>
                <w:t xml:space="preserve">With </w:t>
              </w:r>
            </w:ins>
            <w:del w:id="442" w:author="Feifei Sun/PHY Research &amp; Standard Lab /SRC-Beijing/Principal Engineer/Samsung Electronics" w:date="2025-10-15T18:55:00Z">
              <w:r w:rsidR="00155093" w:rsidDel="00970A73">
                <w:delText>I</w:delText>
              </w:r>
            </w:del>
            <w:ins w:id="443" w:author="Feifei Sun/PHY Research &amp; Standard Lab /SRC-Beijing/Principal Engineer/Samsung Electronics" w:date="2025-10-15T18:55:00Z">
              <w:r>
                <w:t>i</w:t>
              </w:r>
            </w:ins>
            <w:r w:rsidR="00155093">
              <w:t>deal channel</w:t>
            </w:r>
            <w:ins w:id="444" w:author="Feifei Sun/PHY Research &amp; Standard Lab /SRC-Beijing/Principal Engineer/Samsung Electronics" w:date="2025-10-15T18:55:00Z">
              <w:r>
                <w:t xml:space="preserve"> information</w:t>
              </w:r>
            </w:ins>
          </w:p>
        </w:tc>
        <w:tc>
          <w:tcPr>
            <w:tcW w:w="3327" w:type="dxa"/>
            <w:tcBorders>
              <w:top w:val="single" w:sz="4" w:space="0" w:color="auto"/>
              <w:left w:val="single" w:sz="4" w:space="0" w:color="auto"/>
              <w:bottom w:val="single" w:sz="4" w:space="0" w:color="auto"/>
              <w:right w:val="single" w:sz="4" w:space="0" w:color="auto"/>
            </w:tcBorders>
          </w:tcPr>
          <w:p w14:paraId="61F8C2D6" w14:textId="6B87B8A7" w:rsidR="00155093" w:rsidRDefault="00970A73">
            <w:ins w:id="445" w:author="Feifei Sun/PHY Research &amp; Standard Lab /SRC-Beijing/Principal Engineer/Samsung Electronics" w:date="2025-10-15T18:54:00Z">
              <w:r>
                <w:t>Legacy SRS sequence</w:t>
              </w:r>
            </w:ins>
          </w:p>
        </w:tc>
      </w:tr>
      <w:tr w:rsidR="00155093" w14:paraId="3589D6CC" w14:textId="1F5781C2" w:rsidTr="00155093">
        <w:tc>
          <w:tcPr>
            <w:tcW w:w="2507" w:type="dxa"/>
            <w:tcBorders>
              <w:top w:val="single" w:sz="4" w:space="0" w:color="auto"/>
              <w:left w:val="single" w:sz="4" w:space="0" w:color="auto"/>
              <w:bottom w:val="single" w:sz="4" w:space="0" w:color="auto"/>
              <w:right w:val="single" w:sz="4" w:space="0" w:color="auto"/>
            </w:tcBorders>
          </w:tcPr>
          <w:p w14:paraId="35DB26B0" w14:textId="77777777" w:rsidR="00155093" w:rsidRDefault="00155093">
            <w:pPr>
              <w:rPr>
                <w:rFonts w:eastAsiaTheme="minorEastAsia"/>
              </w:rPr>
            </w:pPr>
            <w:r>
              <w:rPr>
                <w:rFonts w:eastAsiaTheme="minorEastAsia"/>
              </w:rPr>
              <w:t>Model location for inference</w:t>
            </w:r>
          </w:p>
        </w:tc>
        <w:tc>
          <w:tcPr>
            <w:tcW w:w="3902" w:type="dxa"/>
            <w:tcBorders>
              <w:top w:val="single" w:sz="4" w:space="0" w:color="auto"/>
              <w:left w:val="single" w:sz="4" w:space="0" w:color="auto"/>
              <w:bottom w:val="single" w:sz="4" w:space="0" w:color="auto"/>
              <w:right w:val="single" w:sz="4" w:space="0" w:color="auto"/>
            </w:tcBorders>
          </w:tcPr>
          <w:p w14:paraId="3367F0B3" w14:textId="77777777" w:rsidR="00155093" w:rsidRDefault="00155093">
            <w:r>
              <w:t>NW-sided model</w:t>
            </w:r>
          </w:p>
        </w:tc>
        <w:tc>
          <w:tcPr>
            <w:tcW w:w="3327" w:type="dxa"/>
            <w:tcBorders>
              <w:top w:val="single" w:sz="4" w:space="0" w:color="auto"/>
              <w:left w:val="single" w:sz="4" w:space="0" w:color="auto"/>
              <w:bottom w:val="single" w:sz="4" w:space="0" w:color="auto"/>
              <w:right w:val="single" w:sz="4" w:space="0" w:color="auto"/>
            </w:tcBorders>
          </w:tcPr>
          <w:p w14:paraId="7B19A62C" w14:textId="1E2B41B1" w:rsidR="00155093" w:rsidRDefault="00970A73">
            <w:ins w:id="446" w:author="Feifei Sun/PHY Research &amp; Standard Lab /SRC-Beijing/Principal Engineer/Samsung Electronics" w:date="2025-10-15T18:55:00Z">
              <w:r>
                <w:t>NW-sided model or NA</w:t>
              </w:r>
            </w:ins>
          </w:p>
        </w:tc>
      </w:tr>
      <w:tr w:rsidR="00155093" w14:paraId="0F9ACD0E" w14:textId="2208D6C1" w:rsidTr="00970A73">
        <w:trPr>
          <w:trHeight w:val="548"/>
        </w:trPr>
        <w:tc>
          <w:tcPr>
            <w:tcW w:w="2507" w:type="dxa"/>
            <w:tcBorders>
              <w:top w:val="single" w:sz="4" w:space="0" w:color="auto"/>
              <w:left w:val="single" w:sz="4" w:space="0" w:color="auto"/>
              <w:bottom w:val="single" w:sz="4" w:space="0" w:color="auto"/>
              <w:right w:val="single" w:sz="4" w:space="0" w:color="auto"/>
            </w:tcBorders>
          </w:tcPr>
          <w:p w14:paraId="04022CCD" w14:textId="77777777" w:rsidR="00155093" w:rsidRDefault="00155093">
            <w:pPr>
              <w:rPr>
                <w:rFonts w:eastAsiaTheme="minorEastAsia"/>
              </w:rPr>
            </w:pPr>
            <w:r>
              <w:rPr>
                <w:rFonts w:eastAsiaTheme="minorEastAsia"/>
              </w:rPr>
              <w:t>Collaboration/interaction between UE and NW</w:t>
            </w:r>
          </w:p>
        </w:tc>
        <w:tc>
          <w:tcPr>
            <w:tcW w:w="3902" w:type="dxa"/>
            <w:tcBorders>
              <w:top w:val="single" w:sz="4" w:space="0" w:color="auto"/>
              <w:left w:val="single" w:sz="4" w:space="0" w:color="auto"/>
              <w:bottom w:val="single" w:sz="4" w:space="0" w:color="auto"/>
              <w:right w:val="single" w:sz="4" w:space="0" w:color="auto"/>
            </w:tcBorders>
          </w:tcPr>
          <w:p w14:paraId="627D5C08" w14:textId="74C0605B" w:rsidR="00155093" w:rsidRDefault="00155093">
            <w:pPr>
              <w:rPr>
                <w:ins w:id="447" w:author="Feifei Sun/PHY Research &amp; Standard Lab /SRC-Beijing/Principal Engineer/Samsung Electronics" w:date="2025-10-15T18:57:00Z"/>
              </w:rPr>
            </w:pPr>
            <w:r w:rsidRPr="00970A73">
              <w:rPr>
                <w:highlight w:val="yellow"/>
              </w:rPr>
              <w:t>No collaboration</w:t>
            </w:r>
            <w:r>
              <w:t xml:space="preserve"> </w:t>
            </w:r>
          </w:p>
          <w:p w14:paraId="133D85F6" w14:textId="2CDA5D77" w:rsidR="00970A73" w:rsidRDefault="00970A73">
            <w:pPr>
              <w:rPr>
                <w:ins w:id="448" w:author="Feifei Sun/PHY Research &amp; Standard Lab /SRC-Beijing/Principal Engineer/Samsung Electronics" w:date="2025-10-15T18:57:00Z"/>
              </w:rPr>
            </w:pPr>
            <w:ins w:id="449" w:author="Feifei Sun/PHY Research &amp; Standard Lab /SRC-Beijing/Principal Engineer/Samsung Electronics" w:date="2025-10-15T18:57:00Z">
              <w:r>
                <w:t>or</w:t>
              </w:r>
            </w:ins>
          </w:p>
          <w:p w14:paraId="7E409B82" w14:textId="26C54A82" w:rsidR="00155093" w:rsidRDefault="00970A73">
            <w:ins w:id="450" w:author="Feifei Sun/PHY Research &amp; Standard Lab /SRC-Beijing/Principal Engineer/Samsung Electronics" w:date="2025-10-15T18:57:00Z">
              <w:r>
                <w:t>Similar to NW-sided model in NR</w:t>
              </w:r>
            </w:ins>
          </w:p>
        </w:tc>
        <w:tc>
          <w:tcPr>
            <w:tcW w:w="3327" w:type="dxa"/>
            <w:tcBorders>
              <w:top w:val="single" w:sz="4" w:space="0" w:color="auto"/>
              <w:left w:val="single" w:sz="4" w:space="0" w:color="auto"/>
              <w:bottom w:val="single" w:sz="4" w:space="0" w:color="auto"/>
              <w:right w:val="single" w:sz="4" w:space="0" w:color="auto"/>
            </w:tcBorders>
          </w:tcPr>
          <w:p w14:paraId="48236BD3" w14:textId="64D668C8" w:rsidR="00155093" w:rsidRDefault="00970A73">
            <w:ins w:id="451" w:author="Feifei Sun/PHY Research &amp; Standard Lab /SRC-Beijing/Principal Engineer/Samsung Electronics" w:date="2025-10-15T18:55:00Z">
              <w:r>
                <w:t>No collaboration</w:t>
              </w:r>
            </w:ins>
          </w:p>
        </w:tc>
      </w:tr>
      <w:tr w:rsidR="00155093" w14:paraId="687BE6D2" w14:textId="11EC62F5" w:rsidTr="00155093">
        <w:trPr>
          <w:trHeight w:val="248"/>
        </w:trPr>
        <w:tc>
          <w:tcPr>
            <w:tcW w:w="2507" w:type="dxa"/>
            <w:tcBorders>
              <w:top w:val="single" w:sz="4" w:space="0" w:color="auto"/>
              <w:left w:val="single" w:sz="4" w:space="0" w:color="auto"/>
              <w:bottom w:val="single" w:sz="4" w:space="0" w:color="auto"/>
              <w:right w:val="single" w:sz="4" w:space="0" w:color="auto"/>
            </w:tcBorders>
          </w:tcPr>
          <w:p w14:paraId="40B94B42" w14:textId="77777777" w:rsidR="00155093" w:rsidRDefault="00155093">
            <w:pPr>
              <w:rPr>
                <w:rFonts w:eastAsiaTheme="minorEastAsia"/>
              </w:rPr>
            </w:pPr>
            <w:r>
              <w:rPr>
                <w:rFonts w:eastAsiaTheme="minorEastAsia"/>
              </w:rPr>
              <w:t>Potential specification impact</w:t>
            </w:r>
          </w:p>
        </w:tc>
        <w:tc>
          <w:tcPr>
            <w:tcW w:w="3902" w:type="dxa"/>
            <w:tcBorders>
              <w:top w:val="single" w:sz="4" w:space="0" w:color="auto"/>
              <w:left w:val="single" w:sz="4" w:space="0" w:color="auto"/>
              <w:bottom w:val="single" w:sz="4" w:space="0" w:color="auto"/>
              <w:right w:val="single" w:sz="4" w:space="0" w:color="auto"/>
            </w:tcBorders>
          </w:tcPr>
          <w:p w14:paraId="1F88ED28" w14:textId="5C0B4B9B" w:rsidR="00155093" w:rsidRDefault="00155093">
            <w:r>
              <w:t xml:space="preserve">1.Sparse SRS </w:t>
            </w:r>
            <w:del w:id="452" w:author="Feifei Sun/PHY Research &amp; Standard Lab /SRC-Beijing/Principal Engineer/Samsung Electronics" w:date="2025-10-15T18:56:00Z">
              <w:r w:rsidDel="00970A73">
                <w:delText xml:space="preserve">pattern </w:delText>
              </w:r>
            </w:del>
            <w:r>
              <w:t xml:space="preserve">design </w:t>
            </w:r>
          </w:p>
          <w:p w14:paraId="62FEEAA0" w14:textId="77777777" w:rsidR="00155093" w:rsidRDefault="00155093">
            <w:r>
              <w:t>2. Signalling/ procedure related to LCM for NW-sided model</w:t>
            </w:r>
          </w:p>
        </w:tc>
        <w:tc>
          <w:tcPr>
            <w:tcW w:w="3327" w:type="dxa"/>
            <w:tcBorders>
              <w:top w:val="single" w:sz="4" w:space="0" w:color="auto"/>
              <w:left w:val="single" w:sz="4" w:space="0" w:color="auto"/>
              <w:bottom w:val="single" w:sz="4" w:space="0" w:color="auto"/>
              <w:right w:val="single" w:sz="4" w:space="0" w:color="auto"/>
            </w:tcBorders>
          </w:tcPr>
          <w:p w14:paraId="349D1AA9" w14:textId="189705A6" w:rsidR="00155093" w:rsidRDefault="00970A73">
            <w:ins w:id="453" w:author="Feifei Sun/PHY Research &amp; Standard Lab /SRC-Beijing/Principal Engineer/Samsung Electronics" w:date="2025-10-15T18:56:00Z">
              <w:r>
                <w:t>SRS design, or signaling/procedure</w:t>
              </w:r>
            </w:ins>
            <w:ins w:id="454" w:author="Feifei Sun/PHY Research &amp; Standard Lab /SRC-Beijing/Principal Engineer/Samsung Electronics" w:date="2025-10-15T18:57:00Z">
              <w:r>
                <w:t xml:space="preserve"> related to </w:t>
              </w:r>
            </w:ins>
            <w:ins w:id="455" w:author="Feifei Sun/PHY Research &amp; Standard Lab /SRC-Beijing/Principal Engineer/Samsung Electronics" w:date="2025-10-15T18:56:00Z">
              <w:r>
                <w:t>DLable/ULable</w:t>
              </w:r>
            </w:ins>
            <w:ins w:id="456" w:author="Feifei Sun/PHY Research &amp; Standard Lab /SRC-Beijing/Principal Engineer/Samsung Electronics" w:date="2025-10-15T18:57:00Z">
              <w:r>
                <w:t xml:space="preserve"> SRS sequence. </w:t>
              </w:r>
            </w:ins>
          </w:p>
        </w:tc>
      </w:tr>
    </w:tbl>
    <w:p w14:paraId="7452F94D" w14:textId="77777777" w:rsidR="004B4D31" w:rsidRDefault="004B4D31"/>
    <w:tbl>
      <w:tblPr>
        <w:tblStyle w:val="TableGrid"/>
        <w:tblW w:w="5000" w:type="pct"/>
        <w:tblLook w:val="04A0" w:firstRow="1" w:lastRow="0" w:firstColumn="1" w:lastColumn="0" w:noHBand="0" w:noVBand="1"/>
      </w:tblPr>
      <w:tblGrid>
        <w:gridCol w:w="1116"/>
        <w:gridCol w:w="917"/>
        <w:gridCol w:w="7703"/>
      </w:tblGrid>
      <w:tr w:rsidR="004B4D31" w14:paraId="2C72108E" w14:textId="77777777" w:rsidTr="002D4DDB">
        <w:tc>
          <w:tcPr>
            <w:tcW w:w="573" w:type="pct"/>
            <w:shd w:val="clear" w:color="auto" w:fill="D9D9D9" w:themeFill="background1" w:themeFillShade="D9"/>
          </w:tcPr>
          <w:p w14:paraId="2E32F835" w14:textId="77777777" w:rsidR="004B4D31" w:rsidRDefault="00730191">
            <w:r>
              <w:t>Company</w:t>
            </w:r>
          </w:p>
        </w:tc>
        <w:tc>
          <w:tcPr>
            <w:tcW w:w="471" w:type="pct"/>
            <w:shd w:val="clear" w:color="auto" w:fill="D9D9D9" w:themeFill="background1" w:themeFillShade="D9"/>
          </w:tcPr>
          <w:p w14:paraId="7468DF32" w14:textId="77777777" w:rsidR="004B4D31" w:rsidRDefault="00730191">
            <w:r>
              <w:t>Support or not</w:t>
            </w:r>
          </w:p>
        </w:tc>
        <w:tc>
          <w:tcPr>
            <w:tcW w:w="3955" w:type="pct"/>
            <w:shd w:val="clear" w:color="auto" w:fill="D9D9D9" w:themeFill="background1" w:themeFillShade="D9"/>
          </w:tcPr>
          <w:p w14:paraId="7647681D" w14:textId="77777777" w:rsidR="004B4D31" w:rsidRDefault="00730191">
            <w:r>
              <w:t>Comment</w:t>
            </w:r>
          </w:p>
        </w:tc>
      </w:tr>
      <w:tr w:rsidR="004B4D31" w14:paraId="6E63AC7F" w14:textId="77777777" w:rsidTr="002D4DDB">
        <w:tc>
          <w:tcPr>
            <w:tcW w:w="573" w:type="pct"/>
          </w:tcPr>
          <w:p w14:paraId="2EF1E058" w14:textId="77777777" w:rsidR="004B4D31" w:rsidRDefault="00730191">
            <w:r>
              <w:t>FL</w:t>
            </w:r>
          </w:p>
        </w:tc>
        <w:tc>
          <w:tcPr>
            <w:tcW w:w="471" w:type="pct"/>
          </w:tcPr>
          <w:p w14:paraId="103851C2" w14:textId="77777777" w:rsidR="004B4D31" w:rsidRDefault="004B4D31"/>
        </w:tc>
        <w:tc>
          <w:tcPr>
            <w:tcW w:w="3955" w:type="pct"/>
          </w:tcPr>
          <w:p w14:paraId="5BA54562" w14:textId="77777777" w:rsidR="004B4D31" w:rsidRDefault="00730191">
            <w:r>
              <w:t>Proponent companies, please provide check the highlighted yellow</w:t>
            </w:r>
          </w:p>
        </w:tc>
      </w:tr>
      <w:tr w:rsidR="000E02F1" w14:paraId="1D1A113D" w14:textId="77777777" w:rsidTr="002D4DDB">
        <w:tc>
          <w:tcPr>
            <w:tcW w:w="573" w:type="pct"/>
          </w:tcPr>
          <w:p w14:paraId="00DD738F" w14:textId="286F6D59" w:rsidR="000E02F1" w:rsidRDefault="000E02F1" w:rsidP="000E02F1">
            <w:r>
              <w:t>Nokia</w:t>
            </w:r>
          </w:p>
        </w:tc>
        <w:tc>
          <w:tcPr>
            <w:tcW w:w="471" w:type="pct"/>
          </w:tcPr>
          <w:p w14:paraId="4AA6EC52" w14:textId="77777777" w:rsidR="000E02F1" w:rsidRDefault="000E02F1" w:rsidP="000E02F1"/>
        </w:tc>
        <w:tc>
          <w:tcPr>
            <w:tcW w:w="3955" w:type="pct"/>
          </w:tcPr>
          <w:p w14:paraId="00C4E88D" w14:textId="55C2AE92" w:rsidR="000E02F1" w:rsidRDefault="000E02F1" w:rsidP="000E02F1">
            <w:r>
              <w:t>We think it is too early to have an observation on this item. Prefer to focus on 2.1 and 2.2 for now.</w:t>
            </w:r>
          </w:p>
        </w:tc>
      </w:tr>
      <w:tr w:rsidR="000E02F1" w14:paraId="452988B5" w14:textId="77777777" w:rsidTr="002D4DDB">
        <w:tc>
          <w:tcPr>
            <w:tcW w:w="573" w:type="pct"/>
            <w:tcBorders>
              <w:top w:val="single" w:sz="4" w:space="0" w:color="auto"/>
              <w:left w:val="single" w:sz="4" w:space="0" w:color="auto"/>
              <w:bottom w:val="single" w:sz="4" w:space="0" w:color="auto"/>
              <w:right w:val="single" w:sz="4" w:space="0" w:color="auto"/>
            </w:tcBorders>
          </w:tcPr>
          <w:p w14:paraId="0C14047E" w14:textId="47D374E7" w:rsidR="000E02F1" w:rsidRPr="00CA0D38" w:rsidRDefault="00CA0D38" w:rsidP="000E02F1">
            <w:pPr>
              <w:rPr>
                <w:rFonts w:eastAsia="Malgun Gothic"/>
                <w:lang w:eastAsia="ko-KR"/>
              </w:rPr>
            </w:pPr>
            <w:r>
              <w:rPr>
                <w:rFonts w:eastAsia="Malgun Gothic" w:hint="eastAsia"/>
                <w:lang w:eastAsia="ko-KR"/>
              </w:rPr>
              <w:t>L</w:t>
            </w:r>
            <w:r>
              <w:rPr>
                <w:rFonts w:eastAsia="Malgun Gothic"/>
                <w:lang w:eastAsia="ko-KR"/>
              </w:rPr>
              <w:t>G Electronics</w:t>
            </w:r>
          </w:p>
        </w:tc>
        <w:tc>
          <w:tcPr>
            <w:tcW w:w="471" w:type="pct"/>
            <w:tcBorders>
              <w:top w:val="single" w:sz="4" w:space="0" w:color="auto"/>
              <w:left w:val="single" w:sz="4" w:space="0" w:color="auto"/>
              <w:bottom w:val="single" w:sz="4" w:space="0" w:color="auto"/>
              <w:right w:val="single" w:sz="4" w:space="0" w:color="auto"/>
            </w:tcBorders>
          </w:tcPr>
          <w:p w14:paraId="76FCFEA5" w14:textId="77777777" w:rsidR="000E02F1" w:rsidRDefault="000E02F1" w:rsidP="000E02F1"/>
        </w:tc>
        <w:tc>
          <w:tcPr>
            <w:tcW w:w="3955" w:type="pct"/>
            <w:tcBorders>
              <w:top w:val="single" w:sz="4" w:space="0" w:color="auto"/>
              <w:left w:val="single" w:sz="4" w:space="0" w:color="auto"/>
              <w:bottom w:val="single" w:sz="4" w:space="0" w:color="auto"/>
              <w:right w:val="single" w:sz="4" w:space="0" w:color="auto"/>
            </w:tcBorders>
          </w:tcPr>
          <w:p w14:paraId="25557AF7" w14:textId="77777777" w:rsidR="000E02F1" w:rsidRDefault="00CA0D38" w:rsidP="000E02F1">
            <w:pPr>
              <w:rPr>
                <w:rFonts w:eastAsia="Malgun Gothic"/>
                <w:lang w:eastAsia="ko-KR"/>
              </w:rPr>
            </w:pPr>
            <w:r>
              <w:rPr>
                <w:rFonts w:eastAsia="Malgun Gothic" w:hint="eastAsia"/>
                <w:lang w:eastAsia="ko-KR"/>
              </w:rPr>
              <w:t>P</w:t>
            </w:r>
            <w:r>
              <w:rPr>
                <w:rFonts w:eastAsia="Malgun Gothic"/>
                <w:lang w:eastAsia="ko-KR"/>
              </w:rPr>
              <w:t>lease include LG as a supporting company.</w:t>
            </w:r>
          </w:p>
          <w:p w14:paraId="62C1F038" w14:textId="2E2AD3A2" w:rsidR="004F493E" w:rsidRPr="00CA0D38" w:rsidRDefault="004F493E" w:rsidP="000E02F1">
            <w:pPr>
              <w:rPr>
                <w:rFonts w:eastAsia="Malgun Gothic"/>
                <w:lang w:eastAsia="ko-KR"/>
              </w:rPr>
            </w:pPr>
            <w:r>
              <w:rPr>
                <w:rFonts w:eastAsia="Malgun Gothic"/>
                <w:lang w:eastAsia="ko-KR"/>
              </w:rPr>
              <w:t xml:space="preserve">=&gt;FL: let me check whether LGE provided evaluation results or not. </w:t>
            </w:r>
          </w:p>
        </w:tc>
      </w:tr>
      <w:tr w:rsidR="002D4DDB" w14:paraId="3245FCB2" w14:textId="77777777" w:rsidTr="002D4DDB">
        <w:tc>
          <w:tcPr>
            <w:tcW w:w="573" w:type="pct"/>
          </w:tcPr>
          <w:p w14:paraId="656E64F6" w14:textId="50D47238" w:rsidR="002D4DDB" w:rsidRDefault="002D4DDB" w:rsidP="002D4DDB">
            <w:r>
              <w:t>vivo</w:t>
            </w:r>
          </w:p>
        </w:tc>
        <w:tc>
          <w:tcPr>
            <w:tcW w:w="471" w:type="pct"/>
          </w:tcPr>
          <w:p w14:paraId="57243012" w14:textId="77777777" w:rsidR="002D4DDB" w:rsidRDefault="002D4DDB" w:rsidP="002D4DDB"/>
        </w:tc>
        <w:tc>
          <w:tcPr>
            <w:tcW w:w="3955" w:type="pct"/>
          </w:tcPr>
          <w:p w14:paraId="012EA0C5" w14:textId="77777777" w:rsidR="002D4DDB" w:rsidRDefault="002D4DDB" w:rsidP="002D4DDB">
            <w:r>
              <w:t xml:space="preserve">More is less: Similar SGCS with </w:t>
            </w:r>
            <w:r w:rsidRPr="0011479C">
              <w:rPr>
                <w:strike/>
                <w:color w:val="EE0000"/>
              </w:rPr>
              <w:t>more</w:t>
            </w:r>
            <w:r>
              <w:t xml:space="preserve"> </w:t>
            </w:r>
            <w:r w:rsidRPr="0011479C">
              <w:rPr>
                <w:color w:val="EE0000"/>
              </w:rPr>
              <w:t>less</w:t>
            </w:r>
            <w:r>
              <w:t xml:space="preserve"> overhead.</w:t>
            </w:r>
          </w:p>
          <w:p w14:paraId="2255024D" w14:textId="77777777" w:rsidR="002D4DDB" w:rsidRDefault="002D4DDB" w:rsidP="002D4DDB"/>
        </w:tc>
      </w:tr>
      <w:tr w:rsidR="002D4DDB" w14:paraId="11DD7C91" w14:textId="77777777" w:rsidTr="002D4DDB">
        <w:tc>
          <w:tcPr>
            <w:tcW w:w="573" w:type="pct"/>
          </w:tcPr>
          <w:p w14:paraId="41FBFF66" w14:textId="39F65CBA" w:rsidR="002D4DDB" w:rsidRDefault="00C15A22" w:rsidP="002D4DDB">
            <w:r>
              <w:t>Kyocera</w:t>
            </w:r>
          </w:p>
        </w:tc>
        <w:tc>
          <w:tcPr>
            <w:tcW w:w="471" w:type="pct"/>
          </w:tcPr>
          <w:p w14:paraId="7B81B183" w14:textId="77777777" w:rsidR="002D4DDB" w:rsidRDefault="002D4DDB" w:rsidP="002D4DDB"/>
        </w:tc>
        <w:tc>
          <w:tcPr>
            <w:tcW w:w="3955" w:type="pct"/>
          </w:tcPr>
          <w:p w14:paraId="3983D70A" w14:textId="45144079" w:rsidR="002D4DDB" w:rsidRDefault="00C15A22" w:rsidP="002D4DDB">
            <w:r>
              <w:t>Please include Kyocera as a supporting company for “Low overhead SRS with AI/ML”. We provided sims results on CSI-RS overhead reduction that is assisted with SRS fusion. Our simulation procedure can also be applied for low SRS overhead by adjusting the fusion process to exclude CSI-RS.</w:t>
            </w:r>
          </w:p>
        </w:tc>
      </w:tr>
      <w:tr w:rsidR="002D4DDB" w14:paraId="3F7AD035" w14:textId="77777777" w:rsidTr="002D4DDB">
        <w:tc>
          <w:tcPr>
            <w:tcW w:w="573" w:type="pct"/>
          </w:tcPr>
          <w:p w14:paraId="790089A9" w14:textId="58C468FF" w:rsidR="002D4DDB" w:rsidRDefault="00970A73" w:rsidP="002D4DDB">
            <w:r>
              <w:t xml:space="preserve">FL </w:t>
            </w:r>
          </w:p>
        </w:tc>
        <w:tc>
          <w:tcPr>
            <w:tcW w:w="471" w:type="pct"/>
          </w:tcPr>
          <w:p w14:paraId="24AE0112" w14:textId="77777777" w:rsidR="002D4DDB" w:rsidRDefault="002D4DDB" w:rsidP="002D4DDB"/>
        </w:tc>
        <w:tc>
          <w:tcPr>
            <w:tcW w:w="3955" w:type="pct"/>
          </w:tcPr>
          <w:p w14:paraId="426BDFF0" w14:textId="4BEAF9E0" w:rsidR="002D4DDB" w:rsidRDefault="00970A73" w:rsidP="002D4DDB">
            <w:r>
              <w:t>Please check the yellow highlight</w:t>
            </w:r>
          </w:p>
        </w:tc>
      </w:tr>
      <w:tr w:rsidR="002D4DDB" w14:paraId="393F5198" w14:textId="77777777" w:rsidTr="002D4DDB">
        <w:tc>
          <w:tcPr>
            <w:tcW w:w="573" w:type="pct"/>
          </w:tcPr>
          <w:p w14:paraId="659248CF" w14:textId="77777777" w:rsidR="002D4DDB" w:rsidRDefault="002D4DDB" w:rsidP="002D4DDB"/>
        </w:tc>
        <w:tc>
          <w:tcPr>
            <w:tcW w:w="471" w:type="pct"/>
          </w:tcPr>
          <w:p w14:paraId="380018F2" w14:textId="77777777" w:rsidR="002D4DDB" w:rsidRDefault="002D4DDB" w:rsidP="002D4DDB"/>
        </w:tc>
        <w:tc>
          <w:tcPr>
            <w:tcW w:w="3955" w:type="pct"/>
          </w:tcPr>
          <w:p w14:paraId="76C9DD65" w14:textId="77777777" w:rsidR="002D4DDB" w:rsidRDefault="002D4DDB" w:rsidP="002D4DDB"/>
        </w:tc>
      </w:tr>
      <w:tr w:rsidR="002D4DDB" w14:paraId="321D3D23" w14:textId="77777777" w:rsidTr="002D4DDB">
        <w:tc>
          <w:tcPr>
            <w:tcW w:w="573" w:type="pct"/>
          </w:tcPr>
          <w:p w14:paraId="4D2A0F42" w14:textId="77777777" w:rsidR="002D4DDB" w:rsidRDefault="002D4DDB" w:rsidP="002D4DDB">
            <w:pPr>
              <w:rPr>
                <w:lang w:eastAsia="ko-KR"/>
              </w:rPr>
            </w:pPr>
          </w:p>
        </w:tc>
        <w:tc>
          <w:tcPr>
            <w:tcW w:w="471" w:type="pct"/>
          </w:tcPr>
          <w:p w14:paraId="6198250D" w14:textId="77777777" w:rsidR="002D4DDB" w:rsidRDefault="002D4DDB" w:rsidP="002D4DDB">
            <w:pPr>
              <w:rPr>
                <w:lang w:eastAsia="ko-KR"/>
              </w:rPr>
            </w:pPr>
          </w:p>
        </w:tc>
        <w:tc>
          <w:tcPr>
            <w:tcW w:w="3955" w:type="pct"/>
          </w:tcPr>
          <w:p w14:paraId="24D247E7" w14:textId="77777777" w:rsidR="002D4DDB" w:rsidRDefault="002D4DDB" w:rsidP="002D4DDB">
            <w:pPr>
              <w:rPr>
                <w:lang w:eastAsia="ko-KR"/>
              </w:rPr>
            </w:pPr>
          </w:p>
        </w:tc>
      </w:tr>
    </w:tbl>
    <w:p w14:paraId="26BF47DA" w14:textId="77777777" w:rsidR="004B4D31" w:rsidRDefault="004B4D31"/>
    <w:p w14:paraId="13342B66" w14:textId="77777777" w:rsidR="004B4D31" w:rsidRDefault="00730191">
      <w:pPr>
        <w:pStyle w:val="Heading2"/>
      </w:pPr>
      <w:r>
        <w:t>AI for PAPR reduction for waveform</w:t>
      </w:r>
    </w:p>
    <w:p w14:paraId="53719A2E" w14:textId="77777777" w:rsidR="004B4D31" w:rsidRDefault="00730191">
      <w:pPr>
        <w:pStyle w:val="Heading4"/>
      </w:pPr>
      <w:r>
        <w:t>Proposed observation 2.9:</w:t>
      </w:r>
    </w:p>
    <w:p w14:paraId="4834C468" w14:textId="77777777" w:rsidR="004B4D31" w:rsidRDefault="004B4D31"/>
    <w:p w14:paraId="2B5FA0A0" w14:textId="10459E8E" w:rsidR="004B4D31" w:rsidRDefault="00211A96">
      <w:r>
        <w:t>For 6GR AI/ML use cases identification</w:t>
      </w:r>
      <w:r>
        <w:rPr>
          <w:rFonts w:eastAsia="等线" w:hint="eastAsia"/>
        </w:rPr>
        <w:t>/</w:t>
      </w:r>
      <w:r>
        <w:rPr>
          <w:rFonts w:eastAsia="等线"/>
        </w:rPr>
        <w:t>categorization</w:t>
      </w:r>
      <w:r>
        <w:t xml:space="preserve">, </w:t>
      </w:r>
      <w:r w:rsidR="00730191">
        <w:t xml:space="preserve">[3 sources] provided preliminary simulation results and analysis on AI/ML for PAPR reduction with </w:t>
      </w:r>
      <w:r w:rsidR="007E27A2">
        <w:t xml:space="preserve">detailed evaluation assumptions (model input/output/label/KPI/benchmark) and </w:t>
      </w:r>
      <w:r w:rsidR="0026543E">
        <w:t xml:space="preserve">initial </w:t>
      </w:r>
      <w:r w:rsidR="007E27A2">
        <w:t xml:space="preserve">analysis </w:t>
      </w:r>
      <w:r w:rsidR="00730191">
        <w:t>in Table J.</w:t>
      </w:r>
    </w:p>
    <w:p w14:paraId="5C78FF0E" w14:textId="77777777" w:rsidR="00EF5FD9" w:rsidRDefault="00EF5FD9" w:rsidP="00EF5FD9">
      <w:r>
        <w:t>Note: whether/how to capture the observation in the TR is a separate discussion.</w:t>
      </w:r>
    </w:p>
    <w:p w14:paraId="0EA1E19C" w14:textId="77AB8F75" w:rsidR="004B4D31" w:rsidRDefault="004B4D31"/>
    <w:p w14:paraId="53565BA7" w14:textId="40CD8BA0" w:rsidR="00155093" w:rsidRDefault="00155093" w:rsidP="00155093"/>
    <w:tbl>
      <w:tblPr>
        <w:tblStyle w:val="TableGrid"/>
        <w:tblW w:w="0" w:type="auto"/>
        <w:tblLook w:val="04A0" w:firstRow="1" w:lastRow="0" w:firstColumn="1" w:lastColumn="0" w:noHBand="0" w:noVBand="1"/>
      </w:tblPr>
      <w:tblGrid>
        <w:gridCol w:w="9736"/>
      </w:tblGrid>
      <w:tr w:rsidR="001971ED" w14:paraId="0ABF9BE1" w14:textId="77777777" w:rsidTr="001971ED">
        <w:tc>
          <w:tcPr>
            <w:tcW w:w="9736" w:type="dxa"/>
          </w:tcPr>
          <w:p w14:paraId="28725B48" w14:textId="77777777" w:rsidR="001971ED" w:rsidRPr="00E31F3F" w:rsidRDefault="001971ED" w:rsidP="001971ED">
            <w:pPr>
              <w:rPr>
                <w:rFonts w:eastAsiaTheme="minorEastAsia"/>
              </w:rPr>
            </w:pPr>
            <w:r w:rsidRPr="00E31F3F">
              <w:rPr>
                <w:rFonts w:eastAsiaTheme="minorEastAsia" w:hint="eastAsia"/>
              </w:rPr>
              <w:t>Observation</w:t>
            </w:r>
          </w:p>
          <w:p w14:paraId="4624B10C" w14:textId="77777777" w:rsidR="001971ED" w:rsidRDefault="001971ED" w:rsidP="001971ED">
            <w:r>
              <w:t>For 6GR AI/ML use cases identification</w:t>
            </w:r>
            <w:r>
              <w:rPr>
                <w:rFonts w:eastAsia="等线" w:hint="eastAsia"/>
              </w:rPr>
              <w:t>/</w:t>
            </w:r>
            <w:r>
              <w:rPr>
                <w:rFonts w:eastAsia="等线"/>
              </w:rPr>
              <w:t>categorization</w:t>
            </w:r>
            <w:r>
              <w:t xml:space="preserve">, [3 sources] provided preliminary simulation results and analysis on AI/ML </w:t>
            </w:r>
            <w:r>
              <w:rPr>
                <w:rFonts w:eastAsiaTheme="minorEastAsia" w:hint="eastAsia"/>
              </w:rPr>
              <w:t xml:space="preserve">based waveform </w:t>
            </w:r>
            <w:r>
              <w:t>for PAPR reduction with detailed evaluation assumptions (model input/output/label/KPI/benchmark) and initial analysis in Table J.</w:t>
            </w:r>
          </w:p>
          <w:p w14:paraId="64CF9623" w14:textId="08A8F5AD" w:rsidR="001971ED" w:rsidRDefault="001971ED" w:rsidP="001971ED">
            <w:r>
              <w:t>Note: whether/how to capture the observation in the TR is a separate discussion.</w:t>
            </w:r>
          </w:p>
        </w:tc>
      </w:tr>
    </w:tbl>
    <w:p w14:paraId="73BC6A84" w14:textId="77777777" w:rsidR="001971ED" w:rsidRDefault="001971ED" w:rsidP="00155093"/>
    <w:p w14:paraId="2F74D97D" w14:textId="141C855D" w:rsidR="00155093" w:rsidRDefault="00155093" w:rsidP="00155093">
      <w:pPr>
        <w:pStyle w:val="Heading4"/>
      </w:pPr>
      <w:r>
        <w:lastRenderedPageBreak/>
        <w:t>Proposed observation 2.9-1:</w:t>
      </w:r>
    </w:p>
    <w:p w14:paraId="0BAB8659" w14:textId="4E4DCE23" w:rsidR="00155093" w:rsidRDefault="00155093"/>
    <w:p w14:paraId="19E9EB56" w14:textId="77777777" w:rsidR="00155093" w:rsidRDefault="00155093"/>
    <w:p w14:paraId="7358DC16" w14:textId="77777777" w:rsidR="004B4D31" w:rsidRDefault="00730191">
      <w:r>
        <w:t>Table 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53"/>
        <w:gridCol w:w="6683"/>
      </w:tblGrid>
      <w:tr w:rsidR="004B4D31" w14:paraId="0626BEF3" w14:textId="77777777">
        <w:trPr>
          <w:trHeight w:val="285"/>
        </w:trPr>
        <w:tc>
          <w:tcPr>
            <w:tcW w:w="1568" w:type="pct"/>
            <w:shd w:val="clear" w:color="auto" w:fill="AEAAAA" w:themeFill="background2" w:themeFillShade="BF"/>
            <w:noWrap/>
            <w:tcMar>
              <w:top w:w="0" w:type="dxa"/>
              <w:left w:w="108" w:type="dxa"/>
              <w:bottom w:w="0" w:type="dxa"/>
              <w:right w:w="108" w:type="dxa"/>
            </w:tcMar>
          </w:tcPr>
          <w:p w14:paraId="33001D99" w14:textId="77777777" w:rsidR="004B4D31" w:rsidRDefault="00730191">
            <w:pPr>
              <w:rPr>
                <w:rFonts w:ascii="Calibri" w:hAnsi="Calibri"/>
              </w:rPr>
            </w:pPr>
            <w:r>
              <w:rPr>
                <w:rFonts w:hint="eastAsia"/>
              </w:rPr>
              <w:t>Use case</w:t>
            </w:r>
          </w:p>
        </w:tc>
        <w:tc>
          <w:tcPr>
            <w:tcW w:w="3432" w:type="pct"/>
            <w:shd w:val="clear" w:color="auto" w:fill="AEAAAA" w:themeFill="background2" w:themeFillShade="BF"/>
            <w:noWrap/>
            <w:tcMar>
              <w:top w:w="0" w:type="dxa"/>
              <w:left w:w="108" w:type="dxa"/>
              <w:bottom w:w="0" w:type="dxa"/>
              <w:right w:w="108" w:type="dxa"/>
            </w:tcMar>
          </w:tcPr>
          <w:p w14:paraId="267C35C0" w14:textId="1BB6F9D1" w:rsidR="004B4D31" w:rsidRDefault="00155093">
            <w:r>
              <w:t xml:space="preserve">AI/ML </w:t>
            </w:r>
            <w:r>
              <w:rPr>
                <w:rFonts w:eastAsiaTheme="minorEastAsia" w:hint="eastAsia"/>
              </w:rPr>
              <w:t xml:space="preserve">based waveform </w:t>
            </w:r>
            <w:r>
              <w:t>for PAPR reduction</w:t>
            </w:r>
          </w:p>
        </w:tc>
      </w:tr>
      <w:tr w:rsidR="004B4D31" w14:paraId="3C01EB82" w14:textId="77777777">
        <w:trPr>
          <w:trHeight w:val="285"/>
        </w:trPr>
        <w:tc>
          <w:tcPr>
            <w:tcW w:w="1568" w:type="pct"/>
            <w:shd w:val="clear" w:color="auto" w:fill="C5E0B3" w:themeFill="accent6" w:themeFillTint="66"/>
            <w:noWrap/>
            <w:tcMar>
              <w:top w:w="0" w:type="dxa"/>
              <w:left w:w="108" w:type="dxa"/>
              <w:bottom w:w="0" w:type="dxa"/>
              <w:right w:w="108" w:type="dxa"/>
            </w:tcMar>
          </w:tcPr>
          <w:p w14:paraId="17782C99" w14:textId="15C76111" w:rsidR="004B4D31" w:rsidRDefault="00EF5FD9">
            <w:r>
              <w:t>Reported</w:t>
            </w:r>
            <w:r w:rsidR="00730191">
              <w:t xml:space="preserve"> companies</w:t>
            </w:r>
          </w:p>
        </w:tc>
        <w:tc>
          <w:tcPr>
            <w:tcW w:w="3432" w:type="pct"/>
            <w:shd w:val="clear" w:color="auto" w:fill="C5E0B3" w:themeFill="accent6" w:themeFillTint="66"/>
            <w:noWrap/>
            <w:tcMar>
              <w:top w:w="0" w:type="dxa"/>
              <w:left w:w="108" w:type="dxa"/>
              <w:bottom w:w="0" w:type="dxa"/>
              <w:right w:w="108" w:type="dxa"/>
            </w:tcMar>
          </w:tcPr>
          <w:p w14:paraId="7853A586" w14:textId="77777777" w:rsidR="004B4D31" w:rsidRDefault="00730191">
            <w:r>
              <w:t>(3)vivo</w:t>
            </w:r>
            <w:r>
              <w:rPr>
                <w:vertAlign w:val="superscript"/>
              </w:rPr>
              <w:t>1</w:t>
            </w:r>
            <w:r>
              <w:t>, Samsung</w:t>
            </w:r>
            <w:r>
              <w:rPr>
                <w:vertAlign w:val="superscript"/>
              </w:rPr>
              <w:t>2</w:t>
            </w:r>
            <w:r>
              <w:t>, Huawei</w:t>
            </w:r>
            <w:r>
              <w:rPr>
                <w:vertAlign w:val="superscript"/>
              </w:rPr>
              <w:t>3</w:t>
            </w:r>
          </w:p>
        </w:tc>
      </w:tr>
      <w:tr w:rsidR="004B4D31" w14:paraId="6D6E0B87" w14:textId="77777777">
        <w:trPr>
          <w:trHeight w:val="285"/>
        </w:trPr>
        <w:tc>
          <w:tcPr>
            <w:tcW w:w="1568" w:type="pct"/>
            <w:noWrap/>
            <w:tcMar>
              <w:top w:w="0" w:type="dxa"/>
              <w:left w:w="108" w:type="dxa"/>
              <w:bottom w:w="0" w:type="dxa"/>
              <w:right w:w="108" w:type="dxa"/>
            </w:tcMar>
          </w:tcPr>
          <w:p w14:paraId="30B4AE5F" w14:textId="77777777" w:rsidR="004B4D31" w:rsidRDefault="00730191">
            <w:pPr>
              <w:rPr>
                <w:rFonts w:ascii="Malgun Gothic" w:hAnsi="Malgun Gothic"/>
                <w:lang w:eastAsia="ko-KR"/>
              </w:rPr>
            </w:pPr>
            <w:r>
              <w:rPr>
                <w:rFonts w:hint="eastAsia"/>
              </w:rPr>
              <w:t>Model input</w:t>
            </w:r>
            <w:r>
              <w:t xml:space="preserve"> of decoder or model output of encoder</w:t>
            </w:r>
          </w:p>
        </w:tc>
        <w:tc>
          <w:tcPr>
            <w:tcW w:w="3432" w:type="pct"/>
            <w:noWrap/>
            <w:tcMar>
              <w:top w:w="0" w:type="dxa"/>
              <w:left w:w="108" w:type="dxa"/>
              <w:bottom w:w="0" w:type="dxa"/>
              <w:right w:w="108" w:type="dxa"/>
            </w:tcMar>
          </w:tcPr>
          <w:p w14:paraId="1E924BAE" w14:textId="360557F0" w:rsidR="004B4D31" w:rsidRDefault="004F493E">
            <w:r w:rsidRPr="00585729">
              <w:rPr>
                <w:rFonts w:eastAsia="Malgun Gothic"/>
                <w:lang w:eastAsia="ko-KR"/>
              </w:rPr>
              <w:t>transformed symbol</w:t>
            </w:r>
            <w:r>
              <w:rPr>
                <w:rFonts w:eastAsia="Malgun Gothic"/>
                <w:lang w:eastAsia="ko-KR"/>
              </w:rPr>
              <w:t>s</w:t>
            </w:r>
            <w:r w:rsidR="00730191">
              <w:rPr>
                <w:rFonts w:hint="eastAsia"/>
              </w:rPr>
              <w:t xml:space="preserve"> symbol </w:t>
            </w:r>
            <w:r w:rsidR="00730191">
              <w:t>in frequency domain</w:t>
            </w:r>
          </w:p>
        </w:tc>
      </w:tr>
      <w:tr w:rsidR="004B4D31" w14:paraId="5F1547DA" w14:textId="77777777">
        <w:trPr>
          <w:trHeight w:val="285"/>
        </w:trPr>
        <w:tc>
          <w:tcPr>
            <w:tcW w:w="1568" w:type="pct"/>
            <w:noWrap/>
            <w:tcMar>
              <w:top w:w="0" w:type="dxa"/>
              <w:left w:w="108" w:type="dxa"/>
              <w:bottom w:w="0" w:type="dxa"/>
              <w:right w:w="108" w:type="dxa"/>
            </w:tcMar>
          </w:tcPr>
          <w:p w14:paraId="31BD3886" w14:textId="77777777" w:rsidR="004B4D31" w:rsidRDefault="00730191">
            <w:r>
              <w:rPr>
                <w:rFonts w:hint="eastAsia"/>
              </w:rPr>
              <w:t>Model output</w:t>
            </w:r>
            <w:r>
              <w:t xml:space="preserve"> of decoder or model input of encoder</w:t>
            </w:r>
          </w:p>
        </w:tc>
        <w:tc>
          <w:tcPr>
            <w:tcW w:w="3432" w:type="pct"/>
            <w:noWrap/>
            <w:tcMar>
              <w:top w:w="0" w:type="dxa"/>
              <w:left w:w="108" w:type="dxa"/>
              <w:bottom w:w="0" w:type="dxa"/>
              <w:right w:w="108" w:type="dxa"/>
            </w:tcMar>
          </w:tcPr>
          <w:p w14:paraId="432E3788" w14:textId="77777777" w:rsidR="004B4D31" w:rsidRDefault="00730191">
            <w:pPr>
              <w:rPr>
                <w:color w:val="000000"/>
              </w:rPr>
            </w:pPr>
            <w:r>
              <w:rPr>
                <w:rFonts w:hint="eastAsia"/>
              </w:rPr>
              <w:t xml:space="preserve">the modulated symbol </w:t>
            </w:r>
            <w:r>
              <w:t>in frequency domain</w:t>
            </w:r>
          </w:p>
        </w:tc>
      </w:tr>
      <w:tr w:rsidR="004B4D31" w14:paraId="2E7EA4D9" w14:textId="77777777">
        <w:trPr>
          <w:trHeight w:val="285"/>
        </w:trPr>
        <w:tc>
          <w:tcPr>
            <w:tcW w:w="1568" w:type="pct"/>
            <w:noWrap/>
            <w:tcMar>
              <w:top w:w="0" w:type="dxa"/>
              <w:left w:w="108" w:type="dxa"/>
              <w:bottom w:w="0" w:type="dxa"/>
              <w:right w:w="108" w:type="dxa"/>
            </w:tcMar>
          </w:tcPr>
          <w:p w14:paraId="4E72622B" w14:textId="77777777" w:rsidR="004B4D31" w:rsidRDefault="00730191">
            <w:r>
              <w:rPr>
                <w:rFonts w:hint="eastAsia"/>
              </w:rPr>
              <w:t>Label</w:t>
            </w:r>
          </w:p>
        </w:tc>
        <w:tc>
          <w:tcPr>
            <w:tcW w:w="3432" w:type="pct"/>
            <w:noWrap/>
            <w:tcMar>
              <w:top w:w="0" w:type="dxa"/>
              <w:left w:w="108" w:type="dxa"/>
              <w:bottom w:w="0" w:type="dxa"/>
              <w:right w:w="108" w:type="dxa"/>
            </w:tcMar>
          </w:tcPr>
          <w:p w14:paraId="152CDBA6" w14:textId="4329D5BA" w:rsidR="004B4D31" w:rsidRDefault="00730191">
            <w:r>
              <w:t>L</w:t>
            </w:r>
            <w:r>
              <w:rPr>
                <w:rFonts w:hint="eastAsia"/>
              </w:rPr>
              <w:t>abel free</w:t>
            </w:r>
            <w:r>
              <w:rPr>
                <w:vertAlign w:val="superscript"/>
              </w:rPr>
              <w:t>2</w:t>
            </w:r>
            <w:r w:rsidR="004F493E">
              <w:rPr>
                <w:vertAlign w:val="superscript"/>
              </w:rPr>
              <w:t>,3</w:t>
            </w:r>
          </w:p>
          <w:p w14:paraId="74F3227A" w14:textId="7D844E00" w:rsidR="004F493E" w:rsidRPr="004F493E" w:rsidRDefault="004F493E">
            <w:pPr>
              <w:rPr>
                <w:rFonts w:eastAsiaTheme="minorEastAsia"/>
                <w:color w:val="FF0000"/>
              </w:rPr>
            </w:pPr>
            <w:r w:rsidRPr="009D1DA6">
              <w:rPr>
                <w:rFonts w:eastAsiaTheme="minorEastAsia" w:hint="eastAsia"/>
              </w:rPr>
              <w:t>L</w:t>
            </w:r>
            <w:r w:rsidRPr="009D1DA6">
              <w:rPr>
                <w:rFonts w:eastAsiaTheme="minorEastAsia"/>
              </w:rPr>
              <w:t>LR</w:t>
            </w:r>
            <w:r w:rsidRPr="009D1DA6">
              <w:rPr>
                <w:vertAlign w:val="superscript"/>
              </w:rPr>
              <w:t>1,3</w:t>
            </w:r>
          </w:p>
        </w:tc>
      </w:tr>
      <w:tr w:rsidR="004B4D31" w14:paraId="2CDBA249" w14:textId="77777777">
        <w:trPr>
          <w:trHeight w:val="285"/>
        </w:trPr>
        <w:tc>
          <w:tcPr>
            <w:tcW w:w="1568" w:type="pct"/>
            <w:noWrap/>
            <w:tcMar>
              <w:top w:w="0" w:type="dxa"/>
              <w:left w:w="108" w:type="dxa"/>
              <w:bottom w:w="0" w:type="dxa"/>
              <w:right w:w="108" w:type="dxa"/>
            </w:tcMar>
          </w:tcPr>
          <w:p w14:paraId="4B86DC7E" w14:textId="77777777" w:rsidR="004B4D31" w:rsidRDefault="00730191">
            <w:r>
              <w:rPr>
                <w:rFonts w:hint="eastAsia"/>
              </w:rPr>
              <w:t>Training types</w:t>
            </w:r>
          </w:p>
        </w:tc>
        <w:tc>
          <w:tcPr>
            <w:tcW w:w="3432" w:type="pct"/>
            <w:noWrap/>
            <w:tcMar>
              <w:top w:w="0" w:type="dxa"/>
              <w:left w:w="108" w:type="dxa"/>
              <w:bottom w:w="0" w:type="dxa"/>
              <w:right w:w="108" w:type="dxa"/>
            </w:tcMar>
          </w:tcPr>
          <w:p w14:paraId="0FC5A871" w14:textId="77777777" w:rsidR="004B4D31" w:rsidRDefault="00730191">
            <w:r>
              <w:rPr>
                <w:rFonts w:hint="eastAsia"/>
              </w:rPr>
              <w:t>offline training</w:t>
            </w:r>
          </w:p>
        </w:tc>
      </w:tr>
      <w:tr w:rsidR="004B4D31" w14:paraId="4A2B91EF" w14:textId="77777777">
        <w:trPr>
          <w:trHeight w:val="285"/>
        </w:trPr>
        <w:tc>
          <w:tcPr>
            <w:tcW w:w="1568" w:type="pct"/>
            <w:noWrap/>
            <w:tcMar>
              <w:top w:w="0" w:type="dxa"/>
              <w:left w:w="108" w:type="dxa"/>
              <w:bottom w:w="0" w:type="dxa"/>
              <w:right w:w="108" w:type="dxa"/>
            </w:tcMar>
          </w:tcPr>
          <w:p w14:paraId="00ED9CF2" w14:textId="77777777" w:rsidR="004B4D31" w:rsidRDefault="00730191">
            <w:r>
              <w:rPr>
                <w:rFonts w:hint="eastAsia"/>
              </w:rPr>
              <w:t>KPI</w:t>
            </w:r>
          </w:p>
        </w:tc>
        <w:tc>
          <w:tcPr>
            <w:tcW w:w="3432" w:type="pct"/>
            <w:noWrap/>
            <w:tcMar>
              <w:top w:w="0" w:type="dxa"/>
              <w:left w:w="108" w:type="dxa"/>
              <w:bottom w:w="0" w:type="dxa"/>
              <w:right w:w="108" w:type="dxa"/>
            </w:tcMar>
          </w:tcPr>
          <w:p w14:paraId="36AA9BE6" w14:textId="57B14019" w:rsidR="004B4D31" w:rsidRDefault="00730191">
            <w:r>
              <w:t>BLER, CCDF of PAPR(UL), throughput (DL)</w:t>
            </w:r>
          </w:p>
        </w:tc>
      </w:tr>
      <w:tr w:rsidR="004B4D31" w14:paraId="6BF474F6" w14:textId="77777777">
        <w:trPr>
          <w:trHeight w:val="285"/>
        </w:trPr>
        <w:tc>
          <w:tcPr>
            <w:tcW w:w="1568" w:type="pct"/>
            <w:noWrap/>
            <w:tcMar>
              <w:top w:w="0" w:type="dxa"/>
              <w:left w:w="108" w:type="dxa"/>
              <w:bottom w:w="0" w:type="dxa"/>
              <w:right w:w="108" w:type="dxa"/>
            </w:tcMar>
            <w:vAlign w:val="center"/>
          </w:tcPr>
          <w:p w14:paraId="048A58CB" w14:textId="77777777" w:rsidR="004B4D31" w:rsidRDefault="00730191">
            <w:r>
              <w:t>Benchmark</w:t>
            </w:r>
          </w:p>
        </w:tc>
        <w:tc>
          <w:tcPr>
            <w:tcW w:w="3432" w:type="pct"/>
            <w:noWrap/>
            <w:tcMar>
              <w:top w:w="0" w:type="dxa"/>
              <w:left w:w="108" w:type="dxa"/>
              <w:bottom w:w="0" w:type="dxa"/>
              <w:right w:w="108" w:type="dxa"/>
            </w:tcMar>
          </w:tcPr>
          <w:p w14:paraId="4A7D047D" w14:textId="77777777" w:rsidR="004B4D31" w:rsidRDefault="00730191">
            <w:r>
              <w:t>DFT-s-OFDM</w:t>
            </w:r>
          </w:p>
          <w:p w14:paraId="392217B6" w14:textId="77777777" w:rsidR="004B4D31" w:rsidRDefault="00730191">
            <w:r>
              <w:t>HPE waveform</w:t>
            </w:r>
          </w:p>
        </w:tc>
      </w:tr>
      <w:tr w:rsidR="004B4D31" w14:paraId="7A565A77" w14:textId="77777777">
        <w:trPr>
          <w:trHeight w:val="285"/>
        </w:trPr>
        <w:tc>
          <w:tcPr>
            <w:tcW w:w="1568" w:type="pct"/>
            <w:noWrap/>
            <w:tcMar>
              <w:top w:w="0" w:type="dxa"/>
              <w:left w:w="108" w:type="dxa"/>
              <w:bottom w:w="0" w:type="dxa"/>
              <w:right w:w="108" w:type="dxa"/>
            </w:tcMar>
          </w:tcPr>
          <w:p w14:paraId="07276DB7" w14:textId="77777777" w:rsidR="004B4D31" w:rsidRDefault="00730191">
            <w:r>
              <w:rPr>
                <w:rFonts w:hint="eastAsia"/>
              </w:rPr>
              <w:t>Model location for inference</w:t>
            </w:r>
          </w:p>
        </w:tc>
        <w:tc>
          <w:tcPr>
            <w:tcW w:w="3432" w:type="pct"/>
            <w:noWrap/>
            <w:tcMar>
              <w:top w:w="0" w:type="dxa"/>
              <w:left w:w="108" w:type="dxa"/>
              <w:bottom w:w="0" w:type="dxa"/>
              <w:right w:w="108" w:type="dxa"/>
            </w:tcMar>
          </w:tcPr>
          <w:p w14:paraId="0EA8BC8E" w14:textId="77777777" w:rsidR="004B4D31" w:rsidRDefault="00730191">
            <w:r>
              <w:t>T</w:t>
            </w:r>
            <w:r>
              <w:rPr>
                <w:rFonts w:hint="eastAsia"/>
              </w:rPr>
              <w:t>wo-sided model</w:t>
            </w:r>
          </w:p>
        </w:tc>
      </w:tr>
      <w:tr w:rsidR="004B4D31" w14:paraId="49C9234D" w14:textId="77777777">
        <w:trPr>
          <w:trHeight w:val="33"/>
        </w:trPr>
        <w:tc>
          <w:tcPr>
            <w:tcW w:w="1568" w:type="pct"/>
            <w:noWrap/>
            <w:tcMar>
              <w:top w:w="0" w:type="dxa"/>
              <w:left w:w="108" w:type="dxa"/>
              <w:bottom w:w="0" w:type="dxa"/>
              <w:right w:w="108" w:type="dxa"/>
            </w:tcMar>
          </w:tcPr>
          <w:p w14:paraId="5DD980FD" w14:textId="77777777" w:rsidR="004B4D31" w:rsidRDefault="00730191">
            <w:r>
              <w:rPr>
                <w:rFonts w:hint="eastAsia"/>
              </w:rPr>
              <w:t>Collaboration/interaction between UE and NW</w:t>
            </w:r>
          </w:p>
        </w:tc>
        <w:tc>
          <w:tcPr>
            <w:tcW w:w="3432" w:type="pct"/>
            <w:noWrap/>
            <w:tcMar>
              <w:top w:w="0" w:type="dxa"/>
              <w:left w:w="108" w:type="dxa"/>
              <w:bottom w:w="0" w:type="dxa"/>
              <w:right w:w="108" w:type="dxa"/>
            </w:tcMar>
          </w:tcPr>
          <w:p w14:paraId="7C364A31" w14:textId="77777777" w:rsidR="004B4D31" w:rsidRDefault="00730191">
            <w:r>
              <w:t xml:space="preserve">As for two-sided model in NR </w:t>
            </w:r>
          </w:p>
        </w:tc>
      </w:tr>
      <w:tr w:rsidR="004B4D31" w14:paraId="6FEC382E" w14:textId="77777777">
        <w:trPr>
          <w:trHeight w:val="285"/>
        </w:trPr>
        <w:tc>
          <w:tcPr>
            <w:tcW w:w="1568" w:type="pct"/>
            <w:noWrap/>
            <w:tcMar>
              <w:top w:w="0" w:type="dxa"/>
              <w:left w:w="108" w:type="dxa"/>
              <w:bottom w:w="0" w:type="dxa"/>
              <w:right w:w="108" w:type="dxa"/>
            </w:tcMar>
          </w:tcPr>
          <w:p w14:paraId="445C1139" w14:textId="77777777" w:rsidR="004B4D31" w:rsidRDefault="00730191">
            <w:r>
              <w:rPr>
                <w:rFonts w:hint="eastAsia"/>
              </w:rPr>
              <w:t>Potential specification impact</w:t>
            </w:r>
          </w:p>
        </w:tc>
        <w:tc>
          <w:tcPr>
            <w:tcW w:w="3432" w:type="pct"/>
            <w:noWrap/>
            <w:tcMar>
              <w:top w:w="0" w:type="dxa"/>
              <w:left w:w="108" w:type="dxa"/>
              <w:bottom w:w="0" w:type="dxa"/>
              <w:right w:w="108" w:type="dxa"/>
            </w:tcMar>
          </w:tcPr>
          <w:p w14:paraId="1B0D7FCA" w14:textId="77777777" w:rsidR="004B4D31" w:rsidRDefault="00730191">
            <w:pPr>
              <w:rPr>
                <w:color w:val="000000"/>
              </w:rPr>
            </w:pPr>
            <w:r>
              <w:t xml:space="preserve">1. Signaling/ procedure related to LCM for two-sided model including inter-vendor collaboration </w:t>
            </w:r>
          </w:p>
        </w:tc>
      </w:tr>
    </w:tbl>
    <w:p w14:paraId="543427B5" w14:textId="77777777" w:rsidR="004B4D31" w:rsidRDefault="004B4D31"/>
    <w:tbl>
      <w:tblPr>
        <w:tblStyle w:val="TableGrid"/>
        <w:tblW w:w="5000" w:type="pct"/>
        <w:tblLook w:val="04A0" w:firstRow="1" w:lastRow="0" w:firstColumn="1" w:lastColumn="0" w:noHBand="0" w:noVBand="1"/>
      </w:tblPr>
      <w:tblGrid>
        <w:gridCol w:w="994"/>
        <w:gridCol w:w="979"/>
        <w:gridCol w:w="7763"/>
      </w:tblGrid>
      <w:tr w:rsidR="004B4D31" w14:paraId="11F3DA0E" w14:textId="77777777">
        <w:tc>
          <w:tcPr>
            <w:tcW w:w="510" w:type="pct"/>
            <w:shd w:val="clear" w:color="auto" w:fill="D9D9D9" w:themeFill="background1" w:themeFillShade="D9"/>
          </w:tcPr>
          <w:p w14:paraId="6FE43347" w14:textId="77777777" w:rsidR="004B4D31" w:rsidRDefault="00730191">
            <w:r>
              <w:t>Company</w:t>
            </w:r>
          </w:p>
        </w:tc>
        <w:tc>
          <w:tcPr>
            <w:tcW w:w="503" w:type="pct"/>
            <w:shd w:val="clear" w:color="auto" w:fill="D9D9D9" w:themeFill="background1" w:themeFillShade="D9"/>
          </w:tcPr>
          <w:p w14:paraId="2090138C" w14:textId="77777777" w:rsidR="004B4D31" w:rsidRDefault="00730191">
            <w:r>
              <w:t>Support or not</w:t>
            </w:r>
          </w:p>
        </w:tc>
        <w:tc>
          <w:tcPr>
            <w:tcW w:w="3987" w:type="pct"/>
            <w:shd w:val="clear" w:color="auto" w:fill="D9D9D9" w:themeFill="background1" w:themeFillShade="D9"/>
          </w:tcPr>
          <w:p w14:paraId="524A92F0" w14:textId="77777777" w:rsidR="004B4D31" w:rsidRDefault="00730191">
            <w:r>
              <w:t>Comment</w:t>
            </w:r>
          </w:p>
        </w:tc>
      </w:tr>
      <w:tr w:rsidR="004B4D31" w14:paraId="1BBF009E" w14:textId="77777777">
        <w:tc>
          <w:tcPr>
            <w:tcW w:w="510" w:type="pct"/>
          </w:tcPr>
          <w:p w14:paraId="53010EE5" w14:textId="77777777" w:rsidR="004B4D31" w:rsidRDefault="00730191">
            <w:r>
              <w:t>FL</w:t>
            </w:r>
          </w:p>
        </w:tc>
        <w:tc>
          <w:tcPr>
            <w:tcW w:w="503" w:type="pct"/>
          </w:tcPr>
          <w:p w14:paraId="6AA54FCA" w14:textId="77777777" w:rsidR="004B4D31" w:rsidRDefault="004B4D31"/>
        </w:tc>
        <w:tc>
          <w:tcPr>
            <w:tcW w:w="3987" w:type="pct"/>
          </w:tcPr>
          <w:p w14:paraId="62F2E819" w14:textId="77777777" w:rsidR="004B4D31" w:rsidRDefault="00730191">
            <w:r>
              <w:t>Proponent companies, please provide check the highlighted yellow</w:t>
            </w:r>
          </w:p>
        </w:tc>
      </w:tr>
      <w:tr w:rsidR="004B4D31" w14:paraId="7365A14E" w14:textId="77777777">
        <w:tc>
          <w:tcPr>
            <w:tcW w:w="510" w:type="pct"/>
          </w:tcPr>
          <w:p w14:paraId="098778B4" w14:textId="77777777" w:rsidR="004B4D31" w:rsidRDefault="00730191">
            <w:r>
              <w:rPr>
                <w:rFonts w:eastAsiaTheme="minorEastAsia" w:hint="eastAsia"/>
              </w:rPr>
              <w:t>H</w:t>
            </w:r>
            <w:r>
              <w:rPr>
                <w:rFonts w:eastAsiaTheme="minorEastAsia"/>
              </w:rPr>
              <w:t>uawei, HiSilicon</w:t>
            </w:r>
          </w:p>
        </w:tc>
        <w:tc>
          <w:tcPr>
            <w:tcW w:w="503" w:type="pct"/>
          </w:tcPr>
          <w:p w14:paraId="2D2E59EC" w14:textId="77777777" w:rsidR="004B4D31" w:rsidRDefault="004B4D31"/>
        </w:tc>
        <w:tc>
          <w:tcPr>
            <w:tcW w:w="3987" w:type="pct"/>
          </w:tcPr>
          <w:p w14:paraId="663C85FA" w14:textId="77777777" w:rsidR="004B4D31" w:rsidRDefault="00730191">
            <w:pPr>
              <w:rPr>
                <w:rFonts w:eastAsiaTheme="minorEastAsia"/>
              </w:rPr>
            </w:pPr>
            <w:r>
              <w:rPr>
                <w:rFonts w:eastAsiaTheme="minorEastAsia"/>
              </w:rPr>
              <w:t xml:space="preserve">As a clarification, for two-sided model, our Rx side model output is </w:t>
            </w:r>
            <w:r>
              <w:t>Estimated channel/LLR, i.e., the Tx side model and Rx side model are not symmetric (though it is NW implementation on the Rx side model output). Accordingly, the loss function considers both minimizing PAPR (Label free) and optimizing LLR; thus LLR can also considered as label.</w:t>
            </w:r>
          </w:p>
          <w:p w14:paraId="3AECC075" w14:textId="77777777" w:rsidR="004B4D31" w:rsidRDefault="004B4D31">
            <w:pPr>
              <w:rPr>
                <w:rFonts w:eastAsiaTheme="minorEastAsia"/>
              </w:rPr>
            </w:pPr>
          </w:p>
          <w:p w14:paraId="27A00CEA" w14:textId="77777777" w:rsidR="004B4D31" w:rsidRDefault="00730191">
            <w:r>
              <w:rPr>
                <w:rFonts w:hint="eastAsia"/>
              </w:rPr>
              <w:t>Label</w:t>
            </w:r>
            <w:r>
              <w:t>:</w:t>
            </w:r>
          </w:p>
          <w:p w14:paraId="421C40A1" w14:textId="77777777" w:rsidR="004B4D31" w:rsidRDefault="00730191">
            <w:pPr>
              <w:rPr>
                <w:rFonts w:eastAsiaTheme="minorEastAsia"/>
              </w:rPr>
            </w:pPr>
            <w:r>
              <w:t>L</w:t>
            </w:r>
            <w:r>
              <w:rPr>
                <w:rFonts w:hint="eastAsia"/>
              </w:rPr>
              <w:t>abel free</w:t>
            </w:r>
            <w:r>
              <w:rPr>
                <w:vertAlign w:val="superscript"/>
              </w:rPr>
              <w:t>2</w:t>
            </w:r>
            <w:r>
              <w:rPr>
                <w:color w:val="FF0000"/>
                <w:vertAlign w:val="superscript"/>
              </w:rPr>
              <w:t>,3</w:t>
            </w:r>
          </w:p>
          <w:p w14:paraId="50E82F3D" w14:textId="77777777" w:rsidR="004B4D31" w:rsidRDefault="00730191">
            <w:r>
              <w:t>HPE waveform</w:t>
            </w:r>
          </w:p>
          <w:p w14:paraId="76690D53" w14:textId="77777777" w:rsidR="004B4D31" w:rsidRDefault="00730191">
            <w:pPr>
              <w:rPr>
                <w:rFonts w:eastAsiaTheme="minorEastAsia"/>
                <w:color w:val="FF0000"/>
              </w:rPr>
            </w:pPr>
            <w:r>
              <w:rPr>
                <w:rFonts w:eastAsiaTheme="minorEastAsia" w:hint="eastAsia"/>
                <w:color w:val="FF0000"/>
              </w:rPr>
              <w:t>L</w:t>
            </w:r>
            <w:r>
              <w:rPr>
                <w:rFonts w:eastAsiaTheme="minorEastAsia"/>
                <w:color w:val="FF0000"/>
              </w:rPr>
              <w:t>LR</w:t>
            </w:r>
            <w:r>
              <w:rPr>
                <w:color w:val="FF0000"/>
                <w:vertAlign w:val="superscript"/>
              </w:rPr>
              <w:t>3</w:t>
            </w:r>
          </w:p>
          <w:p w14:paraId="37312502" w14:textId="77777777" w:rsidR="004B4D31" w:rsidRDefault="004B4D31"/>
        </w:tc>
      </w:tr>
      <w:tr w:rsidR="000E02F1" w14:paraId="668DC10B" w14:textId="77777777">
        <w:tc>
          <w:tcPr>
            <w:tcW w:w="510" w:type="pct"/>
            <w:tcBorders>
              <w:top w:val="single" w:sz="4" w:space="0" w:color="auto"/>
              <w:left w:val="single" w:sz="4" w:space="0" w:color="auto"/>
              <w:bottom w:val="single" w:sz="4" w:space="0" w:color="auto"/>
              <w:right w:val="single" w:sz="4" w:space="0" w:color="auto"/>
            </w:tcBorders>
          </w:tcPr>
          <w:p w14:paraId="1CEA168A" w14:textId="4747400A" w:rsidR="000E02F1" w:rsidRDefault="000E02F1" w:rsidP="000E02F1">
            <w:r>
              <w:t>Nokia</w:t>
            </w:r>
          </w:p>
        </w:tc>
        <w:tc>
          <w:tcPr>
            <w:tcW w:w="503" w:type="pct"/>
            <w:tcBorders>
              <w:top w:val="single" w:sz="4" w:space="0" w:color="auto"/>
              <w:left w:val="single" w:sz="4" w:space="0" w:color="auto"/>
              <w:bottom w:val="single" w:sz="4" w:space="0" w:color="auto"/>
              <w:right w:val="single" w:sz="4" w:space="0" w:color="auto"/>
            </w:tcBorders>
          </w:tcPr>
          <w:p w14:paraId="5B6F6082" w14:textId="77777777" w:rsidR="000E02F1" w:rsidRDefault="000E02F1" w:rsidP="000E02F1"/>
        </w:tc>
        <w:tc>
          <w:tcPr>
            <w:tcW w:w="3987" w:type="pct"/>
            <w:tcBorders>
              <w:top w:val="single" w:sz="4" w:space="0" w:color="auto"/>
              <w:left w:val="single" w:sz="4" w:space="0" w:color="auto"/>
              <w:bottom w:val="single" w:sz="4" w:space="0" w:color="auto"/>
              <w:right w:val="single" w:sz="4" w:space="0" w:color="auto"/>
            </w:tcBorders>
          </w:tcPr>
          <w:p w14:paraId="5AD633CA" w14:textId="1370A3E4" w:rsidR="000E02F1" w:rsidRDefault="000E02F1" w:rsidP="000E02F1">
            <w:r>
              <w:t>We think it is too early to have an observation on this item. Prefer to focus on 2.1 and 2.2 for now.</w:t>
            </w:r>
          </w:p>
        </w:tc>
      </w:tr>
      <w:tr w:rsidR="002D4DDB" w14:paraId="58672055" w14:textId="77777777">
        <w:tc>
          <w:tcPr>
            <w:tcW w:w="510" w:type="pct"/>
          </w:tcPr>
          <w:p w14:paraId="6733BC14" w14:textId="26C57420" w:rsidR="002D4DDB" w:rsidRDefault="002D4DDB" w:rsidP="002D4DDB">
            <w:r>
              <w:t>vivo</w:t>
            </w:r>
          </w:p>
        </w:tc>
        <w:tc>
          <w:tcPr>
            <w:tcW w:w="503" w:type="pct"/>
          </w:tcPr>
          <w:p w14:paraId="46C3397C" w14:textId="77777777" w:rsidR="002D4DDB" w:rsidRDefault="002D4DDB" w:rsidP="002D4DDB"/>
        </w:tc>
        <w:tc>
          <w:tcPr>
            <w:tcW w:w="3987" w:type="pct"/>
          </w:tcPr>
          <w:p w14:paraId="0004ADF8" w14:textId="77777777" w:rsidR="002D4DDB" w:rsidRDefault="002D4DDB" w:rsidP="002D4DDB">
            <w:r>
              <w:t>For label part, the “HPE waveform</w:t>
            </w:r>
            <w:r>
              <w:rPr>
                <w:vertAlign w:val="superscript"/>
              </w:rPr>
              <w:t>1</w:t>
            </w:r>
            <w:r>
              <w:t>” can be deleted. Our results are also based on LLR for the NW side and PAPR or DCM reduction at the Tx side.</w:t>
            </w:r>
          </w:p>
          <w:p w14:paraId="4E92BB5D" w14:textId="77777777" w:rsidR="002D4DDB" w:rsidRDefault="002D4DDB" w:rsidP="002D4DDB"/>
          <w:p w14:paraId="6E2AC86F" w14:textId="77777777" w:rsidR="002D4DDB" w:rsidRDefault="002D4DDB" w:rsidP="002D4DDB">
            <w:r>
              <w:t>Label:</w:t>
            </w:r>
          </w:p>
          <w:p w14:paraId="7A58365E" w14:textId="77777777" w:rsidR="002D4DDB" w:rsidRDefault="002D4DDB" w:rsidP="002D4DDB">
            <w:pPr>
              <w:rPr>
                <w:rFonts w:eastAsiaTheme="minorEastAsia"/>
              </w:rPr>
            </w:pPr>
            <w:r>
              <w:t>Label free</w:t>
            </w:r>
            <w:r>
              <w:rPr>
                <w:vertAlign w:val="superscript"/>
              </w:rPr>
              <w:t>2</w:t>
            </w:r>
            <w:r>
              <w:rPr>
                <w:color w:val="FF0000"/>
                <w:vertAlign w:val="superscript"/>
              </w:rPr>
              <w:t>,3</w:t>
            </w:r>
          </w:p>
          <w:p w14:paraId="252AB181" w14:textId="77777777" w:rsidR="002D4DDB" w:rsidRDefault="002D4DDB" w:rsidP="002D4DDB">
            <w:pPr>
              <w:rPr>
                <w:strike/>
                <w:color w:val="EE0000"/>
              </w:rPr>
            </w:pPr>
            <w:r>
              <w:rPr>
                <w:strike/>
                <w:color w:val="EE0000"/>
              </w:rPr>
              <w:t>HPE waveform</w:t>
            </w:r>
          </w:p>
          <w:p w14:paraId="71E8775B" w14:textId="77777777" w:rsidR="002D4DDB" w:rsidRDefault="002D4DDB" w:rsidP="002D4DDB">
            <w:pPr>
              <w:rPr>
                <w:rFonts w:eastAsiaTheme="minorEastAsia"/>
                <w:color w:val="FF0000"/>
              </w:rPr>
            </w:pPr>
            <w:r>
              <w:rPr>
                <w:rFonts w:eastAsiaTheme="minorEastAsia"/>
                <w:color w:val="FF0000"/>
              </w:rPr>
              <w:t>LLR</w:t>
            </w:r>
            <w:r>
              <w:rPr>
                <w:color w:val="FF0000"/>
                <w:vertAlign w:val="superscript"/>
              </w:rPr>
              <w:t>3</w:t>
            </w:r>
          </w:p>
          <w:p w14:paraId="7E37C18F" w14:textId="77777777" w:rsidR="002D4DDB" w:rsidRDefault="002D4DDB" w:rsidP="002D4DDB"/>
          <w:p w14:paraId="4A812B4E" w14:textId="77777777" w:rsidR="002D4DDB" w:rsidRDefault="002D4DDB" w:rsidP="002D4DDB"/>
        </w:tc>
      </w:tr>
      <w:tr w:rsidR="00E31D0C" w14:paraId="341AC1E5" w14:textId="77777777">
        <w:tc>
          <w:tcPr>
            <w:tcW w:w="510" w:type="pct"/>
          </w:tcPr>
          <w:p w14:paraId="07504449" w14:textId="5462949D" w:rsidR="00E31D0C" w:rsidRDefault="00E31D0C" w:rsidP="00E31D0C">
            <w:r>
              <w:rPr>
                <w:rFonts w:eastAsia="Malgun Gothic" w:hint="eastAsia"/>
                <w:lang w:eastAsia="ko-KR"/>
              </w:rPr>
              <w:t>S</w:t>
            </w:r>
            <w:r>
              <w:rPr>
                <w:rFonts w:eastAsia="Malgun Gothic"/>
                <w:lang w:eastAsia="ko-KR"/>
              </w:rPr>
              <w:t>amsung</w:t>
            </w:r>
          </w:p>
        </w:tc>
        <w:tc>
          <w:tcPr>
            <w:tcW w:w="503" w:type="pct"/>
          </w:tcPr>
          <w:p w14:paraId="2D584B1C" w14:textId="77777777" w:rsidR="00E31D0C" w:rsidRDefault="00E31D0C" w:rsidP="00E31D0C"/>
        </w:tc>
        <w:tc>
          <w:tcPr>
            <w:tcW w:w="3987" w:type="pct"/>
          </w:tcPr>
          <w:p w14:paraId="64EC1E47" w14:textId="77777777" w:rsidR="00E31D0C" w:rsidRDefault="00E31D0C" w:rsidP="00E31D0C">
            <w:pPr>
              <w:rPr>
                <w:rFonts w:eastAsia="Malgun Gothic"/>
                <w:lang w:eastAsia="ko-KR"/>
              </w:rPr>
            </w:pPr>
            <w:r>
              <w:rPr>
                <w:rFonts w:eastAsia="Malgun Gothic"/>
                <w:lang w:eastAsia="ko-KR"/>
              </w:rPr>
              <w:t xml:space="preserve">Generally fine. We suggest the following modifications </w:t>
            </w:r>
          </w:p>
          <w:p w14:paraId="5152826D" w14:textId="77777777" w:rsidR="00E31D0C" w:rsidRDefault="00E31D0C" w:rsidP="00E31D0C">
            <w:pPr>
              <w:pStyle w:val="ListParagraph"/>
              <w:numPr>
                <w:ilvl w:val="0"/>
                <w:numId w:val="37"/>
              </w:numPr>
              <w:rPr>
                <w:rFonts w:eastAsia="Malgun Gothic"/>
                <w:lang w:eastAsia="ko-KR"/>
              </w:rPr>
            </w:pPr>
            <w:r>
              <w:rPr>
                <w:rFonts w:eastAsia="Malgun Gothic"/>
                <w:lang w:eastAsia="ko-KR"/>
              </w:rPr>
              <w:t>“</w:t>
            </w:r>
            <w:r w:rsidRPr="00585729">
              <w:rPr>
                <w:rFonts w:eastAsia="Malgun Gothic" w:hint="eastAsia"/>
                <w:lang w:eastAsia="ko-KR"/>
              </w:rPr>
              <w:t>B</w:t>
            </w:r>
            <w:r w:rsidRPr="00585729">
              <w:rPr>
                <w:rFonts w:eastAsia="Malgun Gothic"/>
                <w:lang w:eastAsia="ko-KR"/>
              </w:rPr>
              <w:t>iased symbol</w:t>
            </w:r>
            <w:r>
              <w:rPr>
                <w:rFonts w:eastAsia="Malgun Gothic"/>
                <w:lang w:eastAsia="ko-KR"/>
              </w:rPr>
              <w:t>s”</w:t>
            </w:r>
            <w:r w:rsidRPr="00585729">
              <w:rPr>
                <w:rFonts w:eastAsia="Malgun Gothic"/>
                <w:lang w:eastAsia="ko-KR"/>
              </w:rPr>
              <w:t xml:space="preserve"> to </w:t>
            </w:r>
            <w:r>
              <w:rPr>
                <w:rFonts w:eastAsia="Malgun Gothic"/>
                <w:lang w:eastAsia="ko-KR"/>
              </w:rPr>
              <w:t>“</w:t>
            </w:r>
            <w:r w:rsidRPr="00585729">
              <w:rPr>
                <w:rFonts w:eastAsia="Malgun Gothic"/>
                <w:lang w:eastAsia="ko-KR"/>
              </w:rPr>
              <w:t>transformed symbol</w:t>
            </w:r>
            <w:r>
              <w:rPr>
                <w:rFonts w:eastAsia="Malgun Gothic"/>
                <w:lang w:eastAsia="ko-KR"/>
              </w:rPr>
              <w:t xml:space="preserve">s” for decoder input </w:t>
            </w:r>
          </w:p>
          <w:p w14:paraId="65627A5E" w14:textId="77777777" w:rsidR="00E31D0C" w:rsidRDefault="00E31D0C" w:rsidP="00E31D0C">
            <w:pPr>
              <w:pStyle w:val="ListParagraph"/>
              <w:numPr>
                <w:ilvl w:val="0"/>
                <w:numId w:val="37"/>
              </w:numPr>
              <w:rPr>
                <w:rFonts w:eastAsia="Malgun Gothic"/>
                <w:lang w:eastAsia="ko-KR"/>
              </w:rPr>
            </w:pPr>
            <w:r>
              <w:rPr>
                <w:rFonts w:eastAsia="Malgun Gothic"/>
                <w:lang w:eastAsia="ko-KR"/>
              </w:rPr>
              <w:t xml:space="preserve">Delete SGCS in the KPI as it is not applicable </w:t>
            </w:r>
          </w:p>
          <w:p w14:paraId="2F46398E" w14:textId="77777777" w:rsidR="00E31D0C" w:rsidRDefault="00E31D0C" w:rsidP="00E31D0C"/>
        </w:tc>
      </w:tr>
      <w:tr w:rsidR="00E31D0C" w14:paraId="1A7CC116" w14:textId="77777777">
        <w:tc>
          <w:tcPr>
            <w:tcW w:w="510" w:type="pct"/>
          </w:tcPr>
          <w:p w14:paraId="018D48B5" w14:textId="77777777" w:rsidR="00E31D0C" w:rsidRDefault="00E31D0C" w:rsidP="00E31D0C"/>
        </w:tc>
        <w:tc>
          <w:tcPr>
            <w:tcW w:w="503" w:type="pct"/>
          </w:tcPr>
          <w:p w14:paraId="242B0B6B" w14:textId="77777777" w:rsidR="00E31D0C" w:rsidRDefault="00E31D0C" w:rsidP="00E31D0C"/>
        </w:tc>
        <w:tc>
          <w:tcPr>
            <w:tcW w:w="3987" w:type="pct"/>
          </w:tcPr>
          <w:p w14:paraId="2261BC2D" w14:textId="77777777" w:rsidR="00E31D0C" w:rsidRDefault="00E31D0C" w:rsidP="00E31D0C"/>
        </w:tc>
      </w:tr>
      <w:tr w:rsidR="00E31D0C" w14:paraId="7CC13571" w14:textId="77777777">
        <w:tc>
          <w:tcPr>
            <w:tcW w:w="510" w:type="pct"/>
          </w:tcPr>
          <w:p w14:paraId="3F0823B3" w14:textId="77777777" w:rsidR="00E31D0C" w:rsidRDefault="00E31D0C" w:rsidP="00E31D0C"/>
        </w:tc>
        <w:tc>
          <w:tcPr>
            <w:tcW w:w="503" w:type="pct"/>
          </w:tcPr>
          <w:p w14:paraId="364E5CC9" w14:textId="77777777" w:rsidR="00E31D0C" w:rsidRDefault="00E31D0C" w:rsidP="00E31D0C"/>
        </w:tc>
        <w:tc>
          <w:tcPr>
            <w:tcW w:w="3987" w:type="pct"/>
          </w:tcPr>
          <w:p w14:paraId="774A6993" w14:textId="77777777" w:rsidR="00E31D0C" w:rsidRDefault="00E31D0C" w:rsidP="00E31D0C"/>
        </w:tc>
      </w:tr>
      <w:tr w:rsidR="00E31D0C" w14:paraId="1B9215E1" w14:textId="77777777">
        <w:tc>
          <w:tcPr>
            <w:tcW w:w="510" w:type="pct"/>
          </w:tcPr>
          <w:p w14:paraId="1B2C38CC" w14:textId="77777777" w:rsidR="00E31D0C" w:rsidRDefault="00E31D0C" w:rsidP="00E31D0C">
            <w:pPr>
              <w:rPr>
                <w:lang w:eastAsia="ko-KR"/>
              </w:rPr>
            </w:pPr>
          </w:p>
        </w:tc>
        <w:tc>
          <w:tcPr>
            <w:tcW w:w="503" w:type="pct"/>
          </w:tcPr>
          <w:p w14:paraId="0A8BB09F" w14:textId="77777777" w:rsidR="00E31D0C" w:rsidRDefault="00E31D0C" w:rsidP="00E31D0C">
            <w:pPr>
              <w:rPr>
                <w:lang w:eastAsia="ko-KR"/>
              </w:rPr>
            </w:pPr>
          </w:p>
        </w:tc>
        <w:tc>
          <w:tcPr>
            <w:tcW w:w="3987" w:type="pct"/>
          </w:tcPr>
          <w:p w14:paraId="2C037451" w14:textId="77777777" w:rsidR="00E31D0C" w:rsidRDefault="00E31D0C" w:rsidP="00E31D0C">
            <w:pPr>
              <w:rPr>
                <w:lang w:eastAsia="ko-KR"/>
              </w:rPr>
            </w:pPr>
          </w:p>
        </w:tc>
      </w:tr>
    </w:tbl>
    <w:p w14:paraId="4E5E1308" w14:textId="5C6617FA" w:rsidR="004B4D31" w:rsidRDefault="004B4D31"/>
    <w:p w14:paraId="0ABD898F" w14:textId="37F4FDF0" w:rsidR="00AC0492" w:rsidRDefault="00AC0492" w:rsidP="00AC0492">
      <w:pPr>
        <w:pStyle w:val="Heading4"/>
      </w:pPr>
      <w:r>
        <w:t>(3</w:t>
      </w:r>
      <w:r w:rsidRPr="00AC0492">
        <w:rPr>
          <w:vertAlign w:val="superscript"/>
        </w:rPr>
        <w:t>rd</w:t>
      </w:r>
      <w:r>
        <w:t xml:space="preserve"> round)Proposed observation 2.9-2:</w:t>
      </w:r>
    </w:p>
    <w:p w14:paraId="53B2BB05" w14:textId="77777777" w:rsidR="00AC0492" w:rsidRDefault="00AC0492">
      <w:pPr>
        <w:rPr>
          <w:ins w:id="457" w:author="Feifei Sun/PHY Research &amp; Standard Lab /SRC-Beijing/Principal Engineer/Samsung Electronics" w:date="2025-10-15T18:24:00Z"/>
        </w:rPr>
      </w:pPr>
    </w:p>
    <w:p w14:paraId="131E6704" w14:textId="77777777" w:rsidR="00AC0492" w:rsidRDefault="00AC0492" w:rsidP="00AC0492">
      <w:r>
        <w:t xml:space="preserve">Table J AI/ML </w:t>
      </w:r>
      <w:r>
        <w:rPr>
          <w:rFonts w:eastAsiaTheme="minorEastAsia" w:hint="eastAsia"/>
        </w:rPr>
        <w:t xml:space="preserve">based waveform </w:t>
      </w:r>
      <w:r>
        <w:t>for PAPR reduction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53"/>
        <w:gridCol w:w="6683"/>
      </w:tblGrid>
      <w:tr w:rsidR="00AC0492" w14:paraId="3C5BCAF7" w14:textId="77777777" w:rsidTr="00137403">
        <w:trPr>
          <w:trHeight w:val="285"/>
        </w:trPr>
        <w:tc>
          <w:tcPr>
            <w:tcW w:w="1568" w:type="pct"/>
            <w:shd w:val="clear" w:color="auto" w:fill="AEAAAA" w:themeFill="background2" w:themeFillShade="BF"/>
            <w:noWrap/>
            <w:tcMar>
              <w:top w:w="0" w:type="dxa"/>
              <w:left w:w="108" w:type="dxa"/>
              <w:bottom w:w="0" w:type="dxa"/>
              <w:right w:w="108" w:type="dxa"/>
            </w:tcMar>
          </w:tcPr>
          <w:p w14:paraId="1062C160" w14:textId="77777777" w:rsidR="00AC0492" w:rsidRDefault="00AC0492" w:rsidP="00137403">
            <w:pPr>
              <w:rPr>
                <w:rFonts w:ascii="Calibri" w:hAnsi="Calibri"/>
              </w:rPr>
            </w:pPr>
            <w:r>
              <w:rPr>
                <w:rFonts w:hint="eastAsia"/>
              </w:rPr>
              <w:t>Use case</w:t>
            </w:r>
          </w:p>
        </w:tc>
        <w:tc>
          <w:tcPr>
            <w:tcW w:w="3432" w:type="pct"/>
            <w:shd w:val="clear" w:color="auto" w:fill="AEAAAA" w:themeFill="background2" w:themeFillShade="BF"/>
            <w:noWrap/>
            <w:tcMar>
              <w:top w:w="0" w:type="dxa"/>
              <w:left w:w="108" w:type="dxa"/>
              <w:bottom w:w="0" w:type="dxa"/>
              <w:right w:w="108" w:type="dxa"/>
            </w:tcMar>
          </w:tcPr>
          <w:p w14:paraId="37A126D7" w14:textId="77777777" w:rsidR="00AC0492" w:rsidRDefault="00AC0492" w:rsidP="00137403">
            <w:r>
              <w:t xml:space="preserve">AI/ML </w:t>
            </w:r>
            <w:r>
              <w:rPr>
                <w:rFonts w:eastAsiaTheme="minorEastAsia" w:hint="eastAsia"/>
              </w:rPr>
              <w:t xml:space="preserve">based waveform </w:t>
            </w:r>
            <w:r>
              <w:t>for PAPR reduction</w:t>
            </w:r>
          </w:p>
        </w:tc>
      </w:tr>
      <w:tr w:rsidR="00AC0492" w14:paraId="1BEBF28E" w14:textId="77777777" w:rsidTr="00137403">
        <w:trPr>
          <w:trHeight w:val="285"/>
        </w:trPr>
        <w:tc>
          <w:tcPr>
            <w:tcW w:w="1568" w:type="pct"/>
            <w:shd w:val="clear" w:color="auto" w:fill="C5E0B3" w:themeFill="accent6" w:themeFillTint="66"/>
            <w:noWrap/>
            <w:tcMar>
              <w:top w:w="0" w:type="dxa"/>
              <w:left w:w="108" w:type="dxa"/>
              <w:bottom w:w="0" w:type="dxa"/>
              <w:right w:w="108" w:type="dxa"/>
            </w:tcMar>
          </w:tcPr>
          <w:p w14:paraId="28863CCD" w14:textId="77777777" w:rsidR="00AC0492" w:rsidRDefault="00AC0492" w:rsidP="00137403">
            <w:r>
              <w:lastRenderedPageBreak/>
              <w:t>Reported companies</w:t>
            </w:r>
          </w:p>
        </w:tc>
        <w:tc>
          <w:tcPr>
            <w:tcW w:w="3432" w:type="pct"/>
            <w:shd w:val="clear" w:color="auto" w:fill="C5E0B3" w:themeFill="accent6" w:themeFillTint="66"/>
            <w:noWrap/>
            <w:tcMar>
              <w:top w:w="0" w:type="dxa"/>
              <w:left w:w="108" w:type="dxa"/>
              <w:bottom w:w="0" w:type="dxa"/>
              <w:right w:w="108" w:type="dxa"/>
            </w:tcMar>
          </w:tcPr>
          <w:p w14:paraId="40D73A7F" w14:textId="77777777" w:rsidR="00AC0492" w:rsidRDefault="00AC0492" w:rsidP="00AC0492">
            <w:pPr>
              <w:pStyle w:val="ListParagraph"/>
              <w:numPr>
                <w:ilvl w:val="0"/>
                <w:numId w:val="8"/>
              </w:numPr>
            </w:pPr>
            <w:r>
              <w:t>vivo</w:t>
            </w:r>
            <w:r w:rsidRPr="00434446">
              <w:rPr>
                <w:vertAlign w:val="superscript"/>
              </w:rPr>
              <w:t>1</w:t>
            </w:r>
            <w:r>
              <w:t>, Samsung</w:t>
            </w:r>
            <w:r w:rsidRPr="00434446">
              <w:rPr>
                <w:vertAlign w:val="superscript"/>
              </w:rPr>
              <w:t>2</w:t>
            </w:r>
            <w:r>
              <w:t>, Huawei</w:t>
            </w:r>
            <w:r w:rsidRPr="00434446">
              <w:rPr>
                <w:vertAlign w:val="superscript"/>
              </w:rPr>
              <w:t>3</w:t>
            </w:r>
          </w:p>
        </w:tc>
      </w:tr>
      <w:tr w:rsidR="00AC0492" w14:paraId="48C85BA1" w14:textId="77777777" w:rsidTr="00137403">
        <w:trPr>
          <w:trHeight w:val="285"/>
        </w:trPr>
        <w:tc>
          <w:tcPr>
            <w:tcW w:w="1568" w:type="pct"/>
            <w:noWrap/>
            <w:tcMar>
              <w:top w:w="0" w:type="dxa"/>
              <w:left w:w="108" w:type="dxa"/>
              <w:bottom w:w="0" w:type="dxa"/>
              <w:right w:w="108" w:type="dxa"/>
            </w:tcMar>
          </w:tcPr>
          <w:p w14:paraId="45C4F1F3" w14:textId="77777777" w:rsidR="00AC0492" w:rsidRDefault="00AC0492" w:rsidP="00137403">
            <w:pPr>
              <w:rPr>
                <w:rFonts w:ascii="Malgun Gothic" w:hAnsi="Malgun Gothic"/>
                <w:lang w:eastAsia="ko-KR"/>
              </w:rPr>
            </w:pPr>
            <w:r>
              <w:rPr>
                <w:rFonts w:hint="eastAsia"/>
              </w:rPr>
              <w:t>Model input</w:t>
            </w:r>
            <w:r>
              <w:t xml:space="preserve"> of decoder or model output of encoder</w:t>
            </w:r>
          </w:p>
        </w:tc>
        <w:tc>
          <w:tcPr>
            <w:tcW w:w="3432" w:type="pct"/>
            <w:noWrap/>
            <w:tcMar>
              <w:top w:w="0" w:type="dxa"/>
              <w:left w:w="108" w:type="dxa"/>
              <w:bottom w:w="0" w:type="dxa"/>
              <w:right w:w="108" w:type="dxa"/>
            </w:tcMar>
          </w:tcPr>
          <w:p w14:paraId="2F82D23E" w14:textId="77777777" w:rsidR="00AC0492" w:rsidRDefault="00AC0492" w:rsidP="00137403">
            <w:r>
              <w:rPr>
                <w:rFonts w:eastAsia="Malgun Gothic"/>
                <w:lang w:eastAsia="ko-KR"/>
              </w:rPr>
              <w:t>T</w:t>
            </w:r>
            <w:r w:rsidRPr="00585729">
              <w:rPr>
                <w:rFonts w:eastAsia="Malgun Gothic"/>
                <w:lang w:eastAsia="ko-KR"/>
              </w:rPr>
              <w:t>ransformed symbol</w:t>
            </w:r>
            <w:r>
              <w:rPr>
                <w:rFonts w:eastAsia="Malgun Gothic"/>
                <w:lang w:eastAsia="ko-KR"/>
              </w:rPr>
              <w:t>s</w:t>
            </w:r>
            <w:r>
              <w:rPr>
                <w:rFonts w:hint="eastAsia"/>
              </w:rPr>
              <w:t xml:space="preserve"> symbol </w:t>
            </w:r>
            <w:r>
              <w:t>in frequency domain</w:t>
            </w:r>
          </w:p>
        </w:tc>
      </w:tr>
      <w:tr w:rsidR="00AC0492" w14:paraId="7270B8B9" w14:textId="77777777" w:rsidTr="00137403">
        <w:trPr>
          <w:trHeight w:val="285"/>
        </w:trPr>
        <w:tc>
          <w:tcPr>
            <w:tcW w:w="1568" w:type="pct"/>
            <w:noWrap/>
            <w:tcMar>
              <w:top w:w="0" w:type="dxa"/>
              <w:left w:w="108" w:type="dxa"/>
              <w:bottom w:w="0" w:type="dxa"/>
              <w:right w:w="108" w:type="dxa"/>
            </w:tcMar>
          </w:tcPr>
          <w:p w14:paraId="497017CA" w14:textId="77777777" w:rsidR="00AC0492" w:rsidRDefault="00AC0492" w:rsidP="00137403">
            <w:r>
              <w:rPr>
                <w:rFonts w:hint="eastAsia"/>
              </w:rPr>
              <w:t>Model output</w:t>
            </w:r>
            <w:r>
              <w:t xml:space="preserve"> of decoder or model input of encoder</w:t>
            </w:r>
          </w:p>
        </w:tc>
        <w:tc>
          <w:tcPr>
            <w:tcW w:w="3432" w:type="pct"/>
            <w:noWrap/>
            <w:tcMar>
              <w:top w:w="0" w:type="dxa"/>
              <w:left w:w="108" w:type="dxa"/>
              <w:bottom w:w="0" w:type="dxa"/>
              <w:right w:w="108" w:type="dxa"/>
            </w:tcMar>
          </w:tcPr>
          <w:p w14:paraId="6C4D743A" w14:textId="77777777" w:rsidR="00AC0492" w:rsidRDefault="00AC0492" w:rsidP="00137403">
            <w:pPr>
              <w:rPr>
                <w:color w:val="000000"/>
              </w:rPr>
            </w:pPr>
            <w:r>
              <w:t>T</w:t>
            </w:r>
            <w:r>
              <w:rPr>
                <w:rFonts w:hint="eastAsia"/>
              </w:rPr>
              <w:t xml:space="preserve">he modulated symbol </w:t>
            </w:r>
            <w:r>
              <w:t>in frequency domain</w:t>
            </w:r>
          </w:p>
        </w:tc>
      </w:tr>
      <w:tr w:rsidR="00AC0492" w14:paraId="6780198E" w14:textId="77777777" w:rsidTr="00137403">
        <w:trPr>
          <w:trHeight w:val="285"/>
        </w:trPr>
        <w:tc>
          <w:tcPr>
            <w:tcW w:w="1568" w:type="pct"/>
            <w:noWrap/>
            <w:tcMar>
              <w:top w:w="0" w:type="dxa"/>
              <w:left w:w="108" w:type="dxa"/>
              <w:bottom w:w="0" w:type="dxa"/>
              <w:right w:w="108" w:type="dxa"/>
            </w:tcMar>
          </w:tcPr>
          <w:p w14:paraId="696B8186" w14:textId="77777777" w:rsidR="00AC0492" w:rsidRDefault="00AC0492" w:rsidP="00137403">
            <w:r>
              <w:rPr>
                <w:rFonts w:hint="eastAsia"/>
              </w:rPr>
              <w:t>Label</w:t>
            </w:r>
          </w:p>
        </w:tc>
        <w:tc>
          <w:tcPr>
            <w:tcW w:w="3432" w:type="pct"/>
            <w:noWrap/>
            <w:tcMar>
              <w:top w:w="0" w:type="dxa"/>
              <w:left w:w="108" w:type="dxa"/>
              <w:bottom w:w="0" w:type="dxa"/>
              <w:right w:w="108" w:type="dxa"/>
            </w:tcMar>
          </w:tcPr>
          <w:p w14:paraId="5C54D64F" w14:textId="77777777" w:rsidR="00AC0492" w:rsidRDefault="00AC0492" w:rsidP="00137403">
            <w:r>
              <w:t>L</w:t>
            </w:r>
            <w:r>
              <w:rPr>
                <w:rFonts w:hint="eastAsia"/>
              </w:rPr>
              <w:t>abel free</w:t>
            </w:r>
            <w:r>
              <w:rPr>
                <w:vertAlign w:val="superscript"/>
              </w:rPr>
              <w:t>2,3</w:t>
            </w:r>
          </w:p>
          <w:p w14:paraId="3DAE6C5E" w14:textId="77777777" w:rsidR="00AC0492" w:rsidRPr="004F493E" w:rsidRDefault="00AC0492" w:rsidP="00137403">
            <w:pPr>
              <w:rPr>
                <w:rFonts w:eastAsiaTheme="minorEastAsia"/>
                <w:color w:val="FF0000"/>
              </w:rPr>
            </w:pPr>
            <w:r w:rsidRPr="00401DF4">
              <w:rPr>
                <w:rFonts w:eastAsiaTheme="minorEastAsia" w:hint="eastAsia"/>
              </w:rPr>
              <w:t>L</w:t>
            </w:r>
            <w:r w:rsidRPr="00401DF4">
              <w:rPr>
                <w:rFonts w:eastAsiaTheme="minorEastAsia"/>
              </w:rPr>
              <w:t>LR</w:t>
            </w:r>
            <w:r w:rsidRPr="00401DF4">
              <w:rPr>
                <w:vertAlign w:val="superscript"/>
              </w:rPr>
              <w:t>1,3</w:t>
            </w:r>
          </w:p>
        </w:tc>
      </w:tr>
      <w:tr w:rsidR="00AC0492" w14:paraId="703DADA9" w14:textId="77777777" w:rsidTr="00137403">
        <w:trPr>
          <w:trHeight w:val="285"/>
        </w:trPr>
        <w:tc>
          <w:tcPr>
            <w:tcW w:w="1568" w:type="pct"/>
            <w:noWrap/>
            <w:tcMar>
              <w:top w:w="0" w:type="dxa"/>
              <w:left w:w="108" w:type="dxa"/>
              <w:bottom w:w="0" w:type="dxa"/>
              <w:right w:w="108" w:type="dxa"/>
            </w:tcMar>
          </w:tcPr>
          <w:p w14:paraId="38613A66" w14:textId="77777777" w:rsidR="00AC0492" w:rsidRDefault="00AC0492" w:rsidP="00137403">
            <w:r>
              <w:rPr>
                <w:rFonts w:hint="eastAsia"/>
              </w:rPr>
              <w:t>Training types</w:t>
            </w:r>
          </w:p>
        </w:tc>
        <w:tc>
          <w:tcPr>
            <w:tcW w:w="3432" w:type="pct"/>
            <w:noWrap/>
            <w:tcMar>
              <w:top w:w="0" w:type="dxa"/>
              <w:left w:w="108" w:type="dxa"/>
              <w:bottom w:w="0" w:type="dxa"/>
              <w:right w:w="108" w:type="dxa"/>
            </w:tcMar>
          </w:tcPr>
          <w:p w14:paraId="050A1E6B" w14:textId="77777777" w:rsidR="00AC0492" w:rsidRDefault="00AC0492" w:rsidP="00137403">
            <w:r>
              <w:rPr>
                <w:rFonts w:hint="eastAsia"/>
              </w:rPr>
              <w:t>offline training</w:t>
            </w:r>
          </w:p>
        </w:tc>
      </w:tr>
      <w:tr w:rsidR="00AC0492" w14:paraId="1B981DD4" w14:textId="77777777" w:rsidTr="00137403">
        <w:trPr>
          <w:trHeight w:val="285"/>
        </w:trPr>
        <w:tc>
          <w:tcPr>
            <w:tcW w:w="1568" w:type="pct"/>
            <w:noWrap/>
            <w:tcMar>
              <w:top w:w="0" w:type="dxa"/>
              <w:left w:w="108" w:type="dxa"/>
              <w:bottom w:w="0" w:type="dxa"/>
              <w:right w:w="108" w:type="dxa"/>
            </w:tcMar>
          </w:tcPr>
          <w:p w14:paraId="093C0E7B" w14:textId="77777777" w:rsidR="00AC0492" w:rsidRDefault="00AC0492" w:rsidP="00137403">
            <w:r>
              <w:rPr>
                <w:rFonts w:hint="eastAsia"/>
              </w:rPr>
              <w:t>KPI</w:t>
            </w:r>
          </w:p>
        </w:tc>
        <w:tc>
          <w:tcPr>
            <w:tcW w:w="3432" w:type="pct"/>
            <w:noWrap/>
            <w:tcMar>
              <w:top w:w="0" w:type="dxa"/>
              <w:left w:w="108" w:type="dxa"/>
              <w:bottom w:w="0" w:type="dxa"/>
              <w:right w:w="108" w:type="dxa"/>
            </w:tcMar>
          </w:tcPr>
          <w:p w14:paraId="60042F51" w14:textId="77777777" w:rsidR="00AC0492" w:rsidRDefault="00AC0492" w:rsidP="00137403">
            <w:r>
              <w:t>BLER, CCDF of PAPR(UL), throughput (DL)</w:t>
            </w:r>
          </w:p>
        </w:tc>
      </w:tr>
      <w:tr w:rsidR="00AC0492" w14:paraId="19DB61A2" w14:textId="77777777" w:rsidTr="00137403">
        <w:trPr>
          <w:trHeight w:val="285"/>
        </w:trPr>
        <w:tc>
          <w:tcPr>
            <w:tcW w:w="1568" w:type="pct"/>
            <w:noWrap/>
            <w:tcMar>
              <w:top w:w="0" w:type="dxa"/>
              <w:left w:w="108" w:type="dxa"/>
              <w:bottom w:w="0" w:type="dxa"/>
              <w:right w:w="108" w:type="dxa"/>
            </w:tcMar>
            <w:vAlign w:val="center"/>
          </w:tcPr>
          <w:p w14:paraId="35BD1AF8" w14:textId="77777777" w:rsidR="00AC0492" w:rsidRDefault="00AC0492" w:rsidP="00137403">
            <w:r>
              <w:t>Benchmark</w:t>
            </w:r>
          </w:p>
        </w:tc>
        <w:tc>
          <w:tcPr>
            <w:tcW w:w="3432" w:type="pct"/>
            <w:noWrap/>
            <w:tcMar>
              <w:top w:w="0" w:type="dxa"/>
              <w:left w:w="108" w:type="dxa"/>
              <w:bottom w:w="0" w:type="dxa"/>
              <w:right w:w="108" w:type="dxa"/>
            </w:tcMar>
          </w:tcPr>
          <w:p w14:paraId="32C0647A" w14:textId="77777777" w:rsidR="00AC0492" w:rsidRDefault="00AC0492" w:rsidP="00137403">
            <w:r>
              <w:t>DFT-s-OFDM</w:t>
            </w:r>
          </w:p>
        </w:tc>
      </w:tr>
      <w:tr w:rsidR="00AC0492" w14:paraId="13E3BAD9" w14:textId="77777777" w:rsidTr="00137403">
        <w:trPr>
          <w:trHeight w:val="285"/>
        </w:trPr>
        <w:tc>
          <w:tcPr>
            <w:tcW w:w="1568" w:type="pct"/>
            <w:noWrap/>
            <w:tcMar>
              <w:top w:w="0" w:type="dxa"/>
              <w:left w:w="108" w:type="dxa"/>
              <w:bottom w:w="0" w:type="dxa"/>
              <w:right w:w="108" w:type="dxa"/>
            </w:tcMar>
          </w:tcPr>
          <w:p w14:paraId="103D3801" w14:textId="77777777" w:rsidR="00AC0492" w:rsidRDefault="00AC0492" w:rsidP="00137403">
            <w:r>
              <w:rPr>
                <w:rFonts w:hint="eastAsia"/>
              </w:rPr>
              <w:t>Model location for inference</w:t>
            </w:r>
          </w:p>
        </w:tc>
        <w:tc>
          <w:tcPr>
            <w:tcW w:w="3432" w:type="pct"/>
            <w:noWrap/>
            <w:tcMar>
              <w:top w:w="0" w:type="dxa"/>
              <w:left w:w="108" w:type="dxa"/>
              <w:bottom w:w="0" w:type="dxa"/>
              <w:right w:w="108" w:type="dxa"/>
            </w:tcMar>
          </w:tcPr>
          <w:p w14:paraId="179A4207" w14:textId="77777777" w:rsidR="00AC0492" w:rsidRDefault="00AC0492" w:rsidP="00137403">
            <w:r>
              <w:t>T</w:t>
            </w:r>
            <w:r>
              <w:rPr>
                <w:rFonts w:hint="eastAsia"/>
              </w:rPr>
              <w:t>wo-sided model</w:t>
            </w:r>
          </w:p>
        </w:tc>
      </w:tr>
      <w:tr w:rsidR="00AC0492" w14:paraId="555A37ED" w14:textId="77777777" w:rsidTr="00137403">
        <w:trPr>
          <w:trHeight w:val="33"/>
        </w:trPr>
        <w:tc>
          <w:tcPr>
            <w:tcW w:w="1568" w:type="pct"/>
            <w:noWrap/>
            <w:tcMar>
              <w:top w:w="0" w:type="dxa"/>
              <w:left w:w="108" w:type="dxa"/>
              <w:bottom w:w="0" w:type="dxa"/>
              <w:right w:w="108" w:type="dxa"/>
            </w:tcMar>
          </w:tcPr>
          <w:p w14:paraId="2283C211" w14:textId="77777777" w:rsidR="00AC0492" w:rsidRDefault="00AC0492" w:rsidP="00137403">
            <w:r>
              <w:rPr>
                <w:rFonts w:hint="eastAsia"/>
              </w:rPr>
              <w:t>Collaboration/interaction between UE and NW</w:t>
            </w:r>
          </w:p>
        </w:tc>
        <w:tc>
          <w:tcPr>
            <w:tcW w:w="3432" w:type="pct"/>
            <w:noWrap/>
            <w:tcMar>
              <w:top w:w="0" w:type="dxa"/>
              <w:left w:w="108" w:type="dxa"/>
              <w:bottom w:w="0" w:type="dxa"/>
              <w:right w:w="108" w:type="dxa"/>
            </w:tcMar>
          </w:tcPr>
          <w:p w14:paraId="33B8D899" w14:textId="4AE3AD09" w:rsidR="00AC0492" w:rsidRDefault="00AC0492" w:rsidP="00137403">
            <w:del w:id="458" w:author="Feifei Sun/PHY Research &amp; Standard Lab /SRC-Beijing/Principal Engineer/Samsung Electronics" w:date="2025-10-15T18:25:00Z">
              <w:r w:rsidDel="00AC0492">
                <w:delText xml:space="preserve">As </w:delText>
              </w:r>
            </w:del>
            <w:ins w:id="459" w:author="Feifei Sun/PHY Research &amp; Standard Lab /SRC-Beijing/Principal Engineer/Samsung Electronics" w:date="2025-10-15T18:25:00Z">
              <w:r>
                <w:t>Similar to</w:t>
              </w:r>
            </w:ins>
            <w:del w:id="460" w:author="Feifei Sun/PHY Research &amp; Standard Lab /SRC-Beijing/Principal Engineer/Samsung Electronics" w:date="2025-10-15T18:25:00Z">
              <w:r w:rsidDel="00AC0492">
                <w:delText>for</w:delText>
              </w:r>
            </w:del>
            <w:r>
              <w:t xml:space="preserve"> two-sided model in NR </w:t>
            </w:r>
          </w:p>
        </w:tc>
      </w:tr>
      <w:tr w:rsidR="00AC0492" w14:paraId="0EB18470" w14:textId="77777777" w:rsidTr="00137403">
        <w:trPr>
          <w:trHeight w:val="285"/>
        </w:trPr>
        <w:tc>
          <w:tcPr>
            <w:tcW w:w="1568" w:type="pct"/>
            <w:noWrap/>
            <w:tcMar>
              <w:top w:w="0" w:type="dxa"/>
              <w:left w:w="108" w:type="dxa"/>
              <w:bottom w:w="0" w:type="dxa"/>
              <w:right w:w="108" w:type="dxa"/>
            </w:tcMar>
          </w:tcPr>
          <w:p w14:paraId="012070D8" w14:textId="77777777" w:rsidR="00AC0492" w:rsidRDefault="00AC0492" w:rsidP="00137403">
            <w:r>
              <w:rPr>
                <w:rFonts w:hint="eastAsia"/>
              </w:rPr>
              <w:t>Potential specification impact</w:t>
            </w:r>
          </w:p>
        </w:tc>
        <w:tc>
          <w:tcPr>
            <w:tcW w:w="3432" w:type="pct"/>
            <w:noWrap/>
            <w:tcMar>
              <w:top w:w="0" w:type="dxa"/>
              <w:left w:w="108" w:type="dxa"/>
              <w:bottom w:w="0" w:type="dxa"/>
              <w:right w:w="108" w:type="dxa"/>
            </w:tcMar>
          </w:tcPr>
          <w:p w14:paraId="5495B79A" w14:textId="1B721268" w:rsidR="00AC0492" w:rsidRDefault="00AC0492" w:rsidP="00137403">
            <w:pPr>
              <w:rPr>
                <w:color w:val="000000"/>
              </w:rPr>
            </w:pPr>
            <w:del w:id="461" w:author="Feifei Sun/PHY Research &amp; Standard Lab /SRC-Beijing/Principal Engineer/Samsung Electronics" w:date="2025-10-15T18:25:00Z">
              <w:r w:rsidDel="00AC0492">
                <w:delText xml:space="preserve">1. </w:delText>
              </w:r>
            </w:del>
            <w:r>
              <w:t xml:space="preserve">Signaling/ procedure related to LCM for two-sided model including inter-vendor collaboration </w:t>
            </w:r>
          </w:p>
        </w:tc>
      </w:tr>
    </w:tbl>
    <w:p w14:paraId="2ED7427C" w14:textId="77777777" w:rsidR="00AC0492" w:rsidRDefault="00AC0492"/>
    <w:p w14:paraId="0A0CFFE3" w14:textId="77777777" w:rsidR="004B4D31" w:rsidRDefault="00730191">
      <w:pPr>
        <w:pStyle w:val="Heading2"/>
      </w:pPr>
      <w:r>
        <w:t>AI for Sequence based HARQ-ACK</w:t>
      </w:r>
    </w:p>
    <w:p w14:paraId="2FC1631C" w14:textId="77777777" w:rsidR="004B4D31" w:rsidRDefault="004B4D31"/>
    <w:p w14:paraId="2903F321" w14:textId="77777777" w:rsidR="004B4D31" w:rsidRDefault="00730191">
      <w:pPr>
        <w:pStyle w:val="Heading4"/>
      </w:pPr>
      <w:r>
        <w:t>Proposed observation 2.10:</w:t>
      </w:r>
    </w:p>
    <w:p w14:paraId="1792F72E" w14:textId="77777777" w:rsidR="004B4D31" w:rsidRDefault="004B4D31"/>
    <w:p w14:paraId="7C217068" w14:textId="59E0778A" w:rsidR="004B4D31" w:rsidRDefault="00211A96">
      <w:r>
        <w:t>For 6GR AI/ML use cases identification</w:t>
      </w:r>
      <w:r>
        <w:rPr>
          <w:rFonts w:eastAsia="等线" w:hint="eastAsia"/>
        </w:rPr>
        <w:t>/</w:t>
      </w:r>
      <w:r>
        <w:rPr>
          <w:rFonts w:eastAsia="等线"/>
        </w:rPr>
        <w:t>categorization</w:t>
      </w:r>
      <w:r>
        <w:t xml:space="preserve">, </w:t>
      </w:r>
      <w:r w:rsidR="00730191">
        <w:t xml:space="preserve">[2 sources] provided preliminary simulation results and analysis on AI/ML for sequence based HARQ-ACK feedback with </w:t>
      </w:r>
      <w:r w:rsidR="007E27A2">
        <w:t xml:space="preserve">detailed evaluation assumptions (model input/output/label/KPI/benchmark) and </w:t>
      </w:r>
      <w:r w:rsidR="0026543E">
        <w:t xml:space="preserve">initial </w:t>
      </w:r>
      <w:r w:rsidR="007E27A2">
        <w:t xml:space="preserve">analysis </w:t>
      </w:r>
      <w:r w:rsidR="00730191">
        <w:t>in Table K.</w:t>
      </w:r>
    </w:p>
    <w:p w14:paraId="2101E1FE" w14:textId="77777777" w:rsidR="00EF5FD9" w:rsidRDefault="00EF5FD9" w:rsidP="00EF5FD9">
      <w:r>
        <w:t>Note: whether/how to capture the observation in the TR is a separate discussion.</w:t>
      </w:r>
    </w:p>
    <w:p w14:paraId="60F7E465" w14:textId="49809DCD" w:rsidR="00EF5FD9" w:rsidRDefault="00EF5FD9"/>
    <w:p w14:paraId="2B2A7C1C" w14:textId="15012F19" w:rsidR="0059042E" w:rsidRDefault="0059042E" w:rsidP="0059042E"/>
    <w:tbl>
      <w:tblPr>
        <w:tblStyle w:val="TableGrid"/>
        <w:tblW w:w="0" w:type="auto"/>
        <w:tblLook w:val="04A0" w:firstRow="1" w:lastRow="0" w:firstColumn="1" w:lastColumn="0" w:noHBand="0" w:noVBand="1"/>
      </w:tblPr>
      <w:tblGrid>
        <w:gridCol w:w="9736"/>
      </w:tblGrid>
      <w:tr w:rsidR="001971ED" w14:paraId="7694CC7F" w14:textId="77777777" w:rsidTr="001971ED">
        <w:tc>
          <w:tcPr>
            <w:tcW w:w="9736" w:type="dxa"/>
          </w:tcPr>
          <w:p w14:paraId="69789C8F" w14:textId="77777777" w:rsidR="001971ED" w:rsidRPr="008753B3" w:rsidRDefault="001971ED" w:rsidP="001971ED">
            <w:pPr>
              <w:rPr>
                <w:rFonts w:eastAsiaTheme="minorEastAsia"/>
              </w:rPr>
            </w:pPr>
            <w:r w:rsidRPr="008753B3">
              <w:rPr>
                <w:rFonts w:eastAsiaTheme="minorEastAsia" w:hint="eastAsia"/>
              </w:rPr>
              <w:t>Observation</w:t>
            </w:r>
          </w:p>
          <w:p w14:paraId="531B08EB" w14:textId="77777777" w:rsidR="001971ED" w:rsidRDefault="001971ED" w:rsidP="001971ED">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125589D1" w14:textId="4F31F996" w:rsidR="001971ED" w:rsidRDefault="001971ED" w:rsidP="001971ED">
            <w:r>
              <w:t>Note: whether/how to capture the observation in the TR is a separate discussion.</w:t>
            </w:r>
          </w:p>
        </w:tc>
      </w:tr>
    </w:tbl>
    <w:p w14:paraId="6632AA12" w14:textId="54E598EE" w:rsidR="0059042E" w:rsidRDefault="0059042E"/>
    <w:p w14:paraId="3B55FAA3" w14:textId="542834EC" w:rsidR="0059042E" w:rsidRDefault="00AC0492" w:rsidP="0059042E">
      <w:pPr>
        <w:pStyle w:val="Heading4"/>
      </w:pPr>
      <w:r>
        <w:t>(3</w:t>
      </w:r>
      <w:r w:rsidRPr="00AC0492">
        <w:rPr>
          <w:vertAlign w:val="superscript"/>
        </w:rPr>
        <w:t>rd</w:t>
      </w:r>
      <w:r>
        <w:t xml:space="preserve"> round)</w:t>
      </w:r>
      <w:r w:rsidR="0059042E">
        <w:t>Proposed observation 2.10-1:</w:t>
      </w:r>
    </w:p>
    <w:p w14:paraId="6A4DE615" w14:textId="77777777" w:rsidR="0059042E" w:rsidRDefault="0059042E"/>
    <w:p w14:paraId="209FC1C2" w14:textId="6BB0BB7E" w:rsidR="005F025C" w:rsidRDefault="00730191">
      <w:r>
        <w:t>Table K.</w:t>
      </w:r>
      <w:ins w:id="462" w:author="Feifei Sun/PHY Research &amp; Standard Lab /SRC-Beijing/Principal Engineer/Samsung Electronics" w:date="2025-10-15T18:25:00Z">
        <w:r w:rsidR="00AC0492" w:rsidRPr="00AC0492">
          <w:t xml:space="preserve"> </w:t>
        </w:r>
        <w:r w:rsidR="00AC0492">
          <w:t>AI/ML based HARQ-ACK feedback</w:t>
        </w:r>
      </w:ins>
    </w:p>
    <w:p w14:paraId="3C47E823" w14:textId="77777777" w:rsidR="005F025C" w:rsidRDefault="005F025C"/>
    <w:tbl>
      <w:tblPr>
        <w:tblW w:w="5000" w:type="pct"/>
        <w:tblLook w:val="04A0" w:firstRow="1" w:lastRow="0" w:firstColumn="1" w:lastColumn="0" w:noHBand="0" w:noVBand="1"/>
      </w:tblPr>
      <w:tblGrid>
        <w:gridCol w:w="2227"/>
        <w:gridCol w:w="7509"/>
      </w:tblGrid>
      <w:tr w:rsidR="004B4D31" w14:paraId="7709A2CA" w14:textId="77777777" w:rsidTr="00EF5FD9">
        <w:trPr>
          <w:trHeight w:val="20"/>
        </w:trPr>
        <w:tc>
          <w:tcPr>
            <w:tcW w:w="1118" w:type="pct"/>
            <w:tcBorders>
              <w:top w:val="single" w:sz="4" w:space="0" w:color="auto"/>
              <w:left w:val="single" w:sz="4" w:space="0" w:color="auto"/>
              <w:bottom w:val="single" w:sz="4" w:space="0" w:color="auto"/>
              <w:right w:val="single" w:sz="4" w:space="0" w:color="auto"/>
            </w:tcBorders>
            <w:shd w:val="clear" w:color="000000" w:fill="AEAAAA"/>
            <w:vAlign w:val="center"/>
          </w:tcPr>
          <w:p w14:paraId="667E9EEB" w14:textId="77777777" w:rsidR="004B4D31" w:rsidRDefault="00730191">
            <w:r>
              <w:t>Use case</w:t>
            </w:r>
          </w:p>
        </w:tc>
        <w:tc>
          <w:tcPr>
            <w:tcW w:w="3882" w:type="pct"/>
            <w:tcBorders>
              <w:top w:val="single" w:sz="4" w:space="0" w:color="auto"/>
              <w:left w:val="nil"/>
              <w:bottom w:val="single" w:sz="4" w:space="0" w:color="auto"/>
              <w:right w:val="single" w:sz="4" w:space="0" w:color="auto"/>
            </w:tcBorders>
            <w:shd w:val="clear" w:color="000000" w:fill="AEAAAA"/>
            <w:vAlign w:val="center"/>
          </w:tcPr>
          <w:p w14:paraId="22A38A9E" w14:textId="7615AF54" w:rsidR="004B4D31" w:rsidRDefault="00730191">
            <w:r>
              <w:t>AI/ML based HARQ-ACK feedback</w:t>
            </w:r>
          </w:p>
        </w:tc>
      </w:tr>
      <w:tr w:rsidR="004B4D31" w14:paraId="7339405A" w14:textId="77777777" w:rsidTr="00EF5FD9">
        <w:trPr>
          <w:trHeight w:val="20"/>
        </w:trPr>
        <w:tc>
          <w:tcPr>
            <w:tcW w:w="1118" w:type="pct"/>
            <w:tcBorders>
              <w:top w:val="nil"/>
              <w:left w:val="single" w:sz="4" w:space="0" w:color="auto"/>
              <w:bottom w:val="single" w:sz="4" w:space="0" w:color="auto"/>
              <w:right w:val="single" w:sz="4" w:space="0" w:color="auto"/>
            </w:tcBorders>
            <w:shd w:val="clear" w:color="000000" w:fill="C5E0B3"/>
            <w:vAlign w:val="center"/>
          </w:tcPr>
          <w:p w14:paraId="47B725F4" w14:textId="5C3E8539" w:rsidR="004B4D31" w:rsidRDefault="00EF5FD9">
            <w:r>
              <w:t>Reported</w:t>
            </w:r>
            <w:r w:rsidR="00730191">
              <w:t xml:space="preserve"> companies</w:t>
            </w:r>
          </w:p>
        </w:tc>
        <w:tc>
          <w:tcPr>
            <w:tcW w:w="3882" w:type="pct"/>
            <w:tcBorders>
              <w:top w:val="nil"/>
              <w:left w:val="nil"/>
              <w:bottom w:val="single" w:sz="4" w:space="0" w:color="auto"/>
              <w:right w:val="single" w:sz="4" w:space="0" w:color="auto"/>
            </w:tcBorders>
            <w:shd w:val="clear" w:color="000000" w:fill="C5E0B3"/>
            <w:vAlign w:val="center"/>
          </w:tcPr>
          <w:p w14:paraId="5837E42C" w14:textId="7125D516" w:rsidR="004B4D31" w:rsidRDefault="00730191" w:rsidP="00EF5FD9">
            <w:pPr>
              <w:pStyle w:val="ListParagraph"/>
              <w:numPr>
                <w:ilvl w:val="0"/>
                <w:numId w:val="8"/>
              </w:numPr>
            </w:pPr>
            <w:r>
              <w:t>Qualcomm</w:t>
            </w:r>
            <w:r w:rsidRPr="00EF5FD9">
              <w:rPr>
                <w:vertAlign w:val="superscript"/>
              </w:rPr>
              <w:t>1</w:t>
            </w:r>
            <w:r>
              <w:t>, vivo</w:t>
            </w:r>
            <w:r w:rsidRPr="00EF5FD9">
              <w:rPr>
                <w:vertAlign w:val="superscript"/>
              </w:rPr>
              <w:t>2</w:t>
            </w:r>
          </w:p>
        </w:tc>
      </w:tr>
      <w:tr w:rsidR="004B4D31" w14:paraId="550171DD"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7666AAC3" w14:textId="77777777" w:rsidR="004B4D31" w:rsidRDefault="00730191">
            <w:r>
              <w:t>Model input</w:t>
            </w:r>
          </w:p>
        </w:tc>
        <w:tc>
          <w:tcPr>
            <w:tcW w:w="3882" w:type="pct"/>
            <w:tcBorders>
              <w:top w:val="nil"/>
              <w:left w:val="nil"/>
              <w:bottom w:val="single" w:sz="4" w:space="0" w:color="auto"/>
              <w:right w:val="single" w:sz="4" w:space="0" w:color="auto"/>
            </w:tcBorders>
            <w:vAlign w:val="bottom"/>
          </w:tcPr>
          <w:p w14:paraId="5BB1F499" w14:textId="50F8FB09" w:rsidR="004B4D31" w:rsidRDefault="00730191">
            <w:r>
              <w:t>HARQ ACK/NACK bit sequence</w:t>
            </w:r>
            <w:ins w:id="463" w:author="Hamed Pezeshki" w:date="2025-10-14T16:05:00Z">
              <w:r w:rsidR="005F025C">
                <w:t xml:space="preserve"> </w:t>
              </w:r>
              <w:r w:rsidR="005F025C" w:rsidRPr="005F025C">
                <w:t>(as input to specified/downloadable look-up table</w:t>
              </w:r>
            </w:ins>
            <w:ins w:id="464" w:author="Feifei Sun/PHY Research &amp; Standard Lab /SRC-Beijing/Principal Engineer/Samsung Electronics" w:date="2025-10-15T14:06:00Z">
              <w:r w:rsidR="00180035" w:rsidRPr="00EF5FD9">
                <w:rPr>
                  <w:vertAlign w:val="superscript"/>
                </w:rPr>
                <w:t>1</w:t>
              </w:r>
            </w:ins>
            <w:ins w:id="465" w:author="Hamed Pezeshki" w:date="2025-10-14T16:05:00Z">
              <w:r w:rsidR="005F025C" w:rsidRPr="005F025C">
                <w:t>)</w:t>
              </w:r>
            </w:ins>
          </w:p>
        </w:tc>
      </w:tr>
      <w:tr w:rsidR="004B4D31" w14:paraId="50C7A626"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337A14C9" w14:textId="77777777" w:rsidR="004B4D31" w:rsidRDefault="00730191">
            <w:r>
              <w:t>Model output</w:t>
            </w:r>
          </w:p>
        </w:tc>
        <w:tc>
          <w:tcPr>
            <w:tcW w:w="3882" w:type="pct"/>
            <w:tcBorders>
              <w:top w:val="nil"/>
              <w:left w:val="nil"/>
              <w:bottom w:val="single" w:sz="4" w:space="0" w:color="auto"/>
              <w:right w:val="single" w:sz="4" w:space="0" w:color="auto"/>
            </w:tcBorders>
            <w:vAlign w:val="bottom"/>
          </w:tcPr>
          <w:p w14:paraId="63E7E7E9" w14:textId="77777777" w:rsidR="004B4D31" w:rsidRDefault="00730191">
            <w:r>
              <w:t>Learn sequences</w:t>
            </w:r>
          </w:p>
          <w:p w14:paraId="6D7C3344" w14:textId="7AC37630" w:rsidR="005B6044" w:rsidRDefault="005B6044">
            <w:r>
              <w:t>modulated symbols</w:t>
            </w:r>
            <w:ins w:id="466" w:author="Hamed Pezeshki" w:date="2025-10-14T16:05:00Z">
              <w:r w:rsidR="005F025C">
                <w:t xml:space="preserve"> (as output from specified/downloadable look-up-table</w:t>
              </w:r>
            </w:ins>
            <w:ins w:id="467" w:author="Feifei Sun/PHY Research &amp; Standard Lab /SRC-Beijing/Principal Engineer/Samsung Electronics" w:date="2025-10-15T14:06:00Z">
              <w:r w:rsidR="00180035" w:rsidRPr="00EF5FD9">
                <w:rPr>
                  <w:vertAlign w:val="superscript"/>
                </w:rPr>
                <w:t>1</w:t>
              </w:r>
            </w:ins>
            <w:ins w:id="468" w:author="Hamed Pezeshki" w:date="2025-10-14T16:05:00Z">
              <w:r w:rsidR="005F025C">
                <w:t>)</w:t>
              </w:r>
            </w:ins>
          </w:p>
        </w:tc>
      </w:tr>
      <w:tr w:rsidR="004B4D31" w14:paraId="34DFA6DC"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163DCFC2" w14:textId="77777777" w:rsidR="004B4D31" w:rsidRDefault="00730191">
            <w:r>
              <w:t>Label</w:t>
            </w:r>
          </w:p>
        </w:tc>
        <w:tc>
          <w:tcPr>
            <w:tcW w:w="3882" w:type="pct"/>
            <w:tcBorders>
              <w:top w:val="nil"/>
              <w:left w:val="nil"/>
              <w:bottom w:val="single" w:sz="4" w:space="0" w:color="auto"/>
              <w:right w:val="single" w:sz="4" w:space="0" w:color="auto"/>
            </w:tcBorders>
            <w:vAlign w:val="bottom"/>
          </w:tcPr>
          <w:p w14:paraId="5C57F1AF" w14:textId="77777777" w:rsidR="004B4D31" w:rsidRDefault="00730191">
            <w:r>
              <w:t xml:space="preserve">HARQ ACK/NACK bit sequence </w:t>
            </w:r>
          </w:p>
        </w:tc>
      </w:tr>
      <w:tr w:rsidR="004B4D31" w14:paraId="5EDF1F1C"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03110910" w14:textId="77777777" w:rsidR="004B4D31" w:rsidRDefault="00730191">
            <w:r>
              <w:t>Training types</w:t>
            </w:r>
          </w:p>
        </w:tc>
        <w:tc>
          <w:tcPr>
            <w:tcW w:w="3882" w:type="pct"/>
            <w:tcBorders>
              <w:top w:val="nil"/>
              <w:left w:val="nil"/>
              <w:bottom w:val="single" w:sz="4" w:space="0" w:color="auto"/>
              <w:right w:val="single" w:sz="4" w:space="0" w:color="auto"/>
            </w:tcBorders>
            <w:vAlign w:val="bottom"/>
          </w:tcPr>
          <w:p w14:paraId="3F9554B3" w14:textId="77777777" w:rsidR="004B4D31" w:rsidRDefault="00730191">
            <w:r>
              <w:t>Offline training</w:t>
            </w:r>
          </w:p>
        </w:tc>
      </w:tr>
      <w:tr w:rsidR="004B4D31" w14:paraId="6E7B5C50"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30B95BFA" w14:textId="77777777" w:rsidR="004B4D31" w:rsidRDefault="00730191">
            <w:r>
              <w:t>KPI</w:t>
            </w:r>
          </w:p>
        </w:tc>
        <w:tc>
          <w:tcPr>
            <w:tcW w:w="3882" w:type="pct"/>
            <w:tcBorders>
              <w:top w:val="nil"/>
              <w:left w:val="nil"/>
              <w:bottom w:val="single" w:sz="4" w:space="0" w:color="auto"/>
              <w:right w:val="single" w:sz="4" w:space="0" w:color="auto"/>
            </w:tcBorders>
            <w:vAlign w:val="bottom"/>
          </w:tcPr>
          <w:p w14:paraId="520A4163" w14:textId="5609A414" w:rsidR="004B4D31" w:rsidRDefault="00730191">
            <w:r>
              <w:t>BLER</w:t>
            </w:r>
            <w:ins w:id="469" w:author="Hamed Pezeshki" w:date="2025-10-14T16:06:00Z">
              <w:r w:rsidR="00A15F58">
                <w:t>, SNR requirement for target BLER</w:t>
              </w:r>
            </w:ins>
          </w:p>
        </w:tc>
      </w:tr>
      <w:tr w:rsidR="004B4D31" w14:paraId="73186577"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0D9151BE" w14:textId="77777777" w:rsidR="004B4D31" w:rsidRDefault="00730191">
            <w:r>
              <w:t>Benchmark</w:t>
            </w:r>
          </w:p>
        </w:tc>
        <w:tc>
          <w:tcPr>
            <w:tcW w:w="3882" w:type="pct"/>
            <w:tcBorders>
              <w:top w:val="nil"/>
              <w:left w:val="nil"/>
              <w:bottom w:val="single" w:sz="4" w:space="0" w:color="auto"/>
              <w:right w:val="single" w:sz="4" w:space="0" w:color="auto"/>
            </w:tcBorders>
            <w:vAlign w:val="bottom"/>
          </w:tcPr>
          <w:p w14:paraId="1AF99010" w14:textId="77777777" w:rsidR="004B4D31" w:rsidRDefault="00730191">
            <w:r>
              <w:t>NR RM code for short block length with Maximum Likelihood (ML) receiver</w:t>
            </w:r>
          </w:p>
        </w:tc>
      </w:tr>
      <w:tr w:rsidR="004B4D31" w14:paraId="1A886495"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4980C27D" w14:textId="77777777" w:rsidR="004B4D31" w:rsidRDefault="00730191">
            <w:r>
              <w:t>Model location for inference</w:t>
            </w:r>
          </w:p>
        </w:tc>
        <w:tc>
          <w:tcPr>
            <w:tcW w:w="3882" w:type="pct"/>
            <w:tcBorders>
              <w:top w:val="nil"/>
              <w:left w:val="nil"/>
              <w:bottom w:val="single" w:sz="4" w:space="0" w:color="auto"/>
              <w:right w:val="single" w:sz="4" w:space="0" w:color="auto"/>
            </w:tcBorders>
            <w:vAlign w:val="bottom"/>
          </w:tcPr>
          <w:p w14:paraId="6BB1FFF6" w14:textId="77777777" w:rsidR="004B4D31" w:rsidRDefault="00730191">
            <w:r>
              <w:t>NW sided model</w:t>
            </w:r>
          </w:p>
          <w:p w14:paraId="26B5764E" w14:textId="77777777" w:rsidR="004B4D31" w:rsidRDefault="00730191">
            <w:r>
              <w:t>or NA</w:t>
            </w:r>
          </w:p>
        </w:tc>
      </w:tr>
      <w:tr w:rsidR="004B4D31" w14:paraId="470262D2"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7D875E39" w14:textId="77777777" w:rsidR="004B4D31" w:rsidRDefault="00730191">
            <w:r>
              <w:t>Collaboration/interaction between UE and NW</w:t>
            </w:r>
          </w:p>
        </w:tc>
        <w:tc>
          <w:tcPr>
            <w:tcW w:w="3882" w:type="pct"/>
            <w:tcBorders>
              <w:top w:val="nil"/>
              <w:left w:val="nil"/>
              <w:bottom w:val="single" w:sz="4" w:space="0" w:color="auto"/>
              <w:right w:val="single" w:sz="4" w:space="0" w:color="auto"/>
            </w:tcBorders>
            <w:vAlign w:val="bottom"/>
          </w:tcPr>
          <w:p w14:paraId="29461BB5" w14:textId="01A1BC3C" w:rsidR="00180035" w:rsidRDefault="00A15F58">
            <w:pPr>
              <w:rPr>
                <w:ins w:id="470" w:author="Feifei Sun/PHY Research &amp; Standard Lab /SRC-Beijing/Principal Engineer/Samsung Electronics" w:date="2025-10-15T14:06:00Z"/>
              </w:rPr>
            </w:pPr>
            <w:ins w:id="471" w:author="Hamed Pezeshki" w:date="2025-10-14T16:07:00Z">
              <w:r>
                <w:t>No collaboration</w:t>
              </w:r>
            </w:ins>
            <w:ins w:id="472" w:author="Feifei Sun/PHY Research &amp; Standard Lab /SRC-Beijing/Principal Engineer/Samsung Electronics" w:date="2025-10-15T14:07:00Z">
              <w:r w:rsidR="00180035" w:rsidRPr="00EF5FD9">
                <w:rPr>
                  <w:vertAlign w:val="superscript"/>
                </w:rPr>
                <w:t>1</w:t>
              </w:r>
            </w:ins>
          </w:p>
          <w:p w14:paraId="4D36B674" w14:textId="5585A69E" w:rsidR="004B4D31" w:rsidRDefault="00730191">
            <w:r w:rsidRPr="00EF0C19">
              <w:rPr>
                <w:highlight w:val="yellow"/>
              </w:rPr>
              <w:t xml:space="preserve">Learned </w:t>
            </w:r>
            <w:r w:rsidR="00EF0C19">
              <w:rPr>
                <w:highlight w:val="yellow"/>
              </w:rPr>
              <w:t>sequence</w:t>
            </w:r>
            <w:r w:rsidRPr="00EF0C19">
              <w:rPr>
                <w:highlight w:val="yellow"/>
              </w:rPr>
              <w:t xml:space="preserve"> or downloadable </w:t>
            </w:r>
            <w:r w:rsidR="00EF0C19">
              <w:rPr>
                <w:highlight w:val="yellow"/>
              </w:rPr>
              <w:t>sequence</w:t>
            </w:r>
            <w:r w:rsidR="00EF0C19" w:rsidRPr="00EF0C19">
              <w:rPr>
                <w:highlight w:val="yellow"/>
              </w:rPr>
              <w:t xml:space="preserve"> </w:t>
            </w:r>
            <w:r w:rsidRPr="00EF0C19">
              <w:rPr>
                <w:highlight w:val="yellow"/>
              </w:rPr>
              <w:t>for HARQ-ACK</w:t>
            </w:r>
            <w:ins w:id="473" w:author="Feifei Sun/PHY Research &amp; Standard Lab /SRC-Beijing/Principal Engineer/Samsung Electronics" w:date="2025-10-15T14:11:00Z">
              <w:r w:rsidR="00262697" w:rsidRPr="00EF0C19">
                <w:rPr>
                  <w:highlight w:val="yellow"/>
                  <w:vertAlign w:val="superscript"/>
                </w:rPr>
                <w:t>2</w:t>
              </w:r>
            </w:ins>
          </w:p>
        </w:tc>
      </w:tr>
      <w:tr w:rsidR="004B4D31" w14:paraId="175A6D57"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4195F498" w14:textId="77777777" w:rsidR="004B4D31" w:rsidRDefault="00730191">
            <w:r>
              <w:t>Potential specification impact</w:t>
            </w:r>
          </w:p>
        </w:tc>
        <w:tc>
          <w:tcPr>
            <w:tcW w:w="3882" w:type="pct"/>
            <w:tcBorders>
              <w:top w:val="nil"/>
              <w:left w:val="nil"/>
              <w:bottom w:val="single" w:sz="4" w:space="0" w:color="auto"/>
              <w:right w:val="single" w:sz="4" w:space="0" w:color="auto"/>
            </w:tcBorders>
            <w:vAlign w:val="bottom"/>
          </w:tcPr>
          <w:p w14:paraId="30D5510C" w14:textId="77777777" w:rsidR="004B4D31" w:rsidRDefault="00730191">
            <w:r>
              <w:t>Learned sequence (HARQ-ACK codebook) design or signaling for downloadable</w:t>
            </w:r>
          </w:p>
          <w:p w14:paraId="7EBE8B4B" w14:textId="643639A0" w:rsidR="00A15F58" w:rsidRDefault="00A15F58">
            <w:pPr>
              <w:rPr>
                <w:ins w:id="474" w:author="Hamed Pezeshki" w:date="2025-10-14T16:08:00Z"/>
              </w:rPr>
            </w:pPr>
            <w:ins w:id="475" w:author="Hamed Pezeshki" w:date="2025-10-14T16:08:00Z">
              <w:r w:rsidRPr="00A15F58">
                <w:t xml:space="preserve">Learned </w:t>
              </w:r>
            </w:ins>
            <w:r w:rsidR="00EF0C19">
              <w:rPr>
                <w:highlight w:val="yellow"/>
              </w:rPr>
              <w:t>sequence</w:t>
            </w:r>
            <w:r w:rsidR="00EF0C19" w:rsidRPr="00EF0C19">
              <w:rPr>
                <w:highlight w:val="yellow"/>
              </w:rPr>
              <w:t xml:space="preserve"> </w:t>
            </w:r>
            <w:ins w:id="476" w:author="Hamed Pezeshki" w:date="2025-10-14T16:08:00Z">
              <w:r w:rsidRPr="00A15F58">
                <w:t xml:space="preserve">or downloadable </w:t>
              </w:r>
            </w:ins>
            <w:r w:rsidR="00EF0C19">
              <w:rPr>
                <w:highlight w:val="yellow"/>
              </w:rPr>
              <w:t>sequence</w:t>
            </w:r>
            <w:r w:rsidR="00EF0C19" w:rsidRPr="00EF0C19">
              <w:rPr>
                <w:highlight w:val="yellow"/>
              </w:rPr>
              <w:t xml:space="preserve"> </w:t>
            </w:r>
            <w:ins w:id="477" w:author="Hamed Pezeshki" w:date="2025-10-14T16:08:00Z">
              <w:r w:rsidRPr="00A15F58">
                <w:t>for HARQ-ACK</w:t>
              </w:r>
            </w:ins>
          </w:p>
          <w:p w14:paraId="02930D6F" w14:textId="06156B35" w:rsidR="004B4D31" w:rsidRDefault="00730191">
            <w:r>
              <w:t xml:space="preserve">Monitoring related procedure, if needed </w:t>
            </w:r>
          </w:p>
          <w:p w14:paraId="5E770728" w14:textId="77777777" w:rsidR="004B4D31" w:rsidRDefault="004B4D31"/>
        </w:tc>
      </w:tr>
    </w:tbl>
    <w:p w14:paraId="03216AFE" w14:textId="77777777" w:rsidR="004B4D31" w:rsidRDefault="004B4D31"/>
    <w:tbl>
      <w:tblPr>
        <w:tblStyle w:val="TableGrid"/>
        <w:tblW w:w="5000" w:type="pct"/>
        <w:tblLook w:val="04A0" w:firstRow="1" w:lastRow="0" w:firstColumn="1" w:lastColumn="0" w:noHBand="0" w:noVBand="1"/>
      </w:tblPr>
      <w:tblGrid>
        <w:gridCol w:w="1150"/>
        <w:gridCol w:w="902"/>
        <w:gridCol w:w="7684"/>
      </w:tblGrid>
      <w:tr w:rsidR="004B4D31" w14:paraId="1A0B3917" w14:textId="77777777" w:rsidTr="005F025C">
        <w:tc>
          <w:tcPr>
            <w:tcW w:w="591" w:type="pct"/>
            <w:shd w:val="clear" w:color="auto" w:fill="D9D9D9" w:themeFill="background1" w:themeFillShade="D9"/>
          </w:tcPr>
          <w:p w14:paraId="34123138" w14:textId="77777777" w:rsidR="004B4D31" w:rsidRDefault="00730191">
            <w:r>
              <w:t>Company</w:t>
            </w:r>
          </w:p>
        </w:tc>
        <w:tc>
          <w:tcPr>
            <w:tcW w:w="463" w:type="pct"/>
            <w:shd w:val="clear" w:color="auto" w:fill="D9D9D9" w:themeFill="background1" w:themeFillShade="D9"/>
          </w:tcPr>
          <w:p w14:paraId="38F70BDC" w14:textId="77777777" w:rsidR="004B4D31" w:rsidRDefault="00730191">
            <w:r>
              <w:t>Support or not</w:t>
            </w:r>
          </w:p>
        </w:tc>
        <w:tc>
          <w:tcPr>
            <w:tcW w:w="3947" w:type="pct"/>
            <w:shd w:val="clear" w:color="auto" w:fill="D9D9D9" w:themeFill="background1" w:themeFillShade="D9"/>
          </w:tcPr>
          <w:p w14:paraId="788ED195" w14:textId="77777777" w:rsidR="004B4D31" w:rsidRDefault="00730191">
            <w:r>
              <w:t>Comment</w:t>
            </w:r>
          </w:p>
        </w:tc>
      </w:tr>
      <w:tr w:rsidR="004B4D31" w14:paraId="621D9DB4" w14:textId="77777777" w:rsidTr="005F025C">
        <w:tc>
          <w:tcPr>
            <w:tcW w:w="591" w:type="pct"/>
          </w:tcPr>
          <w:p w14:paraId="3B99F9DA" w14:textId="77777777" w:rsidR="004B4D31" w:rsidRDefault="00730191">
            <w:r>
              <w:lastRenderedPageBreak/>
              <w:t>FL</w:t>
            </w:r>
          </w:p>
        </w:tc>
        <w:tc>
          <w:tcPr>
            <w:tcW w:w="463" w:type="pct"/>
          </w:tcPr>
          <w:p w14:paraId="1D12F983" w14:textId="77777777" w:rsidR="004B4D31" w:rsidRDefault="004B4D31"/>
        </w:tc>
        <w:tc>
          <w:tcPr>
            <w:tcW w:w="3947" w:type="pct"/>
          </w:tcPr>
          <w:p w14:paraId="7BFADDD8" w14:textId="77777777" w:rsidR="004B4D31" w:rsidRDefault="00730191">
            <w:r>
              <w:t>Proponent companies, please provide check the highlighted yellow</w:t>
            </w:r>
          </w:p>
        </w:tc>
      </w:tr>
      <w:tr w:rsidR="004B4D31" w14:paraId="29892287" w14:textId="77777777" w:rsidTr="005F025C">
        <w:tc>
          <w:tcPr>
            <w:tcW w:w="591" w:type="pct"/>
          </w:tcPr>
          <w:p w14:paraId="2537F482" w14:textId="77777777" w:rsidR="004B4D31" w:rsidRDefault="00730191">
            <w:r>
              <w:t>QC</w:t>
            </w:r>
          </w:p>
        </w:tc>
        <w:tc>
          <w:tcPr>
            <w:tcW w:w="463" w:type="pct"/>
          </w:tcPr>
          <w:p w14:paraId="6EABEB34" w14:textId="77777777" w:rsidR="004B4D31" w:rsidRDefault="004B4D31"/>
        </w:tc>
        <w:tc>
          <w:tcPr>
            <w:tcW w:w="3947" w:type="pct"/>
          </w:tcPr>
          <w:p w14:paraId="546B0AC6" w14:textId="77777777" w:rsidR="004B4D31" w:rsidRDefault="00730191">
            <w:r>
              <w:t>For model output, add modulated symbols. Also, not clear to us what the “highlighted yellow” above is referring to.</w:t>
            </w:r>
          </w:p>
        </w:tc>
      </w:tr>
      <w:tr w:rsidR="004B4D31" w14:paraId="3B7325B3" w14:textId="77777777" w:rsidTr="005F025C">
        <w:tc>
          <w:tcPr>
            <w:tcW w:w="591" w:type="pct"/>
            <w:tcBorders>
              <w:top w:val="single" w:sz="4" w:space="0" w:color="auto"/>
              <w:left w:val="single" w:sz="4" w:space="0" w:color="auto"/>
              <w:bottom w:val="single" w:sz="4" w:space="0" w:color="auto"/>
              <w:right w:val="single" w:sz="4" w:space="0" w:color="auto"/>
            </w:tcBorders>
          </w:tcPr>
          <w:p w14:paraId="0CFE4B4B" w14:textId="77777777" w:rsidR="004B4D31" w:rsidRDefault="00730191">
            <w:r>
              <w:rPr>
                <w:rFonts w:eastAsiaTheme="minorEastAsia" w:hint="eastAsia"/>
              </w:rPr>
              <w:t>CATT, CICTCI</w:t>
            </w:r>
          </w:p>
        </w:tc>
        <w:tc>
          <w:tcPr>
            <w:tcW w:w="463" w:type="pct"/>
            <w:tcBorders>
              <w:top w:val="single" w:sz="4" w:space="0" w:color="auto"/>
              <w:left w:val="single" w:sz="4" w:space="0" w:color="auto"/>
              <w:bottom w:val="single" w:sz="4" w:space="0" w:color="auto"/>
              <w:right w:val="single" w:sz="4" w:space="0" w:color="auto"/>
            </w:tcBorders>
          </w:tcPr>
          <w:p w14:paraId="129B4335" w14:textId="77777777" w:rsidR="004B4D31" w:rsidRDefault="004B4D31"/>
        </w:tc>
        <w:tc>
          <w:tcPr>
            <w:tcW w:w="3947" w:type="pct"/>
            <w:tcBorders>
              <w:top w:val="single" w:sz="4" w:space="0" w:color="auto"/>
              <w:left w:val="single" w:sz="4" w:space="0" w:color="auto"/>
              <w:bottom w:val="single" w:sz="4" w:space="0" w:color="auto"/>
              <w:right w:val="single" w:sz="4" w:space="0" w:color="auto"/>
            </w:tcBorders>
          </w:tcPr>
          <w:p w14:paraId="696DFC40" w14:textId="77777777" w:rsidR="004B4D31" w:rsidRDefault="00730191">
            <w:r>
              <w:rPr>
                <w:rFonts w:eastAsiaTheme="minorEastAsia"/>
              </w:rPr>
              <w:t>I</w:t>
            </w:r>
            <w:r>
              <w:rPr>
                <w:rFonts w:eastAsiaTheme="minorEastAsia" w:hint="eastAsia"/>
              </w:rPr>
              <w:t xml:space="preserve">s the order of the model input and model output reversed (assuming NW-sided model)?  </w:t>
            </w:r>
            <w:r>
              <w:rPr>
                <w:rFonts w:eastAsiaTheme="minorEastAsia"/>
              </w:rPr>
              <w:t>T</w:t>
            </w:r>
            <w:r>
              <w:rPr>
                <w:rFonts w:eastAsiaTheme="minorEastAsia" w:hint="eastAsia"/>
              </w:rPr>
              <w:t>he label and model output should be consistent.</w:t>
            </w:r>
          </w:p>
        </w:tc>
      </w:tr>
      <w:tr w:rsidR="000E02F1" w14:paraId="4BF12978" w14:textId="77777777" w:rsidTr="005F025C">
        <w:tc>
          <w:tcPr>
            <w:tcW w:w="591" w:type="pct"/>
          </w:tcPr>
          <w:p w14:paraId="4B7A26EF" w14:textId="6BEA65BE" w:rsidR="000E02F1" w:rsidRDefault="000E02F1" w:rsidP="000E02F1">
            <w:r>
              <w:t>Nokia</w:t>
            </w:r>
          </w:p>
        </w:tc>
        <w:tc>
          <w:tcPr>
            <w:tcW w:w="463" w:type="pct"/>
          </w:tcPr>
          <w:p w14:paraId="28346FAC" w14:textId="77777777" w:rsidR="000E02F1" w:rsidRDefault="000E02F1" w:rsidP="000E02F1"/>
        </w:tc>
        <w:tc>
          <w:tcPr>
            <w:tcW w:w="3947" w:type="pct"/>
          </w:tcPr>
          <w:p w14:paraId="7EACF2F2" w14:textId="1A4E2CA0" w:rsidR="000E02F1" w:rsidRDefault="000E02F1" w:rsidP="000E02F1">
            <w:r>
              <w:t>We think it is too early to have an observation on this item. Prefer to focus on 2.1 and 2.2 for now.</w:t>
            </w:r>
          </w:p>
        </w:tc>
      </w:tr>
      <w:tr w:rsidR="002D4DDB" w14:paraId="34E12E84" w14:textId="77777777" w:rsidTr="005F025C">
        <w:tc>
          <w:tcPr>
            <w:tcW w:w="591" w:type="pct"/>
          </w:tcPr>
          <w:p w14:paraId="7DD0CEA9" w14:textId="58B81C69" w:rsidR="002D4DDB" w:rsidRDefault="002D4DDB" w:rsidP="002D4DDB">
            <w:r>
              <w:t>vivo</w:t>
            </w:r>
          </w:p>
        </w:tc>
        <w:tc>
          <w:tcPr>
            <w:tcW w:w="463" w:type="pct"/>
          </w:tcPr>
          <w:p w14:paraId="4E952314" w14:textId="77777777" w:rsidR="002D4DDB" w:rsidRDefault="002D4DDB" w:rsidP="002D4DDB"/>
        </w:tc>
        <w:tc>
          <w:tcPr>
            <w:tcW w:w="3947" w:type="pct"/>
          </w:tcPr>
          <w:p w14:paraId="5B294BB7" w14:textId="08C27D97" w:rsidR="002D4DDB" w:rsidRDefault="002D4DDB" w:rsidP="002D4DDB">
            <w:r>
              <w:t>Ok for the FL version.</w:t>
            </w:r>
          </w:p>
          <w:p w14:paraId="4A6F8F81" w14:textId="3008C2E3" w:rsidR="002D4DDB" w:rsidRDefault="002D4DDB" w:rsidP="002D4DDB">
            <w:r>
              <w:t>@CATT this is from the model for training sequences perspective.</w:t>
            </w:r>
          </w:p>
        </w:tc>
      </w:tr>
      <w:tr w:rsidR="00BB279A" w14:paraId="3EA01AC0" w14:textId="77777777" w:rsidTr="005F025C">
        <w:tc>
          <w:tcPr>
            <w:tcW w:w="591" w:type="pct"/>
          </w:tcPr>
          <w:p w14:paraId="3DC251F3" w14:textId="4E708DDE" w:rsidR="00BB279A" w:rsidRDefault="00BB279A" w:rsidP="00BB279A">
            <w:r>
              <w:t>InterDigital</w:t>
            </w:r>
          </w:p>
        </w:tc>
        <w:tc>
          <w:tcPr>
            <w:tcW w:w="463" w:type="pct"/>
          </w:tcPr>
          <w:p w14:paraId="62CEA281" w14:textId="77777777" w:rsidR="00BB279A" w:rsidRDefault="00BB279A" w:rsidP="00BB279A"/>
        </w:tc>
        <w:tc>
          <w:tcPr>
            <w:tcW w:w="3947" w:type="pct"/>
          </w:tcPr>
          <w:p w14:paraId="2C3D16CA" w14:textId="4EFF6786" w:rsidR="00BB279A" w:rsidRDefault="00BB279A" w:rsidP="00BB279A">
            <w:r>
              <w:t xml:space="preserve">The description for the use case is not clear to us – similar questions as CATT on model output, label, etc. across the two sources. On model location for inferencing, it is not clear which results correspond to “NA” case and which ones are for NW-sided model. </w:t>
            </w:r>
          </w:p>
        </w:tc>
      </w:tr>
      <w:tr w:rsidR="005F025C" w14:paraId="6DB2560E" w14:textId="77777777" w:rsidTr="005F025C">
        <w:tc>
          <w:tcPr>
            <w:tcW w:w="591" w:type="pct"/>
          </w:tcPr>
          <w:p w14:paraId="1F2F09A6" w14:textId="0E83C17E" w:rsidR="005F025C" w:rsidRDefault="005F025C" w:rsidP="005F025C">
            <w:r>
              <w:t>QC</w:t>
            </w:r>
          </w:p>
        </w:tc>
        <w:tc>
          <w:tcPr>
            <w:tcW w:w="463" w:type="pct"/>
          </w:tcPr>
          <w:p w14:paraId="6A91ED3C" w14:textId="77777777" w:rsidR="005F025C" w:rsidRDefault="005F025C" w:rsidP="005F025C"/>
        </w:tc>
        <w:tc>
          <w:tcPr>
            <w:tcW w:w="3947" w:type="pct"/>
          </w:tcPr>
          <w:p w14:paraId="7B46FF05" w14:textId="0355DB1F" w:rsidR="005F025C" w:rsidRDefault="005F025C" w:rsidP="005F025C">
            <w:r>
              <w:t>We made updates</w:t>
            </w:r>
            <w:ins w:id="478" w:author="Hamed Pezeshki" w:date="2025-10-14T16:18:00Z">
              <w:r w:rsidR="00CB6566">
                <w:t xml:space="preserve"> with change marks</w:t>
              </w:r>
            </w:ins>
            <w:r>
              <w:t xml:space="preserve"> in Table K.</w:t>
            </w:r>
          </w:p>
        </w:tc>
      </w:tr>
      <w:tr w:rsidR="005F025C" w14:paraId="4A1E881C" w14:textId="77777777" w:rsidTr="005F025C">
        <w:tc>
          <w:tcPr>
            <w:tcW w:w="591" w:type="pct"/>
          </w:tcPr>
          <w:p w14:paraId="6D9C3F02" w14:textId="7455491E" w:rsidR="005F025C" w:rsidRDefault="00970A73" w:rsidP="005F025C">
            <w:pPr>
              <w:rPr>
                <w:lang w:eastAsia="ko-KR"/>
              </w:rPr>
            </w:pPr>
            <w:r>
              <w:rPr>
                <w:lang w:eastAsia="ko-KR"/>
              </w:rPr>
              <w:t>FL</w:t>
            </w:r>
          </w:p>
        </w:tc>
        <w:tc>
          <w:tcPr>
            <w:tcW w:w="463" w:type="pct"/>
          </w:tcPr>
          <w:p w14:paraId="1E2A2D89" w14:textId="77777777" w:rsidR="005F025C" w:rsidRDefault="005F025C" w:rsidP="005F025C">
            <w:pPr>
              <w:rPr>
                <w:lang w:eastAsia="ko-KR"/>
              </w:rPr>
            </w:pPr>
          </w:p>
        </w:tc>
        <w:tc>
          <w:tcPr>
            <w:tcW w:w="3947" w:type="pct"/>
          </w:tcPr>
          <w:p w14:paraId="53219358" w14:textId="0FCB230C" w:rsidR="005F025C" w:rsidRDefault="00970A73" w:rsidP="005F025C">
            <w:pPr>
              <w:rPr>
                <w:lang w:eastAsia="ko-KR"/>
              </w:rPr>
            </w:pPr>
            <w:r>
              <w:rPr>
                <w:lang w:eastAsia="ko-KR"/>
              </w:rPr>
              <w:t xml:space="preserve">Some further updates. Please check. </w:t>
            </w:r>
          </w:p>
        </w:tc>
      </w:tr>
    </w:tbl>
    <w:p w14:paraId="10587EA7" w14:textId="77777777" w:rsidR="004B4D31" w:rsidRDefault="004B4D31"/>
    <w:p w14:paraId="2DFF9666" w14:textId="77777777" w:rsidR="004B4D31" w:rsidRDefault="00730191">
      <w:pPr>
        <w:pStyle w:val="Heading2"/>
      </w:pPr>
      <w:r>
        <w:t>RAN for token traffic</w:t>
      </w:r>
    </w:p>
    <w:p w14:paraId="413996B4" w14:textId="77777777" w:rsidR="004B4D31" w:rsidRDefault="004B4D31"/>
    <w:p w14:paraId="59575473" w14:textId="77777777" w:rsidR="004B4D31" w:rsidRDefault="00730191">
      <w:pPr>
        <w:pStyle w:val="Heading4"/>
      </w:pPr>
      <w:r>
        <w:t>Proposed observation 2.11:</w:t>
      </w:r>
    </w:p>
    <w:p w14:paraId="064FB08C" w14:textId="77777777" w:rsidR="004B4D31" w:rsidRDefault="004B4D31"/>
    <w:p w14:paraId="3A34AC7F" w14:textId="1356CDB1" w:rsidR="004B4D31" w:rsidRDefault="00211A96">
      <w:r>
        <w:t>For 6GR AI/ML use cases identification</w:t>
      </w:r>
      <w:r>
        <w:rPr>
          <w:rFonts w:eastAsia="等线" w:hint="eastAsia"/>
        </w:rPr>
        <w:t>/</w:t>
      </w:r>
      <w:r>
        <w:rPr>
          <w:rFonts w:eastAsia="等线"/>
        </w:rPr>
        <w:t>categorization</w:t>
      </w:r>
      <w:r>
        <w:t xml:space="preserve">, </w:t>
      </w:r>
      <w:r w:rsidR="00730191">
        <w:t xml:space="preserve">[2 sources] provided preliminary simulation results and analysis on RAN for token traffic with </w:t>
      </w:r>
      <w:r w:rsidR="007E27A2">
        <w:t xml:space="preserve">detailed evaluation assumptions (model input/output/label/KPI/benchmark) and </w:t>
      </w:r>
      <w:r w:rsidR="0026543E">
        <w:t xml:space="preserve">initial </w:t>
      </w:r>
      <w:r w:rsidR="007E27A2">
        <w:t xml:space="preserve">analysis </w:t>
      </w:r>
      <w:r w:rsidR="00730191">
        <w:t xml:space="preserve">in Table L. Besides, one resource provided preliminary simulation results and analysis on RAN assisted Token communication considering </w:t>
      </w:r>
      <w:r w:rsidR="00CD7AA1">
        <w:t>spatial</w:t>
      </w:r>
      <w:r w:rsidR="00730191">
        <w:t>-temporal correlation.</w:t>
      </w:r>
    </w:p>
    <w:p w14:paraId="179A9033" w14:textId="77777777" w:rsidR="00EF5FD9" w:rsidRDefault="00EF5FD9" w:rsidP="00EF5FD9">
      <w:r>
        <w:t>Note: whether/how to capture the observation in the TR is a separate discussion.</w:t>
      </w:r>
    </w:p>
    <w:p w14:paraId="19E23F14" w14:textId="250DD38C" w:rsidR="00EF5FD9" w:rsidRDefault="00EF5FD9"/>
    <w:tbl>
      <w:tblPr>
        <w:tblStyle w:val="TableGrid"/>
        <w:tblW w:w="0" w:type="auto"/>
        <w:tblLook w:val="04A0" w:firstRow="1" w:lastRow="0" w:firstColumn="1" w:lastColumn="0" w:noHBand="0" w:noVBand="1"/>
      </w:tblPr>
      <w:tblGrid>
        <w:gridCol w:w="9736"/>
      </w:tblGrid>
      <w:tr w:rsidR="001971ED" w14:paraId="5C9A126B" w14:textId="77777777" w:rsidTr="001971ED">
        <w:tc>
          <w:tcPr>
            <w:tcW w:w="9736" w:type="dxa"/>
          </w:tcPr>
          <w:p w14:paraId="68054655" w14:textId="77777777" w:rsidR="001971ED" w:rsidRPr="00FD4BCD" w:rsidRDefault="001971ED" w:rsidP="001971ED">
            <w:pPr>
              <w:rPr>
                <w:rFonts w:eastAsiaTheme="minorEastAsia"/>
              </w:rPr>
            </w:pPr>
            <w:r w:rsidRPr="00FD4BCD">
              <w:rPr>
                <w:rFonts w:eastAsiaTheme="minorEastAsia" w:hint="eastAsia"/>
              </w:rPr>
              <w:t>Observation</w:t>
            </w:r>
          </w:p>
          <w:p w14:paraId="2D682384" w14:textId="77777777" w:rsidR="001971ED" w:rsidRDefault="001971ED" w:rsidP="001971ED">
            <w:pPr>
              <w:rPr>
                <w:rFonts w:eastAsiaTheme="minorEastAsia"/>
              </w:rPr>
            </w:pPr>
            <w:r>
              <w:rPr>
                <w:rFonts w:eastAsiaTheme="minorEastAsia" w:hint="eastAsia"/>
              </w:rPr>
              <w:t>For 6GR AI/ML related service, f</w:t>
            </w:r>
            <w:r>
              <w:t>or 6GR AI/ML use cases identification</w:t>
            </w:r>
            <w:r>
              <w:rPr>
                <w:rFonts w:eastAsia="等线" w:hint="eastAsia"/>
              </w:rPr>
              <w:t>/</w:t>
            </w:r>
            <w:r>
              <w:rPr>
                <w:rFonts w:eastAsia="等线"/>
              </w:rPr>
              <w:t>categorization</w:t>
            </w:r>
            <w:r>
              <w:t xml:space="preserve">, [2 sources] provided preliminary simulation results and analysis on </w:t>
            </w:r>
            <w:r>
              <w:rPr>
                <w:rFonts w:eastAsiaTheme="minorEastAsia" w:hint="eastAsia"/>
              </w:rPr>
              <w:t xml:space="preserve">improved scheduling/HARQ </w:t>
            </w:r>
            <w:r>
              <w:t xml:space="preserve">for token traffic </w:t>
            </w:r>
          </w:p>
          <w:p w14:paraId="0F27435E" w14:textId="77777777" w:rsidR="001971ED" w:rsidRPr="00091CD0" w:rsidRDefault="001971ED" w:rsidP="001971ED">
            <w:pPr>
              <w:rPr>
                <w:rFonts w:eastAsiaTheme="minorEastAsia"/>
              </w:rPr>
            </w:pPr>
            <w:r>
              <w:rPr>
                <w:rFonts w:eastAsiaTheme="minorEastAsia" w:hint="eastAsia"/>
              </w:rPr>
              <w:t>D</w:t>
            </w:r>
            <w:r>
              <w:t>etailed evaluation assumptions (model input/output/label/KPI/benchmark) and initial analysis in Table L.</w:t>
            </w:r>
          </w:p>
          <w:p w14:paraId="0E548C61" w14:textId="70501A67" w:rsidR="001971ED" w:rsidRDefault="001971ED" w:rsidP="001971ED">
            <w:r>
              <w:t>Note: whether/how to capture the observation in the TR is a separate discussion.</w:t>
            </w:r>
          </w:p>
        </w:tc>
      </w:tr>
    </w:tbl>
    <w:p w14:paraId="0DB827BB" w14:textId="77777777" w:rsidR="001971ED" w:rsidRDefault="001971ED" w:rsidP="0059042E"/>
    <w:p w14:paraId="070E1612" w14:textId="2035B032" w:rsidR="0059042E" w:rsidRDefault="003561E6" w:rsidP="0059042E">
      <w:pPr>
        <w:pStyle w:val="Heading4"/>
      </w:pPr>
      <w:r>
        <w:t>(3</w:t>
      </w:r>
      <w:r w:rsidRPr="003561E6">
        <w:rPr>
          <w:vertAlign w:val="superscript"/>
        </w:rPr>
        <w:t>rd</w:t>
      </w:r>
      <w:r>
        <w:t xml:space="preserve"> round)</w:t>
      </w:r>
      <w:r w:rsidR="009A4A83">
        <w:t xml:space="preserve"> </w:t>
      </w:r>
      <w:r w:rsidR="0059042E">
        <w:t>Proposed observation 2.11-1:</w:t>
      </w:r>
    </w:p>
    <w:p w14:paraId="1E797AA7" w14:textId="77777777" w:rsidR="0059042E" w:rsidRDefault="0059042E"/>
    <w:p w14:paraId="11CA6279" w14:textId="77777777" w:rsidR="004B4D31" w:rsidRDefault="00730191">
      <w:r>
        <w:t>Table L.</w:t>
      </w:r>
    </w:p>
    <w:tbl>
      <w:tblPr>
        <w:tblW w:w="5000" w:type="pct"/>
        <w:tblLook w:val="04A0" w:firstRow="1" w:lastRow="0" w:firstColumn="1" w:lastColumn="0" w:noHBand="0" w:noVBand="1"/>
      </w:tblPr>
      <w:tblGrid>
        <w:gridCol w:w="2227"/>
        <w:gridCol w:w="7509"/>
      </w:tblGrid>
      <w:tr w:rsidR="004B4D31" w14:paraId="3B7D2DA6" w14:textId="77777777" w:rsidTr="00EF5FD9">
        <w:trPr>
          <w:trHeight w:val="20"/>
        </w:trPr>
        <w:tc>
          <w:tcPr>
            <w:tcW w:w="1118" w:type="pct"/>
            <w:tcBorders>
              <w:top w:val="single" w:sz="4" w:space="0" w:color="auto"/>
              <w:left w:val="single" w:sz="4" w:space="0" w:color="auto"/>
              <w:bottom w:val="single" w:sz="4" w:space="0" w:color="auto"/>
              <w:right w:val="single" w:sz="4" w:space="0" w:color="auto"/>
            </w:tcBorders>
            <w:shd w:val="clear" w:color="000000" w:fill="AEAAAA"/>
            <w:vAlign w:val="center"/>
          </w:tcPr>
          <w:p w14:paraId="1C3089BC" w14:textId="77777777" w:rsidR="004B4D31" w:rsidRDefault="00730191">
            <w:r>
              <w:t>Use case</w:t>
            </w:r>
          </w:p>
        </w:tc>
        <w:tc>
          <w:tcPr>
            <w:tcW w:w="3882" w:type="pct"/>
            <w:tcBorders>
              <w:top w:val="single" w:sz="4" w:space="0" w:color="auto"/>
              <w:left w:val="nil"/>
              <w:bottom w:val="single" w:sz="4" w:space="0" w:color="auto"/>
              <w:right w:val="single" w:sz="4" w:space="0" w:color="auto"/>
            </w:tcBorders>
            <w:shd w:val="clear" w:color="000000" w:fill="AEAAAA"/>
            <w:vAlign w:val="center"/>
          </w:tcPr>
          <w:p w14:paraId="0D20B99B" w14:textId="77777777" w:rsidR="004B4D31" w:rsidRDefault="00730191">
            <w:pPr>
              <w:rPr>
                <w:b/>
                <w:bCs/>
                <w:color w:val="000000"/>
                <w:sz w:val="18"/>
                <w:szCs w:val="18"/>
              </w:rPr>
            </w:pPr>
            <w:r>
              <w:t>RAN for token traffic</w:t>
            </w:r>
          </w:p>
        </w:tc>
      </w:tr>
      <w:tr w:rsidR="004B4D31" w14:paraId="38B05EEE" w14:textId="77777777" w:rsidTr="00EF5FD9">
        <w:trPr>
          <w:trHeight w:val="20"/>
        </w:trPr>
        <w:tc>
          <w:tcPr>
            <w:tcW w:w="1118" w:type="pct"/>
            <w:tcBorders>
              <w:top w:val="nil"/>
              <w:left w:val="single" w:sz="4" w:space="0" w:color="auto"/>
              <w:bottom w:val="single" w:sz="4" w:space="0" w:color="auto"/>
              <w:right w:val="single" w:sz="4" w:space="0" w:color="auto"/>
            </w:tcBorders>
            <w:shd w:val="clear" w:color="000000" w:fill="C5E0B3"/>
            <w:vAlign w:val="center"/>
          </w:tcPr>
          <w:p w14:paraId="4C4D17F0" w14:textId="3243FEA4" w:rsidR="004B4D31" w:rsidRDefault="00EF5FD9">
            <w:r>
              <w:t>Reported</w:t>
            </w:r>
            <w:r w:rsidR="00730191">
              <w:t xml:space="preserve"> companies</w:t>
            </w:r>
          </w:p>
        </w:tc>
        <w:tc>
          <w:tcPr>
            <w:tcW w:w="3882" w:type="pct"/>
            <w:tcBorders>
              <w:top w:val="nil"/>
              <w:left w:val="nil"/>
              <w:bottom w:val="single" w:sz="4" w:space="0" w:color="auto"/>
              <w:right w:val="single" w:sz="4" w:space="0" w:color="auto"/>
            </w:tcBorders>
            <w:shd w:val="clear" w:color="000000" w:fill="C5E0B3"/>
            <w:vAlign w:val="center"/>
          </w:tcPr>
          <w:p w14:paraId="449C3BD6" w14:textId="77777777" w:rsidR="004B4D31" w:rsidRDefault="00730191">
            <w:r>
              <w:t>(2) Huawei</w:t>
            </w:r>
            <w:r>
              <w:rPr>
                <w:vertAlign w:val="superscript"/>
              </w:rPr>
              <w:t>1</w:t>
            </w:r>
            <w:r>
              <w:t>, OPPO</w:t>
            </w:r>
            <w:r>
              <w:rPr>
                <w:vertAlign w:val="superscript"/>
              </w:rPr>
              <w:t>2</w:t>
            </w:r>
          </w:p>
        </w:tc>
      </w:tr>
      <w:tr w:rsidR="004B4D31" w14:paraId="2CC179C2"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6136904C" w14:textId="77777777" w:rsidR="004B4D31" w:rsidRDefault="00730191">
            <w:r>
              <w:t>Model input</w:t>
            </w:r>
          </w:p>
        </w:tc>
        <w:tc>
          <w:tcPr>
            <w:tcW w:w="3882" w:type="pct"/>
            <w:tcBorders>
              <w:top w:val="nil"/>
              <w:left w:val="nil"/>
              <w:bottom w:val="single" w:sz="4" w:space="0" w:color="auto"/>
              <w:right w:val="single" w:sz="4" w:space="0" w:color="auto"/>
            </w:tcBorders>
            <w:vAlign w:val="bottom"/>
          </w:tcPr>
          <w:p w14:paraId="054AAA86" w14:textId="77777777" w:rsidR="004B4D31" w:rsidRDefault="00730191">
            <w:r>
              <w:t>UE side:</w:t>
            </w:r>
          </w:p>
          <w:p w14:paraId="1C7C9446" w14:textId="77777777" w:rsidR="004B4D31" w:rsidRDefault="00730191">
            <w:r>
              <w:rPr>
                <w:rFonts w:hint="eastAsia"/>
              </w:rPr>
              <w:t>•</w:t>
            </w:r>
            <w:r>
              <w:t xml:space="preserve"> Input: Raw data (e.g., image/video/audio, etc.)</w:t>
            </w:r>
          </w:p>
          <w:p w14:paraId="725100BE" w14:textId="77777777" w:rsidR="004B4D31" w:rsidRDefault="00730191">
            <w:r>
              <w:t xml:space="preserve">NW or OTT server side: </w:t>
            </w:r>
          </w:p>
          <w:p w14:paraId="28966585" w14:textId="77777777" w:rsidR="004B4D31" w:rsidRDefault="00730191">
            <w:r>
              <w:rPr>
                <w:rFonts w:hint="eastAsia"/>
              </w:rPr>
              <w:t>•</w:t>
            </w:r>
            <w:r>
              <w:t xml:space="preserve"> Input: Tokens or filtered tokens with stamps by RAN</w:t>
            </w:r>
          </w:p>
        </w:tc>
      </w:tr>
      <w:tr w:rsidR="004B4D31" w14:paraId="67965E63"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1568C42C" w14:textId="77777777" w:rsidR="004B4D31" w:rsidRDefault="00730191">
            <w:r>
              <w:t>Model output</w:t>
            </w:r>
          </w:p>
        </w:tc>
        <w:tc>
          <w:tcPr>
            <w:tcW w:w="3882" w:type="pct"/>
            <w:tcBorders>
              <w:top w:val="nil"/>
              <w:left w:val="nil"/>
              <w:bottom w:val="single" w:sz="4" w:space="0" w:color="auto"/>
              <w:right w:val="single" w:sz="4" w:space="0" w:color="auto"/>
            </w:tcBorders>
            <w:vAlign w:val="bottom"/>
          </w:tcPr>
          <w:p w14:paraId="6F3A8467" w14:textId="77777777" w:rsidR="004B4D31" w:rsidRDefault="00730191">
            <w:r>
              <w:t>UE side:</w:t>
            </w:r>
          </w:p>
          <w:p w14:paraId="32F65B01" w14:textId="77777777" w:rsidR="004B4D31" w:rsidRDefault="00730191">
            <w:r>
              <w:rPr>
                <w:rFonts w:hint="eastAsia"/>
              </w:rPr>
              <w:t>•</w:t>
            </w:r>
            <w:r>
              <w:t xml:space="preserve"> Output: Tokens (e.g., tokenized image/video/audio)</w:t>
            </w:r>
          </w:p>
          <w:p w14:paraId="300E0B4F" w14:textId="77777777" w:rsidR="004B4D31" w:rsidRDefault="00730191">
            <w:r>
              <w:t xml:space="preserve">NW or OTT server side: </w:t>
            </w:r>
          </w:p>
          <w:p w14:paraId="25D4964A" w14:textId="77777777" w:rsidR="004B4D31" w:rsidRDefault="00730191">
            <w:r>
              <w:rPr>
                <w:rFonts w:hint="eastAsia"/>
              </w:rPr>
              <w:t>•</w:t>
            </w:r>
            <w:r>
              <w:t xml:space="preserve"> Output: Inference results for downstream tasks/Raw data of multiple modalities</w:t>
            </w:r>
          </w:p>
        </w:tc>
      </w:tr>
      <w:tr w:rsidR="004B4D31" w14:paraId="021CA104"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0EAFDD13" w14:textId="77777777" w:rsidR="004B4D31" w:rsidRDefault="00730191">
            <w:r>
              <w:t>Label</w:t>
            </w:r>
          </w:p>
        </w:tc>
        <w:tc>
          <w:tcPr>
            <w:tcW w:w="3882" w:type="pct"/>
            <w:tcBorders>
              <w:top w:val="nil"/>
              <w:left w:val="nil"/>
              <w:bottom w:val="single" w:sz="4" w:space="0" w:color="auto"/>
              <w:right w:val="single" w:sz="4" w:space="0" w:color="auto"/>
            </w:tcBorders>
            <w:vAlign w:val="bottom"/>
          </w:tcPr>
          <w:p w14:paraId="3E4CD36F" w14:textId="0D797F93" w:rsidR="004B4D31" w:rsidRDefault="00730191">
            <w:r>
              <w:t>Label free</w:t>
            </w:r>
            <w:r w:rsidR="00C66F6D">
              <w:rPr>
                <w:vertAlign w:val="superscript"/>
              </w:rPr>
              <w:t>2</w:t>
            </w:r>
          </w:p>
          <w:p w14:paraId="0BC0E4F7" w14:textId="3B0F0FE7" w:rsidR="00C66F6D" w:rsidRDefault="00C66F6D">
            <w:r w:rsidRPr="00744638">
              <w:rPr>
                <w:color w:val="000000" w:themeColor="text1"/>
              </w:rPr>
              <w:t>Training at OTT, transparent to RAN</w:t>
            </w:r>
            <w:r w:rsidRPr="00744638">
              <w:rPr>
                <w:color w:val="000000" w:themeColor="text1"/>
                <w:vertAlign w:val="superscript"/>
              </w:rPr>
              <w:t>1</w:t>
            </w:r>
          </w:p>
        </w:tc>
      </w:tr>
      <w:tr w:rsidR="004B4D31" w14:paraId="25EB9DA5"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1F59BC4B" w14:textId="77777777" w:rsidR="004B4D31" w:rsidRDefault="00730191">
            <w:r>
              <w:t>Training types</w:t>
            </w:r>
          </w:p>
        </w:tc>
        <w:tc>
          <w:tcPr>
            <w:tcW w:w="3882" w:type="pct"/>
            <w:tcBorders>
              <w:top w:val="nil"/>
              <w:left w:val="nil"/>
              <w:bottom w:val="single" w:sz="4" w:space="0" w:color="auto"/>
              <w:right w:val="single" w:sz="4" w:space="0" w:color="auto"/>
            </w:tcBorders>
            <w:vAlign w:val="bottom"/>
          </w:tcPr>
          <w:p w14:paraId="509958AC" w14:textId="77777777" w:rsidR="004B4D31" w:rsidRDefault="00730191">
            <w:r>
              <w:t>Offline training at OTT, transparent to RAN</w:t>
            </w:r>
          </w:p>
        </w:tc>
      </w:tr>
      <w:tr w:rsidR="004B4D31" w14:paraId="7D5B4B9D"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5B0B90A4" w14:textId="77777777" w:rsidR="004B4D31" w:rsidRDefault="00730191">
            <w:r>
              <w:t>KPI</w:t>
            </w:r>
          </w:p>
        </w:tc>
        <w:tc>
          <w:tcPr>
            <w:tcW w:w="3882" w:type="pct"/>
            <w:tcBorders>
              <w:top w:val="nil"/>
              <w:left w:val="nil"/>
              <w:bottom w:val="single" w:sz="4" w:space="0" w:color="auto"/>
              <w:right w:val="single" w:sz="4" w:space="0" w:color="auto"/>
            </w:tcBorders>
            <w:vAlign w:val="bottom"/>
          </w:tcPr>
          <w:p w14:paraId="65B8CB47" w14:textId="77777777" w:rsidR="004B4D31" w:rsidRDefault="00730191">
            <w:r>
              <w:t xml:space="preserve">Supported number of UEs, achievable throughput </w:t>
            </w:r>
          </w:p>
        </w:tc>
      </w:tr>
      <w:tr w:rsidR="004B4D31" w14:paraId="357E630F"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3270CAA9" w14:textId="77777777" w:rsidR="004B4D31" w:rsidRDefault="00730191">
            <w:r>
              <w:t>Benchmark</w:t>
            </w:r>
          </w:p>
        </w:tc>
        <w:tc>
          <w:tcPr>
            <w:tcW w:w="3882" w:type="pct"/>
            <w:tcBorders>
              <w:top w:val="nil"/>
              <w:left w:val="nil"/>
              <w:bottom w:val="single" w:sz="4" w:space="0" w:color="auto"/>
              <w:right w:val="single" w:sz="4" w:space="0" w:color="auto"/>
            </w:tcBorders>
            <w:vAlign w:val="bottom"/>
          </w:tcPr>
          <w:p w14:paraId="2C1B7C5A" w14:textId="77777777" w:rsidR="004B4D31" w:rsidRDefault="00730191">
            <w:r>
              <w:t xml:space="preserve">NR scheduling/HARQ mechanism </w:t>
            </w:r>
          </w:p>
        </w:tc>
      </w:tr>
      <w:tr w:rsidR="004B4D31" w14:paraId="00A4441C"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422DC321" w14:textId="77777777" w:rsidR="004B4D31" w:rsidRDefault="00730191">
            <w:r>
              <w:t>Model location for inference</w:t>
            </w:r>
          </w:p>
        </w:tc>
        <w:tc>
          <w:tcPr>
            <w:tcW w:w="3882" w:type="pct"/>
            <w:tcBorders>
              <w:top w:val="nil"/>
              <w:left w:val="nil"/>
              <w:bottom w:val="single" w:sz="4" w:space="0" w:color="auto"/>
              <w:right w:val="single" w:sz="4" w:space="0" w:color="auto"/>
            </w:tcBorders>
            <w:vAlign w:val="bottom"/>
          </w:tcPr>
          <w:p w14:paraId="70A39E2E" w14:textId="77777777" w:rsidR="004B4D31" w:rsidRDefault="00730191">
            <w:r>
              <w:t>The tokenizer model is at UE (e.g., an encoder).</w:t>
            </w:r>
          </w:p>
          <w:p w14:paraId="4FF838B4" w14:textId="77777777" w:rsidR="004B4D31" w:rsidRDefault="00730191">
            <w:r>
              <w:t>The de-tokenizer model is at NW or OTT server side (e.g., a decoder).</w:t>
            </w:r>
          </w:p>
        </w:tc>
      </w:tr>
      <w:tr w:rsidR="004B4D31" w14:paraId="47C13A89"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38D59D2C" w14:textId="77777777" w:rsidR="004B4D31" w:rsidRDefault="00730191">
            <w:r>
              <w:t>Collaboration/interaction between UE and NW</w:t>
            </w:r>
          </w:p>
        </w:tc>
        <w:tc>
          <w:tcPr>
            <w:tcW w:w="3882" w:type="pct"/>
            <w:tcBorders>
              <w:top w:val="nil"/>
              <w:left w:val="nil"/>
              <w:bottom w:val="single" w:sz="4" w:space="0" w:color="auto"/>
              <w:right w:val="single" w:sz="4" w:space="0" w:color="auto"/>
            </w:tcBorders>
            <w:vAlign w:val="bottom"/>
          </w:tcPr>
          <w:p w14:paraId="75FB60E5" w14:textId="77777777" w:rsidR="004B4D31" w:rsidRDefault="00730191">
            <w:r>
              <w:rPr>
                <w:highlight w:val="yellow"/>
              </w:rPr>
              <w:t>NA</w:t>
            </w:r>
          </w:p>
        </w:tc>
      </w:tr>
      <w:tr w:rsidR="004B4D31" w14:paraId="7300385F" w14:textId="77777777" w:rsidTr="00EF5FD9">
        <w:trPr>
          <w:trHeight w:val="20"/>
        </w:trPr>
        <w:tc>
          <w:tcPr>
            <w:tcW w:w="1118" w:type="pct"/>
            <w:tcBorders>
              <w:top w:val="nil"/>
              <w:left w:val="single" w:sz="4" w:space="0" w:color="auto"/>
              <w:bottom w:val="single" w:sz="4" w:space="0" w:color="auto"/>
              <w:right w:val="single" w:sz="4" w:space="0" w:color="auto"/>
            </w:tcBorders>
            <w:vAlign w:val="center"/>
          </w:tcPr>
          <w:p w14:paraId="5AEF71A9" w14:textId="77777777" w:rsidR="004B4D31" w:rsidRDefault="00730191">
            <w:r>
              <w:t>Potential specification impact</w:t>
            </w:r>
          </w:p>
        </w:tc>
        <w:tc>
          <w:tcPr>
            <w:tcW w:w="3882" w:type="pct"/>
            <w:tcBorders>
              <w:top w:val="nil"/>
              <w:left w:val="nil"/>
              <w:bottom w:val="single" w:sz="4" w:space="0" w:color="auto"/>
              <w:right w:val="single" w:sz="4" w:space="0" w:color="auto"/>
            </w:tcBorders>
            <w:vAlign w:val="bottom"/>
          </w:tcPr>
          <w:p w14:paraId="2EE83CB5" w14:textId="77777777" w:rsidR="004B4D31" w:rsidRDefault="00730191">
            <w:r>
              <w:rPr>
                <w:rFonts w:hint="eastAsia"/>
              </w:rPr>
              <w:t>•</w:t>
            </w:r>
            <w:r>
              <w:t xml:space="preserve"> Service awareness in RAN</w:t>
            </w:r>
          </w:p>
          <w:p w14:paraId="1E6DBD34" w14:textId="3A945FDC" w:rsidR="004B4D31" w:rsidRDefault="00730191">
            <w:r>
              <w:rPr>
                <w:rFonts w:hint="eastAsia"/>
              </w:rPr>
              <w:t>•</w:t>
            </w:r>
            <w:r>
              <w:t xml:space="preserve"> </w:t>
            </w:r>
            <w:del w:id="479" w:author="Feifei Sun/PHY Research &amp; Standard Lab /SRC-Beijing/Principal Engineer/Samsung Electronics" w:date="2025-10-15T18:51:00Z">
              <w:r w:rsidDel="00970A73">
                <w:delText xml:space="preserve">Spec impact on </w:delText>
              </w:r>
            </w:del>
            <w:r w:rsidR="00A4095F">
              <w:t>T</w:t>
            </w:r>
            <w:r>
              <w:t>oken error identification, new scheduling and HARQ</w:t>
            </w:r>
          </w:p>
        </w:tc>
      </w:tr>
    </w:tbl>
    <w:p w14:paraId="6A7F9576" w14:textId="77777777" w:rsidR="004B4D31" w:rsidRDefault="004B4D31"/>
    <w:tbl>
      <w:tblPr>
        <w:tblStyle w:val="TableGrid"/>
        <w:tblW w:w="5000" w:type="pct"/>
        <w:tblLook w:val="04A0" w:firstRow="1" w:lastRow="0" w:firstColumn="1" w:lastColumn="0" w:noHBand="0" w:noVBand="1"/>
      </w:tblPr>
      <w:tblGrid>
        <w:gridCol w:w="1116"/>
        <w:gridCol w:w="918"/>
        <w:gridCol w:w="7702"/>
      </w:tblGrid>
      <w:tr w:rsidR="004B4D31" w14:paraId="47471311" w14:textId="77777777">
        <w:tc>
          <w:tcPr>
            <w:tcW w:w="510" w:type="pct"/>
            <w:shd w:val="clear" w:color="auto" w:fill="D9D9D9" w:themeFill="background1" w:themeFillShade="D9"/>
          </w:tcPr>
          <w:p w14:paraId="3B95C0EF" w14:textId="77777777" w:rsidR="004B4D31" w:rsidRDefault="00730191">
            <w:r>
              <w:lastRenderedPageBreak/>
              <w:t>Company</w:t>
            </w:r>
          </w:p>
        </w:tc>
        <w:tc>
          <w:tcPr>
            <w:tcW w:w="503" w:type="pct"/>
            <w:shd w:val="clear" w:color="auto" w:fill="D9D9D9" w:themeFill="background1" w:themeFillShade="D9"/>
          </w:tcPr>
          <w:p w14:paraId="7B176E55" w14:textId="77777777" w:rsidR="004B4D31" w:rsidRDefault="00730191">
            <w:r>
              <w:t>Support or not</w:t>
            </w:r>
          </w:p>
        </w:tc>
        <w:tc>
          <w:tcPr>
            <w:tcW w:w="3987" w:type="pct"/>
            <w:shd w:val="clear" w:color="auto" w:fill="D9D9D9" w:themeFill="background1" w:themeFillShade="D9"/>
          </w:tcPr>
          <w:p w14:paraId="4CF0A718" w14:textId="77777777" w:rsidR="004B4D31" w:rsidRDefault="00730191">
            <w:r>
              <w:t>Comment</w:t>
            </w:r>
          </w:p>
        </w:tc>
      </w:tr>
      <w:tr w:rsidR="004B4D31" w14:paraId="2FB231C9" w14:textId="77777777">
        <w:tc>
          <w:tcPr>
            <w:tcW w:w="510" w:type="pct"/>
          </w:tcPr>
          <w:p w14:paraId="0CB35ABB" w14:textId="77777777" w:rsidR="004B4D31" w:rsidRDefault="00730191">
            <w:r>
              <w:t>FL</w:t>
            </w:r>
          </w:p>
        </w:tc>
        <w:tc>
          <w:tcPr>
            <w:tcW w:w="503" w:type="pct"/>
          </w:tcPr>
          <w:p w14:paraId="57AC6C75" w14:textId="77777777" w:rsidR="004B4D31" w:rsidRDefault="004B4D31"/>
        </w:tc>
        <w:tc>
          <w:tcPr>
            <w:tcW w:w="3987" w:type="pct"/>
          </w:tcPr>
          <w:p w14:paraId="0CC9AB02" w14:textId="77777777" w:rsidR="004B4D31" w:rsidRDefault="00730191">
            <w:r>
              <w:t>Proponent companies, please provide check the highlighted yellow</w:t>
            </w:r>
          </w:p>
        </w:tc>
      </w:tr>
      <w:tr w:rsidR="004B4D31" w14:paraId="079E57AA" w14:textId="77777777">
        <w:tc>
          <w:tcPr>
            <w:tcW w:w="510" w:type="pct"/>
          </w:tcPr>
          <w:p w14:paraId="622CBF7D" w14:textId="77777777" w:rsidR="004B4D31" w:rsidRDefault="00730191">
            <w:pPr>
              <w:rPr>
                <w:rFonts w:eastAsiaTheme="minorEastAsia"/>
              </w:rPr>
            </w:pPr>
            <w:r>
              <w:rPr>
                <w:rFonts w:eastAsiaTheme="minorEastAsia" w:hint="eastAsia"/>
              </w:rPr>
              <w:t>Lenovo</w:t>
            </w:r>
          </w:p>
        </w:tc>
        <w:tc>
          <w:tcPr>
            <w:tcW w:w="503" w:type="pct"/>
          </w:tcPr>
          <w:p w14:paraId="69BB0596" w14:textId="77777777" w:rsidR="004B4D31" w:rsidRDefault="00730191">
            <w:pPr>
              <w:rPr>
                <w:rFonts w:eastAsiaTheme="minorEastAsia"/>
              </w:rPr>
            </w:pPr>
            <w:r>
              <w:rPr>
                <w:rFonts w:eastAsiaTheme="minorEastAsia"/>
              </w:rPr>
              <w:t>S</w:t>
            </w:r>
            <w:r>
              <w:rPr>
                <w:rFonts w:eastAsiaTheme="minorEastAsia" w:hint="eastAsia"/>
              </w:rPr>
              <w:t>upport.</w:t>
            </w:r>
          </w:p>
        </w:tc>
        <w:tc>
          <w:tcPr>
            <w:tcW w:w="3987" w:type="pct"/>
          </w:tcPr>
          <w:p w14:paraId="46D229E7" w14:textId="77777777" w:rsidR="004B4D31" w:rsidRDefault="00730191">
            <w:pPr>
              <w:rPr>
                <w:rFonts w:eastAsiaTheme="minorEastAsia"/>
              </w:rPr>
            </w:pPr>
            <w:r>
              <w:rPr>
                <w:rFonts w:eastAsiaTheme="minorEastAsia" w:hint="eastAsia"/>
              </w:rPr>
              <w:t xml:space="preserve">We support to take token </w:t>
            </w:r>
            <w:r>
              <w:t>traffic</w:t>
            </w:r>
            <w:r>
              <w:rPr>
                <w:rFonts w:eastAsiaTheme="minorEastAsia" w:hint="eastAsia"/>
              </w:rPr>
              <w:t xml:space="preserve"> as a RAN use case for evaluation and study.</w:t>
            </w:r>
          </w:p>
        </w:tc>
      </w:tr>
      <w:tr w:rsidR="004B4D31" w14:paraId="2CEEACD7" w14:textId="77777777">
        <w:tc>
          <w:tcPr>
            <w:tcW w:w="510" w:type="pct"/>
            <w:tcBorders>
              <w:top w:val="single" w:sz="4" w:space="0" w:color="auto"/>
              <w:left w:val="single" w:sz="4" w:space="0" w:color="auto"/>
              <w:bottom w:val="single" w:sz="4" w:space="0" w:color="auto"/>
              <w:right w:val="single" w:sz="4" w:space="0" w:color="auto"/>
            </w:tcBorders>
          </w:tcPr>
          <w:p w14:paraId="6095D8F1" w14:textId="77777777" w:rsidR="004B4D31" w:rsidRDefault="00730191">
            <w:pPr>
              <w:rPr>
                <w:rFonts w:eastAsiaTheme="minorEastAsia"/>
              </w:rPr>
            </w:pPr>
            <w:r>
              <w:rPr>
                <w:rFonts w:eastAsiaTheme="minorEastAsia" w:hint="eastAsia"/>
              </w:rPr>
              <w:t>H</w:t>
            </w:r>
            <w:r>
              <w:rPr>
                <w:rFonts w:eastAsiaTheme="minorEastAsia"/>
              </w:rPr>
              <w:t>uawei, HiSilicon</w:t>
            </w:r>
          </w:p>
        </w:tc>
        <w:tc>
          <w:tcPr>
            <w:tcW w:w="503" w:type="pct"/>
            <w:tcBorders>
              <w:top w:val="single" w:sz="4" w:space="0" w:color="auto"/>
              <w:left w:val="single" w:sz="4" w:space="0" w:color="auto"/>
              <w:bottom w:val="single" w:sz="4" w:space="0" w:color="auto"/>
              <w:right w:val="single" w:sz="4" w:space="0" w:color="auto"/>
            </w:tcBorders>
          </w:tcPr>
          <w:p w14:paraId="6FB07AA0" w14:textId="77777777" w:rsidR="004B4D31" w:rsidRDefault="004B4D31"/>
        </w:tc>
        <w:tc>
          <w:tcPr>
            <w:tcW w:w="3987" w:type="pct"/>
            <w:tcBorders>
              <w:top w:val="single" w:sz="4" w:space="0" w:color="auto"/>
              <w:left w:val="single" w:sz="4" w:space="0" w:color="auto"/>
              <w:bottom w:val="single" w:sz="4" w:space="0" w:color="auto"/>
              <w:right w:val="single" w:sz="4" w:space="0" w:color="auto"/>
            </w:tcBorders>
          </w:tcPr>
          <w:p w14:paraId="605D4D99" w14:textId="77777777" w:rsidR="004B4D31" w:rsidRDefault="00730191">
            <w:r>
              <w:t>Since the AI/ML model is at application layer, the Label is 3GPP transparent.</w:t>
            </w:r>
          </w:p>
          <w:p w14:paraId="7676E1FC" w14:textId="77777777" w:rsidR="004B4D31" w:rsidRDefault="004B4D31">
            <w:pPr>
              <w:rPr>
                <w:rFonts w:eastAsiaTheme="minorEastAsia"/>
              </w:rPr>
            </w:pPr>
          </w:p>
          <w:p w14:paraId="49C886F8" w14:textId="77777777" w:rsidR="004B4D31" w:rsidRDefault="00730191">
            <w:pPr>
              <w:rPr>
                <w:rFonts w:eastAsiaTheme="minorEastAsia"/>
              </w:rPr>
            </w:pPr>
            <w:r>
              <w:t xml:space="preserve">Label: </w:t>
            </w:r>
            <w:r>
              <w:rPr>
                <w:strike/>
                <w:color w:val="FF0000"/>
              </w:rPr>
              <w:t>Label free</w:t>
            </w:r>
            <w:r>
              <w:rPr>
                <w:color w:val="FF0000"/>
              </w:rPr>
              <w:t xml:space="preserve"> training at OTT, transparent to RAN</w:t>
            </w:r>
          </w:p>
        </w:tc>
      </w:tr>
      <w:tr w:rsidR="004B4D31" w14:paraId="337186BA" w14:textId="77777777">
        <w:tc>
          <w:tcPr>
            <w:tcW w:w="510" w:type="pct"/>
          </w:tcPr>
          <w:p w14:paraId="5B69784A" w14:textId="77777777" w:rsidR="004B4D31" w:rsidRDefault="00730191">
            <w:r>
              <w:rPr>
                <w:rFonts w:eastAsiaTheme="minorEastAsia" w:hint="eastAsia"/>
              </w:rPr>
              <w:t>Z</w:t>
            </w:r>
            <w:r>
              <w:rPr>
                <w:rFonts w:eastAsiaTheme="minorEastAsia"/>
              </w:rPr>
              <w:t>TE</w:t>
            </w:r>
          </w:p>
        </w:tc>
        <w:tc>
          <w:tcPr>
            <w:tcW w:w="503" w:type="pct"/>
          </w:tcPr>
          <w:p w14:paraId="783893F5" w14:textId="77777777" w:rsidR="004B4D31" w:rsidRDefault="004B4D31"/>
        </w:tc>
        <w:tc>
          <w:tcPr>
            <w:tcW w:w="3987" w:type="pct"/>
          </w:tcPr>
          <w:p w14:paraId="2D911F7B" w14:textId="77777777" w:rsidR="004B4D31" w:rsidRDefault="00730191">
            <w:r>
              <w:rPr>
                <w:rFonts w:eastAsiaTheme="minorEastAsia" w:hint="eastAsia"/>
              </w:rPr>
              <w:t>A</w:t>
            </w:r>
            <w:r>
              <w:rPr>
                <w:rFonts w:eastAsiaTheme="minorEastAsia"/>
              </w:rPr>
              <w:t xml:space="preserve">I for RAN is an interesting use case. But it seems this sub-Case is more like an application layer model, not sure RAN1 is the right place to discuss this use case. </w:t>
            </w:r>
          </w:p>
        </w:tc>
      </w:tr>
      <w:tr w:rsidR="000E02F1" w14:paraId="6AB4497A" w14:textId="77777777">
        <w:tc>
          <w:tcPr>
            <w:tcW w:w="510" w:type="pct"/>
          </w:tcPr>
          <w:p w14:paraId="254A6DA1" w14:textId="692FD801" w:rsidR="000E02F1" w:rsidRDefault="000E02F1" w:rsidP="000E02F1">
            <w:r>
              <w:t>Nokia</w:t>
            </w:r>
          </w:p>
        </w:tc>
        <w:tc>
          <w:tcPr>
            <w:tcW w:w="503" w:type="pct"/>
          </w:tcPr>
          <w:p w14:paraId="335C8E15" w14:textId="77777777" w:rsidR="000E02F1" w:rsidRDefault="000E02F1" w:rsidP="000E02F1"/>
        </w:tc>
        <w:tc>
          <w:tcPr>
            <w:tcW w:w="3987" w:type="pct"/>
          </w:tcPr>
          <w:p w14:paraId="00C3983F" w14:textId="6B7E975F" w:rsidR="000E02F1" w:rsidRDefault="000E02F1" w:rsidP="000E02F1">
            <w:r>
              <w:t>We think it is too early to have an observation on this item. Prefer to focus on 2.1 and 2.2 for now.</w:t>
            </w:r>
          </w:p>
        </w:tc>
      </w:tr>
      <w:tr w:rsidR="000E02F1" w14:paraId="229E69FC" w14:textId="77777777">
        <w:tc>
          <w:tcPr>
            <w:tcW w:w="510" w:type="pct"/>
          </w:tcPr>
          <w:p w14:paraId="2173CE0D" w14:textId="43DCD89A" w:rsidR="000E02F1" w:rsidRPr="00CA0D38" w:rsidRDefault="00CA0D38" w:rsidP="000E02F1">
            <w:pPr>
              <w:rPr>
                <w:rFonts w:eastAsia="Malgun Gothic"/>
                <w:lang w:eastAsia="ko-KR"/>
              </w:rPr>
            </w:pPr>
            <w:r>
              <w:rPr>
                <w:rFonts w:eastAsia="Malgun Gothic" w:hint="eastAsia"/>
                <w:lang w:eastAsia="ko-KR"/>
              </w:rPr>
              <w:t>L</w:t>
            </w:r>
            <w:r>
              <w:rPr>
                <w:rFonts w:eastAsia="Malgun Gothic"/>
                <w:lang w:eastAsia="ko-KR"/>
              </w:rPr>
              <w:t>G Electronics</w:t>
            </w:r>
          </w:p>
        </w:tc>
        <w:tc>
          <w:tcPr>
            <w:tcW w:w="503" w:type="pct"/>
          </w:tcPr>
          <w:p w14:paraId="72B489E8" w14:textId="77777777" w:rsidR="000E02F1" w:rsidRDefault="000E02F1" w:rsidP="000E02F1"/>
        </w:tc>
        <w:tc>
          <w:tcPr>
            <w:tcW w:w="3987" w:type="pct"/>
          </w:tcPr>
          <w:p w14:paraId="131B8A89" w14:textId="4C394027" w:rsidR="000E02F1" w:rsidRPr="00CA0D38" w:rsidRDefault="00CA0D38" w:rsidP="000E02F1">
            <w:pPr>
              <w:rPr>
                <w:rFonts w:eastAsia="Malgun Gothic"/>
                <w:lang w:eastAsia="ko-KR"/>
              </w:rPr>
            </w:pPr>
            <w:r>
              <w:rPr>
                <w:rFonts w:eastAsia="Malgun Gothic" w:hint="eastAsia"/>
                <w:lang w:eastAsia="ko-KR"/>
              </w:rPr>
              <w:t>A</w:t>
            </w:r>
            <w:r>
              <w:rPr>
                <w:rFonts w:eastAsia="Malgun Gothic"/>
                <w:lang w:eastAsia="ko-KR"/>
              </w:rPr>
              <w:t>gree with Nokia.</w:t>
            </w:r>
          </w:p>
        </w:tc>
      </w:tr>
      <w:tr w:rsidR="000E02F1" w14:paraId="3151CD03" w14:textId="77777777">
        <w:tc>
          <w:tcPr>
            <w:tcW w:w="510" w:type="pct"/>
          </w:tcPr>
          <w:p w14:paraId="3254B593" w14:textId="62316119" w:rsidR="000E02F1" w:rsidRPr="00071496" w:rsidRDefault="00071496" w:rsidP="000E02F1">
            <w:pPr>
              <w:rPr>
                <w:rFonts w:eastAsiaTheme="minorEastAsia"/>
              </w:rPr>
            </w:pPr>
            <w:r>
              <w:rPr>
                <w:rFonts w:eastAsiaTheme="minorEastAsia" w:hint="eastAsia"/>
              </w:rPr>
              <w:t>TCL</w:t>
            </w:r>
          </w:p>
        </w:tc>
        <w:tc>
          <w:tcPr>
            <w:tcW w:w="503" w:type="pct"/>
          </w:tcPr>
          <w:p w14:paraId="76C697C0" w14:textId="77777777" w:rsidR="000E02F1" w:rsidRDefault="000E02F1" w:rsidP="000E02F1"/>
        </w:tc>
        <w:tc>
          <w:tcPr>
            <w:tcW w:w="3987" w:type="pct"/>
          </w:tcPr>
          <w:p w14:paraId="3BB8884D" w14:textId="115C0AB6" w:rsidR="000E02F1" w:rsidRPr="00071496" w:rsidRDefault="00071496" w:rsidP="000E02F1">
            <w:pPr>
              <w:rPr>
                <w:rFonts w:eastAsiaTheme="minorEastAsia"/>
              </w:rPr>
            </w:pPr>
            <w:r>
              <w:rPr>
                <w:rFonts w:eastAsiaTheme="minorEastAsia" w:hint="eastAsia"/>
              </w:rPr>
              <w:t>Here only UL token communication is considered, please explain why there is no DL case.</w:t>
            </w:r>
          </w:p>
        </w:tc>
      </w:tr>
      <w:tr w:rsidR="000E02F1" w14:paraId="1929D96B" w14:textId="77777777">
        <w:tc>
          <w:tcPr>
            <w:tcW w:w="510" w:type="pct"/>
          </w:tcPr>
          <w:p w14:paraId="2A32BA2B" w14:textId="129E6B3F" w:rsidR="000E02F1" w:rsidRDefault="00262697" w:rsidP="000E02F1">
            <w:pPr>
              <w:rPr>
                <w:lang w:eastAsia="ko-KR"/>
              </w:rPr>
            </w:pPr>
            <w:ins w:id="480" w:author="Feifei Sun/PHY Research &amp; Standard Lab /SRC-Beijing/Principal Engineer/Samsung Electronics" w:date="2025-10-15T14:11:00Z">
              <w:r>
                <w:rPr>
                  <w:lang w:eastAsia="ko-KR"/>
                </w:rPr>
                <w:t>FL</w:t>
              </w:r>
            </w:ins>
          </w:p>
        </w:tc>
        <w:tc>
          <w:tcPr>
            <w:tcW w:w="503" w:type="pct"/>
          </w:tcPr>
          <w:p w14:paraId="771CC16F" w14:textId="77777777" w:rsidR="000E02F1" w:rsidRDefault="000E02F1" w:rsidP="000E02F1">
            <w:pPr>
              <w:rPr>
                <w:lang w:eastAsia="ko-KR"/>
              </w:rPr>
            </w:pPr>
          </w:p>
        </w:tc>
        <w:tc>
          <w:tcPr>
            <w:tcW w:w="3987" w:type="pct"/>
          </w:tcPr>
          <w:p w14:paraId="4EE88934" w14:textId="5C00ADDC" w:rsidR="000E02F1" w:rsidRDefault="00262697" w:rsidP="000E02F1">
            <w:pPr>
              <w:rPr>
                <w:ins w:id="481" w:author="Feifei Sun/PHY Research &amp; Standard Lab /SRC-Beijing/Principal Engineer/Samsung Electronics" w:date="2025-10-15T14:11:00Z"/>
                <w:lang w:eastAsia="ko-KR"/>
              </w:rPr>
            </w:pPr>
            <w:ins w:id="482" w:author="Feifei Sun/PHY Research &amp; Standard Lab /SRC-Beijing/Principal Engineer/Samsung Electronics" w:date="2025-10-15T14:11:00Z">
              <w:r>
                <w:rPr>
                  <w:lang w:eastAsia="ko-KR"/>
                </w:rPr>
                <w:t>Question:</w:t>
              </w:r>
            </w:ins>
          </w:p>
          <w:p w14:paraId="2535B9E9" w14:textId="551071FE" w:rsidR="00262697" w:rsidRDefault="00262697" w:rsidP="000E02F1">
            <w:pPr>
              <w:rPr>
                <w:lang w:eastAsia="ko-KR"/>
              </w:rPr>
            </w:pPr>
            <w:ins w:id="483" w:author="Feifei Sun/PHY Research &amp; Standard Lab /SRC-Beijing/Principal Engineer/Samsung Electronics" w:date="2025-10-15T14:11:00Z">
              <w:r>
                <w:rPr>
                  <w:lang w:eastAsia="ko-KR"/>
                </w:rPr>
                <w:t>How can PHY knows</w:t>
              </w:r>
            </w:ins>
            <w:ins w:id="484" w:author="Feifei Sun/PHY Research &amp; Standard Lab /SRC-Beijing/Principal Engineer/Samsung Electronics" w:date="2025-10-15T14:12:00Z">
              <w:r>
                <w:rPr>
                  <w:lang w:eastAsia="ko-KR"/>
                </w:rPr>
                <w:t xml:space="preserve"> or define</w:t>
              </w:r>
            </w:ins>
            <w:ins w:id="485" w:author="Feifei Sun/PHY Research &amp; Standard Lab /SRC-Beijing/Principal Engineer/Samsung Electronics" w:date="2025-10-15T14:11:00Z">
              <w:r>
                <w:rPr>
                  <w:lang w:eastAsia="ko-KR"/>
                </w:rPr>
                <w:t xml:space="preserve"> “</w:t>
              </w:r>
            </w:ins>
            <w:ins w:id="486" w:author="Feifei Sun/PHY Research &amp; Standard Lab /SRC-Beijing/Principal Engineer/Samsung Electronics" w:date="2025-10-15T14:12:00Z">
              <w:r>
                <w:rPr>
                  <w:lang w:eastAsia="ko-KR"/>
                </w:rPr>
                <w:t>image/video/audio</w:t>
              </w:r>
            </w:ins>
            <w:ins w:id="487" w:author="Feifei Sun/PHY Research &amp; Standard Lab /SRC-Beijing/Principal Engineer/Samsung Electronics" w:date="2025-10-15T14:11:00Z">
              <w:r>
                <w:rPr>
                  <w:lang w:eastAsia="ko-KR"/>
                </w:rPr>
                <w:t>”</w:t>
              </w:r>
            </w:ins>
            <w:ins w:id="488" w:author="Feifei Sun/PHY Research &amp; Standard Lab /SRC-Beijing/Principal Engineer/Samsung Electronics" w:date="2025-10-15T14:12:00Z">
              <w:r>
                <w:rPr>
                  <w:lang w:eastAsia="ko-KR"/>
                </w:rPr>
                <w:t xml:space="preserve">? </w:t>
              </w:r>
            </w:ins>
          </w:p>
        </w:tc>
      </w:tr>
    </w:tbl>
    <w:p w14:paraId="75869311" w14:textId="77777777" w:rsidR="004B4D31" w:rsidRDefault="004B4D31"/>
    <w:p w14:paraId="46C4F207" w14:textId="77777777" w:rsidR="004B4D31" w:rsidRDefault="00730191">
      <w:pPr>
        <w:pStyle w:val="Heading2"/>
      </w:pPr>
      <w:r>
        <w:t>Other use cases</w:t>
      </w:r>
    </w:p>
    <w:p w14:paraId="0C85E451" w14:textId="77777777" w:rsidR="004B4D31" w:rsidRDefault="00730191">
      <w:pPr>
        <w:pStyle w:val="Heading4"/>
      </w:pPr>
      <w:r>
        <w:t>Proposed observation 2.12:</w:t>
      </w:r>
    </w:p>
    <w:p w14:paraId="0794AEE0" w14:textId="77777777" w:rsidR="004B4D31" w:rsidRDefault="004B4D31"/>
    <w:p w14:paraId="49DED339" w14:textId="77777777" w:rsidR="00781B22" w:rsidRDefault="00211A96">
      <w:r>
        <w:t>For 6GR AI/ML use cases identification</w:t>
      </w:r>
      <w:r>
        <w:rPr>
          <w:rFonts w:eastAsia="等线" w:hint="eastAsia"/>
        </w:rPr>
        <w:t>/</w:t>
      </w:r>
      <w:r>
        <w:rPr>
          <w:rFonts w:eastAsia="等线"/>
        </w:rPr>
        <w:t>categorization</w:t>
      </w:r>
      <w:r>
        <w:t xml:space="preserve">, </w:t>
      </w:r>
    </w:p>
    <w:p w14:paraId="5C69ECEA" w14:textId="3577322B" w:rsidR="00781B22" w:rsidRPr="00651B1A" w:rsidRDefault="00781B22">
      <w:pPr>
        <w:rPr>
          <w:highlight w:val="yellow"/>
        </w:rPr>
      </w:pPr>
      <w:r w:rsidRPr="00651B1A">
        <w:rPr>
          <w:highlight w:val="yellow"/>
        </w:rPr>
        <w:t>[</w:t>
      </w:r>
      <w:r w:rsidR="00730191" w:rsidRPr="00651B1A">
        <w:rPr>
          <w:highlight w:val="yellow"/>
        </w:rPr>
        <w:t>one source</w:t>
      </w:r>
      <w:r w:rsidRPr="00651B1A">
        <w:rPr>
          <w:highlight w:val="yellow"/>
        </w:rPr>
        <w:t>]</w:t>
      </w:r>
      <w:r w:rsidR="00730191" w:rsidRPr="00651B1A">
        <w:rPr>
          <w:highlight w:val="yellow"/>
        </w:rPr>
        <w:t xml:space="preserve"> </w:t>
      </w:r>
      <w:r w:rsidRPr="00651B1A">
        <w:rPr>
          <w:highlight w:val="yellow"/>
        </w:rPr>
        <w:t xml:space="preserve">provided </w:t>
      </w:r>
      <w:r w:rsidR="00730191" w:rsidRPr="00651B1A">
        <w:rPr>
          <w:highlight w:val="yellow"/>
        </w:rPr>
        <w:t>preliminary simulation results and analysis</w:t>
      </w:r>
      <w:r w:rsidRPr="00651B1A">
        <w:rPr>
          <w:highlight w:val="yellow"/>
        </w:rPr>
        <w:t xml:space="preserve"> on</w:t>
      </w:r>
      <w:r w:rsidR="00730191" w:rsidRPr="00651B1A">
        <w:rPr>
          <w:highlight w:val="yellow"/>
        </w:rPr>
        <w:t xml:space="preserve"> pathloss prediction</w:t>
      </w:r>
      <w:del w:id="489" w:author="Feifei Sun/PHY Research &amp; Standard Lab /SRC-Beijing/Principal Engineer/Samsung Electronics" w:date="2025-10-15T14:13:00Z">
        <w:r w:rsidR="00730191" w:rsidRPr="00651B1A" w:rsidDel="00262697">
          <w:rPr>
            <w:highlight w:val="yellow"/>
          </w:rPr>
          <w:delText xml:space="preserve"> (Nokia)</w:delText>
        </w:r>
      </w:del>
      <w:r w:rsidR="00730191" w:rsidRPr="00651B1A">
        <w:rPr>
          <w:highlight w:val="yellow"/>
        </w:rPr>
        <w:t xml:space="preserve">, </w:t>
      </w:r>
    </w:p>
    <w:p w14:paraId="0DDAC6BD" w14:textId="14983A80" w:rsidR="00781B22" w:rsidRPr="00651B1A" w:rsidRDefault="00781B22">
      <w:r w:rsidRPr="00651B1A">
        <w:rPr>
          <w:highlight w:val="yellow"/>
        </w:rPr>
        <w:t xml:space="preserve">[one source] provided preliminary simulation results and analysis on </w:t>
      </w:r>
      <w:r w:rsidR="00730191" w:rsidRPr="00651B1A">
        <w:rPr>
          <w:highlight w:val="yellow"/>
        </w:rPr>
        <w:t>AI based UL closed-loop power control</w:t>
      </w:r>
      <w:del w:id="490" w:author="Feifei Sun/PHY Research &amp; Standard Lab /SRC-Beijing/Principal Engineer/Samsung Electronics" w:date="2025-10-15T14:13:00Z">
        <w:r w:rsidR="00730191" w:rsidRPr="00651B1A" w:rsidDel="00262697">
          <w:rPr>
            <w:highlight w:val="yellow"/>
          </w:rPr>
          <w:delText xml:space="preserve"> (Nokia)</w:delText>
        </w:r>
      </w:del>
      <w:r w:rsidR="00730191" w:rsidRPr="00651B1A">
        <w:rPr>
          <w:highlight w:val="yellow"/>
        </w:rPr>
        <w:t>,</w:t>
      </w:r>
      <w:r w:rsidR="00730191" w:rsidRPr="00651B1A">
        <w:t xml:space="preserve"> </w:t>
      </w:r>
    </w:p>
    <w:p w14:paraId="1DB716DE" w14:textId="6C2955EF" w:rsidR="00781B22" w:rsidRPr="00651B1A" w:rsidRDefault="00781B22">
      <w:r w:rsidRPr="00651B1A">
        <w:t xml:space="preserve">[one source] provided preliminary simulation results and analysis on </w:t>
      </w:r>
      <w:r w:rsidR="00730191" w:rsidRPr="00651B1A">
        <w:t xml:space="preserve">prior-information-aided DCI decoding </w:t>
      </w:r>
    </w:p>
    <w:p w14:paraId="101EF08D" w14:textId="1E852D37" w:rsidR="00781B22" w:rsidRPr="00651B1A" w:rsidRDefault="00781B22">
      <w:r w:rsidRPr="00651B1A">
        <w:t xml:space="preserve">[one source] provided preliminary simulation results and analysis on </w:t>
      </w:r>
      <w:r w:rsidR="00730191" w:rsidRPr="00651B1A">
        <w:t xml:space="preserve">lossless DCI compression </w:t>
      </w:r>
    </w:p>
    <w:p w14:paraId="6300BE06" w14:textId="3D004FD1" w:rsidR="00781B22" w:rsidRPr="00651B1A" w:rsidRDefault="00781B22">
      <w:pPr>
        <w:rPr>
          <w:highlight w:val="yellow"/>
        </w:rPr>
      </w:pPr>
      <w:r w:rsidRPr="00651B1A">
        <w:rPr>
          <w:highlight w:val="yellow"/>
        </w:rPr>
        <w:t xml:space="preserve">[one source] provided preliminary simulation results and analysis on </w:t>
      </w:r>
      <w:r w:rsidR="00730191" w:rsidRPr="00651B1A">
        <w:rPr>
          <w:highlight w:val="yellow"/>
        </w:rPr>
        <w:t>early contention resolution in RACH</w:t>
      </w:r>
      <w:del w:id="491" w:author="Feifei Sun/PHY Research &amp; Standard Lab /SRC-Beijing/Principal Engineer/Samsung Electronics" w:date="2025-10-15T14:14:00Z">
        <w:r w:rsidR="00730191" w:rsidRPr="00651B1A" w:rsidDel="00262697">
          <w:rPr>
            <w:highlight w:val="yellow"/>
          </w:rPr>
          <w:delText>(</w:delText>
        </w:r>
      </w:del>
      <w:del w:id="492" w:author="Feifei Sun/PHY Research &amp; Standard Lab /SRC-Beijing/Principal Engineer/Samsung Electronics" w:date="2025-10-15T14:13:00Z">
        <w:r w:rsidR="00730191" w:rsidRPr="00651B1A" w:rsidDel="00262697">
          <w:rPr>
            <w:highlight w:val="yellow"/>
          </w:rPr>
          <w:delText>Ofinno)</w:delText>
        </w:r>
      </w:del>
      <w:r w:rsidR="00730191" w:rsidRPr="00651B1A">
        <w:rPr>
          <w:highlight w:val="yellow"/>
        </w:rPr>
        <w:t xml:space="preserve">, </w:t>
      </w:r>
    </w:p>
    <w:p w14:paraId="696222CE" w14:textId="1AE382F6" w:rsidR="00781B22" w:rsidRPr="00651B1A" w:rsidRDefault="00781B22">
      <w:pPr>
        <w:rPr>
          <w:highlight w:val="yellow"/>
        </w:rPr>
      </w:pPr>
      <w:r w:rsidRPr="00651B1A">
        <w:rPr>
          <w:highlight w:val="yellow"/>
        </w:rPr>
        <w:t xml:space="preserve">[one source] provided preliminary simulation results and analysis on </w:t>
      </w:r>
      <w:r w:rsidR="00730191" w:rsidRPr="00651B1A">
        <w:rPr>
          <w:highlight w:val="yellow"/>
        </w:rPr>
        <w:t xml:space="preserve">sensing based RAN digital twin construction with NW-side AI/ML model </w:t>
      </w:r>
      <w:del w:id="493" w:author="Feifei Sun/PHY Research &amp; Standard Lab /SRC-Beijing/Principal Engineer/Samsung Electronics" w:date="2025-10-15T14:14:00Z">
        <w:r w:rsidR="00730191" w:rsidRPr="00651B1A" w:rsidDel="00262697">
          <w:rPr>
            <w:highlight w:val="yellow"/>
          </w:rPr>
          <w:delText>(Huawei)</w:delText>
        </w:r>
      </w:del>
      <w:r w:rsidR="00730191" w:rsidRPr="00651B1A">
        <w:rPr>
          <w:highlight w:val="yellow"/>
        </w:rPr>
        <w:t xml:space="preserve">, </w:t>
      </w:r>
    </w:p>
    <w:p w14:paraId="12A521C0" w14:textId="318E978A" w:rsidR="00781B22" w:rsidRDefault="00781B22">
      <w:pPr>
        <w:rPr>
          <w:ins w:id="494" w:author="Feifei Sun/PHY Research &amp; Standard Lab /SRC-Beijing/Principal Engineer/Samsung Electronics" w:date="2025-10-15T14:13:00Z"/>
          <w:highlight w:val="yellow"/>
        </w:rPr>
      </w:pPr>
      <w:r w:rsidRPr="00651B1A">
        <w:rPr>
          <w:highlight w:val="yellow"/>
        </w:rPr>
        <w:t xml:space="preserve">[one source] provided preliminary simulation results and analysis on </w:t>
      </w:r>
      <w:r w:rsidR="00730191" w:rsidRPr="00651B1A">
        <w:rPr>
          <w:highlight w:val="yellow"/>
        </w:rPr>
        <w:t xml:space="preserve">AI/ML-enabled RAN digital twin with distributed model </w:t>
      </w:r>
      <w:del w:id="495" w:author="Feifei Sun/PHY Research &amp; Standard Lab /SRC-Beijing/Principal Engineer/Samsung Electronics" w:date="2025-10-15T14:14:00Z">
        <w:r w:rsidR="00730191" w:rsidRPr="00651B1A" w:rsidDel="00262697">
          <w:rPr>
            <w:highlight w:val="yellow"/>
          </w:rPr>
          <w:delText xml:space="preserve">(Huawei), </w:delText>
        </w:r>
      </w:del>
    </w:p>
    <w:p w14:paraId="749E534B" w14:textId="476C810B" w:rsidR="00262697" w:rsidRPr="00262697" w:rsidRDefault="00262697">
      <w:pPr>
        <w:rPr>
          <w:color w:val="FF0000"/>
          <w:highlight w:val="yellow"/>
        </w:rPr>
      </w:pPr>
      <w:ins w:id="496" w:author="Feifei Sun/PHY Research &amp; Standard Lab /SRC-Beijing/Principal Engineer/Samsung Electronics" w:date="2025-10-15T14:13:00Z">
        <w:r w:rsidRPr="008454B6">
          <w:rPr>
            <w:color w:val="FF0000"/>
            <w:highlight w:val="yellow"/>
          </w:rPr>
          <w:t xml:space="preserve">[one source] provided preliminary simulation results and analysis on AI/ML based SRS power imbalance compensation, </w:t>
        </w:r>
      </w:ins>
    </w:p>
    <w:p w14:paraId="6E058ABC" w14:textId="1BE2E5F0" w:rsidR="004B4D31" w:rsidRPr="00651B1A" w:rsidRDefault="00262697">
      <w:pPr>
        <w:rPr>
          <w:highlight w:val="yellow"/>
        </w:rPr>
      </w:pPr>
      <w:ins w:id="497" w:author="Feifei Sun/PHY Research &amp; Standard Lab /SRC-Beijing/Principal Engineer/Samsung Electronics" w:date="2025-10-15T14:14:00Z">
        <w:r>
          <w:rPr>
            <w:highlight w:val="yellow"/>
          </w:rPr>
          <w:t>[</w:t>
        </w:r>
      </w:ins>
      <w:r w:rsidR="00781B22" w:rsidRPr="00651B1A">
        <w:rPr>
          <w:highlight w:val="yellow"/>
        </w:rPr>
        <w:t xml:space="preserve">[one source] provided preliminary simulation results and analysis on </w:t>
      </w:r>
      <w:r w:rsidR="00730191" w:rsidRPr="00651B1A">
        <w:rPr>
          <w:highlight w:val="yellow"/>
        </w:rPr>
        <w:t>site specific learning for AI/ML and RAN digital twin (Deepsig)</w:t>
      </w:r>
      <w:r w:rsidR="006327C8" w:rsidRPr="00651B1A">
        <w:rPr>
          <w:highlight w:val="yellow"/>
        </w:rPr>
        <w:t>.</w:t>
      </w:r>
      <w:ins w:id="498" w:author="Feifei Sun/PHY Research &amp; Standard Lab /SRC-Beijing/Principal Engineer/Samsung Electronics" w:date="2025-10-15T14:14:00Z">
        <w:r>
          <w:rPr>
            <w:rFonts w:ascii="宋体" w:eastAsia="宋体" w:hAnsi="宋体" w:cs="宋体"/>
            <w:highlight w:val="yellow"/>
          </w:rPr>
          <w:t>]</w:t>
        </w:r>
      </w:ins>
    </w:p>
    <w:p w14:paraId="6A66F0DC" w14:textId="626ABD54" w:rsidR="006327C8" w:rsidRDefault="006327C8" w:rsidP="006327C8">
      <w:r w:rsidRPr="00651B1A">
        <w:t xml:space="preserve">Detailed evaluation assumptions (model input/output/label/KPI/benchmark) and initial analysis can be found in in Table </w:t>
      </w:r>
      <w:r w:rsidR="00CA3811" w:rsidRPr="00651B1A">
        <w:rPr>
          <w:rFonts w:ascii="Times" w:eastAsia="Batang" w:hAnsi="Times"/>
        </w:rPr>
        <w:t>M</w:t>
      </w:r>
    </w:p>
    <w:p w14:paraId="67E939A2" w14:textId="77777777" w:rsidR="006327C8" w:rsidRDefault="006327C8" w:rsidP="006327C8">
      <w:r>
        <w:t>Note: whether/how to capture the observation in the TR is a separate discussion.</w:t>
      </w:r>
    </w:p>
    <w:p w14:paraId="57A1848D" w14:textId="77777777" w:rsidR="006327C8" w:rsidRDefault="006327C8"/>
    <w:p w14:paraId="22FDACB9" w14:textId="4161D357" w:rsidR="0009230E" w:rsidRDefault="00CA3811">
      <w:r>
        <w:t>Table M</w:t>
      </w:r>
    </w:p>
    <w:tbl>
      <w:tblPr>
        <w:tblStyle w:val="TableGrid"/>
        <w:tblW w:w="16819" w:type="dxa"/>
        <w:jc w:val="center"/>
        <w:tblLayout w:type="fixed"/>
        <w:tblLook w:val="04A0" w:firstRow="1" w:lastRow="0" w:firstColumn="1" w:lastColumn="0" w:noHBand="0" w:noVBand="1"/>
      </w:tblPr>
      <w:tblGrid>
        <w:gridCol w:w="1615"/>
        <w:gridCol w:w="3150"/>
        <w:gridCol w:w="2610"/>
        <w:gridCol w:w="2361"/>
        <w:gridCol w:w="2361"/>
        <w:gridCol w:w="2361"/>
        <w:gridCol w:w="2361"/>
      </w:tblGrid>
      <w:tr w:rsidR="00262697" w:rsidRPr="007E27A2" w14:paraId="71EFBB3A" w14:textId="234AD171" w:rsidTr="00262697">
        <w:trPr>
          <w:jc w:val="center"/>
        </w:trPr>
        <w:tc>
          <w:tcPr>
            <w:tcW w:w="1615" w:type="dxa"/>
            <w:shd w:val="clear" w:color="auto" w:fill="BFBFBF" w:themeFill="background1" w:themeFillShade="BF"/>
          </w:tcPr>
          <w:p w14:paraId="0DEED8E7" w14:textId="77777777" w:rsidR="00262697" w:rsidRPr="007E27A2" w:rsidRDefault="00262697" w:rsidP="00262697">
            <w:pPr>
              <w:rPr>
                <w:rFonts w:eastAsiaTheme="minorEastAsia"/>
                <w:b/>
                <w:szCs w:val="20"/>
              </w:rPr>
            </w:pPr>
            <w:r w:rsidRPr="007E27A2">
              <w:rPr>
                <w:rFonts w:eastAsiaTheme="minorEastAsia"/>
                <w:b/>
                <w:szCs w:val="20"/>
              </w:rPr>
              <w:t>Use Case</w:t>
            </w:r>
          </w:p>
        </w:tc>
        <w:tc>
          <w:tcPr>
            <w:tcW w:w="3150" w:type="dxa"/>
            <w:shd w:val="clear" w:color="auto" w:fill="BFBFBF" w:themeFill="background1" w:themeFillShade="BF"/>
          </w:tcPr>
          <w:p w14:paraId="1F03DADB" w14:textId="77777777" w:rsidR="00262697" w:rsidRPr="007E27A2" w:rsidRDefault="00262697" w:rsidP="00262697">
            <w:pPr>
              <w:rPr>
                <w:rFonts w:eastAsiaTheme="minorEastAsia"/>
                <w:b/>
                <w:bCs/>
                <w:szCs w:val="20"/>
              </w:rPr>
            </w:pPr>
            <w:r w:rsidRPr="007E27A2">
              <w:rPr>
                <w:b/>
                <w:bCs/>
                <w:szCs w:val="20"/>
              </w:rPr>
              <w:t>Prior-Information-Aided DCI Decoding</w:t>
            </w:r>
          </w:p>
        </w:tc>
        <w:tc>
          <w:tcPr>
            <w:tcW w:w="2610" w:type="dxa"/>
            <w:shd w:val="clear" w:color="auto" w:fill="BFBFBF" w:themeFill="background1" w:themeFillShade="BF"/>
          </w:tcPr>
          <w:p w14:paraId="089F2DDD" w14:textId="14646F7E" w:rsidR="00262697" w:rsidRPr="007E27A2" w:rsidRDefault="00262697" w:rsidP="00262697">
            <w:pPr>
              <w:rPr>
                <w:b/>
                <w:bCs/>
                <w:szCs w:val="20"/>
              </w:rPr>
            </w:pPr>
            <w:r w:rsidRPr="007E27A2">
              <w:rPr>
                <w:b/>
                <w:bCs/>
                <w:szCs w:val="20"/>
              </w:rPr>
              <w:t>Lossless DCI Compression</w:t>
            </w:r>
          </w:p>
        </w:tc>
        <w:tc>
          <w:tcPr>
            <w:tcW w:w="2361" w:type="dxa"/>
            <w:shd w:val="clear" w:color="auto" w:fill="BFBFBF" w:themeFill="background1" w:themeFillShade="BF"/>
          </w:tcPr>
          <w:p w14:paraId="4C1E1200" w14:textId="6D251B06" w:rsidR="00262697" w:rsidRPr="007E27A2" w:rsidRDefault="00262697" w:rsidP="00262697">
            <w:pPr>
              <w:rPr>
                <w:b/>
                <w:bCs/>
                <w:szCs w:val="20"/>
              </w:rPr>
            </w:pPr>
            <w:r>
              <w:rPr>
                <w:lang w:eastAsia="en-GB"/>
              </w:rPr>
              <w:t xml:space="preserve">Sub-Case X: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t xml:space="preserve">. </w:t>
            </w:r>
          </w:p>
        </w:tc>
        <w:tc>
          <w:tcPr>
            <w:tcW w:w="2361" w:type="dxa"/>
            <w:shd w:val="clear" w:color="auto" w:fill="BFBFBF" w:themeFill="background1" w:themeFillShade="BF"/>
          </w:tcPr>
          <w:p w14:paraId="3C4EA53F" w14:textId="4C9D5DA3" w:rsidR="00262697" w:rsidRPr="007E27A2" w:rsidRDefault="00262697" w:rsidP="00262697">
            <w:pPr>
              <w:rPr>
                <w:b/>
                <w:bCs/>
                <w:szCs w:val="20"/>
              </w:rPr>
            </w:pPr>
          </w:p>
        </w:tc>
        <w:tc>
          <w:tcPr>
            <w:tcW w:w="2361" w:type="dxa"/>
            <w:shd w:val="clear" w:color="auto" w:fill="BFBFBF" w:themeFill="background1" w:themeFillShade="BF"/>
          </w:tcPr>
          <w:p w14:paraId="30263DE6" w14:textId="515084AD" w:rsidR="00262697" w:rsidRPr="007E27A2" w:rsidRDefault="00262697" w:rsidP="00262697">
            <w:pPr>
              <w:rPr>
                <w:b/>
                <w:bCs/>
                <w:szCs w:val="20"/>
              </w:rPr>
            </w:pPr>
            <w:r>
              <w:rPr>
                <w:lang w:eastAsia="en-GB"/>
              </w:rPr>
              <w:t xml:space="preserve">Sub-Case X: </w:t>
            </w:r>
            <w:r>
              <w:rPr>
                <w:rFonts w:eastAsiaTheme="minorEastAsia"/>
              </w:rPr>
              <w:t>Pathloss</w:t>
            </w:r>
            <w:r>
              <w:t xml:space="preserve"> prediction in the spatial, temporal, and/or frequency domain, to use the predicted pathloss in UL (PUSCH/PUCCH/PRACH/SRS) power control. </w:t>
            </w:r>
          </w:p>
        </w:tc>
        <w:tc>
          <w:tcPr>
            <w:tcW w:w="2361" w:type="dxa"/>
            <w:shd w:val="clear" w:color="auto" w:fill="BFBFBF" w:themeFill="background1" w:themeFillShade="BF"/>
          </w:tcPr>
          <w:p w14:paraId="08519FDD" w14:textId="1394535C" w:rsidR="00262697" w:rsidRPr="007E27A2" w:rsidRDefault="00262697" w:rsidP="00262697">
            <w:pPr>
              <w:rPr>
                <w:b/>
                <w:bCs/>
                <w:szCs w:val="20"/>
              </w:rPr>
            </w:pPr>
            <w:r w:rsidRPr="007E27A2">
              <w:rPr>
                <w:b/>
                <w:bCs/>
                <w:szCs w:val="20"/>
              </w:rPr>
              <w:t>…</w:t>
            </w:r>
          </w:p>
        </w:tc>
      </w:tr>
      <w:tr w:rsidR="00262697" w:rsidRPr="007E27A2" w14:paraId="1C74B1E9" w14:textId="3E6EA386" w:rsidTr="00262697">
        <w:trPr>
          <w:jc w:val="center"/>
        </w:trPr>
        <w:tc>
          <w:tcPr>
            <w:tcW w:w="1615" w:type="dxa"/>
            <w:shd w:val="clear" w:color="auto" w:fill="A8D08D" w:themeFill="accent6" w:themeFillTint="99"/>
            <w:vAlign w:val="center"/>
          </w:tcPr>
          <w:p w14:paraId="69B1B20A" w14:textId="4707BBAC" w:rsidR="00262697" w:rsidRPr="007E27A2" w:rsidRDefault="00262697" w:rsidP="00262697">
            <w:pPr>
              <w:rPr>
                <w:b/>
                <w:bCs/>
                <w:szCs w:val="20"/>
              </w:rPr>
            </w:pPr>
            <w:r>
              <w:rPr>
                <w:b/>
                <w:bCs/>
                <w:szCs w:val="20"/>
              </w:rPr>
              <w:t>Reported</w:t>
            </w:r>
            <w:r w:rsidRPr="007E27A2">
              <w:rPr>
                <w:b/>
                <w:bCs/>
                <w:szCs w:val="20"/>
              </w:rPr>
              <w:t xml:space="preserve"> companies</w:t>
            </w:r>
          </w:p>
        </w:tc>
        <w:tc>
          <w:tcPr>
            <w:tcW w:w="3150" w:type="dxa"/>
            <w:shd w:val="clear" w:color="auto" w:fill="A8D08D" w:themeFill="accent6" w:themeFillTint="99"/>
            <w:vAlign w:val="center"/>
          </w:tcPr>
          <w:p w14:paraId="61081C1F" w14:textId="0E066BDE" w:rsidR="00262697" w:rsidRPr="00731250" w:rsidRDefault="00262697" w:rsidP="00262697">
            <w:pPr>
              <w:rPr>
                <w:b/>
                <w:bCs/>
                <w:szCs w:val="20"/>
                <w:vertAlign w:val="superscript"/>
              </w:rPr>
            </w:pPr>
            <w:r>
              <w:rPr>
                <w:b/>
                <w:bCs/>
                <w:szCs w:val="20"/>
              </w:rPr>
              <w:t>CMCC</w:t>
            </w:r>
          </w:p>
        </w:tc>
        <w:tc>
          <w:tcPr>
            <w:tcW w:w="2610" w:type="dxa"/>
            <w:shd w:val="clear" w:color="auto" w:fill="A8D08D" w:themeFill="accent6" w:themeFillTint="99"/>
            <w:vAlign w:val="center"/>
          </w:tcPr>
          <w:p w14:paraId="0F2BC015" w14:textId="773D3A40" w:rsidR="00262697" w:rsidRPr="007E27A2" w:rsidRDefault="00262697" w:rsidP="00262697">
            <w:pPr>
              <w:rPr>
                <w:rFonts w:eastAsiaTheme="minorEastAsia"/>
                <w:b/>
                <w:bCs/>
                <w:szCs w:val="20"/>
              </w:rPr>
            </w:pPr>
            <w:r>
              <w:rPr>
                <w:b/>
                <w:bCs/>
                <w:szCs w:val="20"/>
              </w:rPr>
              <w:t>CMCC</w:t>
            </w:r>
          </w:p>
        </w:tc>
        <w:tc>
          <w:tcPr>
            <w:tcW w:w="2361" w:type="dxa"/>
            <w:shd w:val="clear" w:color="auto" w:fill="A8D08D" w:themeFill="accent6" w:themeFillTint="99"/>
          </w:tcPr>
          <w:p w14:paraId="3EE23F06" w14:textId="438AB9E1" w:rsidR="00262697" w:rsidRPr="007E27A2" w:rsidRDefault="00262697" w:rsidP="00262697">
            <w:pPr>
              <w:rPr>
                <w:b/>
                <w:bCs/>
                <w:szCs w:val="20"/>
              </w:rPr>
            </w:pPr>
            <w:r>
              <w:rPr>
                <w:lang w:eastAsia="en-GB"/>
              </w:rPr>
              <w:t>(1) Nokia</w:t>
            </w:r>
          </w:p>
        </w:tc>
        <w:tc>
          <w:tcPr>
            <w:tcW w:w="2361" w:type="dxa"/>
            <w:shd w:val="clear" w:color="auto" w:fill="A8D08D" w:themeFill="accent6" w:themeFillTint="99"/>
          </w:tcPr>
          <w:p w14:paraId="0DB1C2BF" w14:textId="38A57765" w:rsidR="00262697" w:rsidRPr="007E27A2" w:rsidRDefault="00262697" w:rsidP="00262697">
            <w:pPr>
              <w:rPr>
                <w:b/>
                <w:bCs/>
                <w:szCs w:val="20"/>
              </w:rPr>
            </w:pPr>
          </w:p>
        </w:tc>
        <w:tc>
          <w:tcPr>
            <w:tcW w:w="2361" w:type="dxa"/>
            <w:shd w:val="clear" w:color="auto" w:fill="A8D08D" w:themeFill="accent6" w:themeFillTint="99"/>
          </w:tcPr>
          <w:p w14:paraId="7788CC1C" w14:textId="6D975B72" w:rsidR="00262697" w:rsidRPr="007E27A2" w:rsidRDefault="00262697" w:rsidP="00262697">
            <w:pPr>
              <w:rPr>
                <w:b/>
                <w:bCs/>
                <w:szCs w:val="20"/>
              </w:rPr>
            </w:pPr>
            <w:r>
              <w:rPr>
                <w:lang w:eastAsia="en-GB"/>
              </w:rPr>
              <w:t>(1) Nokia</w:t>
            </w:r>
          </w:p>
        </w:tc>
        <w:tc>
          <w:tcPr>
            <w:tcW w:w="2361" w:type="dxa"/>
            <w:shd w:val="clear" w:color="auto" w:fill="A8D08D" w:themeFill="accent6" w:themeFillTint="99"/>
          </w:tcPr>
          <w:p w14:paraId="35841509" w14:textId="46217C7E" w:rsidR="00262697" w:rsidRPr="007E27A2" w:rsidRDefault="00262697" w:rsidP="00262697">
            <w:pPr>
              <w:rPr>
                <w:b/>
                <w:bCs/>
                <w:szCs w:val="20"/>
              </w:rPr>
            </w:pPr>
          </w:p>
        </w:tc>
      </w:tr>
      <w:tr w:rsidR="00262697" w:rsidRPr="007E27A2" w14:paraId="57FD21DF" w14:textId="2727CD71" w:rsidTr="00262697">
        <w:trPr>
          <w:jc w:val="center"/>
        </w:trPr>
        <w:tc>
          <w:tcPr>
            <w:tcW w:w="1615" w:type="dxa"/>
          </w:tcPr>
          <w:p w14:paraId="14EE9EB4" w14:textId="20C84A71" w:rsidR="00262697" w:rsidRPr="007E27A2" w:rsidRDefault="00262697" w:rsidP="00262697">
            <w:pPr>
              <w:rPr>
                <w:rFonts w:eastAsiaTheme="minorEastAsia"/>
                <w:b/>
                <w:bCs/>
                <w:szCs w:val="20"/>
              </w:rPr>
            </w:pPr>
            <w:r w:rsidRPr="007E27A2">
              <w:rPr>
                <w:b/>
                <w:bCs/>
                <w:szCs w:val="20"/>
              </w:rPr>
              <w:t>Model input</w:t>
            </w:r>
          </w:p>
        </w:tc>
        <w:tc>
          <w:tcPr>
            <w:tcW w:w="3150" w:type="dxa"/>
          </w:tcPr>
          <w:p w14:paraId="214B11F8" w14:textId="2E78170A" w:rsidR="00262697" w:rsidRPr="00561AD2" w:rsidRDefault="00262697" w:rsidP="00262697">
            <w:pPr>
              <w:rPr>
                <w:rFonts w:eastAsiaTheme="minorEastAsia"/>
                <w:szCs w:val="20"/>
              </w:rPr>
            </w:pPr>
            <w:r w:rsidRPr="007E27A2">
              <w:rPr>
                <w:szCs w:val="20"/>
              </w:rPr>
              <w:t>LLR after demodulation</w:t>
            </w:r>
            <w:r>
              <w:rPr>
                <w:szCs w:val="20"/>
              </w:rPr>
              <w:t xml:space="preserve"> at current transmission</w:t>
            </w:r>
            <w:r w:rsidRPr="007E27A2">
              <w:rPr>
                <w:szCs w:val="20"/>
              </w:rPr>
              <w:t xml:space="preserve">, and </w:t>
            </w:r>
            <w:r>
              <w:rPr>
                <w:rFonts w:eastAsiaTheme="minorEastAsia"/>
                <w:szCs w:val="20"/>
              </w:rPr>
              <w:t>h</w:t>
            </w:r>
            <w:r w:rsidRPr="007E27A2">
              <w:rPr>
                <w:rFonts w:eastAsiaTheme="minorEastAsia"/>
                <w:szCs w:val="20"/>
              </w:rPr>
              <w:t>istorical</w:t>
            </w:r>
            <w:r>
              <w:rPr>
                <w:rFonts w:eastAsiaTheme="minorEastAsia"/>
                <w:szCs w:val="20"/>
              </w:rPr>
              <w:t xml:space="preserve"> AI/ML based predicted </w:t>
            </w:r>
            <w:r w:rsidRPr="007E27A2">
              <w:rPr>
                <w:szCs w:val="20"/>
              </w:rPr>
              <w:t>LLR</w:t>
            </w:r>
          </w:p>
        </w:tc>
        <w:tc>
          <w:tcPr>
            <w:tcW w:w="2610" w:type="dxa"/>
          </w:tcPr>
          <w:p w14:paraId="23619404" w14:textId="0E2034DD" w:rsidR="00262697" w:rsidRPr="007E27A2" w:rsidRDefault="00262697" w:rsidP="00262697">
            <w:pPr>
              <w:rPr>
                <w:szCs w:val="20"/>
              </w:rPr>
            </w:pPr>
            <w:r w:rsidRPr="007E27A2">
              <w:rPr>
                <w:rFonts w:eastAsiaTheme="minorEastAsia"/>
                <w:szCs w:val="20"/>
              </w:rPr>
              <w:t>Historical DCI payload</w:t>
            </w:r>
          </w:p>
        </w:tc>
        <w:tc>
          <w:tcPr>
            <w:tcW w:w="2361" w:type="dxa"/>
          </w:tcPr>
          <w:p w14:paraId="626AEBB8" w14:textId="3C09BA97" w:rsidR="00262697" w:rsidRPr="007E27A2" w:rsidRDefault="00262697" w:rsidP="00262697">
            <w:pPr>
              <w:rPr>
                <w:rFonts w:eastAsiaTheme="minorEastAsia"/>
                <w:b/>
                <w:bCs/>
                <w:szCs w:val="20"/>
              </w:rPr>
            </w:pPr>
            <w:r w:rsidRPr="00A014DD">
              <w:rPr>
                <w:szCs w:val="20"/>
                <w:lang w:eastAsia="en-GB"/>
              </w:rPr>
              <w:t xml:space="preserve">UL SINR measurement, </w:t>
            </w:r>
            <w:r>
              <w:rPr>
                <w:szCs w:val="20"/>
                <w:lang w:eastAsia="en-GB"/>
              </w:rPr>
              <w:t>UE</w:t>
            </w:r>
            <w:r w:rsidRPr="00A014DD">
              <w:rPr>
                <w:szCs w:val="20"/>
                <w:lang w:eastAsia="en-GB"/>
              </w:rPr>
              <w:t xml:space="preserve"> Tx power estimate (derived from Pcmax, P0, PL alpha, pathloss measurement), </w:t>
            </w:r>
            <w:r>
              <w:rPr>
                <w:szCs w:val="20"/>
                <w:lang w:eastAsia="en-GB"/>
              </w:rPr>
              <w:t xml:space="preserve">and </w:t>
            </w:r>
            <w:r w:rsidRPr="00A014DD">
              <w:rPr>
                <w:szCs w:val="20"/>
                <w:lang w:eastAsia="en-GB"/>
              </w:rPr>
              <w:t>PUSCH allocation size</w:t>
            </w:r>
          </w:p>
        </w:tc>
        <w:tc>
          <w:tcPr>
            <w:tcW w:w="2361" w:type="dxa"/>
          </w:tcPr>
          <w:p w14:paraId="0A9F6C7E" w14:textId="0898A126" w:rsidR="00262697" w:rsidRPr="007E27A2" w:rsidRDefault="00262697" w:rsidP="00262697">
            <w:pPr>
              <w:rPr>
                <w:rFonts w:eastAsiaTheme="minorEastAsia"/>
                <w:b/>
                <w:bCs/>
                <w:szCs w:val="20"/>
              </w:rPr>
            </w:pPr>
          </w:p>
        </w:tc>
        <w:tc>
          <w:tcPr>
            <w:tcW w:w="2361" w:type="dxa"/>
          </w:tcPr>
          <w:p w14:paraId="1B890666" w14:textId="77777777" w:rsidR="00262697" w:rsidRPr="002437C3" w:rsidRDefault="00262697" w:rsidP="00262697">
            <w:pPr>
              <w:rPr>
                <w:szCs w:val="20"/>
                <w:lang w:eastAsia="en-GB"/>
              </w:rPr>
            </w:pPr>
            <w:r w:rsidRPr="002437C3">
              <w:rPr>
                <w:szCs w:val="20"/>
                <w:lang w:eastAsia="en-GB"/>
              </w:rPr>
              <w:t>L1-RSRP measurements from a sub-set/set of RSs/beams (Set B).</w:t>
            </w:r>
          </w:p>
          <w:p w14:paraId="2111C1E4" w14:textId="72C749EC" w:rsidR="00262697" w:rsidRPr="007E27A2" w:rsidRDefault="00262697" w:rsidP="00262697">
            <w:pPr>
              <w:rPr>
                <w:rFonts w:eastAsiaTheme="minorEastAsia"/>
                <w:b/>
                <w:bCs/>
                <w:szCs w:val="20"/>
              </w:rPr>
            </w:pPr>
            <w:r w:rsidRPr="002437C3">
              <w:t>input can consider history of measurements</w:t>
            </w:r>
          </w:p>
        </w:tc>
        <w:tc>
          <w:tcPr>
            <w:tcW w:w="2361" w:type="dxa"/>
          </w:tcPr>
          <w:p w14:paraId="3D01335B" w14:textId="560B4D40" w:rsidR="00262697" w:rsidRPr="007E27A2" w:rsidRDefault="00262697" w:rsidP="00262697">
            <w:pPr>
              <w:rPr>
                <w:rFonts w:eastAsiaTheme="minorEastAsia"/>
                <w:b/>
                <w:bCs/>
                <w:szCs w:val="20"/>
              </w:rPr>
            </w:pPr>
          </w:p>
        </w:tc>
      </w:tr>
      <w:tr w:rsidR="00262697" w:rsidRPr="007E27A2" w14:paraId="4E6BEF83" w14:textId="721BF296" w:rsidTr="00262697">
        <w:trPr>
          <w:jc w:val="center"/>
        </w:trPr>
        <w:tc>
          <w:tcPr>
            <w:tcW w:w="1615" w:type="dxa"/>
          </w:tcPr>
          <w:p w14:paraId="25094C7E" w14:textId="6F99217F" w:rsidR="00262697" w:rsidRPr="007E27A2" w:rsidDel="005C3D06" w:rsidRDefault="00262697" w:rsidP="00262697">
            <w:pPr>
              <w:rPr>
                <w:b/>
                <w:bCs/>
                <w:szCs w:val="20"/>
              </w:rPr>
            </w:pPr>
            <w:r w:rsidRPr="007E27A2">
              <w:rPr>
                <w:b/>
                <w:bCs/>
                <w:szCs w:val="20"/>
              </w:rPr>
              <w:t>Model output</w:t>
            </w:r>
          </w:p>
        </w:tc>
        <w:tc>
          <w:tcPr>
            <w:tcW w:w="3150" w:type="dxa"/>
          </w:tcPr>
          <w:p w14:paraId="70C84780" w14:textId="7E34DE03" w:rsidR="00262697" w:rsidRPr="007E27A2" w:rsidDel="005C3D06" w:rsidRDefault="00262697" w:rsidP="00262697">
            <w:pPr>
              <w:rPr>
                <w:rFonts w:eastAsiaTheme="minorEastAsia"/>
                <w:szCs w:val="20"/>
              </w:rPr>
            </w:pPr>
            <w:r w:rsidRPr="007E27A2">
              <w:rPr>
                <w:rFonts w:eastAsiaTheme="minorEastAsia"/>
                <w:szCs w:val="20"/>
              </w:rPr>
              <w:t xml:space="preserve">Decoded DCI payloads, and </w:t>
            </w:r>
            <w:r w:rsidRPr="007E27A2">
              <w:rPr>
                <w:szCs w:val="20"/>
              </w:rPr>
              <w:t>predicted LLR for next transmission</w:t>
            </w:r>
          </w:p>
        </w:tc>
        <w:tc>
          <w:tcPr>
            <w:tcW w:w="2610" w:type="dxa"/>
          </w:tcPr>
          <w:p w14:paraId="27703DA6" w14:textId="2C1F6A7B" w:rsidR="00262697" w:rsidRPr="007E27A2" w:rsidRDefault="00262697" w:rsidP="00262697">
            <w:pPr>
              <w:rPr>
                <w:rFonts w:eastAsiaTheme="minorEastAsia"/>
                <w:szCs w:val="20"/>
              </w:rPr>
            </w:pPr>
            <w:r w:rsidRPr="007E27A2">
              <w:rPr>
                <w:rFonts w:eastAsiaTheme="minorEastAsia"/>
                <w:szCs w:val="20"/>
              </w:rPr>
              <w:t>Predicted DCI payload</w:t>
            </w:r>
          </w:p>
        </w:tc>
        <w:tc>
          <w:tcPr>
            <w:tcW w:w="2361" w:type="dxa"/>
          </w:tcPr>
          <w:p w14:paraId="072F7DA2" w14:textId="5C480221" w:rsidR="00262697" w:rsidRPr="007E27A2" w:rsidRDefault="00262697" w:rsidP="00262697">
            <w:pPr>
              <w:rPr>
                <w:rFonts w:eastAsiaTheme="minorEastAsia"/>
                <w:b/>
                <w:bCs/>
                <w:szCs w:val="20"/>
              </w:rPr>
            </w:pPr>
            <w:r>
              <w:t xml:space="preserve">Predicted </w:t>
            </w:r>
            <w:r w:rsidRPr="00A014DD">
              <w:t>TPC command index</w:t>
            </w:r>
          </w:p>
        </w:tc>
        <w:tc>
          <w:tcPr>
            <w:tcW w:w="2361" w:type="dxa"/>
          </w:tcPr>
          <w:p w14:paraId="04AB4C8B" w14:textId="3AE1E589" w:rsidR="00262697" w:rsidRPr="007E27A2" w:rsidRDefault="00262697" w:rsidP="00262697">
            <w:pPr>
              <w:rPr>
                <w:rFonts w:eastAsiaTheme="minorEastAsia"/>
                <w:b/>
                <w:bCs/>
                <w:szCs w:val="20"/>
              </w:rPr>
            </w:pPr>
          </w:p>
        </w:tc>
        <w:tc>
          <w:tcPr>
            <w:tcW w:w="2361" w:type="dxa"/>
          </w:tcPr>
          <w:p w14:paraId="5F52A9EB" w14:textId="77777777" w:rsidR="00262697" w:rsidRDefault="00262697" w:rsidP="00262697">
            <w:pPr>
              <w:rPr>
                <w:szCs w:val="20"/>
              </w:rPr>
            </w:pPr>
            <w:r>
              <w:rPr>
                <w:szCs w:val="20"/>
              </w:rPr>
              <w:t>Predicted pathloss value(s) (or p</w:t>
            </w:r>
            <w:r w:rsidRPr="009425E8">
              <w:rPr>
                <w:szCs w:val="20"/>
              </w:rPr>
              <w:t xml:space="preserve">redicted </w:t>
            </w:r>
            <w:r>
              <w:rPr>
                <w:szCs w:val="20"/>
              </w:rPr>
              <w:t>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r w:rsidRPr="009425E8">
              <w:rPr>
                <w:szCs w:val="20"/>
              </w:rPr>
              <w:t>.</w:t>
            </w:r>
          </w:p>
          <w:p w14:paraId="3AA41849" w14:textId="014D7517" w:rsidR="00262697" w:rsidRPr="007E27A2" w:rsidRDefault="00262697" w:rsidP="00262697">
            <w:pPr>
              <w:rPr>
                <w:rFonts w:eastAsiaTheme="minorEastAsia"/>
                <w:b/>
                <w:bCs/>
                <w:szCs w:val="20"/>
              </w:rPr>
            </w:pPr>
            <w:r>
              <w:lastRenderedPageBreak/>
              <w:t>output</w:t>
            </w:r>
            <w:r w:rsidRPr="002437C3">
              <w:t xml:space="preserve"> can consider </w:t>
            </w:r>
            <w:r>
              <w:t>future instances</w:t>
            </w:r>
          </w:p>
        </w:tc>
        <w:tc>
          <w:tcPr>
            <w:tcW w:w="2361" w:type="dxa"/>
          </w:tcPr>
          <w:p w14:paraId="35365E1A" w14:textId="4148106F" w:rsidR="00262697" w:rsidRPr="007E27A2" w:rsidRDefault="00262697" w:rsidP="00262697">
            <w:pPr>
              <w:rPr>
                <w:rFonts w:eastAsiaTheme="minorEastAsia"/>
                <w:b/>
                <w:bCs/>
                <w:szCs w:val="20"/>
              </w:rPr>
            </w:pPr>
          </w:p>
        </w:tc>
      </w:tr>
      <w:tr w:rsidR="00262697" w:rsidRPr="007E27A2" w14:paraId="26758A6F" w14:textId="01C4DDCC" w:rsidTr="00262697">
        <w:trPr>
          <w:jc w:val="center"/>
        </w:trPr>
        <w:tc>
          <w:tcPr>
            <w:tcW w:w="1615" w:type="dxa"/>
          </w:tcPr>
          <w:p w14:paraId="1DD051BA" w14:textId="01D319A1" w:rsidR="00262697" w:rsidRPr="007E27A2" w:rsidRDefault="00262697" w:rsidP="00262697">
            <w:pPr>
              <w:rPr>
                <w:b/>
                <w:bCs/>
                <w:szCs w:val="20"/>
              </w:rPr>
            </w:pPr>
            <w:r w:rsidRPr="007E27A2">
              <w:rPr>
                <w:b/>
                <w:bCs/>
                <w:szCs w:val="20"/>
              </w:rPr>
              <w:t>Label</w:t>
            </w:r>
          </w:p>
        </w:tc>
        <w:tc>
          <w:tcPr>
            <w:tcW w:w="3150" w:type="dxa"/>
          </w:tcPr>
          <w:p w14:paraId="5BDC1DF1" w14:textId="5D9C82F7" w:rsidR="00262697" w:rsidRPr="007E27A2" w:rsidRDefault="00262697" w:rsidP="00262697">
            <w:pPr>
              <w:rPr>
                <w:rFonts w:eastAsiaTheme="minorEastAsia"/>
                <w:szCs w:val="20"/>
              </w:rPr>
            </w:pPr>
            <w:r w:rsidRPr="007E27A2">
              <w:rPr>
                <w:szCs w:val="20"/>
              </w:rPr>
              <w:t>DCI payload sequences</w:t>
            </w:r>
          </w:p>
        </w:tc>
        <w:tc>
          <w:tcPr>
            <w:tcW w:w="2610" w:type="dxa"/>
          </w:tcPr>
          <w:p w14:paraId="685256B3" w14:textId="6E1AC000" w:rsidR="00262697" w:rsidRPr="007E27A2" w:rsidRDefault="00262697" w:rsidP="00262697">
            <w:pPr>
              <w:rPr>
                <w:rFonts w:eastAsiaTheme="minorEastAsia"/>
                <w:szCs w:val="20"/>
              </w:rPr>
            </w:pPr>
            <w:r w:rsidRPr="007E27A2">
              <w:rPr>
                <w:szCs w:val="20"/>
              </w:rPr>
              <w:t>DCI payload sequences</w:t>
            </w:r>
          </w:p>
        </w:tc>
        <w:tc>
          <w:tcPr>
            <w:tcW w:w="2361" w:type="dxa"/>
          </w:tcPr>
          <w:p w14:paraId="51868C92" w14:textId="77777777" w:rsidR="00262697" w:rsidRDefault="00262697" w:rsidP="00262697">
            <w:pPr>
              <w:rPr>
                <w:szCs w:val="20"/>
              </w:rPr>
            </w:pPr>
            <w:r w:rsidRPr="00166B05">
              <w:rPr>
                <w:szCs w:val="20"/>
              </w:rPr>
              <w:t>Optimal TPC command index</w:t>
            </w:r>
            <w:r>
              <w:rPr>
                <w:szCs w:val="20"/>
              </w:rPr>
              <w:t xml:space="preserve"> (offline learning)</w:t>
            </w:r>
          </w:p>
          <w:p w14:paraId="31CB9C0D" w14:textId="77777777" w:rsidR="00262697" w:rsidRDefault="00262697" w:rsidP="00262697">
            <w:pPr>
              <w:rPr>
                <w:szCs w:val="20"/>
              </w:rPr>
            </w:pPr>
          </w:p>
          <w:p w14:paraId="6ACC03F8" w14:textId="6B2E5E7C" w:rsidR="00262697" w:rsidRPr="007E27A2" w:rsidRDefault="00262697" w:rsidP="00262697">
            <w:pPr>
              <w:rPr>
                <w:szCs w:val="20"/>
              </w:rPr>
            </w:pPr>
            <w:r w:rsidRPr="00AE18BE">
              <w:rPr>
                <w:szCs w:val="20"/>
              </w:rPr>
              <w:t>label-free</w:t>
            </w:r>
            <w:r>
              <w:rPr>
                <w:szCs w:val="20"/>
              </w:rPr>
              <w:t xml:space="preserve"> (online learning)</w:t>
            </w:r>
          </w:p>
        </w:tc>
        <w:tc>
          <w:tcPr>
            <w:tcW w:w="2361" w:type="dxa"/>
          </w:tcPr>
          <w:p w14:paraId="10221970" w14:textId="43F3608E" w:rsidR="00262697" w:rsidRPr="007E27A2" w:rsidRDefault="00262697" w:rsidP="00262697">
            <w:pPr>
              <w:rPr>
                <w:szCs w:val="20"/>
              </w:rPr>
            </w:pPr>
          </w:p>
        </w:tc>
        <w:tc>
          <w:tcPr>
            <w:tcW w:w="2361" w:type="dxa"/>
          </w:tcPr>
          <w:p w14:paraId="073697D6" w14:textId="561606EA" w:rsidR="00262697" w:rsidRPr="007E27A2" w:rsidRDefault="00262697" w:rsidP="00262697">
            <w:pPr>
              <w:rPr>
                <w:szCs w:val="20"/>
              </w:rPr>
            </w:pPr>
            <w:r>
              <w:rPr>
                <w:szCs w:val="20"/>
              </w:rPr>
              <w:t>Pathloss value(s) (or 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p>
        </w:tc>
        <w:tc>
          <w:tcPr>
            <w:tcW w:w="2361" w:type="dxa"/>
          </w:tcPr>
          <w:p w14:paraId="787D801F" w14:textId="44446D4E" w:rsidR="00262697" w:rsidRPr="007E27A2" w:rsidRDefault="00262697" w:rsidP="00262697">
            <w:pPr>
              <w:rPr>
                <w:szCs w:val="20"/>
              </w:rPr>
            </w:pPr>
          </w:p>
        </w:tc>
      </w:tr>
      <w:tr w:rsidR="00262697" w:rsidRPr="007E27A2" w14:paraId="1F24D8BA" w14:textId="01A91B21" w:rsidTr="00262697">
        <w:trPr>
          <w:jc w:val="center"/>
        </w:trPr>
        <w:tc>
          <w:tcPr>
            <w:tcW w:w="1615" w:type="dxa"/>
          </w:tcPr>
          <w:p w14:paraId="064C7CAD" w14:textId="4D43F705" w:rsidR="00262697" w:rsidRPr="007E27A2" w:rsidRDefault="00262697" w:rsidP="00262697">
            <w:pPr>
              <w:rPr>
                <w:b/>
                <w:bCs/>
                <w:szCs w:val="20"/>
              </w:rPr>
            </w:pPr>
            <w:r w:rsidRPr="007E27A2">
              <w:rPr>
                <w:rFonts w:eastAsiaTheme="minorEastAsia"/>
                <w:b/>
                <w:bCs/>
                <w:szCs w:val="20"/>
              </w:rPr>
              <w:t>Training types</w:t>
            </w:r>
          </w:p>
        </w:tc>
        <w:tc>
          <w:tcPr>
            <w:tcW w:w="3150" w:type="dxa"/>
          </w:tcPr>
          <w:p w14:paraId="3F579CBD" w14:textId="15001D25" w:rsidR="00262697" w:rsidRPr="007E27A2" w:rsidRDefault="00262697" w:rsidP="00262697">
            <w:pPr>
              <w:rPr>
                <w:rFonts w:eastAsiaTheme="minorEastAsia"/>
                <w:szCs w:val="20"/>
              </w:rPr>
            </w:pPr>
            <w:r w:rsidRPr="007E27A2">
              <w:rPr>
                <w:szCs w:val="20"/>
              </w:rPr>
              <w:t>Offline training at the UE side</w:t>
            </w:r>
          </w:p>
        </w:tc>
        <w:tc>
          <w:tcPr>
            <w:tcW w:w="2610" w:type="dxa"/>
          </w:tcPr>
          <w:p w14:paraId="390C4F45" w14:textId="5DA39B99" w:rsidR="00262697" w:rsidRPr="007E27A2" w:rsidRDefault="00262697" w:rsidP="00262697">
            <w:pPr>
              <w:rPr>
                <w:szCs w:val="20"/>
              </w:rPr>
            </w:pPr>
            <w:r w:rsidRPr="007E27A2">
              <w:rPr>
                <w:color w:val="000000"/>
                <w:szCs w:val="20"/>
              </w:rPr>
              <w:t xml:space="preserve">Offline training at the </w:t>
            </w:r>
            <w:r>
              <w:rPr>
                <w:rFonts w:eastAsiaTheme="minorEastAsia"/>
                <w:color w:val="000000"/>
                <w:szCs w:val="20"/>
              </w:rPr>
              <w:t>NW</w:t>
            </w:r>
            <w:r w:rsidRPr="007E27A2">
              <w:rPr>
                <w:color w:val="000000"/>
                <w:szCs w:val="20"/>
              </w:rPr>
              <w:t xml:space="preserve"> side,</w:t>
            </w:r>
            <w:r>
              <w:rPr>
                <w:color w:val="000000"/>
                <w:szCs w:val="20"/>
              </w:rPr>
              <w:t xml:space="preserve"> and</w:t>
            </w:r>
            <w:r w:rsidRPr="007E27A2">
              <w:rPr>
                <w:color w:val="000000"/>
                <w:szCs w:val="20"/>
              </w:rPr>
              <w:t xml:space="preserve"> model </w:t>
            </w:r>
            <w:r w:rsidRPr="007E27A2">
              <w:rPr>
                <w:rFonts w:eastAsiaTheme="minorEastAsia"/>
                <w:szCs w:val="20"/>
              </w:rPr>
              <w:t>delivery</w:t>
            </w:r>
            <w:r>
              <w:rPr>
                <w:rFonts w:eastAsiaTheme="minorEastAsia"/>
                <w:szCs w:val="20"/>
              </w:rPr>
              <w:t xml:space="preserve"> to UE side</w:t>
            </w:r>
          </w:p>
        </w:tc>
        <w:tc>
          <w:tcPr>
            <w:tcW w:w="2361" w:type="dxa"/>
          </w:tcPr>
          <w:p w14:paraId="23BC34BE" w14:textId="6CEBAAFD" w:rsidR="00262697" w:rsidRPr="007E27A2" w:rsidRDefault="00262697" w:rsidP="00262697">
            <w:pPr>
              <w:rPr>
                <w:rFonts w:eastAsiaTheme="minorEastAsia"/>
                <w:b/>
                <w:bCs/>
                <w:szCs w:val="20"/>
              </w:rPr>
            </w:pPr>
            <w:r>
              <w:rPr>
                <w:lang w:eastAsia="en-GB"/>
              </w:rPr>
              <w:t>Offline and Online learning</w:t>
            </w:r>
          </w:p>
        </w:tc>
        <w:tc>
          <w:tcPr>
            <w:tcW w:w="2361" w:type="dxa"/>
          </w:tcPr>
          <w:p w14:paraId="3FA9591F" w14:textId="2FC13FE0" w:rsidR="00262697" w:rsidRPr="007E27A2" w:rsidRDefault="00262697" w:rsidP="00262697">
            <w:pPr>
              <w:rPr>
                <w:rFonts w:eastAsiaTheme="minorEastAsia"/>
                <w:b/>
                <w:bCs/>
                <w:szCs w:val="20"/>
              </w:rPr>
            </w:pPr>
          </w:p>
        </w:tc>
        <w:tc>
          <w:tcPr>
            <w:tcW w:w="2361" w:type="dxa"/>
          </w:tcPr>
          <w:p w14:paraId="5ECCC377" w14:textId="6B2E286F" w:rsidR="00262697" w:rsidRPr="007E27A2" w:rsidRDefault="00262697" w:rsidP="00262697">
            <w:pPr>
              <w:rPr>
                <w:rFonts w:eastAsiaTheme="minorEastAsia"/>
                <w:b/>
                <w:bCs/>
                <w:szCs w:val="20"/>
              </w:rPr>
            </w:pPr>
            <w:r w:rsidRPr="00C4464F">
              <w:rPr>
                <w:lang w:eastAsia="en-GB"/>
              </w:rPr>
              <w:t>Offline training</w:t>
            </w:r>
          </w:p>
        </w:tc>
        <w:tc>
          <w:tcPr>
            <w:tcW w:w="2361" w:type="dxa"/>
          </w:tcPr>
          <w:p w14:paraId="4F8280C0" w14:textId="546B9E6B" w:rsidR="00262697" w:rsidRPr="007E27A2" w:rsidRDefault="00262697" w:rsidP="00262697">
            <w:pPr>
              <w:rPr>
                <w:rFonts w:eastAsiaTheme="minorEastAsia"/>
                <w:b/>
                <w:bCs/>
                <w:szCs w:val="20"/>
              </w:rPr>
            </w:pPr>
          </w:p>
        </w:tc>
      </w:tr>
      <w:tr w:rsidR="00262697" w:rsidRPr="007E27A2" w14:paraId="366E66B6" w14:textId="5C9235B1" w:rsidTr="00262697">
        <w:trPr>
          <w:jc w:val="center"/>
        </w:trPr>
        <w:tc>
          <w:tcPr>
            <w:tcW w:w="1615" w:type="dxa"/>
          </w:tcPr>
          <w:p w14:paraId="639B17C8" w14:textId="3E7AF183" w:rsidR="00262697" w:rsidRPr="007E27A2" w:rsidRDefault="00262697" w:rsidP="00262697">
            <w:pPr>
              <w:rPr>
                <w:rFonts w:eastAsiaTheme="minorEastAsia"/>
                <w:b/>
                <w:bCs/>
                <w:szCs w:val="20"/>
              </w:rPr>
            </w:pPr>
            <w:r w:rsidRPr="007E27A2">
              <w:rPr>
                <w:rFonts w:eastAsiaTheme="minorEastAsia"/>
                <w:b/>
                <w:bCs/>
                <w:szCs w:val="20"/>
              </w:rPr>
              <w:t>KPI</w:t>
            </w:r>
          </w:p>
        </w:tc>
        <w:tc>
          <w:tcPr>
            <w:tcW w:w="3150" w:type="dxa"/>
          </w:tcPr>
          <w:p w14:paraId="4FEC470C" w14:textId="6B4102E1" w:rsidR="00262697" w:rsidRPr="007E27A2" w:rsidRDefault="00262697" w:rsidP="00262697">
            <w:pPr>
              <w:rPr>
                <w:rFonts w:eastAsiaTheme="minorEastAsia"/>
                <w:szCs w:val="20"/>
              </w:rPr>
            </w:pPr>
            <w:r w:rsidRPr="007E27A2">
              <w:rPr>
                <w:rFonts w:eastAsiaTheme="minorEastAsia"/>
                <w:szCs w:val="20"/>
              </w:rPr>
              <w:t>BLER performance</w:t>
            </w:r>
          </w:p>
        </w:tc>
        <w:tc>
          <w:tcPr>
            <w:tcW w:w="2610" w:type="dxa"/>
          </w:tcPr>
          <w:p w14:paraId="1976C34D" w14:textId="77777777" w:rsidR="00262697" w:rsidRPr="007E27A2" w:rsidRDefault="00262697" w:rsidP="00262697">
            <w:pPr>
              <w:rPr>
                <w:rFonts w:eastAsia="等线"/>
                <w:szCs w:val="20"/>
              </w:rPr>
            </w:pPr>
            <w:r w:rsidRPr="007E27A2">
              <w:rPr>
                <w:rFonts w:eastAsia="等线"/>
                <w:szCs w:val="20"/>
              </w:rPr>
              <w:t xml:space="preserve">BER and sample-level </w:t>
            </w:r>
            <w:r w:rsidRPr="007E27A2">
              <w:rPr>
                <w:rFonts w:eastAsiaTheme="minorEastAsia"/>
                <w:szCs w:val="20"/>
              </w:rPr>
              <w:t xml:space="preserve">prediction </w:t>
            </w:r>
            <w:r w:rsidRPr="007E27A2">
              <w:rPr>
                <w:rFonts w:eastAsia="等线"/>
                <w:szCs w:val="20"/>
              </w:rPr>
              <w:t>accuracy</w:t>
            </w:r>
            <w:r>
              <w:rPr>
                <w:rFonts w:eastAsia="等线"/>
                <w:szCs w:val="20"/>
              </w:rPr>
              <w:t>;</w:t>
            </w:r>
          </w:p>
          <w:p w14:paraId="32AB3022" w14:textId="7C2F2EBF" w:rsidR="00262697" w:rsidRPr="007E27A2" w:rsidRDefault="00262697" w:rsidP="00262697">
            <w:pPr>
              <w:rPr>
                <w:rFonts w:eastAsiaTheme="minorEastAsia"/>
                <w:szCs w:val="20"/>
              </w:rPr>
            </w:pPr>
            <w:r>
              <w:rPr>
                <w:szCs w:val="20"/>
              </w:rPr>
              <w:t>DCI</w:t>
            </w:r>
            <w:r w:rsidRPr="007E27A2">
              <w:rPr>
                <w:rFonts w:eastAsia="等线"/>
                <w:szCs w:val="20"/>
              </w:rPr>
              <w:t xml:space="preserve"> overhead reduction</w:t>
            </w:r>
          </w:p>
        </w:tc>
        <w:tc>
          <w:tcPr>
            <w:tcW w:w="2361" w:type="dxa"/>
          </w:tcPr>
          <w:p w14:paraId="62F0EE3B" w14:textId="280B9423" w:rsidR="00262697" w:rsidRPr="007E27A2" w:rsidRDefault="00262697" w:rsidP="00262697">
            <w:pPr>
              <w:rPr>
                <w:rFonts w:eastAsiaTheme="minorEastAsia"/>
                <w:b/>
                <w:bCs/>
                <w:szCs w:val="20"/>
              </w:rPr>
            </w:pPr>
            <w:r>
              <w:rPr>
                <w:lang w:eastAsia="en-GB"/>
              </w:rPr>
              <w:t>UL t</w:t>
            </w:r>
            <w:r w:rsidRPr="00C4464F">
              <w:rPr>
                <w:lang w:eastAsia="en-GB"/>
              </w:rPr>
              <w:t>hroughput</w:t>
            </w:r>
            <w:r>
              <w:rPr>
                <w:lang w:val="en-GB" w:eastAsia="en-GB"/>
              </w:rPr>
              <w:t>.</w:t>
            </w:r>
          </w:p>
        </w:tc>
        <w:tc>
          <w:tcPr>
            <w:tcW w:w="2361" w:type="dxa"/>
          </w:tcPr>
          <w:p w14:paraId="1D947390" w14:textId="064011A0" w:rsidR="00262697" w:rsidRPr="007E27A2" w:rsidRDefault="00262697" w:rsidP="00262697">
            <w:pPr>
              <w:rPr>
                <w:rFonts w:eastAsiaTheme="minorEastAsia"/>
                <w:b/>
                <w:bCs/>
                <w:szCs w:val="20"/>
              </w:rPr>
            </w:pPr>
          </w:p>
        </w:tc>
        <w:tc>
          <w:tcPr>
            <w:tcW w:w="2361" w:type="dxa"/>
          </w:tcPr>
          <w:p w14:paraId="6322232B" w14:textId="69AB7D58" w:rsidR="00262697" w:rsidRPr="007E27A2" w:rsidRDefault="00262697" w:rsidP="00262697">
            <w:pPr>
              <w:rPr>
                <w:rFonts w:eastAsiaTheme="minorEastAsia"/>
                <w:b/>
                <w:bCs/>
                <w:szCs w:val="20"/>
              </w:rPr>
            </w:pPr>
            <w:r>
              <w:rPr>
                <w:lang w:eastAsia="en-GB"/>
              </w:rPr>
              <w:t xml:space="preserve">Pathloss prediction </w:t>
            </w:r>
            <w:r>
              <w:rPr>
                <w:lang w:val="en-GB" w:eastAsia="en-GB"/>
              </w:rPr>
              <w:t>accuracy</w:t>
            </w:r>
            <w:r w:rsidRPr="00C4464F">
              <w:rPr>
                <w:lang w:eastAsia="en-GB"/>
              </w:rPr>
              <w:t>, throughput,</w:t>
            </w:r>
            <w:r>
              <w:rPr>
                <w:lang w:eastAsia="en-GB"/>
              </w:rPr>
              <w:t xml:space="preserve"> </w:t>
            </w:r>
            <w:r>
              <w:rPr>
                <w:lang w:val="en-GB" w:eastAsia="en-GB"/>
              </w:rPr>
              <w:t>RS overhead reduction, Complexity.</w:t>
            </w:r>
          </w:p>
        </w:tc>
        <w:tc>
          <w:tcPr>
            <w:tcW w:w="2361" w:type="dxa"/>
          </w:tcPr>
          <w:p w14:paraId="7022BAD6" w14:textId="707397D3" w:rsidR="00262697" w:rsidRPr="007E27A2" w:rsidRDefault="00262697" w:rsidP="00262697">
            <w:pPr>
              <w:rPr>
                <w:rFonts w:eastAsiaTheme="minorEastAsia"/>
                <w:b/>
                <w:bCs/>
                <w:szCs w:val="20"/>
              </w:rPr>
            </w:pPr>
          </w:p>
        </w:tc>
      </w:tr>
      <w:tr w:rsidR="00262697" w:rsidRPr="007E27A2" w14:paraId="28799E52" w14:textId="7F66A763" w:rsidTr="00262697">
        <w:trPr>
          <w:jc w:val="center"/>
        </w:trPr>
        <w:tc>
          <w:tcPr>
            <w:tcW w:w="1615" w:type="dxa"/>
          </w:tcPr>
          <w:p w14:paraId="4467154E" w14:textId="4C3CB1DD" w:rsidR="00262697" w:rsidRPr="007E27A2" w:rsidRDefault="00262697" w:rsidP="00262697">
            <w:pPr>
              <w:rPr>
                <w:rFonts w:eastAsiaTheme="minorEastAsia"/>
                <w:b/>
                <w:bCs/>
                <w:szCs w:val="20"/>
              </w:rPr>
            </w:pPr>
            <w:r w:rsidRPr="007E27A2">
              <w:rPr>
                <w:rFonts w:eastAsiaTheme="minorEastAsia"/>
                <w:b/>
                <w:bCs/>
                <w:szCs w:val="20"/>
              </w:rPr>
              <w:t>Benchmark</w:t>
            </w:r>
          </w:p>
        </w:tc>
        <w:tc>
          <w:tcPr>
            <w:tcW w:w="3150" w:type="dxa"/>
          </w:tcPr>
          <w:p w14:paraId="67F476AC" w14:textId="08ABF9FF" w:rsidR="00262697" w:rsidRPr="007E27A2" w:rsidRDefault="00262697" w:rsidP="00262697">
            <w:pPr>
              <w:pStyle w:val="ListParagraph"/>
              <w:numPr>
                <w:ilvl w:val="0"/>
                <w:numId w:val="0"/>
              </w:numPr>
              <w:shd w:val="clear" w:color="auto" w:fill="FFFFFF"/>
              <w:spacing w:beforeLines="50" w:before="120" w:afterLines="50" w:after="120"/>
              <w:rPr>
                <w:rFonts w:eastAsiaTheme="minorEastAsia"/>
              </w:rPr>
            </w:pPr>
            <w:r w:rsidRPr="007E27A2">
              <w:rPr>
                <w:rFonts w:eastAsiaTheme="minorEastAsia"/>
              </w:rPr>
              <w:t>Traditional DCI decoder</w:t>
            </w:r>
          </w:p>
        </w:tc>
        <w:tc>
          <w:tcPr>
            <w:tcW w:w="2610" w:type="dxa"/>
          </w:tcPr>
          <w:p w14:paraId="10CEB7FB" w14:textId="18DCC510" w:rsidR="00262697" w:rsidRPr="007E27A2" w:rsidRDefault="00262697" w:rsidP="00262697">
            <w:pPr>
              <w:pStyle w:val="ListParagraph"/>
              <w:numPr>
                <w:ilvl w:val="0"/>
                <w:numId w:val="0"/>
              </w:numPr>
              <w:shd w:val="clear" w:color="auto" w:fill="FFFFFF"/>
              <w:spacing w:beforeLines="50" w:before="120" w:afterLines="50" w:after="120"/>
              <w:rPr>
                <w:rFonts w:eastAsiaTheme="minorEastAsia"/>
              </w:rPr>
            </w:pPr>
            <w:r w:rsidRPr="007E27A2">
              <w:rPr>
                <w:rFonts w:eastAsiaTheme="minorEastAsia"/>
              </w:rPr>
              <w:t>Traditional DCI</w:t>
            </w:r>
            <w:r w:rsidRPr="007E27A2">
              <w:rPr>
                <w:rFonts w:eastAsiaTheme="minorEastAsia" w:hint="eastAsia"/>
              </w:rPr>
              <w:t xml:space="preserve"> design</w:t>
            </w:r>
          </w:p>
        </w:tc>
        <w:tc>
          <w:tcPr>
            <w:tcW w:w="2361" w:type="dxa"/>
          </w:tcPr>
          <w:p w14:paraId="5F3ECFAA" w14:textId="77777777" w:rsidR="00262697" w:rsidRDefault="00262697" w:rsidP="00262697">
            <w:pPr>
              <w:spacing w:line="276" w:lineRule="auto"/>
              <w:rPr>
                <w:szCs w:val="20"/>
              </w:rPr>
            </w:pPr>
            <w:r>
              <w:rPr>
                <w:szCs w:val="20"/>
              </w:rPr>
              <w:t>1. UL Power control with o</w:t>
            </w:r>
            <w:r w:rsidRPr="38245F90">
              <w:rPr>
                <w:szCs w:val="20"/>
              </w:rPr>
              <w:t xml:space="preserve">ptimized OLPC parameters </w:t>
            </w:r>
          </w:p>
          <w:p w14:paraId="4D4A4124" w14:textId="07B19B81" w:rsidR="00262697" w:rsidRPr="007E27A2" w:rsidRDefault="00262697" w:rsidP="00262697">
            <w:pPr>
              <w:pStyle w:val="ListParagraph"/>
              <w:numPr>
                <w:ilvl w:val="0"/>
                <w:numId w:val="0"/>
              </w:numPr>
              <w:shd w:val="clear" w:color="auto" w:fill="FFFFFF"/>
              <w:spacing w:beforeLines="50" w:before="120" w:afterLines="50" w:after="120"/>
              <w:rPr>
                <w:rFonts w:eastAsiaTheme="minorEastAsia"/>
                <w:b/>
                <w:bCs/>
              </w:rPr>
            </w:pPr>
            <w:r>
              <w:t>2. UL Power control with o</w:t>
            </w:r>
            <w:r w:rsidRPr="38245F90">
              <w:t xml:space="preserve">ptimized OLPC parameters and </w:t>
            </w:r>
            <w:r>
              <w:t xml:space="preserve">possibly </w:t>
            </w:r>
            <w:r w:rsidRPr="6C8DE582">
              <w:t xml:space="preserve">legacy </w:t>
            </w:r>
            <w:r w:rsidRPr="38245F90">
              <w:t>CLPC algorithms</w:t>
            </w:r>
            <w:r>
              <w:t xml:space="preserve"> (with 5G TPC tables).</w:t>
            </w:r>
          </w:p>
        </w:tc>
        <w:tc>
          <w:tcPr>
            <w:tcW w:w="2361" w:type="dxa"/>
          </w:tcPr>
          <w:p w14:paraId="7603CDBC" w14:textId="4FF035BC" w:rsidR="00262697" w:rsidRPr="007E27A2" w:rsidRDefault="00262697" w:rsidP="00262697">
            <w:pPr>
              <w:pStyle w:val="ListParagraph"/>
              <w:numPr>
                <w:ilvl w:val="0"/>
                <w:numId w:val="0"/>
              </w:numPr>
              <w:shd w:val="clear" w:color="auto" w:fill="FFFFFF"/>
              <w:spacing w:beforeLines="50" w:before="120" w:afterLines="50" w:after="120"/>
              <w:rPr>
                <w:rFonts w:eastAsiaTheme="minorEastAsia"/>
                <w:b/>
                <w:bCs/>
              </w:rPr>
            </w:pPr>
          </w:p>
        </w:tc>
        <w:tc>
          <w:tcPr>
            <w:tcW w:w="2361" w:type="dxa"/>
          </w:tcPr>
          <w:p w14:paraId="2BBC2922" w14:textId="77777777" w:rsidR="00262697" w:rsidRDefault="00262697" w:rsidP="00262697">
            <w:pPr>
              <w:rPr>
                <w:lang w:val="en-GB" w:eastAsia="en-GB"/>
              </w:rPr>
            </w:pPr>
            <w:r>
              <w:rPr>
                <w:szCs w:val="20"/>
              </w:rPr>
              <w:t>Pathloss</w:t>
            </w:r>
            <w:r w:rsidRPr="001E351C">
              <w:rPr>
                <w:szCs w:val="20"/>
              </w:rPr>
              <w:t xml:space="preserve"> </w:t>
            </w:r>
            <w:r>
              <w:rPr>
                <w:szCs w:val="20"/>
              </w:rPr>
              <w:t>estimation b</w:t>
            </w:r>
            <w:r>
              <w:rPr>
                <w:lang w:val="en-GB" w:eastAsia="en-GB"/>
              </w:rPr>
              <w:t>ased on Set A</w:t>
            </w:r>
          </w:p>
          <w:p w14:paraId="0AF88CB4" w14:textId="6C82CB59" w:rsidR="00262697" w:rsidRPr="007E27A2" w:rsidRDefault="00262697" w:rsidP="00262697">
            <w:pPr>
              <w:pStyle w:val="ListParagraph"/>
              <w:numPr>
                <w:ilvl w:val="0"/>
                <w:numId w:val="0"/>
              </w:numPr>
              <w:shd w:val="clear" w:color="auto" w:fill="FFFFFF"/>
              <w:spacing w:beforeLines="50" w:before="120" w:afterLines="50" w:after="120"/>
              <w:rPr>
                <w:rFonts w:eastAsiaTheme="minorEastAsia"/>
                <w:b/>
                <w:bCs/>
              </w:rPr>
            </w:pPr>
            <w:r>
              <w:t>Pathloss</w:t>
            </w:r>
            <w:r w:rsidRPr="001E351C">
              <w:t xml:space="preserve"> </w:t>
            </w:r>
            <w:r>
              <w:t>estimation b</w:t>
            </w:r>
            <w:r>
              <w:rPr>
                <w:lang w:val="en-GB" w:eastAsia="en-GB"/>
              </w:rPr>
              <w:t>ased on Set B</w:t>
            </w:r>
            <w:r>
              <w:t xml:space="preserve"> </w:t>
            </w:r>
          </w:p>
        </w:tc>
        <w:tc>
          <w:tcPr>
            <w:tcW w:w="2361" w:type="dxa"/>
          </w:tcPr>
          <w:p w14:paraId="203086B7" w14:textId="2FAC09E1" w:rsidR="00262697" w:rsidRPr="007E27A2" w:rsidRDefault="00262697" w:rsidP="00262697">
            <w:pPr>
              <w:pStyle w:val="ListParagraph"/>
              <w:numPr>
                <w:ilvl w:val="0"/>
                <w:numId w:val="0"/>
              </w:numPr>
              <w:shd w:val="clear" w:color="auto" w:fill="FFFFFF"/>
              <w:spacing w:beforeLines="50" w:before="120" w:afterLines="50" w:after="120"/>
              <w:rPr>
                <w:rFonts w:eastAsiaTheme="minorEastAsia"/>
                <w:b/>
                <w:bCs/>
              </w:rPr>
            </w:pPr>
          </w:p>
        </w:tc>
      </w:tr>
      <w:tr w:rsidR="00262697" w:rsidRPr="007E27A2" w14:paraId="7FD78A4B" w14:textId="00ACD6CD" w:rsidTr="00262697">
        <w:trPr>
          <w:jc w:val="center"/>
        </w:trPr>
        <w:tc>
          <w:tcPr>
            <w:tcW w:w="1615" w:type="dxa"/>
          </w:tcPr>
          <w:p w14:paraId="670F504D" w14:textId="2C567BF1" w:rsidR="00262697" w:rsidRPr="007E27A2" w:rsidRDefault="00262697" w:rsidP="00262697">
            <w:pPr>
              <w:rPr>
                <w:rFonts w:eastAsiaTheme="minorEastAsia"/>
                <w:b/>
                <w:bCs/>
                <w:szCs w:val="20"/>
              </w:rPr>
            </w:pPr>
            <w:r w:rsidRPr="007E27A2">
              <w:rPr>
                <w:rFonts w:eastAsiaTheme="minorEastAsia"/>
                <w:b/>
                <w:bCs/>
                <w:szCs w:val="20"/>
              </w:rPr>
              <w:t>Model location for inference</w:t>
            </w:r>
          </w:p>
        </w:tc>
        <w:tc>
          <w:tcPr>
            <w:tcW w:w="3150" w:type="dxa"/>
          </w:tcPr>
          <w:p w14:paraId="51889561" w14:textId="2D67C5F6" w:rsidR="00262697" w:rsidRPr="007E27A2" w:rsidRDefault="00262697" w:rsidP="00262697">
            <w:pPr>
              <w:rPr>
                <w:rFonts w:eastAsiaTheme="minorEastAsia"/>
                <w:szCs w:val="20"/>
              </w:rPr>
            </w:pPr>
            <w:r w:rsidRPr="007E27A2">
              <w:rPr>
                <w:rFonts w:eastAsiaTheme="minorEastAsia"/>
                <w:szCs w:val="20"/>
              </w:rPr>
              <w:t>UE-sided model</w:t>
            </w:r>
          </w:p>
        </w:tc>
        <w:tc>
          <w:tcPr>
            <w:tcW w:w="2610" w:type="dxa"/>
          </w:tcPr>
          <w:p w14:paraId="50ACBC5A" w14:textId="16F77BF1" w:rsidR="00262697" w:rsidRPr="007E27A2" w:rsidRDefault="00262697" w:rsidP="00262697">
            <w:pPr>
              <w:rPr>
                <w:rFonts w:eastAsiaTheme="minorEastAsia"/>
                <w:szCs w:val="20"/>
              </w:rPr>
            </w:pPr>
            <w:r>
              <w:rPr>
                <w:rFonts w:eastAsiaTheme="minorEastAsia"/>
                <w:szCs w:val="20"/>
              </w:rPr>
              <w:t>Two-sided model</w:t>
            </w:r>
          </w:p>
        </w:tc>
        <w:tc>
          <w:tcPr>
            <w:tcW w:w="2361" w:type="dxa"/>
          </w:tcPr>
          <w:p w14:paraId="27C7271A" w14:textId="43A7692C" w:rsidR="00262697" w:rsidRPr="007E27A2" w:rsidRDefault="00262697" w:rsidP="00262697">
            <w:pPr>
              <w:rPr>
                <w:rFonts w:eastAsiaTheme="minorEastAsia"/>
                <w:szCs w:val="20"/>
              </w:rPr>
            </w:pPr>
            <w:r w:rsidRPr="00C4464F">
              <w:rPr>
                <w:rFonts w:eastAsia="Batang" w:hint="eastAsia"/>
              </w:rPr>
              <w:t>NW-sided</w:t>
            </w:r>
            <w:r w:rsidRPr="00C4464F">
              <w:rPr>
                <w:lang w:eastAsia="en-GB"/>
              </w:rPr>
              <w:t xml:space="preserve"> </w:t>
            </w:r>
            <w:r w:rsidRPr="00C4464F">
              <w:rPr>
                <w:rFonts w:eastAsia="Batang" w:hint="eastAsia"/>
              </w:rPr>
              <w:t>model</w:t>
            </w:r>
          </w:p>
        </w:tc>
        <w:tc>
          <w:tcPr>
            <w:tcW w:w="2361" w:type="dxa"/>
          </w:tcPr>
          <w:p w14:paraId="6AB31490" w14:textId="34B1E5BC" w:rsidR="00262697" w:rsidRPr="007E27A2" w:rsidRDefault="00262697" w:rsidP="00262697">
            <w:pPr>
              <w:rPr>
                <w:rFonts w:eastAsiaTheme="minorEastAsia"/>
                <w:szCs w:val="20"/>
              </w:rPr>
            </w:pPr>
          </w:p>
        </w:tc>
        <w:tc>
          <w:tcPr>
            <w:tcW w:w="2361" w:type="dxa"/>
          </w:tcPr>
          <w:p w14:paraId="148854A0" w14:textId="77777777" w:rsidR="00262697" w:rsidRPr="00C4464F" w:rsidRDefault="00262697" w:rsidP="00262697">
            <w:pPr>
              <w:rPr>
                <w:lang w:eastAsia="en-GB"/>
              </w:rPr>
            </w:pPr>
            <w:r w:rsidRPr="00C4464F">
              <w:rPr>
                <w:lang w:eastAsia="en-GB"/>
              </w:rPr>
              <w:t xml:space="preserve">UE-sided model </w:t>
            </w:r>
          </w:p>
          <w:p w14:paraId="7328C422" w14:textId="4D233798" w:rsidR="00262697" w:rsidRPr="007E27A2" w:rsidRDefault="00262697" w:rsidP="00262697">
            <w:pPr>
              <w:rPr>
                <w:rFonts w:eastAsiaTheme="minorEastAsia"/>
                <w:szCs w:val="20"/>
              </w:rPr>
            </w:pPr>
            <w:r w:rsidRPr="00C4464F">
              <w:rPr>
                <w:rFonts w:eastAsia="Batang" w:hint="eastAsia"/>
              </w:rPr>
              <w:t>NW-sided</w:t>
            </w:r>
            <w:r w:rsidRPr="00C4464F">
              <w:rPr>
                <w:lang w:eastAsia="en-GB"/>
              </w:rPr>
              <w:t xml:space="preserve"> </w:t>
            </w:r>
            <w:r w:rsidRPr="00C4464F">
              <w:rPr>
                <w:rFonts w:eastAsia="Batang" w:hint="eastAsia"/>
              </w:rPr>
              <w:t>model</w:t>
            </w:r>
          </w:p>
        </w:tc>
        <w:tc>
          <w:tcPr>
            <w:tcW w:w="2361" w:type="dxa"/>
          </w:tcPr>
          <w:p w14:paraId="01B9326B" w14:textId="7C3A7BFA" w:rsidR="00262697" w:rsidRPr="007E27A2" w:rsidRDefault="00262697" w:rsidP="00262697">
            <w:pPr>
              <w:rPr>
                <w:rFonts w:eastAsiaTheme="minorEastAsia"/>
                <w:szCs w:val="20"/>
              </w:rPr>
            </w:pPr>
          </w:p>
        </w:tc>
      </w:tr>
      <w:tr w:rsidR="00262697" w:rsidRPr="007E27A2" w14:paraId="12CF50B2" w14:textId="38CFF256" w:rsidTr="00262697">
        <w:trPr>
          <w:jc w:val="center"/>
        </w:trPr>
        <w:tc>
          <w:tcPr>
            <w:tcW w:w="1615" w:type="dxa"/>
          </w:tcPr>
          <w:p w14:paraId="0AE15A35" w14:textId="41F65B4A" w:rsidR="00262697" w:rsidRPr="007E27A2" w:rsidRDefault="00262697" w:rsidP="00262697">
            <w:pPr>
              <w:rPr>
                <w:rFonts w:eastAsiaTheme="minorEastAsia"/>
                <w:b/>
                <w:bCs/>
                <w:szCs w:val="20"/>
              </w:rPr>
            </w:pPr>
            <w:r w:rsidRPr="007E27A2">
              <w:rPr>
                <w:rFonts w:eastAsiaTheme="minorEastAsia"/>
                <w:b/>
                <w:bCs/>
                <w:szCs w:val="20"/>
              </w:rPr>
              <w:t>Collaboration/interaction between UE and NW</w:t>
            </w:r>
          </w:p>
        </w:tc>
        <w:tc>
          <w:tcPr>
            <w:tcW w:w="3150" w:type="dxa"/>
          </w:tcPr>
          <w:p w14:paraId="024E5995" w14:textId="0FF92AB6" w:rsidR="00262697" w:rsidRPr="007E27A2" w:rsidRDefault="00262697" w:rsidP="00262697">
            <w:pPr>
              <w:rPr>
                <w:szCs w:val="20"/>
              </w:rPr>
            </w:pPr>
            <w:r w:rsidRPr="007E27A2">
              <w:rPr>
                <w:szCs w:val="20"/>
              </w:rPr>
              <w:t>No collaboration</w:t>
            </w:r>
          </w:p>
        </w:tc>
        <w:tc>
          <w:tcPr>
            <w:tcW w:w="2610" w:type="dxa"/>
          </w:tcPr>
          <w:p w14:paraId="00F31BA6" w14:textId="3FA16118" w:rsidR="00262697" w:rsidRPr="007E27A2" w:rsidRDefault="00262697" w:rsidP="00262697">
            <w:pPr>
              <w:rPr>
                <w:szCs w:val="20"/>
              </w:rPr>
            </w:pPr>
            <w:r w:rsidRPr="007E27A2">
              <w:rPr>
                <w:rFonts w:eastAsiaTheme="minorEastAsia"/>
                <w:szCs w:val="20"/>
              </w:rPr>
              <w:t xml:space="preserve">Model </w:t>
            </w:r>
            <w:r w:rsidRPr="007E27A2">
              <w:rPr>
                <w:szCs w:val="20"/>
                <w:lang w:val="en-GB" w:eastAsia="en-GB"/>
              </w:rPr>
              <w:t>transfer from NW to UE</w:t>
            </w:r>
          </w:p>
        </w:tc>
        <w:tc>
          <w:tcPr>
            <w:tcW w:w="2361" w:type="dxa"/>
          </w:tcPr>
          <w:p w14:paraId="483429C1" w14:textId="087A9780" w:rsidR="00262697" w:rsidRPr="007E27A2" w:rsidRDefault="00262697" w:rsidP="00262697">
            <w:pPr>
              <w:rPr>
                <w:rFonts w:eastAsiaTheme="minorEastAsia"/>
                <w:szCs w:val="20"/>
              </w:rPr>
            </w:pPr>
            <w:r>
              <w:rPr>
                <w:lang w:eastAsia="en-GB"/>
              </w:rPr>
              <w:t>None</w:t>
            </w:r>
          </w:p>
        </w:tc>
        <w:tc>
          <w:tcPr>
            <w:tcW w:w="2361" w:type="dxa"/>
          </w:tcPr>
          <w:p w14:paraId="5C6B7E67" w14:textId="1E33E711" w:rsidR="00262697" w:rsidRPr="007E27A2" w:rsidRDefault="00262697" w:rsidP="00262697">
            <w:pPr>
              <w:rPr>
                <w:rFonts w:eastAsiaTheme="minorEastAsia"/>
                <w:szCs w:val="20"/>
              </w:rPr>
            </w:pPr>
          </w:p>
        </w:tc>
        <w:tc>
          <w:tcPr>
            <w:tcW w:w="2361" w:type="dxa"/>
          </w:tcPr>
          <w:p w14:paraId="22DD1ED8" w14:textId="5BFC480A" w:rsidR="00262697" w:rsidRPr="007E27A2" w:rsidRDefault="00262697" w:rsidP="00262697">
            <w:pPr>
              <w:rPr>
                <w:rFonts w:eastAsiaTheme="minorEastAsia"/>
                <w:szCs w:val="20"/>
              </w:rPr>
            </w:pPr>
            <w:r>
              <w:rPr>
                <w:lang w:val="pt-BR" w:eastAsia="en-GB"/>
              </w:rPr>
              <w:t>As NR AI for BM</w:t>
            </w:r>
            <w:r w:rsidRPr="00C4464F">
              <w:rPr>
                <w:lang w:eastAsia="en-GB"/>
              </w:rPr>
              <w:t xml:space="preserve"> </w:t>
            </w:r>
          </w:p>
        </w:tc>
        <w:tc>
          <w:tcPr>
            <w:tcW w:w="2361" w:type="dxa"/>
          </w:tcPr>
          <w:p w14:paraId="1C90ACD0" w14:textId="7DF934CC" w:rsidR="00262697" w:rsidRPr="007E27A2" w:rsidRDefault="00262697" w:rsidP="00262697">
            <w:pPr>
              <w:rPr>
                <w:rFonts w:eastAsiaTheme="minorEastAsia"/>
                <w:szCs w:val="20"/>
              </w:rPr>
            </w:pPr>
          </w:p>
        </w:tc>
      </w:tr>
      <w:tr w:rsidR="00262697" w:rsidRPr="007E27A2" w14:paraId="33249492" w14:textId="75427170" w:rsidTr="00262697">
        <w:trPr>
          <w:jc w:val="center"/>
        </w:trPr>
        <w:tc>
          <w:tcPr>
            <w:tcW w:w="1615" w:type="dxa"/>
          </w:tcPr>
          <w:p w14:paraId="36576C8C" w14:textId="58FB2266" w:rsidR="00262697" w:rsidRPr="007E27A2" w:rsidRDefault="00262697" w:rsidP="00262697">
            <w:pPr>
              <w:rPr>
                <w:rFonts w:eastAsiaTheme="minorEastAsia"/>
                <w:b/>
                <w:bCs/>
                <w:szCs w:val="20"/>
              </w:rPr>
            </w:pPr>
            <w:r w:rsidRPr="007E27A2">
              <w:rPr>
                <w:rFonts w:eastAsiaTheme="minorEastAsia"/>
                <w:b/>
                <w:bCs/>
                <w:szCs w:val="20"/>
              </w:rPr>
              <w:t>Potential specification impact</w:t>
            </w:r>
          </w:p>
        </w:tc>
        <w:tc>
          <w:tcPr>
            <w:tcW w:w="3150" w:type="dxa"/>
          </w:tcPr>
          <w:p w14:paraId="454528A8" w14:textId="5BE89629" w:rsidR="00262697" w:rsidRPr="007E27A2" w:rsidRDefault="00262697" w:rsidP="00262697">
            <w:pPr>
              <w:rPr>
                <w:rFonts w:eastAsiaTheme="minorEastAsia"/>
                <w:szCs w:val="20"/>
                <w:lang w:eastAsia="en-GB"/>
              </w:rPr>
            </w:pPr>
            <w:r w:rsidRPr="007E27A2">
              <w:rPr>
                <w:color w:val="000000"/>
                <w:szCs w:val="20"/>
              </w:rPr>
              <w:t xml:space="preserve">1. </w:t>
            </w:r>
            <w:r w:rsidRPr="007E27A2">
              <w:rPr>
                <w:szCs w:val="20"/>
                <w:lang w:val="en-GB" w:eastAsia="en-GB"/>
              </w:rPr>
              <w:t>Signalling/configuration design for prior-information-aided DCI decoder.</w:t>
            </w:r>
          </w:p>
          <w:p w14:paraId="04365341" w14:textId="0935886E" w:rsidR="00262697" w:rsidRPr="007E27A2" w:rsidRDefault="00262697" w:rsidP="00262697">
            <w:pPr>
              <w:tabs>
                <w:tab w:val="left" w:pos="8571"/>
              </w:tabs>
              <w:overflowPunct w:val="0"/>
              <w:autoSpaceDE w:val="0"/>
              <w:autoSpaceDN w:val="0"/>
              <w:adjustRightInd w:val="0"/>
              <w:spacing w:before="120"/>
              <w:jc w:val="left"/>
              <w:textAlignment w:val="baseline"/>
              <w:rPr>
                <w:color w:val="000000"/>
                <w:szCs w:val="20"/>
              </w:rPr>
            </w:pPr>
            <w:r w:rsidRPr="007E27A2">
              <w:rPr>
                <w:szCs w:val="20"/>
                <w:lang w:val="en-GB" w:eastAsia="en-GB"/>
              </w:rPr>
              <w:t>2. Signalling/ procedure related to LCM for UE-sided model</w:t>
            </w:r>
          </w:p>
        </w:tc>
        <w:tc>
          <w:tcPr>
            <w:tcW w:w="2610" w:type="dxa"/>
          </w:tcPr>
          <w:p w14:paraId="0315CA5F" w14:textId="49AD887F" w:rsidR="00262697" w:rsidRPr="007E27A2" w:rsidRDefault="00262697" w:rsidP="00262697">
            <w:pPr>
              <w:rPr>
                <w:rFonts w:eastAsiaTheme="minorEastAsia"/>
                <w:szCs w:val="20"/>
                <w:lang w:eastAsia="en-GB"/>
              </w:rPr>
            </w:pPr>
            <w:r w:rsidRPr="007E27A2">
              <w:rPr>
                <w:color w:val="000000"/>
                <w:szCs w:val="20"/>
              </w:rPr>
              <w:t xml:space="preserve">1. </w:t>
            </w:r>
            <w:r w:rsidRPr="007E27A2">
              <w:rPr>
                <w:szCs w:val="20"/>
                <w:lang w:val="en-GB" w:eastAsia="en-GB"/>
              </w:rPr>
              <w:t xml:space="preserve">Signalling/configuration design for Lossless DCI Compression. </w:t>
            </w:r>
          </w:p>
          <w:p w14:paraId="6BBA1595" w14:textId="76014C84" w:rsidR="00262697" w:rsidRPr="007E27A2" w:rsidRDefault="00262697" w:rsidP="00262697">
            <w:pPr>
              <w:tabs>
                <w:tab w:val="left" w:pos="360"/>
                <w:tab w:val="left" w:pos="8571"/>
              </w:tabs>
              <w:overflowPunct w:val="0"/>
              <w:autoSpaceDE w:val="0"/>
              <w:autoSpaceDN w:val="0"/>
              <w:adjustRightInd w:val="0"/>
              <w:ind w:right="-99"/>
              <w:textAlignment w:val="baseline"/>
              <w:rPr>
                <w:rFonts w:eastAsiaTheme="minorEastAsia"/>
                <w:color w:val="000000"/>
                <w:szCs w:val="20"/>
              </w:rPr>
            </w:pPr>
            <w:r w:rsidRPr="007E27A2">
              <w:rPr>
                <w:szCs w:val="20"/>
                <w:lang w:val="en-GB" w:eastAsia="en-GB"/>
              </w:rPr>
              <w:t>2. Signalling/ procedure related to LCM including model transfer</w:t>
            </w:r>
          </w:p>
        </w:tc>
        <w:tc>
          <w:tcPr>
            <w:tcW w:w="2361" w:type="dxa"/>
          </w:tcPr>
          <w:p w14:paraId="74935E4E" w14:textId="6212CD29" w:rsidR="00262697" w:rsidRPr="007E27A2" w:rsidRDefault="00262697" w:rsidP="00262697">
            <w:pPr>
              <w:rPr>
                <w:color w:val="000000"/>
                <w:szCs w:val="20"/>
              </w:rPr>
            </w:pPr>
            <w:r w:rsidRPr="00166B05">
              <w:rPr>
                <w:lang w:eastAsia="en-GB"/>
              </w:rPr>
              <w:t>Configurability of the values in TPC command tables or an extended TPC command table (compared to NR).</w:t>
            </w:r>
          </w:p>
        </w:tc>
        <w:tc>
          <w:tcPr>
            <w:tcW w:w="2361" w:type="dxa"/>
          </w:tcPr>
          <w:p w14:paraId="2F1D4AF4" w14:textId="14329BE5" w:rsidR="00262697" w:rsidRPr="007E27A2" w:rsidRDefault="00262697" w:rsidP="00262697">
            <w:pPr>
              <w:rPr>
                <w:color w:val="000000"/>
                <w:szCs w:val="20"/>
              </w:rPr>
            </w:pPr>
          </w:p>
        </w:tc>
        <w:tc>
          <w:tcPr>
            <w:tcW w:w="2361" w:type="dxa"/>
          </w:tcPr>
          <w:p w14:paraId="458810F2" w14:textId="77777777" w:rsidR="00262697" w:rsidRDefault="00262697" w:rsidP="00262697">
            <w:pPr>
              <w:rPr>
                <w:lang w:val="en-GB" w:eastAsia="en-GB"/>
              </w:rPr>
            </w:pPr>
            <w:r>
              <w:rPr>
                <w:lang w:eastAsia="en-GB"/>
              </w:rPr>
              <w:t>1</w:t>
            </w:r>
            <w:r w:rsidRPr="00C4464F">
              <w:rPr>
                <w:lang w:eastAsia="en-GB"/>
              </w:rPr>
              <w:t xml:space="preserve">. </w:t>
            </w:r>
            <w:r>
              <w:rPr>
                <w:lang w:val="en-GB" w:eastAsia="en-GB"/>
              </w:rPr>
              <w:t>Pathloss prediction related signalling/procedure</w:t>
            </w:r>
          </w:p>
          <w:p w14:paraId="0FFEE12B" w14:textId="77777777" w:rsidR="00262697" w:rsidRPr="00C4464F" w:rsidRDefault="00262697" w:rsidP="00262697">
            <w:pPr>
              <w:rPr>
                <w:strike/>
                <w:lang w:eastAsia="en-GB"/>
              </w:rPr>
            </w:pPr>
            <w:r>
              <w:rPr>
                <w:lang w:eastAsia="en-GB"/>
              </w:rPr>
              <w:t xml:space="preserve">2. </w:t>
            </w:r>
            <w:r w:rsidRPr="00C4464F">
              <w:rPr>
                <w:lang w:eastAsia="en-GB"/>
              </w:rPr>
              <w:t xml:space="preserve">Signalling/ procedure related to LCM </w:t>
            </w:r>
            <w:r>
              <w:rPr>
                <w:lang w:eastAsia="en-GB"/>
              </w:rPr>
              <w:t>for UE-sided or NW-sided model</w:t>
            </w:r>
          </w:p>
          <w:p w14:paraId="11D14211" w14:textId="4010EC83" w:rsidR="00262697" w:rsidRPr="007E27A2" w:rsidRDefault="00262697" w:rsidP="00262697">
            <w:pPr>
              <w:rPr>
                <w:color w:val="000000"/>
                <w:szCs w:val="20"/>
              </w:rPr>
            </w:pPr>
            <w:r>
              <w:rPr>
                <w:lang w:eastAsia="en-GB"/>
              </w:rPr>
              <w:t>3</w:t>
            </w:r>
            <w:r w:rsidRPr="00C4464F">
              <w:rPr>
                <w:lang w:eastAsia="en-GB"/>
              </w:rPr>
              <w:t xml:space="preserve">. </w:t>
            </w:r>
            <w:r w:rsidRPr="00AE31B4">
              <w:rPr>
                <w:lang w:eastAsia="en-GB"/>
              </w:rPr>
              <w:t>RAN4 performance requirements and test cases, including defining new requirements related to pathloss reference signal (PL-RS) measurement and activation delays of TCI state(s).</w:t>
            </w:r>
          </w:p>
        </w:tc>
        <w:tc>
          <w:tcPr>
            <w:tcW w:w="2361" w:type="dxa"/>
          </w:tcPr>
          <w:p w14:paraId="1106D9A4" w14:textId="17F50DC0" w:rsidR="00262697" w:rsidRPr="007E27A2" w:rsidRDefault="00262697" w:rsidP="00262697">
            <w:pPr>
              <w:rPr>
                <w:color w:val="000000"/>
                <w:szCs w:val="20"/>
              </w:rPr>
            </w:pPr>
          </w:p>
        </w:tc>
      </w:tr>
    </w:tbl>
    <w:p w14:paraId="0EAFEB9F" w14:textId="77777777" w:rsidR="0009230E" w:rsidRPr="0009230E" w:rsidRDefault="0009230E"/>
    <w:p w14:paraId="65A83373" w14:textId="77777777" w:rsidR="004B4D31" w:rsidRDefault="004B4D31">
      <w:pPr>
        <w:rPr>
          <w:lang w:val="en-GB"/>
        </w:rPr>
      </w:pPr>
    </w:p>
    <w:tbl>
      <w:tblPr>
        <w:tblStyle w:val="TableGrid"/>
        <w:tblW w:w="5000" w:type="pct"/>
        <w:tblLook w:val="04A0" w:firstRow="1" w:lastRow="0" w:firstColumn="1" w:lastColumn="0" w:noHBand="0" w:noVBand="1"/>
      </w:tblPr>
      <w:tblGrid>
        <w:gridCol w:w="963"/>
        <w:gridCol w:w="825"/>
        <w:gridCol w:w="7948"/>
      </w:tblGrid>
      <w:tr w:rsidR="004B4D31" w14:paraId="141ADD03" w14:textId="77777777" w:rsidTr="00D05294">
        <w:tc>
          <w:tcPr>
            <w:tcW w:w="495" w:type="pct"/>
            <w:shd w:val="clear" w:color="auto" w:fill="D9D9D9" w:themeFill="background1" w:themeFillShade="D9"/>
          </w:tcPr>
          <w:p w14:paraId="00CAA503" w14:textId="77777777" w:rsidR="004B4D31" w:rsidRDefault="00730191">
            <w:r>
              <w:t>Company</w:t>
            </w:r>
          </w:p>
        </w:tc>
        <w:tc>
          <w:tcPr>
            <w:tcW w:w="424" w:type="pct"/>
            <w:shd w:val="clear" w:color="auto" w:fill="D9D9D9" w:themeFill="background1" w:themeFillShade="D9"/>
          </w:tcPr>
          <w:p w14:paraId="79291C95" w14:textId="77777777" w:rsidR="004B4D31" w:rsidRDefault="00730191">
            <w:r>
              <w:t>Support or not</w:t>
            </w:r>
          </w:p>
        </w:tc>
        <w:tc>
          <w:tcPr>
            <w:tcW w:w="4082" w:type="pct"/>
            <w:shd w:val="clear" w:color="auto" w:fill="D9D9D9" w:themeFill="background1" w:themeFillShade="D9"/>
          </w:tcPr>
          <w:p w14:paraId="393A7EAF" w14:textId="77777777" w:rsidR="004B4D31" w:rsidRDefault="00730191">
            <w:r>
              <w:t>Comment</w:t>
            </w:r>
          </w:p>
        </w:tc>
      </w:tr>
      <w:tr w:rsidR="004B4D31" w14:paraId="75199FB8" w14:textId="77777777" w:rsidTr="00D05294">
        <w:tc>
          <w:tcPr>
            <w:tcW w:w="495" w:type="pct"/>
          </w:tcPr>
          <w:p w14:paraId="659D82F8" w14:textId="77777777" w:rsidR="004B4D31" w:rsidRDefault="00730191">
            <w:r>
              <w:t>FL</w:t>
            </w:r>
          </w:p>
        </w:tc>
        <w:tc>
          <w:tcPr>
            <w:tcW w:w="424" w:type="pct"/>
          </w:tcPr>
          <w:p w14:paraId="66B65DDA" w14:textId="77777777" w:rsidR="004B4D31" w:rsidRDefault="004B4D31"/>
        </w:tc>
        <w:tc>
          <w:tcPr>
            <w:tcW w:w="4082" w:type="pct"/>
          </w:tcPr>
          <w:p w14:paraId="7D3B5466" w14:textId="77777777" w:rsidR="004B4D31" w:rsidRDefault="00730191">
            <w:r>
              <w:t>Anything I missed.</w:t>
            </w:r>
          </w:p>
          <w:p w14:paraId="6821D5F2" w14:textId="77777777" w:rsidR="004B4D31" w:rsidRDefault="00730191">
            <w:r>
              <w:t xml:space="preserve">Pls note that, this is only for the one with evaluation results. </w:t>
            </w:r>
          </w:p>
        </w:tc>
      </w:tr>
      <w:tr w:rsidR="004B4D31" w14:paraId="0310E5E4" w14:textId="77777777" w:rsidTr="00D05294">
        <w:tc>
          <w:tcPr>
            <w:tcW w:w="495" w:type="pct"/>
          </w:tcPr>
          <w:p w14:paraId="73114AE1" w14:textId="77777777" w:rsidR="004B4D31" w:rsidRDefault="00730191">
            <w:r>
              <w:rPr>
                <w:rFonts w:eastAsiaTheme="minorEastAsia" w:hint="eastAsia"/>
              </w:rPr>
              <w:t>H</w:t>
            </w:r>
            <w:r>
              <w:rPr>
                <w:rFonts w:eastAsiaTheme="minorEastAsia"/>
              </w:rPr>
              <w:t>uawei, HiSilicon</w:t>
            </w:r>
          </w:p>
        </w:tc>
        <w:tc>
          <w:tcPr>
            <w:tcW w:w="424" w:type="pct"/>
          </w:tcPr>
          <w:p w14:paraId="79728F73" w14:textId="77777777" w:rsidR="004B4D31" w:rsidRDefault="004B4D31"/>
        </w:tc>
        <w:tc>
          <w:tcPr>
            <w:tcW w:w="4082" w:type="pct"/>
          </w:tcPr>
          <w:p w14:paraId="3AF61667" w14:textId="77777777" w:rsidR="004B4D31" w:rsidRDefault="00730191">
            <w:pPr>
              <w:rPr>
                <w:rFonts w:eastAsiaTheme="minorEastAsia"/>
              </w:rPr>
            </w:pPr>
            <w:r>
              <w:rPr>
                <w:rFonts w:eastAsiaTheme="minorEastAsia" w:hint="eastAsia"/>
              </w:rPr>
              <w:t>C</w:t>
            </w:r>
            <w:r>
              <w:rPr>
                <w:rFonts w:eastAsiaTheme="minorEastAsia"/>
              </w:rPr>
              <w:t>onsidering the sources of companies may rise in the next/future meetings, we should add a condition that “till RAN1#122bis”.</w:t>
            </w:r>
          </w:p>
          <w:p w14:paraId="0DC64F5A" w14:textId="77777777" w:rsidR="004B4D31" w:rsidRDefault="004B4D31">
            <w:pPr>
              <w:rPr>
                <w:rFonts w:eastAsiaTheme="minorEastAsia"/>
              </w:rPr>
            </w:pPr>
          </w:p>
          <w:p w14:paraId="0BDEF2AF" w14:textId="77777777" w:rsidR="004B4D31" w:rsidRDefault="00730191">
            <w:pPr>
              <w:rPr>
                <w:rFonts w:eastAsiaTheme="minorEastAsia"/>
              </w:rPr>
            </w:pPr>
            <w:r>
              <w:rPr>
                <w:rFonts w:eastAsiaTheme="minorEastAsia" w:hint="eastAsia"/>
                <w:color w:val="FF0000"/>
              </w:rPr>
              <w:t>T</w:t>
            </w:r>
            <w:r>
              <w:rPr>
                <w:rFonts w:eastAsiaTheme="minorEastAsia"/>
                <w:color w:val="FF0000"/>
              </w:rPr>
              <w:t xml:space="preserve">ill RAN1#122bis, </w:t>
            </w:r>
            <w:r>
              <w:t>The following use cases were proposed by one source with preliminary simulation results and analysis</w:t>
            </w:r>
          </w:p>
        </w:tc>
      </w:tr>
      <w:tr w:rsidR="004B4D31" w14:paraId="2B9326AC" w14:textId="77777777" w:rsidTr="00D05294">
        <w:tc>
          <w:tcPr>
            <w:tcW w:w="495" w:type="pct"/>
            <w:tcBorders>
              <w:top w:val="single" w:sz="4" w:space="0" w:color="auto"/>
              <w:left w:val="single" w:sz="4" w:space="0" w:color="auto"/>
              <w:bottom w:val="single" w:sz="4" w:space="0" w:color="auto"/>
              <w:right w:val="single" w:sz="4" w:space="0" w:color="auto"/>
            </w:tcBorders>
          </w:tcPr>
          <w:p w14:paraId="3A5005CA" w14:textId="77777777" w:rsidR="004B4D31" w:rsidRDefault="00730191">
            <w:r>
              <w:rPr>
                <w:rFonts w:eastAsiaTheme="minorEastAsia" w:hint="eastAsia"/>
              </w:rPr>
              <w:t>Z</w:t>
            </w:r>
            <w:r>
              <w:rPr>
                <w:rFonts w:eastAsiaTheme="minorEastAsia"/>
              </w:rPr>
              <w:t>TE</w:t>
            </w:r>
          </w:p>
        </w:tc>
        <w:tc>
          <w:tcPr>
            <w:tcW w:w="424" w:type="pct"/>
            <w:tcBorders>
              <w:top w:val="single" w:sz="4" w:space="0" w:color="auto"/>
              <w:left w:val="single" w:sz="4" w:space="0" w:color="auto"/>
              <w:bottom w:val="single" w:sz="4" w:space="0" w:color="auto"/>
              <w:right w:val="single" w:sz="4" w:space="0" w:color="auto"/>
            </w:tcBorders>
          </w:tcPr>
          <w:p w14:paraId="2AFAE570" w14:textId="77777777" w:rsidR="004B4D31" w:rsidRDefault="004B4D31"/>
        </w:tc>
        <w:tc>
          <w:tcPr>
            <w:tcW w:w="4082" w:type="pct"/>
            <w:tcBorders>
              <w:top w:val="single" w:sz="4" w:space="0" w:color="auto"/>
              <w:left w:val="single" w:sz="4" w:space="0" w:color="auto"/>
              <w:bottom w:val="single" w:sz="4" w:space="0" w:color="auto"/>
              <w:right w:val="single" w:sz="4" w:space="0" w:color="auto"/>
            </w:tcBorders>
          </w:tcPr>
          <w:p w14:paraId="7640B600" w14:textId="77777777" w:rsidR="004B4D31" w:rsidRDefault="00730191">
            <w:r>
              <w:rPr>
                <w:rFonts w:eastAsiaTheme="minorEastAsia" w:hint="eastAsia"/>
              </w:rPr>
              <w:t>W</w:t>
            </w:r>
            <w:r>
              <w:rPr>
                <w:rFonts w:eastAsiaTheme="minorEastAsia"/>
              </w:rPr>
              <w:t xml:space="preserve">e were wondering what’s the plan for some use cases that are not included above, e.g., BSR prediction. </w:t>
            </w:r>
          </w:p>
        </w:tc>
      </w:tr>
      <w:tr w:rsidR="004B4D31" w14:paraId="1215F3DA" w14:textId="77777777" w:rsidTr="00D05294">
        <w:tc>
          <w:tcPr>
            <w:tcW w:w="495" w:type="pct"/>
          </w:tcPr>
          <w:p w14:paraId="473F53F3" w14:textId="77777777" w:rsidR="004B4D31" w:rsidRDefault="00730191">
            <w:pPr>
              <w:rPr>
                <w:rFonts w:eastAsia="Malgun Gothic"/>
                <w:lang w:eastAsia="ko-KR"/>
              </w:rPr>
            </w:pPr>
            <w:r>
              <w:rPr>
                <w:rFonts w:eastAsia="Malgun Gothic" w:hint="eastAsia"/>
                <w:lang w:eastAsia="ko-KR"/>
              </w:rPr>
              <w:t>Ofinno</w:t>
            </w:r>
          </w:p>
        </w:tc>
        <w:tc>
          <w:tcPr>
            <w:tcW w:w="424" w:type="pct"/>
          </w:tcPr>
          <w:p w14:paraId="63846558" w14:textId="77777777" w:rsidR="004B4D31" w:rsidRDefault="004B4D31"/>
        </w:tc>
        <w:tc>
          <w:tcPr>
            <w:tcW w:w="4082" w:type="pct"/>
          </w:tcPr>
          <w:p w14:paraId="19D3FBB0" w14:textId="77777777" w:rsidR="004B4D31" w:rsidRDefault="00730191">
            <w:pPr>
              <w:rPr>
                <w:rFonts w:eastAsia="Malgun Gothic"/>
                <w:lang w:eastAsia="ko-KR"/>
              </w:rPr>
            </w:pPr>
            <w:r>
              <w:rPr>
                <w:rFonts w:eastAsia="Malgun Gothic" w:hint="eastAsia"/>
                <w:lang w:eastAsia="ko-KR"/>
              </w:rPr>
              <w:t xml:space="preserve">To my understanding, based on PRACH enhancement, some companies mentioned the approach while the details seem different. </w:t>
            </w:r>
          </w:p>
          <w:p w14:paraId="6930D987" w14:textId="2B5E709E" w:rsidR="00E361F5" w:rsidRDefault="00E361F5">
            <w:pPr>
              <w:rPr>
                <w:rFonts w:eastAsia="Malgun Gothic"/>
                <w:lang w:eastAsia="ko-KR"/>
              </w:rPr>
            </w:pPr>
            <w:r>
              <w:rPr>
                <w:rFonts w:eastAsia="Malgun Gothic"/>
                <w:lang w:eastAsia="ko-KR"/>
              </w:rPr>
              <w:t>=&gt;FL: let them speak for themselves</w:t>
            </w:r>
          </w:p>
        </w:tc>
      </w:tr>
      <w:tr w:rsidR="001A75A2" w14:paraId="0427D21A" w14:textId="77777777" w:rsidTr="00D05294">
        <w:tc>
          <w:tcPr>
            <w:tcW w:w="495" w:type="pct"/>
          </w:tcPr>
          <w:p w14:paraId="6F38A392" w14:textId="440324FC" w:rsidR="001A75A2" w:rsidRDefault="001A75A2" w:rsidP="001A75A2">
            <w:r w:rsidRPr="007C6A2A">
              <w:rPr>
                <w:rFonts w:eastAsiaTheme="minorEastAsia" w:hint="eastAsia"/>
              </w:rPr>
              <w:lastRenderedPageBreak/>
              <w:t>CMCC</w:t>
            </w:r>
          </w:p>
        </w:tc>
        <w:tc>
          <w:tcPr>
            <w:tcW w:w="424" w:type="pct"/>
          </w:tcPr>
          <w:p w14:paraId="6AE80CC6" w14:textId="77777777" w:rsidR="001A75A2" w:rsidRDefault="001A75A2" w:rsidP="001A75A2"/>
        </w:tc>
        <w:tc>
          <w:tcPr>
            <w:tcW w:w="4082" w:type="pct"/>
          </w:tcPr>
          <w:p w14:paraId="47AEB49C" w14:textId="77777777" w:rsidR="001A75A2" w:rsidRPr="007C6A2A" w:rsidRDefault="001A75A2" w:rsidP="001A75A2">
            <w:pPr>
              <w:rPr>
                <w:rFonts w:eastAsiaTheme="minorEastAsia"/>
              </w:rPr>
            </w:pPr>
            <w:r w:rsidRPr="007C6A2A">
              <w:rPr>
                <w:rFonts w:eastAsiaTheme="minorEastAsia"/>
                <w:b/>
                <w:bCs/>
              </w:rPr>
              <w:t xml:space="preserve">We don’t think </w:t>
            </w:r>
            <w:r>
              <w:rPr>
                <w:rFonts w:eastAsiaTheme="minorEastAsia"/>
                <w:b/>
                <w:bCs/>
              </w:rPr>
              <w:t>to</w:t>
            </w:r>
            <w:r w:rsidRPr="007C6A2A">
              <w:rPr>
                <w:rFonts w:eastAsiaTheme="minorEastAsia"/>
                <w:b/>
                <w:bCs/>
              </w:rPr>
              <w:t xml:space="preserve"> categorize the results based on the company number only.  It should also take other technical aspects, e.g., performance results, complexity into account. </w:t>
            </w:r>
            <w:r w:rsidRPr="007C6A2A">
              <w:rPr>
                <w:rFonts w:eastAsiaTheme="minorEastAsia"/>
              </w:rPr>
              <w:t>We don’t have a common rule in the last meeting that the categorization is based on company number. So, it should be fair enough to allow companies to submit results in the next two meetings as Huawei also commented. Since we don’t have a chance to discuss the performance details of each case, it is unfair to deprioritize the DCI cases now. As you can see from the simulation results, the performance gain is quite significant (3dB), and as stated in our contribution, the results are clear. We propose that it should be listed as one category with capturing the following table</w:t>
            </w:r>
            <w:r>
              <w:rPr>
                <w:rFonts w:eastAsiaTheme="minorEastAsia"/>
              </w:rPr>
              <w:t xml:space="preserve"> (</w:t>
            </w:r>
            <w:r>
              <w:rPr>
                <w:rFonts w:eastAsiaTheme="minorEastAsia" w:hint="eastAsia"/>
              </w:rPr>
              <w:t>from R1-2507020)</w:t>
            </w:r>
            <w:r w:rsidRPr="007C6A2A">
              <w:rPr>
                <w:rFonts w:eastAsiaTheme="minorEastAsia"/>
              </w:rPr>
              <w:t xml:space="preserve">. </w:t>
            </w:r>
          </w:p>
          <w:p w14:paraId="14538F14" w14:textId="77777777" w:rsidR="001A75A2" w:rsidRPr="007C6A2A" w:rsidRDefault="001A75A2" w:rsidP="001A75A2">
            <w:pPr>
              <w:rPr>
                <w:rFonts w:eastAsiaTheme="minorEastAsia"/>
              </w:rPr>
            </w:pPr>
          </w:p>
          <w:p w14:paraId="64A4B3E7" w14:textId="77777777" w:rsidR="001A75A2" w:rsidRDefault="001A75A2" w:rsidP="001A75A2">
            <w:pPr>
              <w:rPr>
                <w:rFonts w:eastAsiaTheme="minorEastAsia"/>
              </w:rPr>
            </w:pPr>
          </w:p>
          <w:p w14:paraId="1D968341" w14:textId="77777777" w:rsidR="001A75A2" w:rsidRPr="007C6A2A" w:rsidRDefault="001A75A2" w:rsidP="001A75A2">
            <w:pPr>
              <w:jc w:val="center"/>
              <w:rPr>
                <w:rFonts w:eastAsiaTheme="minorEastAsia"/>
                <w:b/>
                <w:bCs/>
              </w:rPr>
            </w:pPr>
            <w:bookmarkStart w:id="499" w:name="_Ref210131689"/>
            <w:r w:rsidRPr="004E25B5">
              <w:rPr>
                <w:b/>
                <w:bCs/>
              </w:rPr>
              <w:t xml:space="preserve">Table </w:t>
            </w:r>
            <w:r w:rsidRPr="004E25B5">
              <w:rPr>
                <w:b/>
                <w:bCs/>
              </w:rPr>
              <w:fldChar w:fldCharType="begin"/>
            </w:r>
            <w:r w:rsidRPr="004E25B5">
              <w:rPr>
                <w:b/>
                <w:bCs/>
              </w:rPr>
              <w:instrText xml:space="preserve"> SEQ Table \* ARABIC </w:instrText>
            </w:r>
            <w:r w:rsidRPr="004E25B5">
              <w:rPr>
                <w:b/>
                <w:bCs/>
              </w:rPr>
              <w:fldChar w:fldCharType="separate"/>
            </w:r>
            <w:r>
              <w:rPr>
                <w:b/>
                <w:bCs/>
                <w:noProof/>
              </w:rPr>
              <w:t>12</w:t>
            </w:r>
            <w:r w:rsidRPr="004E25B5">
              <w:rPr>
                <w:b/>
                <w:bCs/>
              </w:rPr>
              <w:fldChar w:fldCharType="end"/>
            </w:r>
            <w:bookmarkEnd w:id="499"/>
            <w:r w:rsidRPr="004E25B5">
              <w:rPr>
                <w:b/>
                <w:bCs/>
              </w:rPr>
              <w:t>.</w:t>
            </w:r>
            <w:r w:rsidRPr="00D7351E">
              <w:rPr>
                <w:b/>
                <w:bCs/>
              </w:rPr>
              <w:t xml:space="preserve"> Summary of Prior-Information-Aided DCI Decoding</w:t>
            </w:r>
          </w:p>
          <w:tbl>
            <w:tblPr>
              <w:tblStyle w:val="TableGrid"/>
              <w:tblW w:w="0" w:type="auto"/>
              <w:jc w:val="center"/>
              <w:tblLook w:val="04A0" w:firstRow="1" w:lastRow="0" w:firstColumn="1" w:lastColumn="0" w:noHBand="0" w:noVBand="1"/>
            </w:tblPr>
            <w:tblGrid>
              <w:gridCol w:w="2481"/>
              <w:gridCol w:w="5241"/>
            </w:tblGrid>
            <w:tr w:rsidR="001A75A2" w:rsidRPr="00D7351E" w14:paraId="54EE118E" w14:textId="77777777" w:rsidTr="00037792">
              <w:trPr>
                <w:jc w:val="center"/>
              </w:trPr>
              <w:tc>
                <w:tcPr>
                  <w:tcW w:w="2547" w:type="dxa"/>
                  <w:shd w:val="clear" w:color="auto" w:fill="F2F2F2" w:themeFill="background1" w:themeFillShade="F2"/>
                </w:tcPr>
                <w:p w14:paraId="32362264" w14:textId="77777777" w:rsidR="001A75A2" w:rsidRPr="00840852" w:rsidRDefault="001A75A2" w:rsidP="001A75A2">
                  <w:pPr>
                    <w:rPr>
                      <w:rFonts w:eastAsiaTheme="minorEastAsia"/>
                      <w:b/>
                    </w:rPr>
                  </w:pPr>
                  <w:r w:rsidRPr="00840852">
                    <w:rPr>
                      <w:rFonts w:eastAsiaTheme="minorEastAsia"/>
                      <w:b/>
                    </w:rPr>
                    <w:t>Use Case</w:t>
                  </w:r>
                </w:p>
              </w:tc>
              <w:tc>
                <w:tcPr>
                  <w:tcW w:w="7082" w:type="dxa"/>
                  <w:shd w:val="clear" w:color="auto" w:fill="F2F2F2" w:themeFill="background1" w:themeFillShade="F2"/>
                </w:tcPr>
                <w:p w14:paraId="61D21EA2" w14:textId="77777777" w:rsidR="001A75A2" w:rsidRPr="00D7351E" w:rsidRDefault="001A75A2" w:rsidP="001A75A2">
                  <w:pPr>
                    <w:rPr>
                      <w:rFonts w:eastAsiaTheme="minorEastAsia"/>
                      <w:b/>
                      <w:bCs/>
                    </w:rPr>
                  </w:pPr>
                  <w:r w:rsidRPr="00D7351E">
                    <w:rPr>
                      <w:b/>
                      <w:bCs/>
                    </w:rPr>
                    <w:t>Prior-Information-Aided DCI Decoding</w:t>
                  </w:r>
                </w:p>
              </w:tc>
            </w:tr>
            <w:tr w:rsidR="001A75A2" w:rsidRPr="00D7351E" w14:paraId="222A1276" w14:textId="77777777" w:rsidTr="00037792">
              <w:trPr>
                <w:jc w:val="center"/>
              </w:trPr>
              <w:tc>
                <w:tcPr>
                  <w:tcW w:w="2547" w:type="dxa"/>
                  <w:shd w:val="clear" w:color="auto" w:fill="F2F2F2" w:themeFill="background1" w:themeFillShade="F2"/>
                </w:tcPr>
                <w:p w14:paraId="4C245338" w14:textId="77777777" w:rsidR="001A75A2" w:rsidRPr="00D7351E" w:rsidRDefault="001A75A2" w:rsidP="001A75A2">
                  <w:pPr>
                    <w:rPr>
                      <w:rFonts w:eastAsiaTheme="minorEastAsia"/>
                      <w:b/>
                      <w:bCs/>
                    </w:rPr>
                  </w:pPr>
                  <w:r w:rsidRPr="00D7351E">
                    <w:rPr>
                      <w:b/>
                      <w:bCs/>
                    </w:rPr>
                    <w:t>Model input</w:t>
                  </w:r>
                </w:p>
              </w:tc>
              <w:tc>
                <w:tcPr>
                  <w:tcW w:w="7082" w:type="dxa"/>
                </w:tcPr>
                <w:p w14:paraId="289974FF" w14:textId="77777777" w:rsidR="001A75A2" w:rsidRPr="00D7351E" w:rsidRDefault="001A75A2" w:rsidP="001A75A2">
                  <w:pPr>
                    <w:rPr>
                      <w:rFonts w:eastAsiaTheme="minorEastAsia"/>
                    </w:rPr>
                  </w:pPr>
                  <w:r w:rsidRPr="00840852">
                    <w:rPr>
                      <w:szCs w:val="24"/>
                    </w:rPr>
                    <w:t>LLR after demodulation, and the predicted LLR from the DCI prediction network. Extra assistant information can also be incorporated, such as CSI (including CQI, PMI, and RI), HARQ-ACK feedback, and SRS measurement results.</w:t>
                  </w:r>
                </w:p>
              </w:tc>
            </w:tr>
            <w:tr w:rsidR="001A75A2" w:rsidRPr="00D7351E" w14:paraId="193755EE" w14:textId="77777777" w:rsidTr="00037792">
              <w:trPr>
                <w:jc w:val="center"/>
              </w:trPr>
              <w:tc>
                <w:tcPr>
                  <w:tcW w:w="2547" w:type="dxa"/>
                  <w:shd w:val="clear" w:color="auto" w:fill="F2F2F2" w:themeFill="background1" w:themeFillShade="F2"/>
                </w:tcPr>
                <w:p w14:paraId="4312F8B5" w14:textId="77777777" w:rsidR="001A75A2" w:rsidRPr="00D7351E" w:rsidDel="005C3D06" w:rsidRDefault="001A75A2" w:rsidP="001A75A2">
                  <w:pPr>
                    <w:rPr>
                      <w:b/>
                      <w:bCs/>
                    </w:rPr>
                  </w:pPr>
                  <w:r w:rsidRPr="00D7351E">
                    <w:rPr>
                      <w:b/>
                      <w:bCs/>
                    </w:rPr>
                    <w:t>Model output</w:t>
                  </w:r>
                </w:p>
              </w:tc>
              <w:tc>
                <w:tcPr>
                  <w:tcW w:w="7082" w:type="dxa"/>
                </w:tcPr>
                <w:p w14:paraId="49DC084D" w14:textId="77777777" w:rsidR="001A75A2" w:rsidRPr="00D7351E" w:rsidDel="005C3D06" w:rsidRDefault="001A75A2" w:rsidP="001A75A2">
                  <w:pPr>
                    <w:rPr>
                      <w:rFonts w:eastAsiaTheme="minorEastAsia"/>
                    </w:rPr>
                  </w:pPr>
                  <w:r w:rsidRPr="00D7351E">
                    <w:rPr>
                      <w:rFonts w:eastAsiaTheme="minorEastAsia"/>
                    </w:rPr>
                    <w:t xml:space="preserve">Decoded DCI payloads, and </w:t>
                  </w:r>
                  <w:r w:rsidRPr="00840852">
                    <w:rPr>
                      <w:szCs w:val="24"/>
                    </w:rPr>
                    <w:t>predicted LLR for the next transmission</w:t>
                  </w:r>
                </w:p>
              </w:tc>
            </w:tr>
            <w:tr w:rsidR="001A75A2" w:rsidRPr="00D7351E" w14:paraId="012A820A" w14:textId="77777777" w:rsidTr="00037792">
              <w:trPr>
                <w:jc w:val="center"/>
              </w:trPr>
              <w:tc>
                <w:tcPr>
                  <w:tcW w:w="2547" w:type="dxa"/>
                  <w:shd w:val="clear" w:color="auto" w:fill="F2F2F2" w:themeFill="background1" w:themeFillShade="F2"/>
                </w:tcPr>
                <w:p w14:paraId="7AE84AC6" w14:textId="77777777" w:rsidR="001A75A2" w:rsidRPr="00D7351E" w:rsidRDefault="001A75A2" w:rsidP="001A75A2">
                  <w:pPr>
                    <w:rPr>
                      <w:b/>
                      <w:bCs/>
                    </w:rPr>
                  </w:pPr>
                  <w:r w:rsidRPr="00D7351E">
                    <w:rPr>
                      <w:b/>
                      <w:bCs/>
                    </w:rPr>
                    <w:t>Label</w:t>
                  </w:r>
                </w:p>
              </w:tc>
              <w:tc>
                <w:tcPr>
                  <w:tcW w:w="7082" w:type="dxa"/>
                </w:tcPr>
                <w:p w14:paraId="3C897A6D" w14:textId="77777777" w:rsidR="001A75A2" w:rsidRPr="00D7351E" w:rsidRDefault="001A75A2" w:rsidP="001A75A2">
                  <w:pPr>
                    <w:rPr>
                      <w:rFonts w:eastAsiaTheme="minorEastAsia"/>
                    </w:rPr>
                  </w:pPr>
                  <w:r w:rsidRPr="00D7351E">
                    <w:rPr>
                      <w:rFonts w:eastAsiaTheme="minorEastAsia"/>
                    </w:rPr>
                    <w:t>Label free</w:t>
                  </w:r>
                </w:p>
              </w:tc>
            </w:tr>
            <w:tr w:rsidR="001A75A2" w:rsidRPr="00D7351E" w14:paraId="1AD3CFE0" w14:textId="77777777" w:rsidTr="00037792">
              <w:trPr>
                <w:jc w:val="center"/>
              </w:trPr>
              <w:tc>
                <w:tcPr>
                  <w:tcW w:w="2547" w:type="dxa"/>
                  <w:shd w:val="clear" w:color="auto" w:fill="F2F2F2" w:themeFill="background1" w:themeFillShade="F2"/>
                </w:tcPr>
                <w:p w14:paraId="56CB7653" w14:textId="77777777" w:rsidR="001A75A2" w:rsidRPr="00D7351E" w:rsidRDefault="001A75A2" w:rsidP="001A75A2">
                  <w:pPr>
                    <w:rPr>
                      <w:b/>
                      <w:bCs/>
                    </w:rPr>
                  </w:pPr>
                  <w:r w:rsidRPr="00D7351E">
                    <w:rPr>
                      <w:rFonts w:eastAsiaTheme="minorEastAsia"/>
                      <w:b/>
                      <w:bCs/>
                    </w:rPr>
                    <w:t>Training types</w:t>
                  </w:r>
                </w:p>
              </w:tc>
              <w:tc>
                <w:tcPr>
                  <w:tcW w:w="7082" w:type="dxa"/>
                </w:tcPr>
                <w:p w14:paraId="56872CF0" w14:textId="77777777" w:rsidR="001A75A2" w:rsidRPr="00D7351E" w:rsidRDefault="001A75A2" w:rsidP="001A75A2">
                  <w:pPr>
                    <w:rPr>
                      <w:rFonts w:eastAsiaTheme="minorEastAsia"/>
                    </w:rPr>
                  </w:pPr>
                  <w:r w:rsidRPr="00D7351E">
                    <w:t>Offline training at the UE side.</w:t>
                  </w:r>
                </w:p>
              </w:tc>
            </w:tr>
            <w:tr w:rsidR="001A75A2" w:rsidRPr="00D7351E" w14:paraId="22969C72" w14:textId="77777777" w:rsidTr="00037792">
              <w:trPr>
                <w:jc w:val="center"/>
              </w:trPr>
              <w:tc>
                <w:tcPr>
                  <w:tcW w:w="2547" w:type="dxa"/>
                  <w:shd w:val="clear" w:color="auto" w:fill="F2F2F2" w:themeFill="background1" w:themeFillShade="F2"/>
                </w:tcPr>
                <w:p w14:paraId="4ADA924D" w14:textId="77777777" w:rsidR="001A75A2" w:rsidRPr="00D7351E" w:rsidRDefault="001A75A2" w:rsidP="001A75A2">
                  <w:pPr>
                    <w:rPr>
                      <w:rFonts w:eastAsiaTheme="minorEastAsia"/>
                      <w:b/>
                      <w:bCs/>
                    </w:rPr>
                  </w:pPr>
                  <w:r w:rsidRPr="00D7351E">
                    <w:rPr>
                      <w:rFonts w:eastAsiaTheme="minorEastAsia"/>
                      <w:b/>
                      <w:bCs/>
                    </w:rPr>
                    <w:t>KPI</w:t>
                  </w:r>
                </w:p>
              </w:tc>
              <w:tc>
                <w:tcPr>
                  <w:tcW w:w="7082" w:type="dxa"/>
                </w:tcPr>
                <w:p w14:paraId="3E2B6A37" w14:textId="77777777" w:rsidR="001A75A2" w:rsidRPr="00D7351E" w:rsidRDefault="001A75A2" w:rsidP="001A75A2">
                  <w:pPr>
                    <w:rPr>
                      <w:rFonts w:eastAsiaTheme="minorEastAsia"/>
                      <w:b/>
                      <w:bCs/>
                    </w:rPr>
                  </w:pPr>
                  <w:r w:rsidRPr="00D7351E">
                    <w:rPr>
                      <w:rFonts w:eastAsiaTheme="minorEastAsia"/>
                    </w:rPr>
                    <w:t>BLER performance</w:t>
                  </w:r>
                </w:p>
              </w:tc>
            </w:tr>
            <w:tr w:rsidR="001A75A2" w:rsidRPr="00D7351E" w14:paraId="4075BA25" w14:textId="77777777" w:rsidTr="00037792">
              <w:trPr>
                <w:jc w:val="center"/>
              </w:trPr>
              <w:tc>
                <w:tcPr>
                  <w:tcW w:w="2547" w:type="dxa"/>
                  <w:shd w:val="clear" w:color="auto" w:fill="F2F2F2" w:themeFill="background1" w:themeFillShade="F2"/>
                </w:tcPr>
                <w:p w14:paraId="06FC7A70" w14:textId="77777777" w:rsidR="001A75A2" w:rsidRPr="00D7351E" w:rsidRDefault="001A75A2" w:rsidP="001A75A2">
                  <w:pPr>
                    <w:rPr>
                      <w:rFonts w:eastAsiaTheme="minorEastAsia"/>
                      <w:b/>
                      <w:bCs/>
                    </w:rPr>
                  </w:pPr>
                  <w:r w:rsidRPr="00D7351E">
                    <w:rPr>
                      <w:rFonts w:eastAsiaTheme="minorEastAsia"/>
                      <w:b/>
                      <w:bCs/>
                    </w:rPr>
                    <w:t>Benchmark</w:t>
                  </w:r>
                </w:p>
              </w:tc>
              <w:tc>
                <w:tcPr>
                  <w:tcW w:w="7082" w:type="dxa"/>
                </w:tcPr>
                <w:p w14:paraId="1EF1D6EF" w14:textId="77777777" w:rsidR="001A75A2" w:rsidRPr="00840852" w:rsidRDefault="001A75A2" w:rsidP="001A75A2">
                  <w:pPr>
                    <w:pStyle w:val="ListParagraph"/>
                    <w:shd w:val="clear" w:color="auto" w:fill="FFFFFF"/>
                    <w:spacing w:beforeLines="50" w:before="120" w:afterLines="50" w:after="120"/>
                    <w:ind w:left="0" w:firstLine="0"/>
                    <w:rPr>
                      <w:rFonts w:eastAsiaTheme="minorEastAsia"/>
                    </w:rPr>
                  </w:pPr>
                  <w:r w:rsidRPr="00840852">
                    <w:rPr>
                      <w:rFonts w:eastAsiaTheme="minorEastAsia"/>
                    </w:rPr>
                    <w:t>Traditional DCI decoder:</w:t>
                  </w:r>
                </w:p>
                <w:p w14:paraId="3ECF43CD" w14:textId="77777777" w:rsidR="001A75A2" w:rsidRPr="00840852" w:rsidRDefault="001A75A2" w:rsidP="001A75A2">
                  <w:pPr>
                    <w:pStyle w:val="ListParagraph"/>
                    <w:numPr>
                      <w:ilvl w:val="0"/>
                      <w:numId w:val="25"/>
                    </w:numPr>
                    <w:shd w:val="clear" w:color="auto" w:fill="FFFFFF"/>
                    <w:overflowPunct w:val="0"/>
                    <w:autoSpaceDE w:val="0"/>
                    <w:autoSpaceDN w:val="0"/>
                    <w:adjustRightInd w:val="0"/>
                    <w:spacing w:beforeLines="50" w:before="120" w:afterLines="50" w:after="120"/>
                    <w:contextualSpacing w:val="0"/>
                    <w:textAlignment w:val="baseline"/>
                    <w:rPr>
                      <w:rFonts w:eastAsiaTheme="minorEastAsia"/>
                    </w:rPr>
                  </w:pPr>
                  <w:r w:rsidRPr="00840852">
                    <w:rPr>
                      <w:rFonts w:eastAsiaTheme="minorEastAsia"/>
                    </w:rPr>
                    <w:t>For convolutional codes: BCJR decoder</w:t>
                  </w:r>
                </w:p>
                <w:p w14:paraId="3068D30F" w14:textId="77777777" w:rsidR="001A75A2" w:rsidRPr="00840852" w:rsidRDefault="001A75A2" w:rsidP="001A75A2">
                  <w:pPr>
                    <w:pStyle w:val="ListParagraph"/>
                    <w:numPr>
                      <w:ilvl w:val="0"/>
                      <w:numId w:val="25"/>
                    </w:numPr>
                    <w:overflowPunct w:val="0"/>
                    <w:autoSpaceDE w:val="0"/>
                    <w:autoSpaceDN w:val="0"/>
                    <w:adjustRightInd w:val="0"/>
                    <w:spacing w:before="120"/>
                    <w:contextualSpacing w:val="0"/>
                    <w:jc w:val="left"/>
                    <w:textAlignment w:val="baseline"/>
                    <w:rPr>
                      <w:rFonts w:eastAsiaTheme="minorEastAsia"/>
                    </w:rPr>
                  </w:pPr>
                  <w:r w:rsidRPr="00840852">
                    <w:rPr>
                      <w:rFonts w:eastAsiaTheme="minorEastAsia"/>
                    </w:rPr>
                    <w:t>For Polar codes: traditional BP decoder, and CA-SCL decoder</w:t>
                  </w:r>
                </w:p>
              </w:tc>
            </w:tr>
            <w:tr w:rsidR="001A75A2" w:rsidRPr="00D7351E" w14:paraId="3D692D05" w14:textId="77777777" w:rsidTr="00037792">
              <w:trPr>
                <w:jc w:val="center"/>
              </w:trPr>
              <w:tc>
                <w:tcPr>
                  <w:tcW w:w="2547" w:type="dxa"/>
                  <w:shd w:val="clear" w:color="auto" w:fill="F2F2F2" w:themeFill="background1" w:themeFillShade="F2"/>
                </w:tcPr>
                <w:p w14:paraId="7F72F328" w14:textId="77777777" w:rsidR="001A75A2" w:rsidRPr="00D7351E" w:rsidRDefault="001A75A2" w:rsidP="001A75A2">
                  <w:pPr>
                    <w:rPr>
                      <w:rFonts w:eastAsiaTheme="minorEastAsia"/>
                      <w:b/>
                      <w:bCs/>
                    </w:rPr>
                  </w:pPr>
                  <w:r w:rsidRPr="00D7351E">
                    <w:rPr>
                      <w:rFonts w:eastAsiaTheme="minorEastAsia"/>
                      <w:b/>
                      <w:bCs/>
                    </w:rPr>
                    <w:t>Preliminary result</w:t>
                  </w:r>
                </w:p>
              </w:tc>
              <w:tc>
                <w:tcPr>
                  <w:tcW w:w="7082" w:type="dxa"/>
                </w:tcPr>
                <w:p w14:paraId="77E73DF0" w14:textId="77777777" w:rsidR="001A75A2" w:rsidRPr="00840852" w:rsidRDefault="001A75A2" w:rsidP="001A75A2">
                  <w:pPr>
                    <w:pStyle w:val="ListParagraph"/>
                    <w:numPr>
                      <w:ilvl w:val="0"/>
                      <w:numId w:val="26"/>
                    </w:numPr>
                    <w:shd w:val="clear" w:color="auto" w:fill="FFFFFF"/>
                    <w:overflowPunct w:val="0"/>
                    <w:autoSpaceDE w:val="0"/>
                    <w:autoSpaceDN w:val="0"/>
                    <w:adjustRightInd w:val="0"/>
                    <w:spacing w:beforeLines="50" w:before="120" w:afterLines="50" w:after="120"/>
                    <w:contextualSpacing w:val="0"/>
                    <w:textAlignment w:val="baseline"/>
                    <w:rPr>
                      <w:rFonts w:eastAsiaTheme="minorEastAsia"/>
                    </w:rPr>
                  </w:pPr>
                  <w:r w:rsidRPr="00840852">
                    <w:rPr>
                      <w:rFonts w:eastAsiaTheme="minorEastAsia"/>
                    </w:rPr>
                    <w:t>For enhanced Convolutional decoder: achieves &gt;5 dB improvement at BLER@1% and ~1.5 dB at BLER@0.1% compared to the baseline BCJR decoder, where the dataset is from Redcap scenario.</w:t>
                  </w:r>
                </w:p>
                <w:p w14:paraId="7D401C7D" w14:textId="77777777" w:rsidR="001A75A2" w:rsidRPr="00840852" w:rsidRDefault="001A75A2" w:rsidP="001A75A2">
                  <w:pPr>
                    <w:pStyle w:val="ListParagraph"/>
                    <w:numPr>
                      <w:ilvl w:val="0"/>
                      <w:numId w:val="26"/>
                    </w:numPr>
                    <w:shd w:val="clear" w:color="auto" w:fill="FFFFFF"/>
                    <w:overflowPunct w:val="0"/>
                    <w:autoSpaceDE w:val="0"/>
                    <w:autoSpaceDN w:val="0"/>
                    <w:adjustRightInd w:val="0"/>
                    <w:spacing w:beforeLines="50" w:before="120" w:afterLines="50" w:after="120"/>
                    <w:contextualSpacing w:val="0"/>
                    <w:textAlignment w:val="baseline"/>
                    <w:rPr>
                      <w:rFonts w:eastAsiaTheme="minorEastAsia"/>
                    </w:rPr>
                  </w:pPr>
                  <w:r w:rsidRPr="00840852">
                    <w:rPr>
                      <w:rFonts w:eastAsiaTheme="minorEastAsia"/>
                    </w:rPr>
                    <w:t>For enhanced Polar decoder: achieves about 5 dB improvement at BLER@1% compared to the traditional BP decoder, and about 3 dB gain compared to the CA-SCL decoder, where the dataset is from Redcap scenario.</w:t>
                  </w:r>
                </w:p>
                <w:p w14:paraId="1F91F4CD" w14:textId="77777777" w:rsidR="001A75A2" w:rsidRPr="00840852" w:rsidRDefault="001A75A2" w:rsidP="001A75A2">
                  <w:pPr>
                    <w:pStyle w:val="ListParagraph"/>
                    <w:numPr>
                      <w:ilvl w:val="0"/>
                      <w:numId w:val="26"/>
                    </w:numPr>
                    <w:shd w:val="clear" w:color="auto" w:fill="FFFFFF"/>
                    <w:overflowPunct w:val="0"/>
                    <w:autoSpaceDE w:val="0"/>
                    <w:autoSpaceDN w:val="0"/>
                    <w:adjustRightInd w:val="0"/>
                    <w:spacing w:beforeLines="50" w:before="120" w:afterLines="50" w:after="120"/>
                    <w:contextualSpacing w:val="0"/>
                    <w:textAlignment w:val="baseline"/>
                    <w:rPr>
                      <w:rFonts w:eastAsiaTheme="minorEastAsia"/>
                    </w:rPr>
                  </w:pPr>
                  <w:r w:rsidRPr="00840852">
                    <w:rPr>
                      <w:rFonts w:eastAsiaTheme="minorEastAsia"/>
                    </w:rPr>
                    <w:t>For enhanced Polar decoder: achieves about 4 dB improvement at BLER@1% compared to the traditional BP decoder, and about 3 dB gain compared to the CA-SCL decoder, where the dataset is from eMBB scenario.</w:t>
                  </w:r>
                </w:p>
              </w:tc>
            </w:tr>
            <w:tr w:rsidR="001A75A2" w:rsidRPr="00D7351E" w14:paraId="26A2F205" w14:textId="77777777" w:rsidTr="00037792">
              <w:trPr>
                <w:jc w:val="center"/>
              </w:trPr>
              <w:tc>
                <w:tcPr>
                  <w:tcW w:w="2547" w:type="dxa"/>
                  <w:shd w:val="clear" w:color="auto" w:fill="F2F2F2" w:themeFill="background1" w:themeFillShade="F2"/>
                </w:tcPr>
                <w:p w14:paraId="06F0FCC6" w14:textId="77777777" w:rsidR="001A75A2" w:rsidRPr="00D7351E" w:rsidRDefault="001A75A2" w:rsidP="001A75A2">
                  <w:pPr>
                    <w:rPr>
                      <w:rFonts w:eastAsiaTheme="minorEastAsia"/>
                      <w:b/>
                      <w:bCs/>
                    </w:rPr>
                  </w:pPr>
                  <w:r w:rsidRPr="00D7351E">
                    <w:rPr>
                      <w:rFonts w:eastAsiaTheme="minorEastAsia"/>
                      <w:b/>
                      <w:bCs/>
                    </w:rPr>
                    <w:t>Model location for inference</w:t>
                  </w:r>
                </w:p>
              </w:tc>
              <w:tc>
                <w:tcPr>
                  <w:tcW w:w="7082" w:type="dxa"/>
                </w:tcPr>
                <w:p w14:paraId="661DF73E" w14:textId="77777777" w:rsidR="001A75A2" w:rsidRPr="00D7351E" w:rsidRDefault="001A75A2" w:rsidP="001A75A2">
                  <w:pPr>
                    <w:rPr>
                      <w:rFonts w:eastAsiaTheme="minorEastAsia"/>
                    </w:rPr>
                  </w:pPr>
                  <w:r w:rsidRPr="00D7351E">
                    <w:rPr>
                      <w:rFonts w:eastAsiaTheme="minorEastAsia"/>
                    </w:rPr>
                    <w:t>UE-sided model</w:t>
                  </w:r>
                </w:p>
              </w:tc>
            </w:tr>
            <w:tr w:rsidR="001A75A2" w:rsidRPr="00D7351E" w14:paraId="00BD42E9" w14:textId="77777777" w:rsidTr="00037792">
              <w:trPr>
                <w:jc w:val="center"/>
              </w:trPr>
              <w:tc>
                <w:tcPr>
                  <w:tcW w:w="2547" w:type="dxa"/>
                  <w:shd w:val="clear" w:color="auto" w:fill="F2F2F2" w:themeFill="background1" w:themeFillShade="F2"/>
                </w:tcPr>
                <w:p w14:paraId="542B8441" w14:textId="77777777" w:rsidR="001A75A2" w:rsidRPr="00D7351E" w:rsidRDefault="001A75A2" w:rsidP="001A75A2">
                  <w:pPr>
                    <w:rPr>
                      <w:rFonts w:eastAsiaTheme="minorEastAsia"/>
                      <w:b/>
                      <w:bCs/>
                    </w:rPr>
                  </w:pPr>
                  <w:r w:rsidRPr="00D7351E">
                    <w:rPr>
                      <w:rFonts w:eastAsiaTheme="minorEastAsia"/>
                      <w:b/>
                      <w:bCs/>
                    </w:rPr>
                    <w:t>Collaboration/interaction between UE and NW</w:t>
                  </w:r>
                </w:p>
              </w:tc>
              <w:tc>
                <w:tcPr>
                  <w:tcW w:w="7082" w:type="dxa"/>
                </w:tcPr>
                <w:p w14:paraId="247D94AC" w14:textId="77777777" w:rsidR="001A75A2" w:rsidRPr="00D7351E" w:rsidRDefault="001A75A2" w:rsidP="001A75A2">
                  <w:r w:rsidRPr="00D7351E">
                    <w:t>No collaboration</w:t>
                  </w:r>
                </w:p>
              </w:tc>
            </w:tr>
            <w:tr w:rsidR="001A75A2" w:rsidRPr="00D7351E" w14:paraId="139F94FC" w14:textId="77777777" w:rsidTr="00037792">
              <w:trPr>
                <w:jc w:val="center"/>
              </w:trPr>
              <w:tc>
                <w:tcPr>
                  <w:tcW w:w="2547" w:type="dxa"/>
                  <w:shd w:val="clear" w:color="auto" w:fill="F2F2F2" w:themeFill="background1" w:themeFillShade="F2"/>
                </w:tcPr>
                <w:p w14:paraId="77BC8F80" w14:textId="77777777" w:rsidR="001A75A2" w:rsidRPr="00D7351E" w:rsidRDefault="001A75A2" w:rsidP="001A75A2">
                  <w:pPr>
                    <w:rPr>
                      <w:rFonts w:eastAsiaTheme="minorEastAsia"/>
                      <w:b/>
                      <w:bCs/>
                    </w:rPr>
                  </w:pPr>
                  <w:r w:rsidRPr="00D7351E">
                    <w:rPr>
                      <w:rFonts w:eastAsiaTheme="minorEastAsia"/>
                      <w:b/>
                      <w:bCs/>
                    </w:rPr>
                    <w:t>Potential specification impact</w:t>
                  </w:r>
                </w:p>
              </w:tc>
              <w:tc>
                <w:tcPr>
                  <w:tcW w:w="7082" w:type="dxa"/>
                </w:tcPr>
                <w:p w14:paraId="17DA1DCF" w14:textId="77777777" w:rsidR="001A75A2" w:rsidRPr="00840852" w:rsidRDefault="001A75A2" w:rsidP="001A75A2">
                  <w:pPr>
                    <w:pStyle w:val="ListParagraph"/>
                    <w:numPr>
                      <w:ilvl w:val="0"/>
                      <w:numId w:val="23"/>
                    </w:numPr>
                    <w:tabs>
                      <w:tab w:val="left" w:pos="360"/>
                      <w:tab w:val="left" w:pos="8571"/>
                    </w:tabs>
                    <w:overflowPunct w:val="0"/>
                    <w:autoSpaceDE w:val="0"/>
                    <w:autoSpaceDN w:val="0"/>
                    <w:adjustRightInd w:val="0"/>
                    <w:ind w:leftChars="400" w:left="1200" w:right="-99" w:hangingChars="200" w:hanging="400"/>
                    <w:contextualSpacing w:val="0"/>
                    <w:textAlignment w:val="baseline"/>
                    <w:rPr>
                      <w:color w:val="000000"/>
                    </w:rPr>
                  </w:pPr>
                  <w:r w:rsidRPr="00840852">
                    <w:rPr>
                      <w:rFonts w:eastAsiaTheme="minorEastAsia"/>
                      <w:color w:val="000000"/>
                    </w:rPr>
                    <w:t>DCI dataset collection for</w:t>
                  </w:r>
                  <w:r w:rsidRPr="00840852">
                    <w:t xml:space="preserve"> </w:t>
                  </w:r>
                  <w:r w:rsidRPr="00840852">
                    <w:rPr>
                      <w:rFonts w:eastAsiaTheme="minorEastAsia"/>
                      <w:color w:val="000000"/>
                    </w:rPr>
                    <w:t>AI/ML-based DCI prediction network training</w:t>
                  </w:r>
                  <w:r w:rsidRPr="00840852">
                    <w:rPr>
                      <w:color w:val="000000"/>
                    </w:rPr>
                    <w:t>.</w:t>
                  </w:r>
                </w:p>
                <w:p w14:paraId="25B65A67" w14:textId="77777777" w:rsidR="001A75A2" w:rsidRPr="00840852" w:rsidRDefault="001A75A2" w:rsidP="001A75A2">
                  <w:pPr>
                    <w:pStyle w:val="ListParagraph"/>
                    <w:numPr>
                      <w:ilvl w:val="1"/>
                      <w:numId w:val="23"/>
                    </w:numPr>
                    <w:tabs>
                      <w:tab w:val="left" w:pos="360"/>
                      <w:tab w:val="left" w:pos="8571"/>
                    </w:tabs>
                    <w:overflowPunct w:val="0"/>
                    <w:autoSpaceDE w:val="0"/>
                    <w:autoSpaceDN w:val="0"/>
                    <w:adjustRightInd w:val="0"/>
                    <w:ind w:leftChars="400" w:left="1200" w:right="-99" w:hangingChars="200" w:hanging="400"/>
                    <w:contextualSpacing w:val="0"/>
                    <w:textAlignment w:val="baseline"/>
                    <w:rPr>
                      <w:color w:val="000000"/>
                    </w:rPr>
                  </w:pPr>
                  <w:r w:rsidRPr="00840852">
                    <w:rPr>
                      <w:color w:val="000000"/>
                    </w:rPr>
                    <w:t xml:space="preserve">Alt 1: </w:t>
                  </w:r>
                  <w:r w:rsidRPr="00840852">
                    <w:rPr>
                      <w:rFonts w:eastAsiaTheme="minorEastAsia"/>
                      <w:color w:val="000000"/>
                    </w:rPr>
                    <w:t>The transmitter collects the DCI dataset and distributes it to receivers for model training.</w:t>
                  </w:r>
                </w:p>
                <w:p w14:paraId="5FB6F0D7" w14:textId="77777777" w:rsidR="001A75A2" w:rsidRPr="00840852" w:rsidRDefault="001A75A2" w:rsidP="001A75A2">
                  <w:pPr>
                    <w:pStyle w:val="ListParagraph"/>
                    <w:numPr>
                      <w:ilvl w:val="1"/>
                      <w:numId w:val="23"/>
                    </w:numPr>
                    <w:tabs>
                      <w:tab w:val="left" w:pos="360"/>
                      <w:tab w:val="left" w:pos="8571"/>
                    </w:tabs>
                    <w:overflowPunct w:val="0"/>
                    <w:autoSpaceDE w:val="0"/>
                    <w:autoSpaceDN w:val="0"/>
                    <w:adjustRightInd w:val="0"/>
                    <w:ind w:leftChars="400" w:left="1200" w:right="-99" w:hangingChars="200" w:hanging="400"/>
                    <w:contextualSpacing w:val="0"/>
                    <w:textAlignment w:val="baseline"/>
                    <w:rPr>
                      <w:color w:val="000000"/>
                    </w:rPr>
                  </w:pPr>
                  <w:r w:rsidRPr="00840852">
                    <w:rPr>
                      <w:color w:val="000000"/>
                    </w:rPr>
                    <w:t xml:space="preserve">Alt 2: </w:t>
                  </w:r>
                  <w:r w:rsidRPr="00840852">
                    <w:rPr>
                      <w:rFonts w:eastAsiaTheme="minorEastAsia"/>
                      <w:color w:val="000000"/>
                    </w:rPr>
                    <w:t>Each receiver independently gathers its own dataset for training.</w:t>
                  </w:r>
                </w:p>
                <w:p w14:paraId="084256A1" w14:textId="77777777" w:rsidR="001A75A2" w:rsidRPr="00BE6959" w:rsidRDefault="001A75A2" w:rsidP="001A75A2">
                  <w:pPr>
                    <w:pStyle w:val="ListParagraph"/>
                    <w:numPr>
                      <w:ilvl w:val="0"/>
                      <w:numId w:val="23"/>
                    </w:numPr>
                    <w:tabs>
                      <w:tab w:val="left" w:pos="8571"/>
                    </w:tabs>
                    <w:overflowPunct w:val="0"/>
                    <w:autoSpaceDE w:val="0"/>
                    <w:autoSpaceDN w:val="0"/>
                    <w:adjustRightInd w:val="0"/>
                    <w:spacing w:before="120"/>
                    <w:ind w:leftChars="400" w:left="1200" w:hangingChars="200" w:hanging="400"/>
                    <w:contextualSpacing w:val="0"/>
                    <w:jc w:val="left"/>
                    <w:textAlignment w:val="baseline"/>
                    <w:rPr>
                      <w:rFonts w:eastAsiaTheme="minorEastAsia"/>
                      <w:color w:val="000000"/>
                      <w:lang w:val="it-IT"/>
                    </w:rPr>
                  </w:pPr>
                  <w:r w:rsidRPr="00BE6959">
                    <w:rPr>
                      <w:rFonts w:eastAsiaTheme="minorEastAsia"/>
                      <w:color w:val="000000"/>
                      <w:lang w:val="it-IT"/>
                    </w:rPr>
                    <w:t>AI decoder/non-AI decoder fallback mechanism:</w:t>
                  </w:r>
                </w:p>
                <w:p w14:paraId="74020EE4" w14:textId="77777777" w:rsidR="001A75A2" w:rsidRPr="00840852" w:rsidRDefault="001A75A2" w:rsidP="001A75A2">
                  <w:pPr>
                    <w:pStyle w:val="ListParagraph"/>
                    <w:numPr>
                      <w:ilvl w:val="0"/>
                      <w:numId w:val="24"/>
                    </w:numPr>
                    <w:overflowPunct w:val="0"/>
                    <w:autoSpaceDE w:val="0"/>
                    <w:autoSpaceDN w:val="0"/>
                    <w:adjustRightInd w:val="0"/>
                    <w:ind w:right="-99"/>
                    <w:contextualSpacing w:val="0"/>
                    <w:textAlignment w:val="baseline"/>
                    <w:rPr>
                      <w:color w:val="000000"/>
                    </w:rPr>
                  </w:pPr>
                  <w:r w:rsidRPr="00840852">
                    <w:rPr>
                      <w:color w:val="000000"/>
                    </w:rPr>
                    <w:t xml:space="preserve">Define criteria for switching between the prior-information-aided DCI decoder and the conventional </w:t>
                  </w:r>
                  <w:r w:rsidRPr="00840852">
                    <w:rPr>
                      <w:rFonts w:eastAsiaTheme="minorEastAsia"/>
                      <w:color w:val="000000"/>
                    </w:rPr>
                    <w:t xml:space="preserve">non-AI </w:t>
                  </w:r>
                  <w:r w:rsidRPr="00840852">
                    <w:rPr>
                      <w:color w:val="000000"/>
                    </w:rPr>
                    <w:t>decoder</w:t>
                  </w:r>
                  <w:r w:rsidRPr="00840852">
                    <w:rPr>
                      <w:rFonts w:eastAsiaTheme="minorEastAsia"/>
                      <w:color w:val="000000"/>
                    </w:rPr>
                    <w:t>.</w:t>
                  </w:r>
                </w:p>
                <w:p w14:paraId="0E0227B5" w14:textId="77777777" w:rsidR="001A75A2" w:rsidRPr="00840852" w:rsidRDefault="001A75A2" w:rsidP="001A75A2">
                  <w:pPr>
                    <w:pStyle w:val="ListParagraph"/>
                    <w:numPr>
                      <w:ilvl w:val="0"/>
                      <w:numId w:val="24"/>
                    </w:numPr>
                    <w:overflowPunct w:val="0"/>
                    <w:autoSpaceDE w:val="0"/>
                    <w:autoSpaceDN w:val="0"/>
                    <w:adjustRightInd w:val="0"/>
                    <w:ind w:right="-99"/>
                    <w:contextualSpacing w:val="0"/>
                    <w:textAlignment w:val="baseline"/>
                    <w:rPr>
                      <w:color w:val="000000"/>
                    </w:rPr>
                  </w:pPr>
                  <w:r w:rsidRPr="00840852">
                    <w:rPr>
                      <w:rFonts w:eastAsiaTheme="minorEastAsia"/>
                      <w:color w:val="000000"/>
                    </w:rPr>
                    <w:t>Signaling/configuration design for</w:t>
                  </w:r>
                  <w:r w:rsidRPr="00840852">
                    <w:t xml:space="preserve"> </w:t>
                  </w:r>
                  <w:r w:rsidRPr="00840852">
                    <w:rPr>
                      <w:rFonts w:eastAsiaTheme="minorEastAsia"/>
                      <w:color w:val="000000"/>
                    </w:rPr>
                    <w:t>prior-information-aided DCI decoder</w:t>
                  </w:r>
                  <w:r w:rsidRPr="00840852">
                    <w:rPr>
                      <w:color w:val="000000"/>
                    </w:rPr>
                    <w:t>.</w:t>
                  </w:r>
                </w:p>
                <w:p w14:paraId="03BA0D5F" w14:textId="77777777" w:rsidR="001A75A2" w:rsidRPr="00840852" w:rsidRDefault="001A75A2" w:rsidP="001A75A2">
                  <w:pPr>
                    <w:pStyle w:val="ListParagraph"/>
                    <w:numPr>
                      <w:ilvl w:val="0"/>
                      <w:numId w:val="23"/>
                    </w:numPr>
                    <w:tabs>
                      <w:tab w:val="left" w:pos="8571"/>
                    </w:tabs>
                    <w:overflowPunct w:val="0"/>
                    <w:autoSpaceDE w:val="0"/>
                    <w:autoSpaceDN w:val="0"/>
                    <w:adjustRightInd w:val="0"/>
                    <w:spacing w:before="120"/>
                    <w:ind w:leftChars="400" w:left="1200" w:hangingChars="200" w:hanging="400"/>
                    <w:contextualSpacing w:val="0"/>
                    <w:jc w:val="left"/>
                    <w:textAlignment w:val="baseline"/>
                    <w:rPr>
                      <w:color w:val="000000"/>
                    </w:rPr>
                  </w:pPr>
                  <w:r w:rsidRPr="00840852">
                    <w:rPr>
                      <w:rFonts w:eastAsiaTheme="minorEastAsia"/>
                      <w:color w:val="000000"/>
                    </w:rPr>
                    <w:lastRenderedPageBreak/>
                    <w:t>Which DCI fields for prediction as model input</w:t>
                  </w:r>
                </w:p>
              </w:tc>
            </w:tr>
            <w:tr w:rsidR="001A75A2" w:rsidRPr="00D7351E" w14:paraId="28408A8E" w14:textId="77777777" w:rsidTr="00037792">
              <w:trPr>
                <w:jc w:val="center"/>
              </w:trPr>
              <w:tc>
                <w:tcPr>
                  <w:tcW w:w="2547" w:type="dxa"/>
                  <w:shd w:val="clear" w:color="auto" w:fill="F2F2F2" w:themeFill="background1" w:themeFillShade="F2"/>
                </w:tcPr>
                <w:p w14:paraId="6C23461C" w14:textId="77777777" w:rsidR="001A75A2" w:rsidRPr="00D7351E" w:rsidDel="005019AB" w:rsidRDefault="001A75A2" w:rsidP="001A75A2">
                  <w:pPr>
                    <w:rPr>
                      <w:rFonts w:eastAsiaTheme="minorEastAsia"/>
                      <w:b/>
                      <w:bCs/>
                    </w:rPr>
                  </w:pPr>
                  <w:r w:rsidRPr="00D7351E">
                    <w:rPr>
                      <w:b/>
                      <w:bCs/>
                    </w:rPr>
                    <w:lastRenderedPageBreak/>
                    <w:t>Model backbone</w:t>
                  </w:r>
                </w:p>
              </w:tc>
              <w:tc>
                <w:tcPr>
                  <w:tcW w:w="7082" w:type="dxa"/>
                  <w:vAlign w:val="bottom"/>
                </w:tcPr>
                <w:p w14:paraId="204593B7" w14:textId="77777777" w:rsidR="001A75A2" w:rsidRPr="00840852" w:rsidRDefault="001A75A2" w:rsidP="001A75A2">
                  <w:pPr>
                    <w:tabs>
                      <w:tab w:val="left" w:pos="360"/>
                    </w:tabs>
                    <w:ind w:right="-99"/>
                    <w:rPr>
                      <w:rFonts w:eastAsiaTheme="minorEastAsia"/>
                      <w:color w:val="000000"/>
                    </w:rPr>
                  </w:pPr>
                  <w:r w:rsidRPr="00BA1320">
                    <w:rPr>
                      <w:rFonts w:eastAsiaTheme="minorEastAsia"/>
                      <w:color w:val="000000"/>
                    </w:rPr>
                    <w:t>LSTM</w:t>
                  </w:r>
                  <w:r>
                    <w:rPr>
                      <w:rFonts w:eastAsiaTheme="minorEastAsia"/>
                      <w:color w:val="000000"/>
                    </w:rPr>
                    <w:t xml:space="preserve"> based or T</w:t>
                  </w:r>
                  <w:r w:rsidRPr="00BA1320">
                    <w:rPr>
                      <w:rFonts w:eastAsiaTheme="minorEastAsia"/>
                      <w:color w:val="000000"/>
                    </w:rPr>
                    <w:t>ransformer</w:t>
                  </w:r>
                  <w:r>
                    <w:rPr>
                      <w:rFonts w:eastAsiaTheme="minorEastAsia"/>
                      <w:color w:val="000000"/>
                    </w:rPr>
                    <w:t xml:space="preserve"> </w:t>
                  </w:r>
                  <w:r w:rsidRPr="00BA1320">
                    <w:rPr>
                      <w:rFonts w:eastAsiaTheme="minorEastAsia"/>
                      <w:color w:val="000000"/>
                    </w:rPr>
                    <w:t>based</w:t>
                  </w:r>
                </w:p>
              </w:tc>
            </w:tr>
          </w:tbl>
          <w:p w14:paraId="4F103078" w14:textId="77777777" w:rsidR="001A75A2" w:rsidRPr="00186B40" w:rsidRDefault="001A75A2" w:rsidP="001A75A2">
            <w:pPr>
              <w:rPr>
                <w:rFonts w:eastAsiaTheme="minorEastAsia"/>
              </w:rPr>
            </w:pPr>
          </w:p>
          <w:p w14:paraId="3B203EFD" w14:textId="77777777" w:rsidR="001A75A2" w:rsidRDefault="001A75A2" w:rsidP="001A75A2">
            <w:pPr>
              <w:rPr>
                <w:rFonts w:eastAsiaTheme="minorEastAsia"/>
              </w:rPr>
            </w:pPr>
          </w:p>
          <w:p w14:paraId="5F1D501E" w14:textId="77777777" w:rsidR="001A75A2" w:rsidRPr="00D7351E" w:rsidRDefault="001A75A2" w:rsidP="001A75A2">
            <w:pPr>
              <w:pStyle w:val="Caption"/>
              <w:jc w:val="center"/>
            </w:pPr>
            <w:bookmarkStart w:id="500" w:name="_Ref210040623"/>
            <w:r w:rsidRPr="00D7351E">
              <w:t xml:space="preserve">Table </w:t>
            </w:r>
            <w:r w:rsidRPr="00D7351E">
              <w:fldChar w:fldCharType="begin"/>
            </w:r>
            <w:r w:rsidRPr="00D7351E">
              <w:instrText xml:space="preserve"> SEQ Table \* ARABIC </w:instrText>
            </w:r>
            <w:r w:rsidRPr="00D7351E">
              <w:fldChar w:fldCharType="separate"/>
            </w:r>
            <w:r>
              <w:rPr>
                <w:noProof/>
              </w:rPr>
              <w:t>14</w:t>
            </w:r>
            <w:r w:rsidRPr="00D7351E">
              <w:fldChar w:fldCharType="end"/>
            </w:r>
            <w:bookmarkEnd w:id="500"/>
            <w:r>
              <w:t>.</w:t>
            </w:r>
            <w:r w:rsidRPr="00D7351E">
              <w:t xml:space="preserve"> Summary of</w:t>
            </w:r>
            <w:r w:rsidRPr="009C245F">
              <w:t xml:space="preserve"> </w:t>
            </w:r>
            <w:r w:rsidRPr="00D7351E">
              <w:t>Lossless DCI Compression.</w:t>
            </w:r>
          </w:p>
          <w:tbl>
            <w:tblPr>
              <w:tblW w:w="0" w:type="auto"/>
              <w:tblCellMar>
                <w:left w:w="0" w:type="dxa"/>
                <w:right w:w="0" w:type="dxa"/>
              </w:tblCellMar>
              <w:tblLook w:val="04A0" w:firstRow="1" w:lastRow="0" w:firstColumn="1" w:lastColumn="0" w:noHBand="0" w:noVBand="1"/>
            </w:tblPr>
            <w:tblGrid>
              <w:gridCol w:w="4079"/>
              <w:gridCol w:w="3633"/>
            </w:tblGrid>
            <w:tr w:rsidR="001A75A2" w:rsidRPr="00D7351E" w14:paraId="74F44D96" w14:textId="77777777" w:rsidTr="00037792">
              <w:trPr>
                <w:trHeight w:val="285"/>
              </w:trPr>
              <w:tc>
                <w:tcPr>
                  <w:tcW w:w="0" w:type="auto"/>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297716F" w14:textId="77777777" w:rsidR="001A75A2" w:rsidRPr="00D7351E" w:rsidRDefault="001A75A2" w:rsidP="001A75A2">
                  <w:pPr>
                    <w:rPr>
                      <w:b/>
                      <w:bCs/>
                    </w:rPr>
                  </w:pPr>
                  <w:r w:rsidRPr="00D7351E">
                    <w:rPr>
                      <w:b/>
                      <w:bCs/>
                    </w:rPr>
                    <w:t>Use case</w:t>
                  </w:r>
                </w:p>
              </w:tc>
              <w:tc>
                <w:tcPr>
                  <w:tcW w:w="377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6E75D56" w14:textId="77777777" w:rsidR="001A75A2" w:rsidRPr="00D7351E" w:rsidRDefault="001A75A2" w:rsidP="001A75A2">
                  <w:r w:rsidRPr="00D7351E">
                    <w:rPr>
                      <w:b/>
                      <w:bCs/>
                    </w:rPr>
                    <w:t>Lossless DCI Compression:</w:t>
                  </w:r>
                  <w:r w:rsidRPr="00D7351E">
                    <w:rPr>
                      <w:rFonts w:eastAsiaTheme="minorEastAsia"/>
                    </w:rPr>
                    <w:t xml:space="preserve"> DCI payload predicator as AI task, and </w:t>
                  </w:r>
                  <w:r w:rsidRPr="00D7351E">
                    <w:t>Lossless DCI Compression as downstream application</w:t>
                  </w:r>
                </w:p>
              </w:tc>
            </w:tr>
            <w:tr w:rsidR="001A75A2" w:rsidRPr="00D7351E" w14:paraId="20E9043E"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B515DCE" w14:textId="77777777" w:rsidR="001A75A2" w:rsidRPr="00D7351E" w:rsidRDefault="001A75A2" w:rsidP="001A75A2">
                  <w:pPr>
                    <w:rPr>
                      <w:b/>
                      <w:bCs/>
                    </w:rPr>
                  </w:pPr>
                  <w:r w:rsidRPr="00D7351E">
                    <w:rPr>
                      <w:b/>
                      <w:bCs/>
                    </w:rPr>
                    <w:t>Model input</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5B888F29" w14:textId="77777777" w:rsidR="001A75A2" w:rsidRPr="00D7351E" w:rsidRDefault="001A75A2" w:rsidP="001A75A2">
                  <w:r w:rsidRPr="00D7351E">
                    <w:rPr>
                      <w:rFonts w:eastAsiaTheme="minorEastAsia"/>
                      <w:b/>
                      <w:bCs/>
                    </w:rPr>
                    <w:t>DCI payload predicator</w:t>
                  </w:r>
                  <w:r w:rsidRPr="00D7351E">
                    <w:rPr>
                      <w:b/>
                      <w:bCs/>
                    </w:rPr>
                    <w:t>:</w:t>
                  </w:r>
                  <w:r w:rsidRPr="00D7351E">
                    <w:rPr>
                      <w:rFonts w:eastAsiaTheme="minorEastAsia"/>
                      <w:color w:val="000000"/>
                    </w:rPr>
                    <w:t xml:space="preserve"> </w:t>
                  </w:r>
                  <w:r w:rsidRPr="00D7351E">
                    <w:rPr>
                      <w:rFonts w:eastAsiaTheme="minorEastAsia"/>
                    </w:rPr>
                    <w:t>Historical DCI payloads</w:t>
                  </w:r>
                </w:p>
              </w:tc>
            </w:tr>
            <w:tr w:rsidR="001A75A2" w:rsidRPr="00D7351E" w14:paraId="342A365B"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6548B07" w14:textId="77777777" w:rsidR="001A75A2" w:rsidRPr="00D7351E" w:rsidRDefault="001A75A2" w:rsidP="001A75A2">
                  <w:pPr>
                    <w:rPr>
                      <w:b/>
                      <w:bCs/>
                    </w:rPr>
                  </w:pPr>
                  <w:r w:rsidRPr="00D7351E">
                    <w:rPr>
                      <w:b/>
                      <w:bCs/>
                    </w:rPr>
                    <w:t>Model output</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1466507B" w14:textId="77777777" w:rsidR="001A75A2" w:rsidRPr="00D7351E" w:rsidRDefault="001A75A2" w:rsidP="001A75A2">
                  <w:r w:rsidRPr="00D7351E">
                    <w:rPr>
                      <w:rFonts w:eastAsiaTheme="minorEastAsia"/>
                      <w:b/>
                      <w:bCs/>
                    </w:rPr>
                    <w:t>DCI payload predicator</w:t>
                  </w:r>
                  <w:r w:rsidRPr="00D7351E">
                    <w:rPr>
                      <w:b/>
                      <w:bCs/>
                    </w:rPr>
                    <w:t>:</w:t>
                  </w:r>
                  <w:r w:rsidRPr="00D7351E">
                    <w:rPr>
                      <w:rFonts w:eastAsiaTheme="minorEastAsia"/>
                      <w:color w:val="000000"/>
                    </w:rPr>
                    <w:t xml:space="preserve"> </w:t>
                  </w:r>
                  <w:r w:rsidRPr="00D7351E">
                    <w:rPr>
                      <w:rFonts w:eastAsiaTheme="minorEastAsia"/>
                    </w:rPr>
                    <w:t>Predicated DCI payload</w:t>
                  </w:r>
                </w:p>
              </w:tc>
            </w:tr>
            <w:tr w:rsidR="001A75A2" w:rsidRPr="00D7351E" w14:paraId="4EACC9C1"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2741953" w14:textId="77777777" w:rsidR="001A75A2" w:rsidRPr="00D7351E" w:rsidRDefault="001A75A2" w:rsidP="001A75A2">
                  <w:pPr>
                    <w:rPr>
                      <w:b/>
                      <w:bCs/>
                    </w:rPr>
                  </w:pPr>
                  <w:r w:rsidRPr="00D7351E">
                    <w:rPr>
                      <w:b/>
                      <w:bCs/>
                    </w:rPr>
                    <w:t>Label</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4AFC5DF1" w14:textId="77777777" w:rsidR="001A75A2" w:rsidRPr="00D7351E" w:rsidRDefault="001A75A2" w:rsidP="001A75A2">
                  <w:r w:rsidRPr="007C6A2A">
                    <w:t>Label free: i.e., using recorded DCI payload sequences as label</w:t>
                  </w:r>
                </w:p>
              </w:tc>
            </w:tr>
            <w:tr w:rsidR="001A75A2" w:rsidRPr="00D7351E" w14:paraId="348A46E6"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5C4DDD5" w14:textId="77777777" w:rsidR="001A75A2" w:rsidRPr="00D7351E" w:rsidRDefault="001A75A2" w:rsidP="001A75A2">
                  <w:pPr>
                    <w:rPr>
                      <w:b/>
                      <w:bCs/>
                    </w:rPr>
                  </w:pPr>
                  <w:r w:rsidRPr="00D7351E">
                    <w:rPr>
                      <w:b/>
                      <w:bCs/>
                    </w:rPr>
                    <w:t>Training types</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7C7F23B8" w14:textId="77777777" w:rsidR="001A75A2" w:rsidRPr="00D7351E" w:rsidRDefault="001A75A2" w:rsidP="001A75A2">
                  <w:pPr>
                    <w:spacing w:afterLines="50" w:after="120"/>
                  </w:pPr>
                  <w:r w:rsidRPr="00D7351E">
                    <w:rPr>
                      <w:rFonts w:eastAsiaTheme="minorEastAsia"/>
                      <w:b/>
                      <w:bCs/>
                    </w:rPr>
                    <w:t>DCI payload predicator</w:t>
                  </w:r>
                  <w:r w:rsidRPr="00D7351E">
                    <w:rPr>
                      <w:b/>
                      <w:bCs/>
                    </w:rPr>
                    <w:t>:</w:t>
                  </w:r>
                  <w:r w:rsidRPr="00D7351E">
                    <w:rPr>
                      <w:rFonts w:eastAsiaTheme="minorEastAsia"/>
                      <w:color w:val="000000"/>
                    </w:rPr>
                    <w:t xml:space="preserve"> </w:t>
                  </w:r>
                  <w:r w:rsidRPr="00D7351E">
                    <w:rPr>
                      <w:color w:val="000000"/>
                    </w:rPr>
                    <w:t xml:space="preserve">Offline training can be conducted at the </w:t>
                  </w:r>
                  <w:r w:rsidRPr="00D7351E">
                    <w:rPr>
                      <w:rFonts w:eastAsiaTheme="minorEastAsia"/>
                      <w:color w:val="000000"/>
                    </w:rPr>
                    <w:t>BS</w:t>
                  </w:r>
                  <w:r w:rsidRPr="00D7351E">
                    <w:rPr>
                      <w:color w:val="000000"/>
                    </w:rPr>
                    <w:t xml:space="preserve"> side, with the trained predictor subsequently delivered to the UE via model </w:t>
                  </w:r>
                  <w:r w:rsidRPr="00D7351E">
                    <w:rPr>
                      <w:rFonts w:eastAsiaTheme="minorEastAsia"/>
                    </w:rPr>
                    <w:t>delivery</w:t>
                  </w:r>
                  <w:r w:rsidRPr="00D7351E">
                    <w:rPr>
                      <w:color w:val="000000"/>
                    </w:rPr>
                    <w:t>.</w:t>
                  </w:r>
                </w:p>
              </w:tc>
            </w:tr>
            <w:tr w:rsidR="001A75A2" w:rsidRPr="00D7351E" w14:paraId="7D6E9132"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7CEC58A" w14:textId="77777777" w:rsidR="001A75A2" w:rsidRPr="00D7351E" w:rsidRDefault="001A75A2" w:rsidP="001A75A2">
                  <w:pPr>
                    <w:rPr>
                      <w:b/>
                      <w:bCs/>
                    </w:rPr>
                  </w:pPr>
                  <w:r w:rsidRPr="00D7351E">
                    <w:rPr>
                      <w:b/>
                      <w:bCs/>
                    </w:rPr>
                    <w:t>KPI</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127D0CC3" w14:textId="77777777" w:rsidR="001A75A2" w:rsidRPr="00D7351E" w:rsidRDefault="001A75A2" w:rsidP="001A75A2">
                  <w:pPr>
                    <w:rPr>
                      <w:rFonts w:eastAsia="等线"/>
                      <w:szCs w:val="21"/>
                    </w:rPr>
                  </w:pPr>
                  <w:r w:rsidRPr="00D7351E">
                    <w:rPr>
                      <w:rFonts w:eastAsiaTheme="minorEastAsia"/>
                      <w:b/>
                      <w:bCs/>
                    </w:rPr>
                    <w:t>DCI payload predicator</w:t>
                  </w:r>
                  <w:r w:rsidRPr="00D7351E">
                    <w:rPr>
                      <w:rFonts w:eastAsiaTheme="minorEastAsia"/>
                      <w:b/>
                      <w:bCs/>
                      <w:i/>
                      <w:iCs/>
                      <w:color w:val="000000"/>
                    </w:rPr>
                    <w:t>:</w:t>
                  </w:r>
                  <w:r w:rsidRPr="00D7351E">
                    <w:rPr>
                      <w:rFonts w:eastAsia="等线"/>
                    </w:rPr>
                    <w:t xml:space="preserve"> BER and sample-level </w:t>
                  </w:r>
                  <w:r w:rsidRPr="00D7351E">
                    <w:rPr>
                      <w:rFonts w:eastAsiaTheme="minorEastAsia"/>
                      <w:bCs/>
                    </w:rPr>
                    <w:t xml:space="preserve">predication </w:t>
                  </w:r>
                  <w:r w:rsidRPr="00D7351E">
                    <w:rPr>
                      <w:rFonts w:eastAsia="等线"/>
                    </w:rPr>
                    <w:t>accuracy</w:t>
                  </w:r>
                </w:p>
                <w:p w14:paraId="625F4F35" w14:textId="77777777" w:rsidR="001A75A2" w:rsidRPr="00D7351E" w:rsidRDefault="001A75A2" w:rsidP="001A75A2">
                  <w:r w:rsidRPr="00D7351E">
                    <w:rPr>
                      <w:b/>
                      <w:bCs/>
                    </w:rPr>
                    <w:t>Lossless DCI Compression:</w:t>
                  </w:r>
                  <w:r w:rsidRPr="00D7351E">
                    <w:rPr>
                      <w:rFonts w:eastAsia="等线"/>
                      <w:szCs w:val="21"/>
                    </w:rPr>
                    <w:t xml:space="preserve"> </w:t>
                  </w:r>
                  <w:r w:rsidRPr="00D7351E">
                    <w:t xml:space="preserve">Compression ratio after CRC attachment, and </w:t>
                  </w:r>
                  <w:r w:rsidRPr="00D7351E">
                    <w:rPr>
                      <w:rFonts w:eastAsia="等线"/>
                    </w:rPr>
                    <w:t>Aggregate overhead reduction</w:t>
                  </w:r>
                </w:p>
              </w:tc>
            </w:tr>
            <w:tr w:rsidR="001A75A2" w:rsidRPr="00D7351E" w14:paraId="72A735A4"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tcPr>
                <w:p w14:paraId="15C52F6A" w14:textId="77777777" w:rsidR="001A75A2" w:rsidRPr="00D7351E" w:rsidRDefault="001A75A2" w:rsidP="001A75A2">
                  <w:pPr>
                    <w:rPr>
                      <w:b/>
                      <w:bCs/>
                    </w:rPr>
                  </w:pPr>
                  <w:r>
                    <w:rPr>
                      <w:b/>
                      <w:bCs/>
                    </w:rPr>
                    <w:t>B</w:t>
                  </w:r>
                  <w:r>
                    <w:rPr>
                      <w:rFonts w:hint="eastAsia"/>
                      <w:b/>
                      <w:bCs/>
                    </w:rPr>
                    <w:t>enchmark</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tcPr>
                <w:p w14:paraId="48B8BFE9" w14:textId="77777777" w:rsidR="001A75A2" w:rsidRPr="00D7351E" w:rsidRDefault="001A75A2" w:rsidP="001A75A2">
                  <w:pPr>
                    <w:rPr>
                      <w:rFonts w:eastAsiaTheme="minorEastAsia"/>
                      <w:b/>
                      <w:bCs/>
                    </w:rPr>
                  </w:pPr>
                  <w:r w:rsidRPr="00163780">
                    <w:rPr>
                      <w:rFonts w:eastAsiaTheme="minorEastAsia"/>
                      <w:b/>
                      <w:bCs/>
                    </w:rPr>
                    <w:t>Traditional DCI</w:t>
                  </w:r>
                  <w:r>
                    <w:rPr>
                      <w:rFonts w:eastAsiaTheme="minorEastAsia" w:hint="eastAsia"/>
                      <w:b/>
                      <w:bCs/>
                    </w:rPr>
                    <w:t xml:space="preserve"> design</w:t>
                  </w:r>
                </w:p>
              </w:tc>
            </w:tr>
            <w:tr w:rsidR="001A75A2" w:rsidRPr="00D7351E" w14:paraId="0C2E4866"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tcPr>
                <w:p w14:paraId="13C1D947" w14:textId="77777777" w:rsidR="001A75A2" w:rsidRDefault="001A75A2" w:rsidP="001A75A2">
                  <w:pPr>
                    <w:rPr>
                      <w:b/>
                      <w:bCs/>
                    </w:rPr>
                  </w:pPr>
                  <w:r w:rsidRPr="00D7351E">
                    <w:rPr>
                      <w:rFonts w:eastAsiaTheme="minorEastAsia"/>
                      <w:b/>
                      <w:bCs/>
                    </w:rPr>
                    <w:t>Preliminary result</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tcPr>
                <w:p w14:paraId="0EB946A6" w14:textId="77777777" w:rsidR="001A75A2" w:rsidRPr="007C6A2A" w:rsidRDefault="001A75A2" w:rsidP="001A75A2">
                  <w:pPr>
                    <w:rPr>
                      <w:rFonts w:eastAsiaTheme="minorEastAsia"/>
                    </w:rPr>
                  </w:pPr>
                  <w:r w:rsidRPr="007C6A2A">
                    <w:rPr>
                      <w:rFonts w:eastAsiaTheme="minorEastAsia"/>
                    </w:rPr>
                    <w:t xml:space="preserve"> </w:t>
                  </w:r>
                  <w:r w:rsidRPr="00037792">
                    <w:rPr>
                      <w:rFonts w:eastAsiaTheme="minorEastAsia"/>
                    </w:rPr>
                    <w:t xml:space="preserve">- </w:t>
                  </w:r>
                  <w:r w:rsidRPr="007C6A2A">
                    <w:rPr>
                      <w:rFonts w:eastAsiaTheme="minorEastAsia"/>
                      <w:b/>
                      <w:bCs/>
                    </w:rPr>
                    <w:t xml:space="preserve">(Dataset 1) DL grant DCI from field test: </w:t>
                  </w:r>
                  <w:r w:rsidRPr="007C6A2A">
                    <w:rPr>
                      <w:rFonts w:eastAsiaTheme="minorEastAsia"/>
                    </w:rPr>
                    <w:t>Normalized information entropy = 22.5%, BER = 0.15%, sample-level predication accuracy = 95.62%</w:t>
                  </w:r>
                  <w:r>
                    <w:rPr>
                      <w:rFonts w:eastAsiaTheme="minorEastAsia" w:hint="eastAsia"/>
                    </w:rPr>
                    <w:t xml:space="preserve">, </w:t>
                  </w:r>
                  <w:r w:rsidRPr="00037792">
                    <w:rPr>
                      <w:rFonts w:eastAsiaTheme="minorEastAsia"/>
                    </w:rPr>
                    <w:t>overhead reduction =</w:t>
                  </w:r>
                  <w:r>
                    <w:rPr>
                      <w:rFonts w:eastAsiaTheme="minorEastAsia"/>
                    </w:rPr>
                    <w:t xml:space="preserve"> </w:t>
                  </w:r>
                  <w:r w:rsidRPr="00037792">
                    <w:rPr>
                      <w:rFonts w:eastAsiaTheme="minorEastAsia"/>
                    </w:rPr>
                    <w:t>85.9%.</w:t>
                  </w:r>
                </w:p>
                <w:p w14:paraId="74D7F736" w14:textId="77777777" w:rsidR="001A75A2" w:rsidRPr="007C6A2A" w:rsidRDefault="001A75A2" w:rsidP="001A75A2">
                  <w:pPr>
                    <w:rPr>
                      <w:rFonts w:eastAsiaTheme="minorEastAsia"/>
                    </w:rPr>
                  </w:pPr>
                  <w:r w:rsidRPr="007C6A2A">
                    <w:rPr>
                      <w:rFonts w:eastAsiaTheme="minorEastAsia"/>
                      <w:b/>
                      <w:bCs/>
                    </w:rPr>
                    <w:t>- (Dataset 2) UL grant DCI from field test</w:t>
                  </w:r>
                  <w:r w:rsidRPr="007C6A2A">
                    <w:rPr>
                      <w:rFonts w:eastAsiaTheme="minorEastAsia"/>
                    </w:rPr>
                    <w:t>: Normalized information entropy = 25.0%, BER = 0.03%, sample-level predication accuracy = 99.22%</w:t>
                  </w:r>
                  <w:r>
                    <w:rPr>
                      <w:rFonts w:eastAsiaTheme="minorEastAsia"/>
                    </w:rPr>
                    <w:t xml:space="preserve">, </w:t>
                  </w:r>
                  <w:r w:rsidRPr="00037792">
                    <w:rPr>
                      <w:rFonts w:eastAsiaTheme="minorEastAsia"/>
                    </w:rPr>
                    <w:t>overhead reduction = 88.6%.</w:t>
                  </w:r>
                </w:p>
                <w:p w14:paraId="1C33D991" w14:textId="77777777" w:rsidR="001A75A2" w:rsidRPr="00163780" w:rsidRDefault="001A75A2" w:rsidP="001A75A2">
                  <w:pPr>
                    <w:rPr>
                      <w:rFonts w:eastAsiaTheme="minorEastAsia"/>
                      <w:b/>
                      <w:bCs/>
                    </w:rPr>
                  </w:pPr>
                  <w:r w:rsidRPr="007C6A2A">
                    <w:rPr>
                      <w:rFonts w:eastAsiaTheme="minorEastAsia"/>
                      <w:b/>
                      <w:bCs/>
                    </w:rPr>
                    <w:t>- (Dataset 3) DL grant DCI from SLS:</w:t>
                  </w:r>
                  <w:r w:rsidRPr="007C6A2A">
                    <w:rPr>
                      <w:rFonts w:eastAsiaTheme="minorEastAsia"/>
                    </w:rPr>
                    <w:t xml:space="preserve"> Normalized information entropy = 11.2% (mean), BER = 0.01%, sample-level predication accuracy = 99.81%</w:t>
                  </w:r>
                  <w:r>
                    <w:rPr>
                      <w:rFonts w:eastAsiaTheme="minorEastAsia"/>
                    </w:rPr>
                    <w:t xml:space="preserve">, </w:t>
                  </w:r>
                  <w:r w:rsidRPr="00037792">
                    <w:rPr>
                      <w:rFonts w:eastAsiaTheme="minorEastAsia"/>
                    </w:rPr>
                    <w:t>overhead reduction = 86.3%.</w:t>
                  </w:r>
                </w:p>
              </w:tc>
            </w:tr>
            <w:tr w:rsidR="001A75A2" w:rsidRPr="00D7351E" w14:paraId="1F78B65F"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69C37C9" w14:textId="77777777" w:rsidR="001A75A2" w:rsidRPr="00D7351E" w:rsidRDefault="001A75A2" w:rsidP="001A75A2">
                  <w:pPr>
                    <w:rPr>
                      <w:b/>
                      <w:bCs/>
                    </w:rPr>
                  </w:pPr>
                  <w:r w:rsidRPr="00D7351E">
                    <w:rPr>
                      <w:b/>
                      <w:bCs/>
                    </w:rPr>
                    <w:t>Model location for inference</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121505D8" w14:textId="77777777" w:rsidR="001A75A2" w:rsidRPr="00D7351E" w:rsidRDefault="001A75A2" w:rsidP="001A75A2">
                  <w:pPr>
                    <w:widowControl w:val="0"/>
                    <w:snapToGrid w:val="0"/>
                    <w:spacing w:afterLines="50" w:after="120" w:line="288" w:lineRule="auto"/>
                    <w:rPr>
                      <w:color w:val="000000"/>
                    </w:rPr>
                  </w:pPr>
                  <w:r w:rsidRPr="00D7351E">
                    <w:rPr>
                      <w:rFonts w:eastAsiaTheme="minorEastAsia"/>
                      <w:b/>
                      <w:bCs/>
                    </w:rPr>
                    <w:t>DCI payload predicator</w:t>
                  </w:r>
                  <w:r w:rsidRPr="00D7351E">
                    <w:rPr>
                      <w:b/>
                      <w:bCs/>
                    </w:rPr>
                    <w:t>:</w:t>
                  </w:r>
                  <w:r w:rsidRPr="00D7351E">
                    <w:rPr>
                      <w:rFonts w:eastAsiaTheme="minorEastAsia"/>
                      <w:color w:val="000000"/>
                    </w:rPr>
                    <w:t xml:space="preserve"> Model inference</w:t>
                  </w:r>
                  <w:r w:rsidRPr="00D7351E">
                    <w:rPr>
                      <w:color w:val="000000"/>
                    </w:rPr>
                    <w:t xml:space="preserve"> </w:t>
                  </w:r>
                  <w:r w:rsidRPr="00D7351E">
                    <w:rPr>
                      <w:rFonts w:eastAsiaTheme="minorEastAsia"/>
                      <w:color w:val="000000"/>
                    </w:rPr>
                    <w:t xml:space="preserve">is </w:t>
                  </w:r>
                  <w:r w:rsidRPr="00D7351E">
                    <w:rPr>
                      <w:color w:val="000000"/>
                    </w:rPr>
                    <w:t xml:space="preserve">executed at </w:t>
                  </w:r>
                  <w:r w:rsidRPr="00D7351E">
                    <w:rPr>
                      <w:rFonts w:eastAsiaTheme="minorEastAsia"/>
                      <w:color w:val="000000"/>
                    </w:rPr>
                    <w:t>both BS side and</w:t>
                  </w:r>
                  <w:r w:rsidRPr="00D7351E">
                    <w:rPr>
                      <w:color w:val="000000"/>
                    </w:rPr>
                    <w:t xml:space="preserve"> UE side.</w:t>
                  </w:r>
                  <w:r w:rsidRPr="00D7351E">
                    <w:rPr>
                      <w:rFonts w:eastAsiaTheme="minorEastAsia"/>
                      <w:color w:val="000000"/>
                    </w:rPr>
                    <w:t xml:space="preserve"> </w:t>
                  </w:r>
                </w:p>
                <w:p w14:paraId="4B8DF18E" w14:textId="77777777" w:rsidR="001A75A2" w:rsidRPr="00840852" w:rsidRDefault="001A75A2" w:rsidP="001A75A2">
                  <w:pPr>
                    <w:pStyle w:val="ListParagraph"/>
                    <w:numPr>
                      <w:ilvl w:val="0"/>
                      <w:numId w:val="23"/>
                    </w:numPr>
                    <w:spacing w:before="120"/>
                    <w:contextualSpacing w:val="0"/>
                    <w:jc w:val="left"/>
                  </w:pPr>
                  <w:r w:rsidRPr="00840852">
                    <w:rPr>
                      <w:rFonts w:eastAsiaTheme="minorEastAsia"/>
                      <w:i/>
                      <w:iCs/>
                      <w:color w:val="000000"/>
                    </w:rPr>
                    <w:t>Note:</w:t>
                  </w:r>
                  <w:r w:rsidRPr="00840852">
                    <w:rPr>
                      <w:rFonts w:eastAsiaTheme="minorEastAsia"/>
                      <w:color w:val="000000"/>
                    </w:rPr>
                    <w:t xml:space="preserve"> The </w:t>
                  </w:r>
                  <w:r w:rsidRPr="00840852">
                    <w:rPr>
                      <w:color w:val="000000"/>
                    </w:rPr>
                    <w:t>predictor</w:t>
                  </w:r>
                  <w:r w:rsidRPr="00840852">
                    <w:rPr>
                      <w:rFonts w:eastAsiaTheme="minorEastAsia"/>
                      <w:color w:val="000000"/>
                    </w:rPr>
                    <w:t xml:space="preserve"> is o</w:t>
                  </w:r>
                  <w:r w:rsidRPr="00840852">
                    <w:rPr>
                      <w:color w:val="000000"/>
                    </w:rPr>
                    <w:t>ffline</w:t>
                  </w:r>
                  <w:r w:rsidRPr="00840852">
                    <w:rPr>
                      <w:rFonts w:eastAsiaTheme="minorEastAsia"/>
                      <w:color w:val="000000"/>
                    </w:rPr>
                    <w:t>-</w:t>
                  </w:r>
                  <w:r w:rsidRPr="00840852">
                    <w:rPr>
                      <w:color w:val="000000"/>
                    </w:rPr>
                    <w:t>train</w:t>
                  </w:r>
                  <w:r w:rsidRPr="00840852">
                    <w:rPr>
                      <w:rFonts w:eastAsiaTheme="minorEastAsia"/>
                      <w:color w:val="000000"/>
                    </w:rPr>
                    <w:t>ed at BS</w:t>
                  </w:r>
                  <w:r w:rsidRPr="00840852">
                    <w:rPr>
                      <w:color w:val="000000"/>
                    </w:rPr>
                    <w:t xml:space="preserve"> and deployed to the UE via model delivery. This ensures both </w:t>
                  </w:r>
                  <w:r w:rsidRPr="00840852">
                    <w:rPr>
                      <w:rFonts w:eastAsiaTheme="minorEastAsia"/>
                      <w:color w:val="000000"/>
                    </w:rPr>
                    <w:t>BS and UE</w:t>
                  </w:r>
                  <w:r w:rsidRPr="00840852">
                    <w:rPr>
                      <w:color w:val="000000"/>
                    </w:rPr>
                    <w:t xml:space="preserve"> share identical predictors, guaranteeing aligned inference outputs.</w:t>
                  </w:r>
                </w:p>
              </w:tc>
            </w:tr>
            <w:tr w:rsidR="001A75A2" w:rsidRPr="00D7351E" w14:paraId="793E014B"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4F90F8F" w14:textId="77777777" w:rsidR="001A75A2" w:rsidRPr="00D7351E" w:rsidRDefault="001A75A2" w:rsidP="001A75A2">
                  <w:pPr>
                    <w:rPr>
                      <w:b/>
                      <w:bCs/>
                    </w:rPr>
                  </w:pPr>
                  <w:r w:rsidRPr="00D7351E">
                    <w:rPr>
                      <w:b/>
                      <w:bCs/>
                    </w:rPr>
                    <w:t>Collaboration/interaction between UE and NW</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11D6D1DF" w14:textId="77777777" w:rsidR="001A75A2" w:rsidRPr="00D7351E" w:rsidRDefault="001A75A2" w:rsidP="001A75A2">
                  <w:pPr>
                    <w:widowControl w:val="0"/>
                    <w:snapToGrid w:val="0"/>
                    <w:spacing w:afterLines="50" w:after="120" w:line="288" w:lineRule="auto"/>
                  </w:pPr>
                  <w:r w:rsidRPr="00D7351E">
                    <w:rPr>
                      <w:rFonts w:eastAsiaTheme="minorEastAsia"/>
                      <w:b/>
                      <w:bCs/>
                    </w:rPr>
                    <w:t>DCI payload predicator</w:t>
                  </w:r>
                  <w:r w:rsidRPr="00D7351E">
                    <w:rPr>
                      <w:b/>
                      <w:bCs/>
                    </w:rPr>
                    <w:t>:</w:t>
                  </w:r>
                  <w:r w:rsidRPr="00D7351E">
                    <w:rPr>
                      <w:rFonts w:eastAsiaTheme="minorEastAsia"/>
                      <w:color w:val="000000"/>
                    </w:rPr>
                    <w:t xml:space="preserve"> </w:t>
                  </w:r>
                  <w:r w:rsidRPr="00D7351E">
                    <w:t>Model delivery from BS to UE is required to maintain inference alignment.</w:t>
                  </w:r>
                </w:p>
              </w:tc>
            </w:tr>
            <w:tr w:rsidR="001A75A2" w:rsidRPr="00D7351E" w14:paraId="2A645130" w14:textId="77777777" w:rsidTr="00037792">
              <w:trPr>
                <w:trHeight w:val="285"/>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AC49DAB" w14:textId="77777777" w:rsidR="001A75A2" w:rsidRPr="00D7351E" w:rsidRDefault="001A75A2" w:rsidP="001A75A2">
                  <w:pPr>
                    <w:rPr>
                      <w:b/>
                      <w:bCs/>
                    </w:rPr>
                  </w:pPr>
                  <w:r w:rsidRPr="00D7351E">
                    <w:rPr>
                      <w:b/>
                      <w:bCs/>
                    </w:rPr>
                    <w:t>Potential specification impact</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43E19A0A" w14:textId="77777777" w:rsidR="001A75A2" w:rsidRPr="00840852" w:rsidRDefault="001A75A2" w:rsidP="001A75A2">
                  <w:pPr>
                    <w:pStyle w:val="ListParagraph"/>
                    <w:numPr>
                      <w:ilvl w:val="0"/>
                      <w:numId w:val="23"/>
                    </w:numPr>
                    <w:tabs>
                      <w:tab w:val="left" w:pos="720"/>
                    </w:tabs>
                    <w:spacing w:before="120"/>
                    <w:contextualSpacing w:val="0"/>
                    <w:jc w:val="left"/>
                  </w:pPr>
                  <w:r w:rsidRPr="00840852">
                    <w:t>Introduction of a UE capability report to indicate support for Lossless DCI Compression.</w:t>
                  </w:r>
                </w:p>
                <w:p w14:paraId="40DF4135" w14:textId="77777777" w:rsidR="001A75A2" w:rsidRPr="00840852" w:rsidRDefault="001A75A2" w:rsidP="001A75A2">
                  <w:pPr>
                    <w:pStyle w:val="ListParagraph"/>
                    <w:numPr>
                      <w:ilvl w:val="0"/>
                      <w:numId w:val="23"/>
                    </w:numPr>
                    <w:tabs>
                      <w:tab w:val="left" w:pos="720"/>
                    </w:tabs>
                    <w:spacing w:before="120"/>
                    <w:contextualSpacing w:val="0"/>
                    <w:jc w:val="left"/>
                  </w:pPr>
                  <w:r w:rsidRPr="00840852">
                    <w:lastRenderedPageBreak/>
                    <w:t>Standardization of model delivery procedures to ensure predictor consistency between BS and UE.</w:t>
                  </w:r>
                </w:p>
                <w:p w14:paraId="4FD56459" w14:textId="77777777" w:rsidR="001A75A2" w:rsidRPr="00840852" w:rsidRDefault="001A75A2" w:rsidP="001A75A2">
                  <w:pPr>
                    <w:pStyle w:val="ListParagraph"/>
                    <w:numPr>
                      <w:ilvl w:val="0"/>
                      <w:numId w:val="23"/>
                    </w:numPr>
                    <w:tabs>
                      <w:tab w:val="left" w:pos="720"/>
                    </w:tabs>
                    <w:spacing w:before="120"/>
                    <w:contextualSpacing w:val="0"/>
                    <w:jc w:val="left"/>
                  </w:pPr>
                  <w:r w:rsidRPr="00840852">
                    <w:t xml:space="preserve">Definition of a new short DCI format to </w:t>
                  </w:r>
                  <w:r w:rsidRPr="00840852">
                    <w:rPr>
                      <w:rFonts w:eastAsiaTheme="minorEastAsia"/>
                    </w:rPr>
                    <w:t>indicate</w:t>
                  </w:r>
                  <w:r w:rsidRPr="00840852">
                    <w:t xml:space="preserve"> the use of AI-predicted legacy DCI content.</w:t>
                  </w:r>
                </w:p>
                <w:p w14:paraId="487778DB" w14:textId="77777777" w:rsidR="001A75A2" w:rsidRPr="00840852" w:rsidRDefault="001A75A2" w:rsidP="001A75A2">
                  <w:pPr>
                    <w:pStyle w:val="ListParagraph"/>
                    <w:numPr>
                      <w:ilvl w:val="0"/>
                      <w:numId w:val="23"/>
                    </w:numPr>
                    <w:tabs>
                      <w:tab w:val="left" w:pos="720"/>
                    </w:tabs>
                    <w:spacing w:before="120" w:afterLines="50" w:after="120"/>
                    <w:ind w:left="357" w:hanging="357"/>
                    <w:contextualSpacing w:val="0"/>
                    <w:jc w:val="left"/>
                  </w:pPr>
                  <w:r w:rsidRPr="00840852">
                    <w:t>A mechanism to synchronize the historical DCI payload records between BS and UE.</w:t>
                  </w:r>
                </w:p>
              </w:tc>
            </w:tr>
            <w:tr w:rsidR="001A75A2" w:rsidRPr="00D7351E" w14:paraId="32B5E1E7" w14:textId="77777777" w:rsidTr="00037792">
              <w:trPr>
                <w:trHeight w:val="43"/>
              </w:trPr>
              <w:tc>
                <w:tcPr>
                  <w:tcW w:w="0" w:type="auto"/>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58B59EE" w14:textId="77777777" w:rsidR="001A75A2" w:rsidRPr="00D7351E" w:rsidRDefault="001A75A2" w:rsidP="001A75A2">
                  <w:pPr>
                    <w:rPr>
                      <w:b/>
                      <w:bCs/>
                    </w:rPr>
                  </w:pPr>
                  <w:r w:rsidRPr="00D7351E">
                    <w:rPr>
                      <w:b/>
                      <w:bCs/>
                    </w:rPr>
                    <w:lastRenderedPageBreak/>
                    <w:t>Model backbone</w:t>
                  </w:r>
                </w:p>
              </w:tc>
              <w:tc>
                <w:tcPr>
                  <w:tcW w:w="3774" w:type="dxa"/>
                  <w:tcBorders>
                    <w:top w:val="nil"/>
                    <w:left w:val="nil"/>
                    <w:bottom w:val="single" w:sz="8" w:space="0" w:color="auto"/>
                    <w:right w:val="single" w:sz="8" w:space="0" w:color="auto"/>
                  </w:tcBorders>
                  <w:noWrap/>
                  <w:tcMar>
                    <w:top w:w="0" w:type="dxa"/>
                    <w:left w:w="108" w:type="dxa"/>
                    <w:bottom w:w="0" w:type="dxa"/>
                    <w:right w:w="108" w:type="dxa"/>
                  </w:tcMar>
                  <w:hideMark/>
                </w:tcPr>
                <w:p w14:paraId="2E05E1D8" w14:textId="77777777" w:rsidR="001A75A2" w:rsidRPr="00D7351E" w:rsidRDefault="001A75A2" w:rsidP="001A75A2">
                  <w:r w:rsidRPr="00D7351E">
                    <w:rPr>
                      <w:rFonts w:eastAsiaTheme="minorEastAsia"/>
                      <w:b/>
                      <w:bCs/>
                    </w:rPr>
                    <w:t>DCI payload predicator</w:t>
                  </w:r>
                  <w:r w:rsidRPr="00D7351E">
                    <w:rPr>
                      <w:rFonts w:eastAsiaTheme="minorEastAsia"/>
                      <w:b/>
                      <w:bCs/>
                      <w:i/>
                      <w:iCs/>
                      <w:color w:val="000000"/>
                    </w:rPr>
                    <w:t>:</w:t>
                  </w:r>
                  <w:r w:rsidRPr="00D7351E">
                    <w:rPr>
                      <w:rFonts w:eastAsia="等线"/>
                    </w:rPr>
                    <w:t xml:space="preserve"> </w:t>
                  </w:r>
                  <w:r w:rsidRPr="00D7351E">
                    <w:rPr>
                      <w:b/>
                      <w:bCs/>
                      <w:color w:val="000000"/>
                    </w:rPr>
                    <w:t>Feature Classifier</w:t>
                  </w:r>
                  <w:r w:rsidRPr="00D7351E">
                    <w:rPr>
                      <w:color w:val="000000"/>
                    </w:rPr>
                    <w:t xml:space="preserve"> (Transformer based) + </w:t>
                  </w:r>
                  <w:r w:rsidRPr="00D7351E">
                    <w:rPr>
                      <w:b/>
                      <w:bCs/>
                      <w:color w:val="000000"/>
                    </w:rPr>
                    <w:t xml:space="preserve">Bit-Level Predictor </w:t>
                  </w:r>
                  <w:r w:rsidRPr="00D7351E">
                    <w:rPr>
                      <w:color w:val="000000"/>
                    </w:rPr>
                    <w:t>(Bi-LSTM + Transformer based)</w:t>
                  </w:r>
                </w:p>
              </w:tc>
            </w:tr>
          </w:tbl>
          <w:p w14:paraId="633F0821" w14:textId="77777777" w:rsidR="001A75A2" w:rsidRDefault="001A75A2" w:rsidP="001A75A2"/>
        </w:tc>
      </w:tr>
      <w:tr w:rsidR="00D05294" w14:paraId="386C4BDA" w14:textId="77777777" w:rsidTr="00D05294">
        <w:tc>
          <w:tcPr>
            <w:tcW w:w="495" w:type="pct"/>
          </w:tcPr>
          <w:p w14:paraId="06B3E972" w14:textId="6E8DD638" w:rsidR="00D05294" w:rsidRDefault="00D05294" w:rsidP="00D05294">
            <w:r>
              <w:lastRenderedPageBreak/>
              <w:t>vivo</w:t>
            </w:r>
          </w:p>
        </w:tc>
        <w:tc>
          <w:tcPr>
            <w:tcW w:w="424" w:type="pct"/>
          </w:tcPr>
          <w:p w14:paraId="3F0F5E28" w14:textId="77777777" w:rsidR="00D05294" w:rsidRDefault="00D05294" w:rsidP="00D05294"/>
        </w:tc>
        <w:tc>
          <w:tcPr>
            <w:tcW w:w="4082" w:type="pct"/>
          </w:tcPr>
          <w:p w14:paraId="526023D2" w14:textId="77777777" w:rsidR="00D05294" w:rsidRDefault="00D05294" w:rsidP="00D05294">
            <w:r>
              <w:t>Interference prediction can be merged into CSI prediction case.</w:t>
            </w:r>
          </w:p>
          <w:p w14:paraId="4B9BF0A8" w14:textId="4D4B0455" w:rsidR="00D05294" w:rsidRDefault="00D05294" w:rsidP="00D05294">
            <w:r>
              <w:t>Moreover, we believe it should be clear that use cases even with single company may still deserve some categorization for the future discussion.</w:t>
            </w:r>
          </w:p>
        </w:tc>
      </w:tr>
      <w:tr w:rsidR="003E001E" w14:paraId="2E0C6314" w14:textId="77777777" w:rsidTr="00D05294">
        <w:tc>
          <w:tcPr>
            <w:tcW w:w="495" w:type="pct"/>
          </w:tcPr>
          <w:p w14:paraId="2DA6B679" w14:textId="7A09D52B" w:rsidR="003E001E" w:rsidRDefault="003E001E" w:rsidP="003E001E">
            <w:r>
              <w:t>Nokia</w:t>
            </w:r>
          </w:p>
        </w:tc>
        <w:tc>
          <w:tcPr>
            <w:tcW w:w="424" w:type="pct"/>
          </w:tcPr>
          <w:p w14:paraId="6FB31659" w14:textId="77777777" w:rsidR="003E001E" w:rsidRDefault="003E001E" w:rsidP="003E001E"/>
        </w:tc>
        <w:tc>
          <w:tcPr>
            <w:tcW w:w="4082" w:type="pct"/>
          </w:tcPr>
          <w:p w14:paraId="6643D60B" w14:textId="77777777" w:rsidR="003E001E" w:rsidRDefault="003E001E" w:rsidP="003E001E">
            <w:r>
              <w:t>AIML-based pathloss prediction</w:t>
            </w:r>
          </w:p>
          <w:tbl>
            <w:tblPr>
              <w:tblStyle w:val="TableGrid10"/>
              <w:tblW w:w="5000" w:type="pct"/>
              <w:tblLook w:val="04A0" w:firstRow="1" w:lastRow="0" w:firstColumn="1" w:lastColumn="0" w:noHBand="0" w:noVBand="1"/>
            </w:tblPr>
            <w:tblGrid>
              <w:gridCol w:w="3982"/>
              <w:gridCol w:w="3740"/>
            </w:tblGrid>
            <w:tr w:rsidR="003E001E" w14:paraId="647C7E38" w14:textId="77777777" w:rsidTr="00670661">
              <w:trPr>
                <w:trHeight w:val="359"/>
              </w:trPr>
              <w:tc>
                <w:tcPr>
                  <w:tcW w:w="1704" w:type="pct"/>
                  <w:shd w:val="clear" w:color="auto" w:fill="BFBFBF" w:themeFill="background1" w:themeFillShade="BF"/>
                  <w:noWrap/>
                </w:tcPr>
                <w:p w14:paraId="537754EA" w14:textId="77777777" w:rsidR="003E001E" w:rsidRDefault="003E001E" w:rsidP="003E001E">
                  <w:pPr>
                    <w:rPr>
                      <w:lang w:eastAsia="en-GB"/>
                    </w:rPr>
                  </w:pPr>
                  <w:r>
                    <w:rPr>
                      <w:lang w:eastAsia="en-GB"/>
                    </w:rPr>
                    <w:t>Sub-use case</w:t>
                  </w:r>
                </w:p>
              </w:tc>
              <w:tc>
                <w:tcPr>
                  <w:tcW w:w="3296" w:type="pct"/>
                  <w:shd w:val="clear" w:color="auto" w:fill="BFBFBF" w:themeFill="background1" w:themeFillShade="BF"/>
                </w:tcPr>
                <w:p w14:paraId="24016495" w14:textId="77777777" w:rsidR="003E001E" w:rsidRDefault="003E001E" w:rsidP="003E001E">
                  <w:r>
                    <w:rPr>
                      <w:lang w:eastAsia="en-GB"/>
                    </w:rPr>
                    <w:t xml:space="preserve">Sub-Case X: </w:t>
                  </w:r>
                  <w:r>
                    <w:rPr>
                      <w:rFonts w:eastAsiaTheme="minorEastAsia"/>
                    </w:rPr>
                    <w:t>Pathloss</w:t>
                  </w:r>
                  <w:r>
                    <w:t xml:space="preserve"> prediction in the spatial, temporal, and/or frequency domain, to use the predicted pathloss in UL (PUSCH/PUCCH/PRACH/SRS) power control. </w:t>
                  </w:r>
                </w:p>
              </w:tc>
            </w:tr>
            <w:tr w:rsidR="003E001E" w14:paraId="71DB21DD" w14:textId="77777777" w:rsidTr="00670661">
              <w:trPr>
                <w:trHeight w:val="399"/>
              </w:trPr>
              <w:tc>
                <w:tcPr>
                  <w:tcW w:w="1704" w:type="pct"/>
                  <w:shd w:val="clear" w:color="auto" w:fill="C5E0B3" w:themeFill="accent6" w:themeFillTint="66"/>
                  <w:noWrap/>
                </w:tcPr>
                <w:p w14:paraId="17031F3C" w14:textId="77777777" w:rsidR="003E001E" w:rsidRDefault="003E001E" w:rsidP="003E001E">
                  <w:pPr>
                    <w:rPr>
                      <w:lang w:eastAsia="en-GB"/>
                    </w:rPr>
                  </w:pPr>
                  <w:r>
                    <w:rPr>
                      <w:lang w:eastAsia="en-GB"/>
                    </w:rPr>
                    <w:t xml:space="preserve">Reported </w:t>
                  </w:r>
                </w:p>
                <w:p w14:paraId="6DD2020F" w14:textId="77777777" w:rsidR="003E001E" w:rsidRDefault="003E001E" w:rsidP="003E001E">
                  <w:pPr>
                    <w:rPr>
                      <w:lang w:eastAsia="en-GB"/>
                    </w:rPr>
                  </w:pPr>
                  <w:r>
                    <w:rPr>
                      <w:lang w:eastAsia="en-GB"/>
                    </w:rPr>
                    <w:t>companies</w:t>
                  </w:r>
                </w:p>
              </w:tc>
              <w:tc>
                <w:tcPr>
                  <w:tcW w:w="3296" w:type="pct"/>
                  <w:shd w:val="clear" w:color="auto" w:fill="C5E0B3" w:themeFill="accent6" w:themeFillTint="66"/>
                </w:tcPr>
                <w:p w14:paraId="2CA5DB4F" w14:textId="77777777" w:rsidR="003E001E" w:rsidRDefault="003E001E" w:rsidP="003E001E">
                  <w:pPr>
                    <w:rPr>
                      <w:rFonts w:eastAsiaTheme="minorEastAsia"/>
                      <w:lang w:eastAsia="en-GB"/>
                    </w:rPr>
                  </w:pPr>
                  <w:r>
                    <w:rPr>
                      <w:lang w:eastAsia="en-GB"/>
                    </w:rPr>
                    <w:t>(1) Nokia</w:t>
                  </w:r>
                </w:p>
              </w:tc>
            </w:tr>
            <w:tr w:rsidR="003E001E" w14:paraId="0CE641E5" w14:textId="77777777" w:rsidTr="00670661">
              <w:trPr>
                <w:trHeight w:val="399"/>
              </w:trPr>
              <w:tc>
                <w:tcPr>
                  <w:tcW w:w="1704" w:type="pct"/>
                  <w:noWrap/>
                </w:tcPr>
                <w:p w14:paraId="7EAF1604" w14:textId="77777777" w:rsidR="003E001E" w:rsidRDefault="003E001E" w:rsidP="003E001E">
                  <w:pPr>
                    <w:rPr>
                      <w:lang w:eastAsia="en-GB"/>
                    </w:rPr>
                  </w:pPr>
                  <w:r>
                    <w:rPr>
                      <w:lang w:eastAsia="en-GB"/>
                    </w:rPr>
                    <w:t>Model input</w:t>
                  </w:r>
                </w:p>
              </w:tc>
              <w:tc>
                <w:tcPr>
                  <w:tcW w:w="3296" w:type="pct"/>
                </w:tcPr>
                <w:p w14:paraId="1DEC85AD" w14:textId="77777777" w:rsidR="003E001E" w:rsidRPr="002437C3" w:rsidRDefault="003E001E" w:rsidP="003E001E">
                  <w:pPr>
                    <w:rPr>
                      <w:szCs w:val="20"/>
                      <w:lang w:eastAsia="en-GB"/>
                    </w:rPr>
                  </w:pPr>
                  <w:r w:rsidRPr="002437C3">
                    <w:rPr>
                      <w:szCs w:val="20"/>
                      <w:lang w:eastAsia="en-GB"/>
                    </w:rPr>
                    <w:t>L1-RSRP measurements from a sub-set/set of RSs/beams (Set B).</w:t>
                  </w:r>
                </w:p>
                <w:p w14:paraId="15D0F8D2" w14:textId="77777777" w:rsidR="003E001E" w:rsidRDefault="003E001E" w:rsidP="003E001E">
                  <w:pPr>
                    <w:pStyle w:val="ListParagraph"/>
                    <w:numPr>
                      <w:ilvl w:val="0"/>
                      <w:numId w:val="39"/>
                    </w:numPr>
                    <w:rPr>
                      <w:lang w:eastAsia="en-GB"/>
                    </w:rPr>
                  </w:pPr>
                  <w:r w:rsidRPr="002437C3">
                    <w:t>input can consider history of measurements</w:t>
                  </w:r>
                </w:p>
              </w:tc>
            </w:tr>
            <w:tr w:rsidR="003E001E" w14:paraId="298818CC" w14:textId="77777777" w:rsidTr="00670661">
              <w:trPr>
                <w:trHeight w:val="399"/>
              </w:trPr>
              <w:tc>
                <w:tcPr>
                  <w:tcW w:w="1704" w:type="pct"/>
                  <w:noWrap/>
                </w:tcPr>
                <w:p w14:paraId="787AAB1B" w14:textId="77777777" w:rsidR="003E001E" w:rsidRDefault="003E001E" w:rsidP="003E001E">
                  <w:pPr>
                    <w:rPr>
                      <w:lang w:eastAsia="en-GB"/>
                    </w:rPr>
                  </w:pPr>
                  <w:r>
                    <w:rPr>
                      <w:lang w:eastAsia="en-GB"/>
                    </w:rPr>
                    <w:t>Model output</w:t>
                  </w:r>
                </w:p>
                <w:p w14:paraId="15031E80" w14:textId="77777777" w:rsidR="003E001E" w:rsidRDefault="003E001E" w:rsidP="003E001E">
                  <w:pPr>
                    <w:rPr>
                      <w:lang w:eastAsia="en-GB"/>
                    </w:rPr>
                  </w:pPr>
                </w:p>
              </w:tc>
              <w:tc>
                <w:tcPr>
                  <w:tcW w:w="3296" w:type="pct"/>
                </w:tcPr>
                <w:p w14:paraId="33B5D95C" w14:textId="77777777" w:rsidR="003E001E" w:rsidRDefault="003E001E" w:rsidP="003E001E">
                  <w:pPr>
                    <w:rPr>
                      <w:szCs w:val="20"/>
                    </w:rPr>
                  </w:pPr>
                  <w:r>
                    <w:rPr>
                      <w:szCs w:val="20"/>
                    </w:rPr>
                    <w:t>Predicted pathloss value(s) (or p</w:t>
                  </w:r>
                  <w:r w:rsidRPr="009425E8">
                    <w:rPr>
                      <w:szCs w:val="20"/>
                    </w:rPr>
                    <w:t xml:space="preserve">redicted </w:t>
                  </w:r>
                  <w:r>
                    <w:rPr>
                      <w:szCs w:val="20"/>
                    </w:rPr>
                    <w:t>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r w:rsidRPr="009425E8">
                    <w:rPr>
                      <w:szCs w:val="20"/>
                    </w:rPr>
                    <w:t>.</w:t>
                  </w:r>
                </w:p>
                <w:p w14:paraId="6260757D" w14:textId="77777777" w:rsidR="003E001E" w:rsidRDefault="003E001E" w:rsidP="003E001E">
                  <w:pPr>
                    <w:pStyle w:val="ListParagraph"/>
                    <w:numPr>
                      <w:ilvl w:val="0"/>
                      <w:numId w:val="39"/>
                    </w:numPr>
                    <w:rPr>
                      <w:lang w:eastAsia="en-GB"/>
                    </w:rPr>
                  </w:pPr>
                  <w:r>
                    <w:t>output</w:t>
                  </w:r>
                  <w:r w:rsidRPr="002437C3">
                    <w:t xml:space="preserve"> can consider </w:t>
                  </w:r>
                  <w:r>
                    <w:t>future instances</w:t>
                  </w:r>
                </w:p>
              </w:tc>
            </w:tr>
            <w:tr w:rsidR="003E001E" w:rsidRPr="00C4464F" w14:paraId="3E1A51BF" w14:textId="77777777" w:rsidTr="00670661">
              <w:trPr>
                <w:trHeight w:val="399"/>
              </w:trPr>
              <w:tc>
                <w:tcPr>
                  <w:tcW w:w="1704" w:type="pct"/>
                  <w:noWrap/>
                </w:tcPr>
                <w:p w14:paraId="652C2286" w14:textId="77777777" w:rsidR="003E001E" w:rsidRPr="00C4464F" w:rsidRDefault="003E001E" w:rsidP="003E001E">
                  <w:pPr>
                    <w:rPr>
                      <w:lang w:eastAsia="en-GB"/>
                    </w:rPr>
                  </w:pPr>
                  <w:r w:rsidRPr="00C4464F">
                    <w:rPr>
                      <w:lang w:eastAsia="en-GB"/>
                    </w:rPr>
                    <w:t>Label</w:t>
                  </w:r>
                </w:p>
              </w:tc>
              <w:tc>
                <w:tcPr>
                  <w:tcW w:w="3296" w:type="pct"/>
                </w:tcPr>
                <w:p w14:paraId="69355567" w14:textId="77777777" w:rsidR="003E001E" w:rsidRPr="00C4464F" w:rsidRDefault="003E001E" w:rsidP="003E001E">
                  <w:pPr>
                    <w:rPr>
                      <w:rFonts w:eastAsiaTheme="minorEastAsia"/>
                      <w:color w:val="FF0000"/>
                    </w:rPr>
                  </w:pPr>
                  <w:r>
                    <w:rPr>
                      <w:szCs w:val="20"/>
                    </w:rPr>
                    <w:t>Pathloss value(s) (or 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p>
              </w:tc>
            </w:tr>
            <w:tr w:rsidR="003E001E" w:rsidRPr="00C4464F" w14:paraId="3432B9C0" w14:textId="77777777" w:rsidTr="00670661">
              <w:trPr>
                <w:trHeight w:val="399"/>
              </w:trPr>
              <w:tc>
                <w:tcPr>
                  <w:tcW w:w="1704" w:type="pct"/>
                  <w:noWrap/>
                </w:tcPr>
                <w:p w14:paraId="12BED37F" w14:textId="77777777" w:rsidR="003E001E" w:rsidRPr="00C4464F" w:rsidRDefault="003E001E" w:rsidP="003E001E">
                  <w:pPr>
                    <w:rPr>
                      <w:lang w:eastAsia="en-GB"/>
                    </w:rPr>
                  </w:pPr>
                  <w:r w:rsidRPr="00C4464F">
                    <w:rPr>
                      <w:lang w:eastAsia="en-GB"/>
                    </w:rPr>
                    <w:t xml:space="preserve">Training types </w:t>
                  </w:r>
                </w:p>
              </w:tc>
              <w:tc>
                <w:tcPr>
                  <w:tcW w:w="3296" w:type="pct"/>
                </w:tcPr>
                <w:p w14:paraId="3DC47113" w14:textId="77777777" w:rsidR="003E001E" w:rsidRPr="00C4464F" w:rsidRDefault="003E001E" w:rsidP="003E001E">
                  <w:pPr>
                    <w:rPr>
                      <w:lang w:eastAsia="en-GB"/>
                    </w:rPr>
                  </w:pPr>
                  <w:r w:rsidRPr="00C4464F">
                    <w:rPr>
                      <w:lang w:eastAsia="en-GB"/>
                    </w:rPr>
                    <w:t>Offline training</w:t>
                  </w:r>
                </w:p>
              </w:tc>
            </w:tr>
            <w:tr w:rsidR="003E001E" w:rsidRPr="00C4464F" w14:paraId="6AB85A16" w14:textId="77777777" w:rsidTr="00670661">
              <w:trPr>
                <w:trHeight w:val="399"/>
              </w:trPr>
              <w:tc>
                <w:tcPr>
                  <w:tcW w:w="1704" w:type="pct"/>
                  <w:noWrap/>
                </w:tcPr>
                <w:p w14:paraId="190CB80B" w14:textId="77777777" w:rsidR="003E001E" w:rsidRPr="00C4464F" w:rsidRDefault="003E001E" w:rsidP="003E001E">
                  <w:pPr>
                    <w:rPr>
                      <w:lang w:eastAsia="en-GB"/>
                    </w:rPr>
                  </w:pPr>
                  <w:r w:rsidRPr="00C4464F">
                    <w:rPr>
                      <w:lang w:eastAsia="en-GB"/>
                    </w:rPr>
                    <w:t>KPI</w:t>
                  </w:r>
                </w:p>
              </w:tc>
              <w:tc>
                <w:tcPr>
                  <w:tcW w:w="3296" w:type="pct"/>
                </w:tcPr>
                <w:p w14:paraId="17FD47CE" w14:textId="77777777" w:rsidR="003E001E" w:rsidRPr="00C4464F" w:rsidRDefault="003E001E" w:rsidP="003E001E">
                  <w:pPr>
                    <w:rPr>
                      <w:lang w:eastAsia="en-GB"/>
                    </w:rPr>
                  </w:pPr>
                  <w:r>
                    <w:rPr>
                      <w:lang w:eastAsia="en-GB"/>
                    </w:rPr>
                    <w:t xml:space="preserve">Pathloss prediction </w:t>
                  </w:r>
                  <w:r>
                    <w:rPr>
                      <w:lang w:val="en-GB" w:eastAsia="en-GB"/>
                    </w:rPr>
                    <w:t>accuracy</w:t>
                  </w:r>
                  <w:r w:rsidRPr="00C4464F">
                    <w:rPr>
                      <w:lang w:eastAsia="en-GB"/>
                    </w:rPr>
                    <w:t>, throughput,</w:t>
                  </w:r>
                  <w:r>
                    <w:rPr>
                      <w:lang w:eastAsia="en-GB"/>
                    </w:rPr>
                    <w:t xml:space="preserve"> </w:t>
                  </w:r>
                  <w:r>
                    <w:rPr>
                      <w:lang w:val="en-GB" w:eastAsia="en-GB"/>
                    </w:rPr>
                    <w:t>RS overhead reduction, Complexity.</w:t>
                  </w:r>
                </w:p>
              </w:tc>
            </w:tr>
            <w:tr w:rsidR="003E001E" w:rsidRPr="00C4464F" w14:paraId="235F8025" w14:textId="77777777" w:rsidTr="00670661">
              <w:trPr>
                <w:trHeight w:val="399"/>
              </w:trPr>
              <w:tc>
                <w:tcPr>
                  <w:tcW w:w="1704" w:type="pct"/>
                  <w:noWrap/>
                </w:tcPr>
                <w:p w14:paraId="3D64FD4C" w14:textId="77777777" w:rsidR="003E001E" w:rsidRPr="00C4464F" w:rsidRDefault="003E001E" w:rsidP="003E001E">
                  <w:pPr>
                    <w:rPr>
                      <w:rFonts w:cs="Times"/>
                      <w:color w:val="000000"/>
                      <w:lang w:eastAsia="en-GB"/>
                    </w:rPr>
                  </w:pPr>
                  <w:r w:rsidRPr="00C4464F">
                    <w:rPr>
                      <w:lang w:eastAsia="en-GB"/>
                    </w:rPr>
                    <w:t>Benchmark</w:t>
                  </w:r>
                </w:p>
              </w:tc>
              <w:tc>
                <w:tcPr>
                  <w:tcW w:w="3296" w:type="pct"/>
                </w:tcPr>
                <w:p w14:paraId="66561763" w14:textId="77777777" w:rsidR="003E001E" w:rsidRDefault="003E001E" w:rsidP="003E001E">
                  <w:pPr>
                    <w:rPr>
                      <w:lang w:val="en-GB" w:eastAsia="en-GB"/>
                    </w:rPr>
                  </w:pPr>
                  <w:r>
                    <w:rPr>
                      <w:szCs w:val="20"/>
                    </w:rPr>
                    <w:t>Pathloss</w:t>
                  </w:r>
                  <w:r w:rsidRPr="001E351C">
                    <w:rPr>
                      <w:szCs w:val="20"/>
                    </w:rPr>
                    <w:t xml:space="preserve"> </w:t>
                  </w:r>
                  <w:r>
                    <w:rPr>
                      <w:szCs w:val="20"/>
                    </w:rPr>
                    <w:t>estimation b</w:t>
                  </w:r>
                  <w:r>
                    <w:rPr>
                      <w:lang w:val="en-GB" w:eastAsia="en-GB"/>
                    </w:rPr>
                    <w:t>ased on Set A</w:t>
                  </w:r>
                </w:p>
                <w:p w14:paraId="0FCC1572" w14:textId="77777777" w:rsidR="003E001E" w:rsidRPr="00AE31B4" w:rsidRDefault="003E001E" w:rsidP="003E001E">
                  <w:pPr>
                    <w:rPr>
                      <w:szCs w:val="20"/>
                    </w:rPr>
                  </w:pPr>
                  <w:r>
                    <w:rPr>
                      <w:szCs w:val="20"/>
                    </w:rPr>
                    <w:t>Pathloss</w:t>
                  </w:r>
                  <w:r w:rsidRPr="001E351C">
                    <w:rPr>
                      <w:szCs w:val="20"/>
                    </w:rPr>
                    <w:t xml:space="preserve"> </w:t>
                  </w:r>
                  <w:r>
                    <w:rPr>
                      <w:szCs w:val="20"/>
                    </w:rPr>
                    <w:t>estimation b</w:t>
                  </w:r>
                  <w:r>
                    <w:rPr>
                      <w:lang w:val="en-GB" w:eastAsia="en-GB"/>
                    </w:rPr>
                    <w:t>ased on Set B</w:t>
                  </w:r>
                  <w:r>
                    <w:rPr>
                      <w:szCs w:val="20"/>
                    </w:rPr>
                    <w:t xml:space="preserve"> </w:t>
                  </w:r>
                </w:p>
              </w:tc>
            </w:tr>
            <w:tr w:rsidR="003E001E" w:rsidRPr="00C4464F" w14:paraId="23EE5A82" w14:textId="77777777" w:rsidTr="00670661">
              <w:trPr>
                <w:trHeight w:val="399"/>
              </w:trPr>
              <w:tc>
                <w:tcPr>
                  <w:tcW w:w="1704" w:type="pct"/>
                  <w:noWrap/>
                </w:tcPr>
                <w:p w14:paraId="21C3DB18" w14:textId="77777777" w:rsidR="003E001E" w:rsidRPr="00C4464F" w:rsidRDefault="003E001E" w:rsidP="003E001E">
                  <w:pPr>
                    <w:rPr>
                      <w:lang w:eastAsia="en-GB"/>
                    </w:rPr>
                  </w:pPr>
                  <w:r w:rsidRPr="00C4464F">
                    <w:rPr>
                      <w:lang w:eastAsia="en-GB"/>
                    </w:rPr>
                    <w:t>Model location for inference</w:t>
                  </w:r>
                </w:p>
              </w:tc>
              <w:tc>
                <w:tcPr>
                  <w:tcW w:w="3296" w:type="pct"/>
                </w:tcPr>
                <w:p w14:paraId="71B8DE6A" w14:textId="77777777" w:rsidR="003E001E" w:rsidRPr="00C4464F" w:rsidRDefault="003E001E" w:rsidP="003E001E">
                  <w:pPr>
                    <w:rPr>
                      <w:lang w:eastAsia="en-GB"/>
                    </w:rPr>
                  </w:pPr>
                  <w:r w:rsidRPr="00C4464F">
                    <w:rPr>
                      <w:lang w:eastAsia="en-GB"/>
                    </w:rPr>
                    <w:t xml:space="preserve">UE-sided model </w:t>
                  </w:r>
                </w:p>
                <w:p w14:paraId="5C397946" w14:textId="77777777" w:rsidR="003E001E" w:rsidRPr="00C4464F" w:rsidRDefault="003E001E" w:rsidP="003E001E">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p>
              </w:tc>
            </w:tr>
            <w:tr w:rsidR="003E001E" w:rsidRPr="00C4464F" w14:paraId="40ED2779" w14:textId="77777777" w:rsidTr="00670661">
              <w:trPr>
                <w:trHeight w:val="399"/>
              </w:trPr>
              <w:tc>
                <w:tcPr>
                  <w:tcW w:w="1704" w:type="pct"/>
                  <w:noWrap/>
                </w:tcPr>
                <w:p w14:paraId="0A12EC2C" w14:textId="77777777" w:rsidR="003E001E" w:rsidRPr="00C4464F" w:rsidRDefault="003E001E" w:rsidP="003E001E">
                  <w:pPr>
                    <w:rPr>
                      <w:lang w:eastAsia="en-GB"/>
                    </w:rPr>
                  </w:pPr>
                  <w:r w:rsidRPr="00C4464F">
                    <w:rPr>
                      <w:lang w:eastAsia="en-GB"/>
                    </w:rPr>
                    <w:t>Collaboration/interaction between UE and NW</w:t>
                  </w:r>
                </w:p>
              </w:tc>
              <w:tc>
                <w:tcPr>
                  <w:tcW w:w="3296" w:type="pct"/>
                </w:tcPr>
                <w:p w14:paraId="12FAF747" w14:textId="77777777" w:rsidR="003E001E" w:rsidRPr="00C4464F" w:rsidRDefault="003E001E" w:rsidP="003E001E">
                  <w:pPr>
                    <w:rPr>
                      <w:lang w:eastAsia="en-GB"/>
                    </w:rPr>
                  </w:pPr>
                  <w:r>
                    <w:rPr>
                      <w:lang w:val="pt-BR" w:eastAsia="en-GB"/>
                    </w:rPr>
                    <w:t>As NR AI for BM</w:t>
                  </w:r>
                  <w:r w:rsidRPr="00C4464F">
                    <w:rPr>
                      <w:lang w:eastAsia="en-GB"/>
                    </w:rPr>
                    <w:t xml:space="preserve"> </w:t>
                  </w:r>
                </w:p>
              </w:tc>
            </w:tr>
            <w:tr w:rsidR="003E001E" w:rsidRPr="00C4464F" w14:paraId="0B328169" w14:textId="77777777" w:rsidTr="00670661">
              <w:trPr>
                <w:trHeight w:val="399"/>
              </w:trPr>
              <w:tc>
                <w:tcPr>
                  <w:tcW w:w="1704" w:type="pct"/>
                  <w:noWrap/>
                </w:tcPr>
                <w:p w14:paraId="65102E23" w14:textId="77777777" w:rsidR="003E001E" w:rsidRPr="00C4464F" w:rsidRDefault="003E001E" w:rsidP="003E001E">
                  <w:pPr>
                    <w:rPr>
                      <w:lang w:eastAsia="en-GB"/>
                    </w:rPr>
                  </w:pPr>
                  <w:r w:rsidRPr="00C4464F">
                    <w:rPr>
                      <w:lang w:eastAsia="en-GB"/>
                    </w:rPr>
                    <w:t>Potential spec impact</w:t>
                  </w:r>
                </w:p>
              </w:tc>
              <w:tc>
                <w:tcPr>
                  <w:tcW w:w="3296" w:type="pct"/>
                </w:tcPr>
                <w:p w14:paraId="38C6E51C" w14:textId="77777777" w:rsidR="003E001E" w:rsidRDefault="003E001E" w:rsidP="003E001E">
                  <w:pPr>
                    <w:rPr>
                      <w:lang w:val="en-GB" w:eastAsia="en-GB"/>
                    </w:rPr>
                  </w:pPr>
                  <w:r>
                    <w:rPr>
                      <w:lang w:eastAsia="en-GB"/>
                    </w:rPr>
                    <w:t>1</w:t>
                  </w:r>
                  <w:r w:rsidRPr="00C4464F">
                    <w:rPr>
                      <w:lang w:eastAsia="en-GB"/>
                    </w:rPr>
                    <w:t xml:space="preserve">. </w:t>
                  </w:r>
                  <w:r>
                    <w:rPr>
                      <w:lang w:val="en-GB" w:eastAsia="en-GB"/>
                    </w:rPr>
                    <w:t>Pathloss prediction related signalling/procedure</w:t>
                  </w:r>
                </w:p>
                <w:p w14:paraId="41502855" w14:textId="77777777" w:rsidR="003E001E" w:rsidRPr="00C4464F" w:rsidRDefault="003E001E" w:rsidP="003E001E">
                  <w:pPr>
                    <w:rPr>
                      <w:strike/>
                      <w:lang w:eastAsia="en-GB"/>
                    </w:rPr>
                  </w:pPr>
                  <w:r>
                    <w:rPr>
                      <w:lang w:eastAsia="en-GB"/>
                    </w:rPr>
                    <w:t xml:space="preserve">2. </w:t>
                  </w:r>
                  <w:r w:rsidRPr="00C4464F">
                    <w:rPr>
                      <w:lang w:eastAsia="en-GB"/>
                    </w:rPr>
                    <w:t>Signalling/ procedure related to LCM</w:t>
                  </w:r>
                  <w:ins w:id="501" w:author="Feifei Sun/PHY Standard&amp;Research Lab /SRC-Beijing/Principal Engineer/Samsung Electronics" w:date="2025-10-14T01:21:00Z">
                    <w:r w:rsidRPr="00C4464F">
                      <w:rPr>
                        <w:lang w:eastAsia="en-GB"/>
                      </w:rPr>
                      <w:t xml:space="preserve"> </w:t>
                    </w:r>
                  </w:ins>
                  <w:r>
                    <w:rPr>
                      <w:lang w:eastAsia="en-GB"/>
                    </w:rPr>
                    <w:t>for UE-sided or NW-sided model</w:t>
                  </w:r>
                </w:p>
                <w:p w14:paraId="3B281175" w14:textId="77777777" w:rsidR="003E001E" w:rsidRPr="00C4464F" w:rsidRDefault="003E001E" w:rsidP="003E001E">
                  <w:pPr>
                    <w:rPr>
                      <w:lang w:eastAsia="en-GB"/>
                    </w:rPr>
                  </w:pPr>
                  <w:r>
                    <w:rPr>
                      <w:lang w:eastAsia="en-GB"/>
                    </w:rPr>
                    <w:t>3</w:t>
                  </w:r>
                  <w:r w:rsidRPr="00C4464F">
                    <w:rPr>
                      <w:lang w:eastAsia="en-GB"/>
                    </w:rPr>
                    <w:t xml:space="preserve">. </w:t>
                  </w:r>
                  <w:r w:rsidRPr="00AE31B4">
                    <w:rPr>
                      <w:lang w:eastAsia="en-GB"/>
                    </w:rPr>
                    <w:t>RAN4 performance requirements and test cases, including defining new requirements related to pathloss reference signal (PL-RS) measurement and activation delays of TCI state(s).</w:t>
                  </w:r>
                </w:p>
              </w:tc>
            </w:tr>
          </w:tbl>
          <w:p w14:paraId="2B9B4CB2" w14:textId="77777777" w:rsidR="003E001E" w:rsidRDefault="003E001E" w:rsidP="003E001E"/>
          <w:p w14:paraId="7FDA214D" w14:textId="77777777" w:rsidR="003E001E" w:rsidRDefault="003E001E" w:rsidP="003E001E">
            <w:r w:rsidRPr="00851CC8">
              <w:t>AI</w:t>
            </w:r>
            <w:r>
              <w:t>/ML-</w:t>
            </w:r>
            <w:r w:rsidRPr="00851CC8">
              <w:t xml:space="preserve">based UL closed-loop power control </w:t>
            </w:r>
          </w:p>
          <w:tbl>
            <w:tblPr>
              <w:tblStyle w:val="TableGrid10"/>
              <w:tblW w:w="5000" w:type="pct"/>
              <w:tblLook w:val="04A0" w:firstRow="1" w:lastRow="0" w:firstColumn="1" w:lastColumn="0" w:noHBand="0" w:noVBand="1"/>
            </w:tblPr>
            <w:tblGrid>
              <w:gridCol w:w="3982"/>
              <w:gridCol w:w="3740"/>
            </w:tblGrid>
            <w:tr w:rsidR="003E001E" w14:paraId="07F86CB2" w14:textId="77777777" w:rsidTr="00670661">
              <w:trPr>
                <w:trHeight w:val="359"/>
              </w:trPr>
              <w:tc>
                <w:tcPr>
                  <w:tcW w:w="1704" w:type="pct"/>
                  <w:shd w:val="clear" w:color="auto" w:fill="BFBFBF" w:themeFill="background1" w:themeFillShade="BF"/>
                  <w:noWrap/>
                </w:tcPr>
                <w:p w14:paraId="6E3C829A" w14:textId="77777777" w:rsidR="003E001E" w:rsidRDefault="003E001E" w:rsidP="003E001E">
                  <w:pPr>
                    <w:rPr>
                      <w:lang w:eastAsia="en-GB"/>
                    </w:rPr>
                  </w:pPr>
                  <w:r>
                    <w:rPr>
                      <w:lang w:eastAsia="en-GB"/>
                    </w:rPr>
                    <w:t>Sub-use case</w:t>
                  </w:r>
                </w:p>
              </w:tc>
              <w:tc>
                <w:tcPr>
                  <w:tcW w:w="3296" w:type="pct"/>
                  <w:shd w:val="clear" w:color="auto" w:fill="BFBFBF" w:themeFill="background1" w:themeFillShade="BF"/>
                </w:tcPr>
                <w:p w14:paraId="226B430F" w14:textId="77777777" w:rsidR="003E001E" w:rsidRDefault="003E001E" w:rsidP="003E001E">
                  <w:r>
                    <w:rPr>
                      <w:lang w:eastAsia="en-GB"/>
                    </w:rPr>
                    <w:t xml:space="preserve">Sub-Case X: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w:t>
                  </w:r>
                  <w:r w:rsidRPr="00851CC8">
                    <w:rPr>
                      <w:rFonts w:eastAsiaTheme="minorEastAsia"/>
                    </w:rPr>
                    <w:lastRenderedPageBreak/>
                    <w:t>adjustment (</w:t>
                  </w:r>
                  <w:r>
                    <w:rPr>
                      <w:rFonts w:eastAsiaTheme="minorEastAsia"/>
                    </w:rPr>
                    <w:t>or</w:t>
                  </w:r>
                  <w:r w:rsidRPr="00851CC8">
                    <w:rPr>
                      <w:rFonts w:eastAsiaTheme="minorEastAsia"/>
                    </w:rPr>
                    <w:t xml:space="preserve"> TPC command index) for the UE</w:t>
                  </w:r>
                  <w:r>
                    <w:t xml:space="preserve">. </w:t>
                  </w:r>
                </w:p>
              </w:tc>
            </w:tr>
            <w:tr w:rsidR="003E001E" w14:paraId="776D5F66" w14:textId="77777777" w:rsidTr="00670661">
              <w:trPr>
                <w:trHeight w:val="399"/>
              </w:trPr>
              <w:tc>
                <w:tcPr>
                  <w:tcW w:w="1704" w:type="pct"/>
                  <w:shd w:val="clear" w:color="auto" w:fill="C5E0B3" w:themeFill="accent6" w:themeFillTint="66"/>
                  <w:noWrap/>
                </w:tcPr>
                <w:p w14:paraId="606E9EC3" w14:textId="77777777" w:rsidR="003E001E" w:rsidRDefault="003E001E" w:rsidP="003E001E">
                  <w:pPr>
                    <w:rPr>
                      <w:lang w:eastAsia="en-GB"/>
                    </w:rPr>
                  </w:pPr>
                  <w:r>
                    <w:rPr>
                      <w:lang w:eastAsia="en-GB"/>
                    </w:rPr>
                    <w:lastRenderedPageBreak/>
                    <w:t xml:space="preserve">Reported </w:t>
                  </w:r>
                </w:p>
                <w:p w14:paraId="0ECD7E3A" w14:textId="77777777" w:rsidR="003E001E" w:rsidRDefault="003E001E" w:rsidP="003E001E">
                  <w:pPr>
                    <w:rPr>
                      <w:lang w:eastAsia="en-GB"/>
                    </w:rPr>
                  </w:pPr>
                  <w:r>
                    <w:rPr>
                      <w:lang w:eastAsia="en-GB"/>
                    </w:rPr>
                    <w:t>companies</w:t>
                  </w:r>
                </w:p>
              </w:tc>
              <w:tc>
                <w:tcPr>
                  <w:tcW w:w="3296" w:type="pct"/>
                  <w:shd w:val="clear" w:color="auto" w:fill="C5E0B3" w:themeFill="accent6" w:themeFillTint="66"/>
                </w:tcPr>
                <w:p w14:paraId="7C70334F" w14:textId="77777777" w:rsidR="003E001E" w:rsidRDefault="003E001E" w:rsidP="003E001E">
                  <w:pPr>
                    <w:rPr>
                      <w:rFonts w:eastAsiaTheme="minorEastAsia"/>
                      <w:lang w:eastAsia="en-GB"/>
                    </w:rPr>
                  </w:pPr>
                  <w:r>
                    <w:rPr>
                      <w:lang w:eastAsia="en-GB"/>
                    </w:rPr>
                    <w:t>(1) Nokia</w:t>
                  </w:r>
                </w:p>
              </w:tc>
            </w:tr>
            <w:tr w:rsidR="003E001E" w14:paraId="065116EF" w14:textId="77777777" w:rsidTr="00670661">
              <w:trPr>
                <w:trHeight w:val="399"/>
              </w:trPr>
              <w:tc>
                <w:tcPr>
                  <w:tcW w:w="1704" w:type="pct"/>
                  <w:noWrap/>
                </w:tcPr>
                <w:p w14:paraId="39F1B614" w14:textId="77777777" w:rsidR="003E001E" w:rsidRDefault="003E001E" w:rsidP="003E001E">
                  <w:pPr>
                    <w:rPr>
                      <w:lang w:eastAsia="en-GB"/>
                    </w:rPr>
                  </w:pPr>
                  <w:r>
                    <w:rPr>
                      <w:lang w:eastAsia="en-GB"/>
                    </w:rPr>
                    <w:t>Model input</w:t>
                  </w:r>
                </w:p>
              </w:tc>
              <w:tc>
                <w:tcPr>
                  <w:tcW w:w="3296" w:type="pct"/>
                </w:tcPr>
                <w:p w14:paraId="08E2F802" w14:textId="77777777" w:rsidR="003E001E" w:rsidRPr="00A014DD" w:rsidRDefault="003E001E" w:rsidP="003E001E">
                  <w:pPr>
                    <w:rPr>
                      <w:szCs w:val="20"/>
                      <w:lang w:eastAsia="en-GB"/>
                    </w:rPr>
                  </w:pPr>
                  <w:r w:rsidRPr="00A014DD">
                    <w:rPr>
                      <w:szCs w:val="20"/>
                      <w:lang w:eastAsia="en-GB"/>
                    </w:rPr>
                    <w:t xml:space="preserve">UL SINR measurement, </w:t>
                  </w:r>
                  <w:r>
                    <w:rPr>
                      <w:szCs w:val="20"/>
                      <w:lang w:eastAsia="en-GB"/>
                    </w:rPr>
                    <w:t>UE</w:t>
                  </w:r>
                  <w:r w:rsidRPr="00A014DD">
                    <w:rPr>
                      <w:szCs w:val="20"/>
                      <w:lang w:eastAsia="en-GB"/>
                    </w:rPr>
                    <w:t xml:space="preserve"> Tx power estimate (derived from Pcmax, P0, PL alpha, pathloss measurement), </w:t>
                  </w:r>
                  <w:r>
                    <w:rPr>
                      <w:szCs w:val="20"/>
                      <w:lang w:eastAsia="en-GB"/>
                    </w:rPr>
                    <w:t xml:space="preserve">and </w:t>
                  </w:r>
                  <w:r w:rsidRPr="00A014DD">
                    <w:rPr>
                      <w:szCs w:val="20"/>
                      <w:lang w:eastAsia="en-GB"/>
                    </w:rPr>
                    <w:t>PUSCH allocation size</w:t>
                  </w:r>
                </w:p>
              </w:tc>
            </w:tr>
            <w:tr w:rsidR="003E001E" w14:paraId="7917AFE0" w14:textId="77777777" w:rsidTr="00670661">
              <w:trPr>
                <w:trHeight w:val="399"/>
              </w:trPr>
              <w:tc>
                <w:tcPr>
                  <w:tcW w:w="1704" w:type="pct"/>
                  <w:noWrap/>
                </w:tcPr>
                <w:p w14:paraId="6FE976C2" w14:textId="77777777" w:rsidR="003E001E" w:rsidRDefault="003E001E" w:rsidP="003E001E">
                  <w:pPr>
                    <w:rPr>
                      <w:lang w:eastAsia="en-GB"/>
                    </w:rPr>
                  </w:pPr>
                  <w:r>
                    <w:rPr>
                      <w:lang w:eastAsia="en-GB"/>
                    </w:rPr>
                    <w:t>Model output</w:t>
                  </w:r>
                </w:p>
                <w:p w14:paraId="6A7DE98F" w14:textId="77777777" w:rsidR="003E001E" w:rsidRDefault="003E001E" w:rsidP="003E001E">
                  <w:pPr>
                    <w:rPr>
                      <w:lang w:eastAsia="en-GB"/>
                    </w:rPr>
                  </w:pPr>
                </w:p>
              </w:tc>
              <w:tc>
                <w:tcPr>
                  <w:tcW w:w="3296" w:type="pct"/>
                </w:tcPr>
                <w:p w14:paraId="7B76012A" w14:textId="77777777" w:rsidR="003E001E" w:rsidRDefault="003E001E" w:rsidP="003E001E">
                  <w:pPr>
                    <w:rPr>
                      <w:lang w:eastAsia="en-GB"/>
                    </w:rPr>
                  </w:pPr>
                  <w:r>
                    <w:t xml:space="preserve">Predicted </w:t>
                  </w:r>
                  <w:r w:rsidRPr="00A014DD">
                    <w:t>TPC command index</w:t>
                  </w:r>
                </w:p>
              </w:tc>
            </w:tr>
            <w:tr w:rsidR="003E001E" w:rsidRPr="00C4464F" w14:paraId="5E4770EC" w14:textId="77777777" w:rsidTr="00670661">
              <w:trPr>
                <w:trHeight w:val="399"/>
              </w:trPr>
              <w:tc>
                <w:tcPr>
                  <w:tcW w:w="1704" w:type="pct"/>
                  <w:noWrap/>
                </w:tcPr>
                <w:p w14:paraId="1CC31BE3" w14:textId="77777777" w:rsidR="003E001E" w:rsidRPr="00C4464F" w:rsidRDefault="003E001E" w:rsidP="003E001E">
                  <w:pPr>
                    <w:rPr>
                      <w:lang w:eastAsia="en-GB"/>
                    </w:rPr>
                  </w:pPr>
                  <w:r w:rsidRPr="00C4464F">
                    <w:rPr>
                      <w:lang w:eastAsia="en-GB"/>
                    </w:rPr>
                    <w:t>Label</w:t>
                  </w:r>
                </w:p>
              </w:tc>
              <w:tc>
                <w:tcPr>
                  <w:tcW w:w="3296" w:type="pct"/>
                </w:tcPr>
                <w:p w14:paraId="0411A285" w14:textId="77777777" w:rsidR="003E001E" w:rsidRDefault="003E001E" w:rsidP="003E001E">
                  <w:pPr>
                    <w:rPr>
                      <w:szCs w:val="20"/>
                    </w:rPr>
                  </w:pPr>
                  <w:r w:rsidRPr="00166B05">
                    <w:rPr>
                      <w:szCs w:val="20"/>
                    </w:rPr>
                    <w:t>Optimal TPC command index</w:t>
                  </w:r>
                  <w:r>
                    <w:rPr>
                      <w:szCs w:val="20"/>
                    </w:rPr>
                    <w:t xml:space="preserve"> (offline learning)</w:t>
                  </w:r>
                </w:p>
                <w:p w14:paraId="33946DA2" w14:textId="77777777" w:rsidR="003E001E" w:rsidRDefault="003E001E" w:rsidP="003E001E">
                  <w:pPr>
                    <w:rPr>
                      <w:szCs w:val="20"/>
                    </w:rPr>
                  </w:pPr>
                </w:p>
                <w:p w14:paraId="603EA4DC" w14:textId="77777777" w:rsidR="003E001E" w:rsidRPr="00166B05" w:rsidRDefault="003E001E" w:rsidP="003E001E">
                  <w:pPr>
                    <w:rPr>
                      <w:szCs w:val="20"/>
                    </w:rPr>
                  </w:pPr>
                  <w:r w:rsidRPr="00AE18BE">
                    <w:rPr>
                      <w:szCs w:val="20"/>
                    </w:rPr>
                    <w:t>label-free</w:t>
                  </w:r>
                  <w:r>
                    <w:rPr>
                      <w:szCs w:val="20"/>
                    </w:rPr>
                    <w:t xml:space="preserve"> (online learning)</w:t>
                  </w:r>
                </w:p>
              </w:tc>
            </w:tr>
            <w:tr w:rsidR="003E001E" w:rsidRPr="00C4464F" w14:paraId="64363EC5" w14:textId="77777777" w:rsidTr="00670661">
              <w:trPr>
                <w:trHeight w:val="399"/>
              </w:trPr>
              <w:tc>
                <w:tcPr>
                  <w:tcW w:w="1704" w:type="pct"/>
                  <w:noWrap/>
                </w:tcPr>
                <w:p w14:paraId="75C4083D" w14:textId="77777777" w:rsidR="003E001E" w:rsidRPr="00C4464F" w:rsidRDefault="003E001E" w:rsidP="003E001E">
                  <w:pPr>
                    <w:rPr>
                      <w:lang w:eastAsia="en-GB"/>
                    </w:rPr>
                  </w:pPr>
                  <w:r w:rsidRPr="00C4464F">
                    <w:rPr>
                      <w:lang w:eastAsia="en-GB"/>
                    </w:rPr>
                    <w:t xml:space="preserve">Training types </w:t>
                  </w:r>
                </w:p>
              </w:tc>
              <w:tc>
                <w:tcPr>
                  <w:tcW w:w="3296" w:type="pct"/>
                </w:tcPr>
                <w:p w14:paraId="7C7D0BAF" w14:textId="77777777" w:rsidR="003E001E" w:rsidRPr="00C4464F" w:rsidRDefault="003E001E" w:rsidP="003E001E">
                  <w:pPr>
                    <w:rPr>
                      <w:lang w:eastAsia="en-GB"/>
                    </w:rPr>
                  </w:pPr>
                  <w:r>
                    <w:rPr>
                      <w:lang w:eastAsia="en-GB"/>
                    </w:rPr>
                    <w:t>Offline and Online learning</w:t>
                  </w:r>
                </w:p>
              </w:tc>
            </w:tr>
            <w:tr w:rsidR="003E001E" w:rsidRPr="00C4464F" w14:paraId="3DBC4999" w14:textId="77777777" w:rsidTr="00670661">
              <w:trPr>
                <w:trHeight w:val="399"/>
              </w:trPr>
              <w:tc>
                <w:tcPr>
                  <w:tcW w:w="1704" w:type="pct"/>
                  <w:noWrap/>
                </w:tcPr>
                <w:p w14:paraId="1012F1B2" w14:textId="77777777" w:rsidR="003E001E" w:rsidRPr="00C4464F" w:rsidRDefault="003E001E" w:rsidP="003E001E">
                  <w:pPr>
                    <w:rPr>
                      <w:lang w:eastAsia="en-GB"/>
                    </w:rPr>
                  </w:pPr>
                  <w:r w:rsidRPr="00C4464F">
                    <w:rPr>
                      <w:lang w:eastAsia="en-GB"/>
                    </w:rPr>
                    <w:t>KPI</w:t>
                  </w:r>
                </w:p>
              </w:tc>
              <w:tc>
                <w:tcPr>
                  <w:tcW w:w="3296" w:type="pct"/>
                </w:tcPr>
                <w:p w14:paraId="41CF033E" w14:textId="77777777" w:rsidR="003E001E" w:rsidRPr="00C4464F" w:rsidRDefault="003E001E" w:rsidP="003E001E">
                  <w:pPr>
                    <w:rPr>
                      <w:lang w:eastAsia="en-GB"/>
                    </w:rPr>
                  </w:pPr>
                  <w:r>
                    <w:rPr>
                      <w:lang w:eastAsia="en-GB"/>
                    </w:rPr>
                    <w:t>UL t</w:t>
                  </w:r>
                  <w:r w:rsidRPr="00C4464F">
                    <w:rPr>
                      <w:lang w:eastAsia="en-GB"/>
                    </w:rPr>
                    <w:t>hroughput</w:t>
                  </w:r>
                  <w:r>
                    <w:rPr>
                      <w:lang w:val="en-GB" w:eastAsia="en-GB"/>
                    </w:rPr>
                    <w:t>.</w:t>
                  </w:r>
                </w:p>
              </w:tc>
            </w:tr>
            <w:tr w:rsidR="003E001E" w:rsidRPr="00C4464F" w14:paraId="0065E89C" w14:textId="77777777" w:rsidTr="00670661">
              <w:trPr>
                <w:trHeight w:val="399"/>
              </w:trPr>
              <w:tc>
                <w:tcPr>
                  <w:tcW w:w="1704" w:type="pct"/>
                  <w:noWrap/>
                </w:tcPr>
                <w:p w14:paraId="7B6057E2" w14:textId="77777777" w:rsidR="003E001E" w:rsidRPr="00C4464F" w:rsidRDefault="003E001E" w:rsidP="003E001E">
                  <w:pPr>
                    <w:rPr>
                      <w:rFonts w:cs="Times"/>
                      <w:color w:val="000000"/>
                      <w:lang w:eastAsia="en-GB"/>
                    </w:rPr>
                  </w:pPr>
                  <w:r w:rsidRPr="00C4464F">
                    <w:rPr>
                      <w:lang w:eastAsia="en-GB"/>
                    </w:rPr>
                    <w:t>Benchmark</w:t>
                  </w:r>
                </w:p>
              </w:tc>
              <w:tc>
                <w:tcPr>
                  <w:tcW w:w="3296" w:type="pct"/>
                </w:tcPr>
                <w:p w14:paraId="3A18691F" w14:textId="77777777" w:rsidR="003E001E" w:rsidRDefault="003E001E" w:rsidP="003E001E">
                  <w:pPr>
                    <w:spacing w:line="276" w:lineRule="auto"/>
                    <w:rPr>
                      <w:szCs w:val="20"/>
                    </w:rPr>
                  </w:pPr>
                  <w:r>
                    <w:rPr>
                      <w:szCs w:val="20"/>
                    </w:rPr>
                    <w:t>1. UL Power control with o</w:t>
                  </w:r>
                  <w:r w:rsidRPr="38245F90">
                    <w:rPr>
                      <w:szCs w:val="20"/>
                    </w:rPr>
                    <w:t xml:space="preserve">ptimized OLPC parameters </w:t>
                  </w:r>
                </w:p>
                <w:p w14:paraId="55859304" w14:textId="77777777" w:rsidR="003E001E" w:rsidRPr="00AE31B4" w:rsidRDefault="003E001E" w:rsidP="003E001E">
                  <w:pPr>
                    <w:rPr>
                      <w:szCs w:val="20"/>
                    </w:rPr>
                  </w:pPr>
                  <w:r>
                    <w:rPr>
                      <w:szCs w:val="20"/>
                    </w:rPr>
                    <w:t>2. UL Power control with o</w:t>
                  </w:r>
                  <w:r w:rsidRPr="38245F90">
                    <w:rPr>
                      <w:szCs w:val="20"/>
                    </w:rPr>
                    <w:t xml:space="preserve">ptimized OLPC parameters and </w:t>
                  </w:r>
                  <w:r>
                    <w:rPr>
                      <w:szCs w:val="20"/>
                    </w:rPr>
                    <w:t xml:space="preserve">possibly </w:t>
                  </w:r>
                  <w:r w:rsidRPr="6C8DE582">
                    <w:rPr>
                      <w:szCs w:val="20"/>
                    </w:rPr>
                    <w:t xml:space="preserve">legacy </w:t>
                  </w:r>
                  <w:r w:rsidRPr="38245F90">
                    <w:rPr>
                      <w:szCs w:val="20"/>
                    </w:rPr>
                    <w:t>CLPC algorithms</w:t>
                  </w:r>
                  <w:r>
                    <w:rPr>
                      <w:szCs w:val="20"/>
                    </w:rPr>
                    <w:t xml:space="preserve"> (with 5G TPC tables).</w:t>
                  </w:r>
                </w:p>
              </w:tc>
            </w:tr>
            <w:tr w:rsidR="003E001E" w:rsidRPr="00C4464F" w14:paraId="5075FC2E" w14:textId="77777777" w:rsidTr="00670661">
              <w:trPr>
                <w:trHeight w:val="399"/>
              </w:trPr>
              <w:tc>
                <w:tcPr>
                  <w:tcW w:w="1704" w:type="pct"/>
                  <w:noWrap/>
                </w:tcPr>
                <w:p w14:paraId="60994837" w14:textId="77777777" w:rsidR="003E001E" w:rsidRPr="00C4464F" w:rsidRDefault="003E001E" w:rsidP="003E001E">
                  <w:pPr>
                    <w:rPr>
                      <w:lang w:eastAsia="en-GB"/>
                    </w:rPr>
                  </w:pPr>
                  <w:r w:rsidRPr="00C4464F">
                    <w:rPr>
                      <w:lang w:eastAsia="en-GB"/>
                    </w:rPr>
                    <w:t>Model location for inference</w:t>
                  </w:r>
                </w:p>
              </w:tc>
              <w:tc>
                <w:tcPr>
                  <w:tcW w:w="3296" w:type="pct"/>
                </w:tcPr>
                <w:p w14:paraId="737451E0" w14:textId="77777777" w:rsidR="003E001E" w:rsidRPr="00C4464F" w:rsidRDefault="003E001E" w:rsidP="003E001E">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p>
              </w:tc>
            </w:tr>
            <w:tr w:rsidR="003E001E" w:rsidRPr="00C4464F" w14:paraId="601737E4" w14:textId="77777777" w:rsidTr="00670661">
              <w:trPr>
                <w:trHeight w:val="399"/>
              </w:trPr>
              <w:tc>
                <w:tcPr>
                  <w:tcW w:w="1704" w:type="pct"/>
                  <w:noWrap/>
                </w:tcPr>
                <w:p w14:paraId="595849A6" w14:textId="77777777" w:rsidR="003E001E" w:rsidRPr="00C4464F" w:rsidRDefault="003E001E" w:rsidP="003E001E">
                  <w:pPr>
                    <w:rPr>
                      <w:lang w:eastAsia="en-GB"/>
                    </w:rPr>
                  </w:pPr>
                  <w:r w:rsidRPr="00C4464F">
                    <w:rPr>
                      <w:lang w:eastAsia="en-GB"/>
                    </w:rPr>
                    <w:t>Collaboration/interaction between UE and NW</w:t>
                  </w:r>
                </w:p>
              </w:tc>
              <w:tc>
                <w:tcPr>
                  <w:tcW w:w="3296" w:type="pct"/>
                </w:tcPr>
                <w:p w14:paraId="2B0E5673" w14:textId="77777777" w:rsidR="003E001E" w:rsidRPr="00C4464F" w:rsidRDefault="003E001E" w:rsidP="003E001E">
                  <w:pPr>
                    <w:rPr>
                      <w:lang w:eastAsia="en-GB"/>
                    </w:rPr>
                  </w:pPr>
                  <w:r>
                    <w:rPr>
                      <w:lang w:eastAsia="en-GB"/>
                    </w:rPr>
                    <w:t>None</w:t>
                  </w:r>
                </w:p>
              </w:tc>
            </w:tr>
            <w:tr w:rsidR="003E001E" w:rsidRPr="00C4464F" w14:paraId="7EE362BC" w14:textId="77777777" w:rsidTr="00670661">
              <w:trPr>
                <w:trHeight w:val="399"/>
              </w:trPr>
              <w:tc>
                <w:tcPr>
                  <w:tcW w:w="1704" w:type="pct"/>
                  <w:noWrap/>
                </w:tcPr>
                <w:p w14:paraId="75C815EB" w14:textId="77777777" w:rsidR="003E001E" w:rsidRPr="00C4464F" w:rsidRDefault="003E001E" w:rsidP="003E001E">
                  <w:pPr>
                    <w:rPr>
                      <w:lang w:eastAsia="en-GB"/>
                    </w:rPr>
                  </w:pPr>
                  <w:r w:rsidRPr="00C4464F">
                    <w:rPr>
                      <w:lang w:eastAsia="en-GB"/>
                    </w:rPr>
                    <w:t>Potential spec impact</w:t>
                  </w:r>
                </w:p>
              </w:tc>
              <w:tc>
                <w:tcPr>
                  <w:tcW w:w="3296" w:type="pct"/>
                </w:tcPr>
                <w:p w14:paraId="17FDCE63" w14:textId="77777777" w:rsidR="003E001E" w:rsidRPr="00C4464F" w:rsidRDefault="003E001E" w:rsidP="003E001E">
                  <w:pPr>
                    <w:rPr>
                      <w:lang w:eastAsia="en-GB"/>
                    </w:rPr>
                  </w:pPr>
                  <w:r w:rsidRPr="00166B05">
                    <w:rPr>
                      <w:lang w:eastAsia="en-GB"/>
                    </w:rPr>
                    <w:t>Configurability of the values in TPC command tables or an extended TPC command table (compared to NR).</w:t>
                  </w:r>
                </w:p>
              </w:tc>
            </w:tr>
          </w:tbl>
          <w:p w14:paraId="744FBE08" w14:textId="77777777" w:rsidR="003E001E" w:rsidRDefault="003E001E" w:rsidP="003E001E"/>
          <w:p w14:paraId="446D3EBB" w14:textId="77777777" w:rsidR="003E001E" w:rsidRDefault="003E001E" w:rsidP="003E001E"/>
        </w:tc>
      </w:tr>
      <w:tr w:rsidR="00207D7B" w14:paraId="7287C60F" w14:textId="77777777" w:rsidTr="00D05294">
        <w:tc>
          <w:tcPr>
            <w:tcW w:w="495" w:type="pct"/>
          </w:tcPr>
          <w:p w14:paraId="2C41B342" w14:textId="79368DCE" w:rsidR="00207D7B" w:rsidRPr="00207D7B" w:rsidRDefault="00207D7B" w:rsidP="00207D7B">
            <w:pPr>
              <w:rPr>
                <w:rFonts w:eastAsiaTheme="minorEastAsia"/>
              </w:rPr>
            </w:pPr>
            <w:r>
              <w:rPr>
                <w:rFonts w:eastAsiaTheme="minorEastAsia" w:hint="eastAsia"/>
              </w:rPr>
              <w:lastRenderedPageBreak/>
              <w:t>H</w:t>
            </w:r>
            <w:r>
              <w:rPr>
                <w:rFonts w:eastAsiaTheme="minorEastAsia"/>
              </w:rPr>
              <w:t>uawei, HiSilicon</w:t>
            </w:r>
          </w:p>
        </w:tc>
        <w:tc>
          <w:tcPr>
            <w:tcW w:w="424" w:type="pct"/>
          </w:tcPr>
          <w:p w14:paraId="6F86BF45" w14:textId="77777777" w:rsidR="00207D7B" w:rsidRDefault="00207D7B" w:rsidP="00207D7B">
            <w:pPr>
              <w:rPr>
                <w:lang w:eastAsia="ko-KR"/>
              </w:rPr>
            </w:pPr>
          </w:p>
        </w:tc>
        <w:tc>
          <w:tcPr>
            <w:tcW w:w="4082" w:type="pct"/>
          </w:tcPr>
          <w:p w14:paraId="3CEB0814" w14:textId="77777777" w:rsidR="00207D7B" w:rsidRDefault="00207D7B" w:rsidP="00207D7B">
            <w:pPr>
              <w:rPr>
                <w:rFonts w:eastAsiaTheme="minorEastAsia"/>
              </w:rPr>
            </w:pPr>
            <w:r>
              <w:rPr>
                <w:rFonts w:eastAsiaTheme="minorEastAsia" w:hint="eastAsia"/>
              </w:rPr>
              <w:t>P</w:t>
            </w:r>
            <w:r>
              <w:rPr>
                <w:rFonts w:eastAsiaTheme="minorEastAsia"/>
              </w:rPr>
              <w:t xml:space="preserve">lease see some </w:t>
            </w:r>
            <w:r w:rsidRPr="00F80A24">
              <w:rPr>
                <w:rFonts w:eastAsiaTheme="minorEastAsia"/>
                <w:color w:val="FF0000"/>
              </w:rPr>
              <w:t xml:space="preserve">updates </w:t>
            </w:r>
            <w:r>
              <w:rPr>
                <w:rFonts w:eastAsiaTheme="minorEastAsia"/>
              </w:rPr>
              <w:t>as in below. Note that one use case of “AI/ML based SRS power imbalance compensation” from our Tdoc (</w:t>
            </w:r>
            <w:r w:rsidRPr="004820E0">
              <w:rPr>
                <w:rFonts w:eastAsiaTheme="minorEastAsia"/>
              </w:rPr>
              <w:t>R1-2507064</w:t>
            </w:r>
            <w:r>
              <w:rPr>
                <w:rFonts w:eastAsiaTheme="minorEastAsia"/>
              </w:rPr>
              <w:t>) is missed.</w:t>
            </w:r>
          </w:p>
          <w:p w14:paraId="1FA1C501" w14:textId="77777777" w:rsidR="00207D7B" w:rsidRPr="004820E0" w:rsidRDefault="00207D7B" w:rsidP="00207D7B">
            <w:pPr>
              <w:rPr>
                <w:rFonts w:eastAsiaTheme="minorEastAsia"/>
              </w:rPr>
            </w:pPr>
          </w:p>
          <w:p w14:paraId="1C0F73C2" w14:textId="77777777" w:rsidR="00207D7B" w:rsidRPr="001956A9" w:rsidRDefault="00207D7B" w:rsidP="00207D7B">
            <w:pPr>
              <w:rPr>
                <w:rFonts w:eastAsiaTheme="minorEastAsia"/>
              </w:rPr>
            </w:pPr>
          </w:p>
          <w:p w14:paraId="17D89C64" w14:textId="77777777" w:rsidR="00207D7B" w:rsidRDefault="00207D7B" w:rsidP="00207D7B">
            <w:r>
              <w:t>For 6GR AI/ML use cases identification</w:t>
            </w:r>
            <w:r>
              <w:rPr>
                <w:rFonts w:eastAsia="等线" w:hint="eastAsia"/>
              </w:rPr>
              <w:t>/</w:t>
            </w:r>
            <w:r>
              <w:rPr>
                <w:rFonts w:eastAsia="等线"/>
              </w:rPr>
              <w:t>categorization</w:t>
            </w:r>
            <w:r>
              <w:t xml:space="preserve">, </w:t>
            </w:r>
          </w:p>
          <w:p w14:paraId="6BF463AB" w14:textId="77777777" w:rsidR="00207D7B" w:rsidRPr="00651B1A" w:rsidRDefault="00207D7B" w:rsidP="00207D7B">
            <w:pPr>
              <w:rPr>
                <w:highlight w:val="yellow"/>
              </w:rPr>
            </w:pPr>
            <w:r w:rsidRPr="00651B1A">
              <w:rPr>
                <w:highlight w:val="yellow"/>
              </w:rPr>
              <w:t xml:space="preserve">[one source] provided preliminary simulation results and analysis on pathloss prediction (Nokia), </w:t>
            </w:r>
          </w:p>
          <w:p w14:paraId="19A091EE" w14:textId="77777777" w:rsidR="00207D7B" w:rsidRPr="00651B1A" w:rsidRDefault="00207D7B" w:rsidP="00207D7B">
            <w:r w:rsidRPr="00651B1A">
              <w:rPr>
                <w:highlight w:val="yellow"/>
              </w:rPr>
              <w:t>[one source] provided preliminary simulation results and analysis on AI based UL closed-loop power control (Nokia),</w:t>
            </w:r>
            <w:r w:rsidRPr="00651B1A">
              <w:t xml:space="preserve"> </w:t>
            </w:r>
          </w:p>
          <w:p w14:paraId="400B2636" w14:textId="77777777" w:rsidR="00207D7B" w:rsidRPr="00651B1A" w:rsidRDefault="00207D7B" w:rsidP="00207D7B">
            <w:r w:rsidRPr="00651B1A">
              <w:t xml:space="preserve">[one source] provided preliminary simulation results and analysis on prior-information-aided DCI decoding </w:t>
            </w:r>
          </w:p>
          <w:p w14:paraId="06C5BBCA" w14:textId="77777777" w:rsidR="00207D7B" w:rsidRPr="00651B1A" w:rsidRDefault="00207D7B" w:rsidP="00207D7B">
            <w:r w:rsidRPr="00651B1A">
              <w:t xml:space="preserve">[one source] provided preliminary simulation results and analysis on lossless DCI compression </w:t>
            </w:r>
          </w:p>
          <w:p w14:paraId="6AC1E383" w14:textId="77777777" w:rsidR="00207D7B" w:rsidRPr="00651B1A" w:rsidRDefault="00207D7B" w:rsidP="00207D7B">
            <w:pPr>
              <w:rPr>
                <w:highlight w:val="yellow"/>
              </w:rPr>
            </w:pPr>
            <w:r w:rsidRPr="00651B1A">
              <w:rPr>
                <w:highlight w:val="yellow"/>
              </w:rPr>
              <w:t xml:space="preserve">[one source] provided preliminary simulation results and analysis on early contention resolution in RACH(Ofinno), </w:t>
            </w:r>
          </w:p>
          <w:p w14:paraId="2B41FC19" w14:textId="77777777" w:rsidR="00207D7B" w:rsidRPr="00651B1A" w:rsidRDefault="00207D7B" w:rsidP="00207D7B">
            <w:pPr>
              <w:rPr>
                <w:highlight w:val="yellow"/>
              </w:rPr>
            </w:pPr>
            <w:r w:rsidRPr="00651B1A">
              <w:rPr>
                <w:highlight w:val="yellow"/>
              </w:rPr>
              <w:t xml:space="preserve">[one source] provided preliminary simulation results and analysis on sensing based RAN digital twin construction with NW-side AI/ML model (Huawei), </w:t>
            </w:r>
          </w:p>
          <w:p w14:paraId="1D7106F4" w14:textId="77777777" w:rsidR="00207D7B" w:rsidRDefault="00207D7B" w:rsidP="00207D7B">
            <w:pPr>
              <w:rPr>
                <w:highlight w:val="yellow"/>
              </w:rPr>
            </w:pPr>
            <w:r w:rsidRPr="00651B1A">
              <w:rPr>
                <w:highlight w:val="yellow"/>
              </w:rPr>
              <w:t xml:space="preserve">[one source] provided preliminary simulation results and analysis on AI/ML-enabled RAN digital twin with distributed model (Huawei), </w:t>
            </w:r>
          </w:p>
          <w:p w14:paraId="14247724" w14:textId="77777777" w:rsidR="00207D7B" w:rsidRDefault="00207D7B" w:rsidP="00207D7B">
            <w:pPr>
              <w:rPr>
                <w:highlight w:val="yellow"/>
              </w:rPr>
            </w:pPr>
            <w:r w:rsidRPr="00651B1A">
              <w:rPr>
                <w:highlight w:val="yellow"/>
              </w:rPr>
              <w:t xml:space="preserve">[one source] provided preliminary simulation results and analysis on AI/ML-enabled RAN digital twin with distributed model (Huawei), </w:t>
            </w:r>
          </w:p>
          <w:p w14:paraId="55FB51E8" w14:textId="77777777" w:rsidR="00207D7B" w:rsidRPr="008454B6" w:rsidRDefault="00207D7B" w:rsidP="00207D7B">
            <w:pPr>
              <w:rPr>
                <w:color w:val="FF0000"/>
                <w:highlight w:val="yellow"/>
              </w:rPr>
            </w:pPr>
            <w:r w:rsidRPr="008454B6">
              <w:rPr>
                <w:color w:val="FF0000"/>
                <w:highlight w:val="yellow"/>
              </w:rPr>
              <w:t xml:space="preserve">[one source] provided preliminary simulation results and analysis on AI/ML based SRS power imbalance compensation (Huawei), </w:t>
            </w:r>
          </w:p>
          <w:p w14:paraId="2582031B" w14:textId="77777777" w:rsidR="00207D7B" w:rsidRPr="008454B6" w:rsidRDefault="00207D7B" w:rsidP="00207D7B">
            <w:pPr>
              <w:rPr>
                <w:rFonts w:eastAsiaTheme="minorEastAsia"/>
                <w:highlight w:val="yellow"/>
              </w:rPr>
            </w:pPr>
          </w:p>
          <w:p w14:paraId="07BDE3C6" w14:textId="77777777" w:rsidR="00207D7B" w:rsidRPr="00651B1A" w:rsidRDefault="00207D7B" w:rsidP="00207D7B">
            <w:pPr>
              <w:rPr>
                <w:highlight w:val="yellow"/>
              </w:rPr>
            </w:pPr>
            <w:r w:rsidRPr="00651B1A">
              <w:rPr>
                <w:highlight w:val="yellow"/>
              </w:rPr>
              <w:t>[one source] provided preliminary simulation results and analysis on site specific learning for AI/ML and RAN digital twin (Deepsig).</w:t>
            </w:r>
          </w:p>
          <w:p w14:paraId="1AD7E8EA" w14:textId="77777777" w:rsidR="00207D7B" w:rsidRPr="002D6822" w:rsidRDefault="00207D7B" w:rsidP="00207D7B">
            <w:pPr>
              <w:rPr>
                <w:rFonts w:eastAsiaTheme="minorEastAsia"/>
              </w:rPr>
            </w:pPr>
          </w:p>
          <w:tbl>
            <w:tblPr>
              <w:tblStyle w:val="TableGrid10"/>
              <w:tblW w:w="0" w:type="auto"/>
              <w:tblLook w:val="04A0" w:firstRow="1" w:lastRow="0" w:firstColumn="1" w:lastColumn="0" w:noHBand="0" w:noVBand="1"/>
            </w:tblPr>
            <w:tblGrid>
              <w:gridCol w:w="2227"/>
              <w:gridCol w:w="4513"/>
            </w:tblGrid>
            <w:tr w:rsidR="00207D7B" w:rsidRPr="00C4464F" w14:paraId="07FDFDC0" w14:textId="77777777" w:rsidTr="00B906C1">
              <w:trPr>
                <w:trHeight w:val="778"/>
              </w:trPr>
              <w:tc>
                <w:tcPr>
                  <w:tcW w:w="2227" w:type="dxa"/>
                  <w:shd w:val="clear" w:color="auto" w:fill="BFBFBF" w:themeFill="background1" w:themeFillShade="BF"/>
                  <w:noWrap/>
                </w:tcPr>
                <w:p w14:paraId="680F2582" w14:textId="77777777" w:rsidR="00207D7B" w:rsidRPr="00F80A24" w:rsidRDefault="00207D7B" w:rsidP="00207D7B">
                  <w:pPr>
                    <w:rPr>
                      <w:color w:val="FF0000"/>
                      <w:lang w:eastAsia="en-GB"/>
                    </w:rPr>
                  </w:pPr>
                  <w:r w:rsidRPr="00F80A24">
                    <w:rPr>
                      <w:color w:val="FF0000"/>
                      <w:lang w:eastAsia="en-GB"/>
                    </w:rPr>
                    <w:t>Sub-use case</w:t>
                  </w:r>
                </w:p>
              </w:tc>
              <w:tc>
                <w:tcPr>
                  <w:tcW w:w="4513" w:type="dxa"/>
                  <w:shd w:val="clear" w:color="auto" w:fill="BFBFBF" w:themeFill="background1" w:themeFillShade="BF"/>
                </w:tcPr>
                <w:p w14:paraId="281ED787" w14:textId="77777777" w:rsidR="00207D7B" w:rsidRPr="00F80A24" w:rsidRDefault="00207D7B" w:rsidP="00207D7B">
                  <w:pPr>
                    <w:rPr>
                      <w:color w:val="FF0000"/>
                      <w:lang w:eastAsia="en-GB"/>
                    </w:rPr>
                  </w:pPr>
                  <w:r w:rsidRPr="00F80A24">
                    <w:rPr>
                      <w:color w:val="FF0000"/>
                      <w:lang w:eastAsia="en-GB"/>
                    </w:rPr>
                    <w:t>Sub-Case A:</w:t>
                  </w:r>
                </w:p>
                <w:p w14:paraId="423F0DB7" w14:textId="77777777" w:rsidR="00207D7B" w:rsidRPr="00F80A24" w:rsidRDefault="00207D7B" w:rsidP="00207D7B">
                  <w:pPr>
                    <w:rPr>
                      <w:color w:val="FF0000"/>
                      <w:lang w:eastAsia="en-GB"/>
                    </w:rPr>
                  </w:pPr>
                  <w:r w:rsidRPr="00F80A24">
                    <w:rPr>
                      <w:color w:val="FF0000"/>
                    </w:rPr>
                    <w:t>sensing based RAN digital twin construction with NW-side AI/ML model</w:t>
                  </w:r>
                </w:p>
              </w:tc>
            </w:tr>
            <w:tr w:rsidR="00207D7B" w:rsidRPr="00C4464F" w14:paraId="107A13E6" w14:textId="77777777" w:rsidTr="00B906C1">
              <w:trPr>
                <w:trHeight w:val="383"/>
              </w:trPr>
              <w:tc>
                <w:tcPr>
                  <w:tcW w:w="2227" w:type="dxa"/>
                  <w:shd w:val="clear" w:color="auto" w:fill="C5E0B3" w:themeFill="accent6" w:themeFillTint="66"/>
                  <w:noWrap/>
                </w:tcPr>
                <w:p w14:paraId="35FC612D" w14:textId="77777777" w:rsidR="00207D7B" w:rsidRPr="00F80A24" w:rsidRDefault="00207D7B" w:rsidP="00207D7B">
                  <w:pPr>
                    <w:rPr>
                      <w:color w:val="FF0000"/>
                      <w:lang w:eastAsia="en-GB"/>
                    </w:rPr>
                  </w:pPr>
                  <w:r w:rsidRPr="00F80A24">
                    <w:rPr>
                      <w:color w:val="FF0000"/>
                      <w:lang w:eastAsia="en-GB"/>
                    </w:rPr>
                    <w:lastRenderedPageBreak/>
                    <w:t>Reported</w:t>
                  </w:r>
                </w:p>
                <w:p w14:paraId="2E28DE8E" w14:textId="77777777" w:rsidR="00207D7B" w:rsidRPr="00F80A24" w:rsidRDefault="00207D7B" w:rsidP="00207D7B">
                  <w:pPr>
                    <w:rPr>
                      <w:color w:val="FF0000"/>
                      <w:lang w:eastAsia="en-GB"/>
                    </w:rPr>
                  </w:pPr>
                  <w:r w:rsidRPr="00F80A24">
                    <w:rPr>
                      <w:color w:val="FF0000"/>
                      <w:lang w:eastAsia="en-GB"/>
                    </w:rPr>
                    <w:t>Companies</w:t>
                  </w:r>
                </w:p>
              </w:tc>
              <w:tc>
                <w:tcPr>
                  <w:tcW w:w="4513" w:type="dxa"/>
                  <w:shd w:val="clear" w:color="auto" w:fill="C5E0B3" w:themeFill="accent6" w:themeFillTint="66"/>
                </w:tcPr>
                <w:p w14:paraId="70EEB3F1" w14:textId="77777777" w:rsidR="00207D7B" w:rsidRPr="00F80A24" w:rsidRDefault="00207D7B" w:rsidP="00207D7B">
                  <w:pPr>
                    <w:rPr>
                      <w:color w:val="FF0000"/>
                      <w:lang w:eastAsia="en-GB"/>
                    </w:rPr>
                  </w:pPr>
                  <w:r w:rsidRPr="00F80A24">
                    <w:rPr>
                      <w:color w:val="FF0000"/>
                      <w:lang w:eastAsia="en-GB"/>
                    </w:rPr>
                    <w:t>(1) Huawei</w:t>
                  </w:r>
                </w:p>
              </w:tc>
            </w:tr>
            <w:tr w:rsidR="00207D7B" w:rsidRPr="00C4464F" w14:paraId="62D41187" w14:textId="77777777" w:rsidTr="00B906C1">
              <w:trPr>
                <w:trHeight w:val="383"/>
              </w:trPr>
              <w:tc>
                <w:tcPr>
                  <w:tcW w:w="2227" w:type="dxa"/>
                  <w:noWrap/>
                </w:tcPr>
                <w:p w14:paraId="365A0F09" w14:textId="77777777" w:rsidR="00207D7B" w:rsidRPr="00F80A24" w:rsidRDefault="00207D7B" w:rsidP="00207D7B">
                  <w:pPr>
                    <w:rPr>
                      <w:color w:val="FF0000"/>
                      <w:lang w:eastAsia="en-GB"/>
                    </w:rPr>
                  </w:pPr>
                  <w:r w:rsidRPr="00F80A24">
                    <w:rPr>
                      <w:color w:val="FF0000"/>
                      <w:lang w:eastAsia="en-GB"/>
                    </w:rPr>
                    <w:t>Model input</w:t>
                  </w:r>
                </w:p>
              </w:tc>
              <w:tc>
                <w:tcPr>
                  <w:tcW w:w="4513" w:type="dxa"/>
                </w:tcPr>
                <w:p w14:paraId="37FF93C0" w14:textId="77777777" w:rsidR="00207D7B" w:rsidRPr="00F80A24" w:rsidRDefault="00207D7B" w:rsidP="00207D7B">
                  <w:pPr>
                    <w:rPr>
                      <w:rFonts w:cs="Times"/>
                      <w:color w:val="FF0000"/>
                      <w:lang w:eastAsia="en-GB"/>
                    </w:rPr>
                  </w:pPr>
                  <w:r w:rsidRPr="00F80A24">
                    <w:rPr>
                      <w:rFonts w:cs="Times"/>
                      <w:color w:val="FF0000"/>
                      <w:lang w:eastAsia="en-GB"/>
                    </w:rPr>
                    <w:t>Point cloud sensed by the BS with mono-static sensing and sensed/reported by UEs with bi-static sensing</w:t>
                  </w:r>
                </w:p>
              </w:tc>
            </w:tr>
            <w:tr w:rsidR="00207D7B" w:rsidRPr="00C4464F" w14:paraId="4D72123A" w14:textId="77777777" w:rsidTr="00B906C1">
              <w:trPr>
                <w:trHeight w:val="383"/>
              </w:trPr>
              <w:tc>
                <w:tcPr>
                  <w:tcW w:w="2227" w:type="dxa"/>
                  <w:noWrap/>
                </w:tcPr>
                <w:p w14:paraId="7CB14DA4" w14:textId="77777777" w:rsidR="00207D7B" w:rsidRPr="00F80A24" w:rsidRDefault="00207D7B" w:rsidP="00207D7B">
                  <w:pPr>
                    <w:rPr>
                      <w:color w:val="FF0000"/>
                      <w:lang w:eastAsia="en-GB"/>
                    </w:rPr>
                  </w:pPr>
                  <w:r w:rsidRPr="00F80A24">
                    <w:rPr>
                      <w:color w:val="FF0000"/>
                      <w:lang w:eastAsia="en-GB"/>
                    </w:rPr>
                    <w:t>Model output</w:t>
                  </w:r>
                </w:p>
              </w:tc>
              <w:tc>
                <w:tcPr>
                  <w:tcW w:w="4513" w:type="dxa"/>
                </w:tcPr>
                <w:p w14:paraId="38FC9878" w14:textId="77777777" w:rsidR="00207D7B" w:rsidRPr="00F80A24" w:rsidRDefault="00207D7B" w:rsidP="00207D7B">
                  <w:pPr>
                    <w:rPr>
                      <w:color w:val="FF0000"/>
                      <w:lang w:eastAsia="en-GB"/>
                    </w:rPr>
                  </w:pPr>
                  <w:r w:rsidRPr="00F80A24">
                    <w:rPr>
                      <w:color w:val="FF0000"/>
                      <w:lang w:eastAsia="en-GB"/>
                    </w:rPr>
                    <w:t>3D point cloud representing the static environment</w:t>
                  </w:r>
                </w:p>
              </w:tc>
            </w:tr>
            <w:tr w:rsidR="00207D7B" w:rsidRPr="00B906C1" w14:paraId="0D7743C0" w14:textId="77777777" w:rsidTr="00B906C1">
              <w:trPr>
                <w:trHeight w:val="345"/>
              </w:trPr>
              <w:tc>
                <w:tcPr>
                  <w:tcW w:w="2227" w:type="dxa"/>
                  <w:noWrap/>
                </w:tcPr>
                <w:p w14:paraId="2C3224B9" w14:textId="77777777" w:rsidR="00207D7B" w:rsidRPr="00F80A24" w:rsidRDefault="00207D7B" w:rsidP="00207D7B">
                  <w:pPr>
                    <w:rPr>
                      <w:color w:val="FF0000"/>
                      <w:lang w:eastAsia="en-GB"/>
                    </w:rPr>
                  </w:pPr>
                  <w:r w:rsidRPr="00F80A24">
                    <w:rPr>
                      <w:color w:val="FF0000"/>
                      <w:lang w:eastAsia="en-GB"/>
                    </w:rPr>
                    <w:t>Label</w:t>
                  </w:r>
                </w:p>
              </w:tc>
              <w:tc>
                <w:tcPr>
                  <w:tcW w:w="4513" w:type="dxa"/>
                </w:tcPr>
                <w:p w14:paraId="1AB78508" w14:textId="77777777" w:rsidR="00207D7B" w:rsidRPr="00F80A24" w:rsidRDefault="00207D7B" w:rsidP="00207D7B">
                  <w:pPr>
                    <w:rPr>
                      <w:rFonts w:eastAsiaTheme="minorEastAsia"/>
                      <w:color w:val="FF0000"/>
                    </w:rPr>
                  </w:pPr>
                  <w:r w:rsidRPr="00F80A24">
                    <w:rPr>
                      <w:rFonts w:eastAsiaTheme="minorEastAsia" w:hint="eastAsia"/>
                      <w:color w:val="FF0000"/>
                    </w:rPr>
                    <w:t>G</w:t>
                  </w:r>
                  <w:r w:rsidRPr="00F80A24">
                    <w:rPr>
                      <w:rFonts w:eastAsiaTheme="minorEastAsia"/>
                      <w:color w:val="FF0000"/>
                    </w:rPr>
                    <w:t>round truth point cloud</w:t>
                  </w:r>
                </w:p>
              </w:tc>
            </w:tr>
            <w:tr w:rsidR="00207D7B" w:rsidRPr="00C4464F" w14:paraId="1ABB91F9" w14:textId="77777777" w:rsidTr="00B906C1">
              <w:trPr>
                <w:trHeight w:val="383"/>
              </w:trPr>
              <w:tc>
                <w:tcPr>
                  <w:tcW w:w="2227" w:type="dxa"/>
                  <w:noWrap/>
                </w:tcPr>
                <w:p w14:paraId="336EC6F0" w14:textId="77777777" w:rsidR="00207D7B" w:rsidRPr="00F80A24" w:rsidRDefault="00207D7B" w:rsidP="00207D7B">
                  <w:pPr>
                    <w:rPr>
                      <w:color w:val="FF0000"/>
                      <w:lang w:eastAsia="en-GB"/>
                    </w:rPr>
                  </w:pPr>
                  <w:r w:rsidRPr="00F80A24">
                    <w:rPr>
                      <w:color w:val="FF0000"/>
                      <w:lang w:eastAsia="en-GB"/>
                    </w:rPr>
                    <w:t>Training types assumption</w:t>
                  </w:r>
                </w:p>
              </w:tc>
              <w:tc>
                <w:tcPr>
                  <w:tcW w:w="4513" w:type="dxa"/>
                </w:tcPr>
                <w:p w14:paraId="3BD2A2C7" w14:textId="77777777" w:rsidR="00207D7B" w:rsidRPr="00F80A24" w:rsidRDefault="00207D7B" w:rsidP="00207D7B">
                  <w:pPr>
                    <w:rPr>
                      <w:color w:val="FF0000"/>
                      <w:lang w:eastAsia="en-GB"/>
                    </w:rPr>
                  </w:pPr>
                  <w:r w:rsidRPr="00F80A24">
                    <w:rPr>
                      <w:color w:val="FF0000"/>
                    </w:rPr>
                    <w:t>Offline training</w:t>
                  </w:r>
                </w:p>
              </w:tc>
            </w:tr>
            <w:tr w:rsidR="00207D7B" w:rsidRPr="00B906C1" w14:paraId="0BC0EA4E" w14:textId="77777777" w:rsidTr="00B906C1">
              <w:trPr>
                <w:trHeight w:val="383"/>
              </w:trPr>
              <w:tc>
                <w:tcPr>
                  <w:tcW w:w="2227" w:type="dxa"/>
                  <w:noWrap/>
                </w:tcPr>
                <w:p w14:paraId="28DBC397" w14:textId="77777777" w:rsidR="00207D7B" w:rsidRPr="00F80A24" w:rsidRDefault="00207D7B" w:rsidP="00207D7B">
                  <w:pPr>
                    <w:rPr>
                      <w:color w:val="FF0000"/>
                      <w:lang w:eastAsia="en-GB"/>
                    </w:rPr>
                  </w:pPr>
                  <w:r w:rsidRPr="00F80A24">
                    <w:rPr>
                      <w:color w:val="FF0000"/>
                      <w:lang w:eastAsia="en-GB"/>
                    </w:rPr>
                    <w:t>KPI</w:t>
                  </w:r>
                </w:p>
              </w:tc>
              <w:tc>
                <w:tcPr>
                  <w:tcW w:w="4513" w:type="dxa"/>
                </w:tcPr>
                <w:p w14:paraId="11EB524C" w14:textId="77777777" w:rsidR="00207D7B" w:rsidRPr="00F80A24" w:rsidRDefault="00207D7B" w:rsidP="00207D7B">
                  <w:pPr>
                    <w:jc w:val="left"/>
                    <w:rPr>
                      <w:rFonts w:eastAsiaTheme="minorEastAsia"/>
                      <w:color w:val="FF0000"/>
                    </w:rPr>
                  </w:pPr>
                  <w:r w:rsidRPr="00F80A24">
                    <w:rPr>
                      <w:color w:val="FF0000"/>
                    </w:rPr>
                    <w:t xml:space="preserve">Sensing accuracy metric: root mean square error (RMSE) </w:t>
                  </w:r>
                  <w:r w:rsidRPr="00F80A24">
                    <w:rPr>
                      <w:rFonts w:eastAsiaTheme="minorEastAsia"/>
                      <w:color w:val="FF0000"/>
                    </w:rPr>
                    <w:t xml:space="preserve">of </w:t>
                  </w:r>
                  <w:r w:rsidRPr="00F80A24">
                    <w:rPr>
                      <w:color w:val="FF0000"/>
                    </w:rPr>
                    <w:t>point cloud. RMSE=</w:t>
                  </w:r>
                  <m:oMath>
                    <m:rad>
                      <m:radPr>
                        <m:degHide m:val="1"/>
                        <m:ctrlPr>
                          <w:ins w:id="502" w:author="Hamed Pezeshki" w:date="2025-10-14T16:20:00Z">
                            <w:rPr>
                              <w:rFonts w:ascii="Cambria Math" w:hAnsi="Cambria Math"/>
                              <w:color w:val="FF0000"/>
                            </w:rPr>
                          </w:ins>
                        </m:ctrlPr>
                      </m:radPr>
                      <m:deg/>
                      <m:e>
                        <m:f>
                          <m:fPr>
                            <m:ctrlPr>
                              <w:ins w:id="503" w:author="Hamed Pezeshki" w:date="2025-10-14T16:20:00Z">
                                <w:rPr>
                                  <w:rFonts w:ascii="Cambria Math" w:hAnsi="Cambria Math"/>
                                  <w:i/>
                                  <w:color w:val="FF0000"/>
                                </w:rPr>
                              </w:ins>
                            </m:ctrlPr>
                          </m:fPr>
                          <m:num>
                            <m:r>
                              <w:rPr>
                                <w:rFonts w:ascii="Cambria Math" w:hAnsi="Cambria Math"/>
                                <w:color w:val="FF0000"/>
                              </w:rPr>
                              <m:t>1</m:t>
                            </m:r>
                          </m:num>
                          <m:den>
                            <m:r>
                              <w:rPr>
                                <w:rFonts w:ascii="Cambria Math" w:hAnsi="Cambria Math"/>
                                <w:color w:val="FF0000"/>
                              </w:rPr>
                              <m:t>n</m:t>
                            </m:r>
                          </m:den>
                        </m:f>
                        <m:nary>
                          <m:naryPr>
                            <m:chr m:val="∑"/>
                            <m:limLoc m:val="undOvr"/>
                            <m:ctrlPr>
                              <w:ins w:id="504" w:author="Hamed Pezeshki" w:date="2025-10-14T16:20:00Z">
                                <w:rPr>
                                  <w:rFonts w:ascii="Cambria Math" w:hAnsi="Cambria Math"/>
                                  <w:i/>
                                  <w:color w:val="FF0000"/>
                                </w:rPr>
                              </w:ins>
                            </m:ctrlPr>
                          </m:naryPr>
                          <m:sub>
                            <m:r>
                              <w:rPr>
                                <w:rFonts w:ascii="Cambria Math" w:hAnsi="Cambria Math"/>
                                <w:color w:val="FF0000"/>
                              </w:rPr>
                              <m:t>i=1</m:t>
                            </m:r>
                          </m:sub>
                          <m:sup>
                            <m:r>
                              <w:rPr>
                                <w:rFonts w:ascii="Cambria Math" w:hAnsi="Cambria Math"/>
                                <w:color w:val="FF0000"/>
                              </w:rPr>
                              <m:t>n</m:t>
                            </m:r>
                          </m:sup>
                          <m:e>
                            <m:sSup>
                              <m:sSupPr>
                                <m:ctrlPr>
                                  <w:ins w:id="505" w:author="Hamed Pezeshki" w:date="2025-10-14T16:20:00Z">
                                    <w:rPr>
                                      <w:rFonts w:ascii="Cambria Math" w:hAnsi="Cambria Math"/>
                                      <w:i/>
                                      <w:color w:val="FF0000"/>
                                    </w:rPr>
                                  </w:ins>
                                </m:ctrlPr>
                              </m:sSupPr>
                              <m:e>
                                <m:d>
                                  <m:dPr>
                                    <m:ctrlPr>
                                      <w:ins w:id="506" w:author="Hamed Pezeshki" w:date="2025-10-14T16:20:00Z">
                                        <w:rPr>
                                          <w:rFonts w:ascii="Cambria Math" w:hAnsi="Cambria Math"/>
                                          <w:i/>
                                          <w:color w:val="FF0000"/>
                                        </w:rPr>
                                      </w:ins>
                                    </m:ctrlPr>
                                  </m:dPr>
                                  <m:e>
                                    <m:sSub>
                                      <m:sSubPr>
                                        <m:ctrlPr>
                                          <w:ins w:id="507" w:author="Hamed Pezeshki" w:date="2025-10-14T16:20:00Z">
                                            <w:rPr>
                                              <w:rFonts w:ascii="Cambria Math" w:hAnsi="Cambria Math"/>
                                              <w:i/>
                                              <w:color w:val="FF0000"/>
                                            </w:rPr>
                                          </w:ins>
                                        </m:ctrlPr>
                                      </m:sSubPr>
                                      <m:e>
                                        <m:r>
                                          <m:rPr>
                                            <m:sty m:val="bi"/>
                                          </m:rPr>
                                          <w:rPr>
                                            <w:rFonts w:ascii="Cambria Math" w:hAnsi="Cambria Math"/>
                                            <w:color w:val="FF0000"/>
                                          </w:rPr>
                                          <m:t>x</m:t>
                                        </m:r>
                                      </m:e>
                                      <m:sub>
                                        <m:r>
                                          <w:rPr>
                                            <w:rFonts w:ascii="Cambria Math" w:hAnsi="Cambria Math"/>
                                            <w:color w:val="FF0000"/>
                                          </w:rPr>
                                          <m:t>i</m:t>
                                        </m:r>
                                      </m:sub>
                                    </m:sSub>
                                    <m:r>
                                      <w:rPr>
                                        <w:rFonts w:ascii="Cambria Math" w:hAnsi="Cambria Math"/>
                                        <w:color w:val="FF0000"/>
                                      </w:rPr>
                                      <m:t>-</m:t>
                                    </m:r>
                                    <m:acc>
                                      <m:accPr>
                                        <m:ctrlPr>
                                          <w:ins w:id="508" w:author="Hamed Pezeshki" w:date="2025-10-14T16:20:00Z">
                                            <w:rPr>
                                              <w:rFonts w:ascii="Cambria Math" w:hAnsi="Cambria Math"/>
                                              <w:i/>
                                              <w:color w:val="FF0000"/>
                                            </w:rPr>
                                          </w:ins>
                                        </m:ctrlPr>
                                      </m:accPr>
                                      <m:e>
                                        <m:sSub>
                                          <m:sSubPr>
                                            <m:ctrlPr>
                                              <w:ins w:id="509" w:author="Hamed Pezeshki" w:date="2025-10-14T16:20:00Z">
                                                <w:rPr>
                                                  <w:rFonts w:ascii="Cambria Math" w:hAnsi="Cambria Math"/>
                                                  <w:i/>
                                                  <w:color w:val="FF0000"/>
                                                </w:rPr>
                                              </w:ins>
                                            </m:ctrlPr>
                                          </m:sSubPr>
                                          <m:e>
                                            <m:r>
                                              <m:rPr>
                                                <m:sty m:val="bi"/>
                                              </m:rPr>
                                              <w:rPr>
                                                <w:rFonts w:ascii="Cambria Math" w:hAnsi="Cambria Math"/>
                                                <w:color w:val="FF0000"/>
                                              </w:rPr>
                                              <m:t>x</m:t>
                                            </m:r>
                                          </m:e>
                                          <m:sub>
                                            <m:r>
                                              <w:rPr>
                                                <w:rFonts w:ascii="Cambria Math" w:hAnsi="Cambria Math"/>
                                                <w:color w:val="FF0000"/>
                                              </w:rPr>
                                              <m:t>i</m:t>
                                            </m:r>
                                          </m:sub>
                                        </m:sSub>
                                      </m:e>
                                    </m:acc>
                                  </m:e>
                                </m:d>
                              </m:e>
                              <m:sup>
                                <m:r>
                                  <w:rPr>
                                    <w:rFonts w:ascii="Cambria Math" w:hAnsi="Cambria Math"/>
                                    <w:color w:val="FF0000"/>
                                  </w:rPr>
                                  <m:t>2</m:t>
                                </m:r>
                              </m:sup>
                            </m:sSup>
                          </m:e>
                        </m:nary>
                      </m:e>
                    </m:rad>
                  </m:oMath>
                  <w:r w:rsidRPr="00F80A24">
                    <w:rPr>
                      <w:color w:val="FF0000"/>
                    </w:rPr>
                    <w:t xml:space="preserve"> is the square root of the average of the squared errors between each sensed point (</w:t>
                  </w:r>
                  <m:oMath>
                    <m:sSub>
                      <m:sSubPr>
                        <m:ctrlPr>
                          <w:ins w:id="510" w:author="Hamed Pezeshki" w:date="2025-10-14T16:20:00Z">
                            <w:rPr>
                              <w:rFonts w:ascii="Cambria Math" w:hAnsi="Cambria Math"/>
                              <w:i/>
                              <w:color w:val="FF0000"/>
                            </w:rPr>
                          </w:ins>
                        </m:ctrlPr>
                      </m:sSubPr>
                      <m:e>
                        <m:r>
                          <m:rPr>
                            <m:sty m:val="bi"/>
                          </m:rPr>
                          <w:rPr>
                            <w:rFonts w:ascii="Cambria Math" w:hAnsi="Cambria Math"/>
                            <w:color w:val="FF0000"/>
                          </w:rPr>
                          <m:t>x</m:t>
                        </m:r>
                      </m:e>
                      <m:sub>
                        <m:r>
                          <w:rPr>
                            <w:rFonts w:ascii="Cambria Math" w:hAnsi="Cambria Math"/>
                            <w:color w:val="FF0000"/>
                          </w:rPr>
                          <m:t>i</m:t>
                        </m:r>
                      </m:sub>
                    </m:sSub>
                  </m:oMath>
                  <w:r w:rsidRPr="00F80A24">
                    <w:rPr>
                      <w:color w:val="FF0000"/>
                    </w:rPr>
                    <w:t xml:space="preserve"> in forms of coordinates) and ground truth point (</w:t>
                  </w:r>
                  <m:oMath>
                    <m:acc>
                      <m:accPr>
                        <m:ctrlPr>
                          <w:ins w:id="511" w:author="Hamed Pezeshki" w:date="2025-10-14T16:20:00Z">
                            <w:rPr>
                              <w:rFonts w:ascii="Cambria Math" w:hAnsi="Cambria Math"/>
                              <w:i/>
                              <w:color w:val="FF0000"/>
                            </w:rPr>
                          </w:ins>
                        </m:ctrlPr>
                      </m:accPr>
                      <m:e>
                        <m:sSub>
                          <m:sSubPr>
                            <m:ctrlPr>
                              <w:ins w:id="512" w:author="Hamed Pezeshki" w:date="2025-10-14T16:20:00Z">
                                <w:rPr>
                                  <w:rFonts w:ascii="Cambria Math" w:hAnsi="Cambria Math"/>
                                  <w:i/>
                                  <w:color w:val="FF0000"/>
                                </w:rPr>
                              </w:ins>
                            </m:ctrlPr>
                          </m:sSubPr>
                          <m:e>
                            <m:r>
                              <m:rPr>
                                <m:sty m:val="bi"/>
                              </m:rPr>
                              <w:rPr>
                                <w:rFonts w:ascii="Cambria Math" w:hAnsi="Cambria Math"/>
                                <w:color w:val="FF0000"/>
                              </w:rPr>
                              <m:t>x</m:t>
                            </m:r>
                          </m:e>
                          <m:sub>
                            <m:r>
                              <w:rPr>
                                <w:rFonts w:ascii="Cambria Math" w:hAnsi="Cambria Math"/>
                                <w:color w:val="FF0000"/>
                              </w:rPr>
                              <m:t>i</m:t>
                            </m:r>
                          </m:sub>
                        </m:sSub>
                      </m:e>
                    </m:acc>
                    <m:r>
                      <w:rPr>
                        <w:rFonts w:ascii="Cambria Math" w:hAnsi="Cambria Math"/>
                        <w:color w:val="FF0000"/>
                      </w:rPr>
                      <m:t xml:space="preserve"> </m:t>
                    </m:r>
                  </m:oMath>
                  <w:r w:rsidRPr="00F80A24">
                    <w:rPr>
                      <w:color w:val="FF0000"/>
                    </w:rPr>
                    <w:t>in forms of coordinates) in the point cloud including n points with {x, y, z} dimensions.</w:t>
                  </w:r>
                </w:p>
              </w:tc>
            </w:tr>
            <w:tr w:rsidR="00207D7B" w:rsidRPr="00C4464F" w14:paraId="639759F8" w14:textId="77777777" w:rsidTr="00B906C1">
              <w:trPr>
                <w:trHeight w:val="383"/>
              </w:trPr>
              <w:tc>
                <w:tcPr>
                  <w:tcW w:w="2227" w:type="dxa"/>
                  <w:noWrap/>
                </w:tcPr>
                <w:p w14:paraId="02E96AC3" w14:textId="77777777" w:rsidR="00207D7B" w:rsidRPr="00F80A24" w:rsidRDefault="00207D7B" w:rsidP="00207D7B">
                  <w:pPr>
                    <w:rPr>
                      <w:rFonts w:cs="Times"/>
                      <w:color w:val="FF0000"/>
                      <w:lang w:eastAsia="en-GB"/>
                    </w:rPr>
                  </w:pPr>
                  <w:r w:rsidRPr="00F80A24">
                    <w:rPr>
                      <w:color w:val="FF0000"/>
                      <w:lang w:eastAsia="en-GB"/>
                    </w:rPr>
                    <w:t>Benchmark</w:t>
                  </w:r>
                </w:p>
              </w:tc>
              <w:tc>
                <w:tcPr>
                  <w:tcW w:w="4513" w:type="dxa"/>
                </w:tcPr>
                <w:p w14:paraId="4FB165B3" w14:textId="77777777" w:rsidR="00207D7B" w:rsidRPr="00F80A24" w:rsidRDefault="00207D7B" w:rsidP="00207D7B">
                  <w:pPr>
                    <w:rPr>
                      <w:color w:val="FF0000"/>
                      <w:lang w:eastAsia="en-GB"/>
                    </w:rPr>
                  </w:pPr>
                  <w:r w:rsidRPr="00F80A24">
                    <w:rPr>
                      <w:color w:val="FF0000"/>
                    </w:rPr>
                    <w:t>BS side mono-static sensing only to construction RAN digital twin</w:t>
                  </w:r>
                </w:p>
              </w:tc>
            </w:tr>
            <w:tr w:rsidR="00207D7B" w:rsidRPr="00C4464F" w14:paraId="626232D3" w14:textId="77777777" w:rsidTr="00B906C1">
              <w:trPr>
                <w:trHeight w:val="383"/>
              </w:trPr>
              <w:tc>
                <w:tcPr>
                  <w:tcW w:w="2227" w:type="dxa"/>
                  <w:noWrap/>
                </w:tcPr>
                <w:p w14:paraId="40637D0C" w14:textId="77777777" w:rsidR="00207D7B" w:rsidRPr="00F80A24" w:rsidRDefault="00207D7B" w:rsidP="00207D7B">
                  <w:pPr>
                    <w:rPr>
                      <w:rFonts w:cs="Times"/>
                      <w:color w:val="FF0000"/>
                      <w:lang w:eastAsia="en-GB"/>
                    </w:rPr>
                  </w:pPr>
                  <w:r w:rsidRPr="00F80A24">
                    <w:rPr>
                      <w:color w:val="FF0000"/>
                      <w:lang w:eastAsia="en-GB"/>
                    </w:rPr>
                    <w:t>Model location for inference</w:t>
                  </w:r>
                </w:p>
              </w:tc>
              <w:tc>
                <w:tcPr>
                  <w:tcW w:w="4513" w:type="dxa"/>
                </w:tcPr>
                <w:p w14:paraId="43C11C29" w14:textId="77777777" w:rsidR="00207D7B" w:rsidRPr="00F80A24" w:rsidRDefault="00207D7B" w:rsidP="00207D7B">
                  <w:pPr>
                    <w:rPr>
                      <w:color w:val="FF0000"/>
                      <w:lang w:eastAsia="en-GB"/>
                    </w:rPr>
                  </w:pPr>
                  <w:r w:rsidRPr="00F80A24">
                    <w:rPr>
                      <w:rFonts w:eastAsiaTheme="minorEastAsia"/>
                      <w:color w:val="FF0000"/>
                    </w:rPr>
                    <w:t>NW-side model</w:t>
                  </w:r>
                </w:p>
              </w:tc>
            </w:tr>
            <w:tr w:rsidR="00207D7B" w:rsidRPr="00B906C1" w14:paraId="60A0C73E" w14:textId="77777777" w:rsidTr="00B906C1">
              <w:trPr>
                <w:trHeight w:val="383"/>
              </w:trPr>
              <w:tc>
                <w:tcPr>
                  <w:tcW w:w="2227" w:type="dxa"/>
                  <w:noWrap/>
                </w:tcPr>
                <w:p w14:paraId="6C44B200" w14:textId="77777777" w:rsidR="00207D7B" w:rsidRPr="00F80A24" w:rsidRDefault="00207D7B" w:rsidP="00207D7B">
                  <w:pPr>
                    <w:rPr>
                      <w:color w:val="FF0000"/>
                      <w:lang w:eastAsia="en-GB"/>
                    </w:rPr>
                  </w:pPr>
                  <w:r w:rsidRPr="00F80A24">
                    <w:rPr>
                      <w:color w:val="FF0000"/>
                      <w:lang w:eastAsia="en-GB"/>
                    </w:rPr>
                    <w:t>Collaboration/interaction between UE and NW</w:t>
                  </w:r>
                </w:p>
              </w:tc>
              <w:tc>
                <w:tcPr>
                  <w:tcW w:w="4513" w:type="dxa"/>
                </w:tcPr>
                <w:p w14:paraId="226D92AD" w14:textId="77777777" w:rsidR="00207D7B" w:rsidRPr="00F80A24" w:rsidRDefault="00207D7B" w:rsidP="00207D7B">
                  <w:pPr>
                    <w:rPr>
                      <w:color w:val="FF0000"/>
                      <w:lang w:val="en-GB" w:eastAsia="en-GB"/>
                    </w:rPr>
                  </w:pPr>
                  <w:r w:rsidRPr="00F80A24">
                    <w:rPr>
                      <w:color w:val="FF0000"/>
                      <w:lang w:val="en-GB" w:eastAsia="en-GB"/>
                    </w:rPr>
                    <w:t>As NW-sided model in NR</w:t>
                  </w:r>
                </w:p>
              </w:tc>
            </w:tr>
            <w:tr w:rsidR="00207D7B" w:rsidRPr="00C4464F" w14:paraId="7DDB557C" w14:textId="77777777" w:rsidTr="00B906C1">
              <w:trPr>
                <w:trHeight w:val="383"/>
              </w:trPr>
              <w:tc>
                <w:tcPr>
                  <w:tcW w:w="2227" w:type="dxa"/>
                  <w:noWrap/>
                </w:tcPr>
                <w:p w14:paraId="130891E8" w14:textId="77777777" w:rsidR="00207D7B" w:rsidRPr="00F80A24" w:rsidRDefault="00207D7B" w:rsidP="00207D7B">
                  <w:pPr>
                    <w:rPr>
                      <w:color w:val="FF0000"/>
                      <w:lang w:eastAsia="en-GB"/>
                    </w:rPr>
                  </w:pPr>
                  <w:r w:rsidRPr="00F80A24">
                    <w:rPr>
                      <w:color w:val="FF0000"/>
                      <w:lang w:eastAsia="en-GB"/>
                    </w:rPr>
                    <w:t>Potential spec impact</w:t>
                  </w:r>
                </w:p>
              </w:tc>
              <w:tc>
                <w:tcPr>
                  <w:tcW w:w="4513" w:type="dxa"/>
                </w:tcPr>
                <w:p w14:paraId="4AD238D6" w14:textId="77777777" w:rsidR="00207D7B" w:rsidRPr="00F80A24" w:rsidRDefault="00207D7B" w:rsidP="00207D7B">
                  <w:pPr>
                    <w:rPr>
                      <w:color w:val="FF0000"/>
                    </w:rPr>
                  </w:pPr>
                  <w:r w:rsidRPr="00F80A24">
                    <w:rPr>
                      <w:rFonts w:eastAsiaTheme="minorEastAsia"/>
                      <w:color w:val="FF0000"/>
                    </w:rPr>
                    <w:t xml:space="preserve">Specify the type/format of bi-static sensing </w:t>
                  </w:r>
                  <w:r w:rsidRPr="00F80A24">
                    <w:rPr>
                      <w:color w:val="FF0000"/>
                    </w:rPr>
                    <w:t>results reported from UE and the corresponding UL signaling.</w:t>
                  </w:r>
                </w:p>
              </w:tc>
            </w:tr>
          </w:tbl>
          <w:p w14:paraId="626B7DE4" w14:textId="77777777" w:rsidR="00207D7B" w:rsidRPr="002D6822" w:rsidRDefault="00207D7B" w:rsidP="00207D7B">
            <w:pPr>
              <w:rPr>
                <w:rFonts w:eastAsiaTheme="minorEastAsia"/>
              </w:rPr>
            </w:pPr>
          </w:p>
          <w:p w14:paraId="50C979CE" w14:textId="77777777" w:rsidR="00207D7B" w:rsidRDefault="00207D7B" w:rsidP="00207D7B">
            <w:pPr>
              <w:rPr>
                <w:rFonts w:eastAsiaTheme="minorEastAsia"/>
              </w:rPr>
            </w:pPr>
          </w:p>
          <w:p w14:paraId="5C52B5D7" w14:textId="77777777" w:rsidR="00207D7B" w:rsidRDefault="00207D7B" w:rsidP="00207D7B">
            <w:pPr>
              <w:rPr>
                <w:rFonts w:eastAsiaTheme="minorEastAsia"/>
              </w:rPr>
            </w:pPr>
          </w:p>
          <w:tbl>
            <w:tblPr>
              <w:tblStyle w:val="TableGrid10"/>
              <w:tblW w:w="6740" w:type="dxa"/>
              <w:tblLook w:val="04A0" w:firstRow="1" w:lastRow="0" w:firstColumn="1" w:lastColumn="0" w:noHBand="0" w:noVBand="1"/>
            </w:tblPr>
            <w:tblGrid>
              <w:gridCol w:w="2227"/>
              <w:gridCol w:w="4513"/>
            </w:tblGrid>
            <w:tr w:rsidR="00207D7B" w:rsidRPr="00C4464F" w14:paraId="5A5626E6" w14:textId="77777777" w:rsidTr="00B906C1">
              <w:trPr>
                <w:trHeight w:val="778"/>
              </w:trPr>
              <w:tc>
                <w:tcPr>
                  <w:tcW w:w="2227" w:type="dxa"/>
                  <w:shd w:val="clear" w:color="auto" w:fill="BFBFBF" w:themeFill="background1" w:themeFillShade="BF"/>
                  <w:noWrap/>
                </w:tcPr>
                <w:p w14:paraId="6C16E96C" w14:textId="77777777" w:rsidR="00207D7B" w:rsidRPr="00F80A24" w:rsidRDefault="00207D7B" w:rsidP="00207D7B">
                  <w:pPr>
                    <w:rPr>
                      <w:color w:val="FF0000"/>
                      <w:lang w:eastAsia="en-GB"/>
                    </w:rPr>
                  </w:pPr>
                  <w:r w:rsidRPr="00F80A24">
                    <w:rPr>
                      <w:color w:val="FF0000"/>
                      <w:lang w:eastAsia="en-GB"/>
                    </w:rPr>
                    <w:t>Sub-use case</w:t>
                  </w:r>
                </w:p>
              </w:tc>
              <w:tc>
                <w:tcPr>
                  <w:tcW w:w="4513" w:type="dxa"/>
                  <w:shd w:val="clear" w:color="auto" w:fill="BFBFBF" w:themeFill="background1" w:themeFillShade="BF"/>
                </w:tcPr>
                <w:p w14:paraId="4605B8CA" w14:textId="77777777" w:rsidR="00207D7B" w:rsidRPr="00F80A24" w:rsidRDefault="00207D7B" w:rsidP="00207D7B">
                  <w:pPr>
                    <w:rPr>
                      <w:color w:val="FF0000"/>
                      <w:lang w:eastAsia="en-GB"/>
                    </w:rPr>
                  </w:pPr>
                  <w:r w:rsidRPr="00F80A24">
                    <w:rPr>
                      <w:color w:val="FF0000"/>
                      <w:lang w:eastAsia="en-GB"/>
                    </w:rPr>
                    <w:t xml:space="preserve">Sub-case B: </w:t>
                  </w:r>
                </w:p>
                <w:p w14:paraId="648EEE3B" w14:textId="77777777" w:rsidR="00207D7B" w:rsidRPr="00F80A24" w:rsidRDefault="00207D7B" w:rsidP="00207D7B">
                  <w:pPr>
                    <w:rPr>
                      <w:color w:val="FF0000"/>
                      <w:lang w:eastAsia="en-GB"/>
                    </w:rPr>
                  </w:pPr>
                  <w:r w:rsidRPr="00F80A24">
                    <w:rPr>
                      <w:color w:val="FF0000"/>
                    </w:rPr>
                    <w:t>AI/ML-enabled RAN digital twin with distributed model</w:t>
                  </w:r>
                </w:p>
              </w:tc>
            </w:tr>
            <w:tr w:rsidR="00207D7B" w:rsidRPr="00C4464F" w14:paraId="05135401" w14:textId="77777777" w:rsidTr="00B906C1">
              <w:trPr>
                <w:trHeight w:val="383"/>
              </w:trPr>
              <w:tc>
                <w:tcPr>
                  <w:tcW w:w="2227" w:type="dxa"/>
                  <w:shd w:val="clear" w:color="auto" w:fill="C5E0B3" w:themeFill="accent6" w:themeFillTint="66"/>
                  <w:noWrap/>
                </w:tcPr>
                <w:p w14:paraId="361F1AC0" w14:textId="77777777" w:rsidR="00207D7B" w:rsidRPr="00F80A24" w:rsidRDefault="00207D7B" w:rsidP="00207D7B">
                  <w:pPr>
                    <w:rPr>
                      <w:color w:val="FF0000"/>
                      <w:lang w:eastAsia="en-GB"/>
                    </w:rPr>
                  </w:pPr>
                  <w:r w:rsidRPr="00F80A24">
                    <w:rPr>
                      <w:color w:val="FF0000"/>
                      <w:lang w:eastAsia="en-GB"/>
                    </w:rPr>
                    <w:t>Reported</w:t>
                  </w:r>
                </w:p>
                <w:p w14:paraId="6251FF61" w14:textId="77777777" w:rsidR="00207D7B" w:rsidRPr="00F80A24" w:rsidRDefault="00207D7B" w:rsidP="00207D7B">
                  <w:pPr>
                    <w:rPr>
                      <w:color w:val="FF0000"/>
                      <w:lang w:eastAsia="en-GB"/>
                    </w:rPr>
                  </w:pPr>
                  <w:r w:rsidRPr="00F80A24">
                    <w:rPr>
                      <w:color w:val="FF0000"/>
                      <w:lang w:eastAsia="en-GB"/>
                    </w:rPr>
                    <w:t>Companies</w:t>
                  </w:r>
                </w:p>
              </w:tc>
              <w:tc>
                <w:tcPr>
                  <w:tcW w:w="4513" w:type="dxa"/>
                  <w:shd w:val="clear" w:color="auto" w:fill="C5E0B3" w:themeFill="accent6" w:themeFillTint="66"/>
                </w:tcPr>
                <w:p w14:paraId="7EBF1EF3" w14:textId="77777777" w:rsidR="00207D7B" w:rsidRPr="00F80A24" w:rsidRDefault="00207D7B" w:rsidP="00207D7B">
                  <w:pPr>
                    <w:rPr>
                      <w:color w:val="FF0000"/>
                      <w:lang w:eastAsia="en-GB"/>
                    </w:rPr>
                  </w:pPr>
                  <w:r w:rsidRPr="00F80A24">
                    <w:rPr>
                      <w:color w:val="FF0000"/>
                      <w:lang w:eastAsia="en-GB"/>
                    </w:rPr>
                    <w:t>(1) Huawei</w:t>
                  </w:r>
                </w:p>
              </w:tc>
            </w:tr>
            <w:tr w:rsidR="00207D7B" w:rsidRPr="00C4464F" w14:paraId="1D7AAADE" w14:textId="77777777" w:rsidTr="00B906C1">
              <w:trPr>
                <w:trHeight w:val="383"/>
              </w:trPr>
              <w:tc>
                <w:tcPr>
                  <w:tcW w:w="2227" w:type="dxa"/>
                  <w:noWrap/>
                </w:tcPr>
                <w:p w14:paraId="518A6A6D" w14:textId="77777777" w:rsidR="00207D7B" w:rsidRPr="00F80A24" w:rsidRDefault="00207D7B" w:rsidP="00207D7B">
                  <w:pPr>
                    <w:rPr>
                      <w:color w:val="FF0000"/>
                      <w:lang w:eastAsia="en-GB"/>
                    </w:rPr>
                  </w:pPr>
                  <w:r w:rsidRPr="00F80A24">
                    <w:rPr>
                      <w:color w:val="FF0000"/>
                      <w:lang w:eastAsia="en-GB"/>
                    </w:rPr>
                    <w:t>Model input</w:t>
                  </w:r>
                </w:p>
              </w:tc>
              <w:tc>
                <w:tcPr>
                  <w:tcW w:w="4513" w:type="dxa"/>
                </w:tcPr>
                <w:p w14:paraId="4621BD0D" w14:textId="77777777" w:rsidR="00207D7B" w:rsidRPr="00F80A24" w:rsidRDefault="00207D7B" w:rsidP="00207D7B">
                  <w:pPr>
                    <w:rPr>
                      <w:color w:val="FF0000"/>
                    </w:rPr>
                  </w:pPr>
                  <w:r w:rsidRPr="00F80A24">
                    <w:rPr>
                      <w:color w:val="FF0000"/>
                    </w:rPr>
                    <w:t xml:space="preserve">UE-part models: local sparse point cloud </w:t>
                  </w:r>
                </w:p>
                <w:p w14:paraId="175E7351" w14:textId="77777777" w:rsidR="00207D7B" w:rsidRPr="00F80A24" w:rsidRDefault="00207D7B" w:rsidP="00207D7B">
                  <w:pPr>
                    <w:rPr>
                      <w:rFonts w:cs="Times"/>
                      <w:color w:val="FF0000"/>
                      <w:lang w:eastAsia="en-GB"/>
                    </w:rPr>
                  </w:pPr>
                  <w:r w:rsidRPr="00F80A24">
                    <w:rPr>
                      <w:color w:val="FF0000"/>
                    </w:rPr>
                    <w:t>NW-part model: latent space information from multiple UEs</w:t>
                  </w:r>
                </w:p>
              </w:tc>
            </w:tr>
            <w:tr w:rsidR="00207D7B" w:rsidRPr="00C4464F" w14:paraId="5A08B41F" w14:textId="77777777" w:rsidTr="00B906C1">
              <w:trPr>
                <w:trHeight w:val="383"/>
              </w:trPr>
              <w:tc>
                <w:tcPr>
                  <w:tcW w:w="2227" w:type="dxa"/>
                  <w:noWrap/>
                </w:tcPr>
                <w:p w14:paraId="05F9C238" w14:textId="77777777" w:rsidR="00207D7B" w:rsidRPr="00F80A24" w:rsidRDefault="00207D7B" w:rsidP="00207D7B">
                  <w:pPr>
                    <w:rPr>
                      <w:color w:val="FF0000"/>
                      <w:lang w:eastAsia="en-GB"/>
                    </w:rPr>
                  </w:pPr>
                  <w:r w:rsidRPr="00F80A24">
                    <w:rPr>
                      <w:color w:val="FF0000"/>
                      <w:lang w:eastAsia="en-GB"/>
                    </w:rPr>
                    <w:t>Model output</w:t>
                  </w:r>
                </w:p>
              </w:tc>
              <w:tc>
                <w:tcPr>
                  <w:tcW w:w="4513" w:type="dxa"/>
                </w:tcPr>
                <w:p w14:paraId="599CA154" w14:textId="77777777" w:rsidR="00207D7B" w:rsidRPr="00F80A24" w:rsidRDefault="00207D7B" w:rsidP="00207D7B">
                  <w:pPr>
                    <w:rPr>
                      <w:color w:val="FF0000"/>
                    </w:rPr>
                  </w:pPr>
                  <w:r w:rsidRPr="00F80A24">
                    <w:rPr>
                      <w:color w:val="FF0000"/>
                    </w:rPr>
                    <w:t>UE-part models: compressed latent space information</w:t>
                  </w:r>
                </w:p>
                <w:p w14:paraId="68E5FC30" w14:textId="77777777" w:rsidR="00207D7B" w:rsidRPr="00F80A24" w:rsidRDefault="00207D7B" w:rsidP="00207D7B">
                  <w:pPr>
                    <w:rPr>
                      <w:color w:val="FF0000"/>
                      <w:lang w:eastAsia="en-GB"/>
                    </w:rPr>
                  </w:pPr>
                  <w:r w:rsidRPr="00F80A24">
                    <w:rPr>
                      <w:color w:val="FF0000"/>
                    </w:rPr>
                    <w:t>NW-part model: global point cloud</w:t>
                  </w:r>
                </w:p>
              </w:tc>
            </w:tr>
            <w:tr w:rsidR="00207D7B" w:rsidRPr="00B906C1" w14:paraId="47D1460D" w14:textId="77777777" w:rsidTr="00B906C1">
              <w:trPr>
                <w:trHeight w:val="345"/>
              </w:trPr>
              <w:tc>
                <w:tcPr>
                  <w:tcW w:w="2227" w:type="dxa"/>
                  <w:noWrap/>
                </w:tcPr>
                <w:p w14:paraId="1AF2FEAD" w14:textId="77777777" w:rsidR="00207D7B" w:rsidRPr="00F80A24" w:rsidRDefault="00207D7B" w:rsidP="00207D7B">
                  <w:pPr>
                    <w:rPr>
                      <w:color w:val="FF0000"/>
                      <w:lang w:eastAsia="en-GB"/>
                    </w:rPr>
                  </w:pPr>
                  <w:r w:rsidRPr="00F80A24">
                    <w:rPr>
                      <w:color w:val="FF0000"/>
                      <w:lang w:eastAsia="en-GB"/>
                    </w:rPr>
                    <w:t>Label</w:t>
                  </w:r>
                </w:p>
              </w:tc>
              <w:tc>
                <w:tcPr>
                  <w:tcW w:w="4513" w:type="dxa"/>
                </w:tcPr>
                <w:p w14:paraId="7720FE86" w14:textId="77777777" w:rsidR="00207D7B" w:rsidRPr="00F80A24" w:rsidRDefault="00207D7B" w:rsidP="00207D7B">
                  <w:pPr>
                    <w:rPr>
                      <w:rFonts w:eastAsiaTheme="minorEastAsia"/>
                      <w:color w:val="FF0000"/>
                    </w:rPr>
                  </w:pPr>
                  <w:r w:rsidRPr="00F80A24">
                    <w:rPr>
                      <w:rFonts w:eastAsiaTheme="minorEastAsia" w:hint="eastAsia"/>
                      <w:color w:val="FF0000"/>
                    </w:rPr>
                    <w:t>G</w:t>
                  </w:r>
                  <w:r w:rsidRPr="00F80A24">
                    <w:rPr>
                      <w:rFonts w:eastAsiaTheme="minorEastAsia"/>
                      <w:color w:val="FF0000"/>
                    </w:rPr>
                    <w:t>round truth point cloud</w:t>
                  </w:r>
                </w:p>
              </w:tc>
            </w:tr>
            <w:tr w:rsidR="00207D7B" w:rsidRPr="00C4464F" w14:paraId="4BB2DED4" w14:textId="77777777" w:rsidTr="00B906C1">
              <w:trPr>
                <w:trHeight w:val="383"/>
              </w:trPr>
              <w:tc>
                <w:tcPr>
                  <w:tcW w:w="2227" w:type="dxa"/>
                  <w:noWrap/>
                </w:tcPr>
                <w:p w14:paraId="427945CD" w14:textId="77777777" w:rsidR="00207D7B" w:rsidRPr="00F80A24" w:rsidRDefault="00207D7B" w:rsidP="00207D7B">
                  <w:pPr>
                    <w:rPr>
                      <w:color w:val="FF0000"/>
                      <w:lang w:eastAsia="en-GB"/>
                    </w:rPr>
                  </w:pPr>
                  <w:r w:rsidRPr="00F80A24">
                    <w:rPr>
                      <w:color w:val="FF0000"/>
                      <w:lang w:eastAsia="en-GB"/>
                    </w:rPr>
                    <w:t>Training types assumption</w:t>
                  </w:r>
                </w:p>
              </w:tc>
              <w:tc>
                <w:tcPr>
                  <w:tcW w:w="4513" w:type="dxa"/>
                </w:tcPr>
                <w:p w14:paraId="4177A496" w14:textId="77777777" w:rsidR="00207D7B" w:rsidRPr="00F80A24" w:rsidRDefault="00207D7B" w:rsidP="00207D7B">
                  <w:pPr>
                    <w:snapToGrid w:val="0"/>
                    <w:rPr>
                      <w:color w:val="FF0000"/>
                    </w:rPr>
                  </w:pPr>
                  <w:r w:rsidRPr="00F80A24">
                    <w:rPr>
                      <w:color w:val="FF0000"/>
                    </w:rPr>
                    <w:t>Offline training (adopted in simulation)</w:t>
                  </w:r>
                </w:p>
                <w:p w14:paraId="25F1E38A" w14:textId="77777777" w:rsidR="00207D7B" w:rsidRPr="00F80A24" w:rsidRDefault="00207D7B" w:rsidP="00207D7B">
                  <w:pPr>
                    <w:rPr>
                      <w:color w:val="FF0000"/>
                      <w:lang w:eastAsia="en-GB"/>
                    </w:rPr>
                  </w:pPr>
                  <w:r w:rsidRPr="00F80A24">
                    <w:rPr>
                      <w:color w:val="FF0000"/>
                    </w:rPr>
                    <w:t>Online finetuning (can be optionally considered)</w:t>
                  </w:r>
                </w:p>
              </w:tc>
            </w:tr>
            <w:tr w:rsidR="00207D7B" w:rsidRPr="00B906C1" w14:paraId="0A23BDB0" w14:textId="77777777" w:rsidTr="00B906C1">
              <w:trPr>
                <w:trHeight w:val="383"/>
              </w:trPr>
              <w:tc>
                <w:tcPr>
                  <w:tcW w:w="2227" w:type="dxa"/>
                  <w:noWrap/>
                </w:tcPr>
                <w:p w14:paraId="281B3F9D" w14:textId="77777777" w:rsidR="00207D7B" w:rsidRPr="00F80A24" w:rsidRDefault="00207D7B" w:rsidP="00207D7B">
                  <w:pPr>
                    <w:rPr>
                      <w:color w:val="FF0000"/>
                      <w:lang w:eastAsia="en-GB"/>
                    </w:rPr>
                  </w:pPr>
                  <w:r w:rsidRPr="00F80A24">
                    <w:rPr>
                      <w:color w:val="FF0000"/>
                      <w:lang w:eastAsia="en-GB"/>
                    </w:rPr>
                    <w:t>KPI</w:t>
                  </w:r>
                </w:p>
              </w:tc>
              <w:tc>
                <w:tcPr>
                  <w:tcW w:w="4513" w:type="dxa"/>
                </w:tcPr>
                <w:p w14:paraId="38642049" w14:textId="77777777" w:rsidR="00207D7B" w:rsidRPr="00F80A24" w:rsidRDefault="00207D7B" w:rsidP="00207D7B">
                  <w:pPr>
                    <w:rPr>
                      <w:rFonts w:eastAsia="Arial"/>
                      <w:color w:val="FF0000"/>
                    </w:rPr>
                  </w:pPr>
                  <w:r w:rsidRPr="00F80A24">
                    <w:rPr>
                      <w:color w:val="FF0000"/>
                    </w:rPr>
                    <w:t>1) Overhead metric: Feedback bits per point</w:t>
                  </w:r>
                </w:p>
                <w:p w14:paraId="74375779" w14:textId="77777777" w:rsidR="00207D7B" w:rsidRPr="00F80A24" w:rsidRDefault="00207D7B" w:rsidP="00207D7B">
                  <w:pPr>
                    <w:rPr>
                      <w:rFonts w:eastAsiaTheme="minorEastAsia"/>
                      <w:color w:val="FF0000"/>
                    </w:rPr>
                  </w:pPr>
                  <w:r w:rsidRPr="00F80A24">
                    <w:rPr>
                      <w:color w:val="FF0000"/>
                    </w:rPr>
                    <w:t>2) Sensing accuracy metric: intersection-over-union (IoU), edge detection probability</w:t>
                  </w:r>
                </w:p>
              </w:tc>
            </w:tr>
            <w:tr w:rsidR="00207D7B" w:rsidRPr="00C4464F" w14:paraId="0F3BC02A" w14:textId="77777777" w:rsidTr="00B906C1">
              <w:trPr>
                <w:trHeight w:val="383"/>
              </w:trPr>
              <w:tc>
                <w:tcPr>
                  <w:tcW w:w="2227" w:type="dxa"/>
                  <w:noWrap/>
                </w:tcPr>
                <w:p w14:paraId="1830BED0" w14:textId="77777777" w:rsidR="00207D7B" w:rsidRPr="00F80A24" w:rsidRDefault="00207D7B" w:rsidP="00207D7B">
                  <w:pPr>
                    <w:rPr>
                      <w:rFonts w:cs="Times"/>
                      <w:color w:val="FF0000"/>
                      <w:lang w:eastAsia="en-GB"/>
                    </w:rPr>
                  </w:pPr>
                  <w:r w:rsidRPr="00F80A24">
                    <w:rPr>
                      <w:color w:val="FF0000"/>
                      <w:lang w:eastAsia="en-GB"/>
                    </w:rPr>
                    <w:t>Benchmark</w:t>
                  </w:r>
                </w:p>
              </w:tc>
              <w:tc>
                <w:tcPr>
                  <w:tcW w:w="4513" w:type="dxa"/>
                </w:tcPr>
                <w:p w14:paraId="2114FC0B" w14:textId="77777777" w:rsidR="00207D7B" w:rsidRPr="00F80A24" w:rsidRDefault="00207D7B" w:rsidP="00207D7B">
                  <w:pPr>
                    <w:snapToGrid w:val="0"/>
                    <w:rPr>
                      <w:color w:val="FF0000"/>
                    </w:rPr>
                  </w:pPr>
                  <w:r w:rsidRPr="00F80A24">
                    <w:rPr>
                      <w:color w:val="FF0000"/>
                    </w:rPr>
                    <w:t>1) Single UE sensing (to justify sensing accuracy metric of using distributed model).</w:t>
                  </w:r>
                </w:p>
                <w:p w14:paraId="3D15FA9A" w14:textId="77777777" w:rsidR="00207D7B" w:rsidRPr="00F80A24" w:rsidRDefault="00207D7B" w:rsidP="00207D7B">
                  <w:pPr>
                    <w:rPr>
                      <w:color w:val="FF0000"/>
                      <w:lang w:eastAsia="en-GB"/>
                    </w:rPr>
                  </w:pPr>
                  <w:r w:rsidRPr="00F80A24">
                    <w:rPr>
                      <w:color w:val="FF0000"/>
                    </w:rPr>
                    <w:t>2) Raw data transmission (to justify overhead metric of using distributed model).</w:t>
                  </w:r>
                </w:p>
              </w:tc>
            </w:tr>
            <w:tr w:rsidR="00207D7B" w:rsidRPr="00C4464F" w14:paraId="5F55938A" w14:textId="77777777" w:rsidTr="00B906C1">
              <w:trPr>
                <w:trHeight w:val="383"/>
              </w:trPr>
              <w:tc>
                <w:tcPr>
                  <w:tcW w:w="2227" w:type="dxa"/>
                  <w:noWrap/>
                </w:tcPr>
                <w:p w14:paraId="0247B30D" w14:textId="77777777" w:rsidR="00207D7B" w:rsidRPr="00F80A24" w:rsidRDefault="00207D7B" w:rsidP="00207D7B">
                  <w:pPr>
                    <w:rPr>
                      <w:rFonts w:cs="Times"/>
                      <w:color w:val="FF0000"/>
                      <w:lang w:eastAsia="en-GB"/>
                    </w:rPr>
                  </w:pPr>
                  <w:r w:rsidRPr="00F80A24">
                    <w:rPr>
                      <w:color w:val="FF0000"/>
                      <w:lang w:eastAsia="en-GB"/>
                    </w:rPr>
                    <w:t>Model location for inference</w:t>
                  </w:r>
                </w:p>
              </w:tc>
              <w:tc>
                <w:tcPr>
                  <w:tcW w:w="4513" w:type="dxa"/>
                </w:tcPr>
                <w:p w14:paraId="13AC9826" w14:textId="77777777" w:rsidR="00207D7B" w:rsidRPr="00F80A24" w:rsidRDefault="00207D7B" w:rsidP="00207D7B">
                  <w:pPr>
                    <w:rPr>
                      <w:color w:val="FF0000"/>
                      <w:lang w:eastAsia="en-GB"/>
                    </w:rPr>
                  </w:pPr>
                  <w:r w:rsidRPr="00F80A24">
                    <w:rPr>
                      <w:color w:val="FF0000"/>
                    </w:rPr>
                    <w:t>Distributed model: a NW-side model paired with multiple UE-side models.</w:t>
                  </w:r>
                </w:p>
              </w:tc>
            </w:tr>
            <w:tr w:rsidR="00207D7B" w:rsidRPr="00B906C1" w14:paraId="0B5E3E81" w14:textId="77777777" w:rsidTr="00B906C1">
              <w:trPr>
                <w:trHeight w:val="383"/>
              </w:trPr>
              <w:tc>
                <w:tcPr>
                  <w:tcW w:w="2227" w:type="dxa"/>
                  <w:noWrap/>
                </w:tcPr>
                <w:p w14:paraId="710A0CA4" w14:textId="77777777" w:rsidR="00207D7B" w:rsidRPr="00F80A24" w:rsidRDefault="00207D7B" w:rsidP="00207D7B">
                  <w:pPr>
                    <w:rPr>
                      <w:color w:val="FF0000"/>
                      <w:lang w:eastAsia="en-GB"/>
                    </w:rPr>
                  </w:pPr>
                  <w:r w:rsidRPr="00F80A24">
                    <w:rPr>
                      <w:color w:val="FF0000"/>
                      <w:lang w:eastAsia="en-GB"/>
                    </w:rPr>
                    <w:t>Collaboration/interaction between UE and NW</w:t>
                  </w:r>
                </w:p>
              </w:tc>
              <w:tc>
                <w:tcPr>
                  <w:tcW w:w="4513" w:type="dxa"/>
                </w:tcPr>
                <w:p w14:paraId="2993E4EB" w14:textId="77777777" w:rsidR="00207D7B" w:rsidRPr="00F80A24" w:rsidRDefault="00207D7B" w:rsidP="00207D7B">
                  <w:pPr>
                    <w:snapToGrid w:val="0"/>
                    <w:rPr>
                      <w:color w:val="FF0000"/>
                    </w:rPr>
                  </w:pPr>
                  <w:r w:rsidRPr="00F80A24">
                    <w:rPr>
                      <w:color w:val="FF0000"/>
                    </w:rPr>
                    <w:t>Similar as two-sided model: UE reporting of compressed sensing results for inference.</w:t>
                  </w:r>
                </w:p>
                <w:p w14:paraId="29C1D03B" w14:textId="77777777" w:rsidR="00207D7B" w:rsidRPr="00F80A24" w:rsidRDefault="00207D7B" w:rsidP="00207D7B">
                  <w:pPr>
                    <w:rPr>
                      <w:color w:val="FF0000"/>
                      <w:lang w:val="en-GB" w:eastAsia="en-GB"/>
                    </w:rPr>
                  </w:pPr>
                  <w:r w:rsidRPr="00F80A24">
                    <w:rPr>
                      <w:color w:val="FF0000"/>
                    </w:rPr>
                    <w:t>Inter-vendor training collaboration between NW side and UE side.</w:t>
                  </w:r>
                </w:p>
              </w:tc>
            </w:tr>
            <w:tr w:rsidR="00207D7B" w:rsidRPr="00C4464F" w14:paraId="32B4EC42" w14:textId="77777777" w:rsidTr="00B906C1">
              <w:trPr>
                <w:trHeight w:val="383"/>
              </w:trPr>
              <w:tc>
                <w:tcPr>
                  <w:tcW w:w="2227" w:type="dxa"/>
                  <w:noWrap/>
                </w:tcPr>
                <w:p w14:paraId="399090E3" w14:textId="77777777" w:rsidR="00207D7B" w:rsidRPr="00F80A24" w:rsidRDefault="00207D7B" w:rsidP="00207D7B">
                  <w:pPr>
                    <w:rPr>
                      <w:color w:val="FF0000"/>
                      <w:lang w:eastAsia="en-GB"/>
                    </w:rPr>
                  </w:pPr>
                  <w:r w:rsidRPr="00F80A24">
                    <w:rPr>
                      <w:color w:val="FF0000"/>
                      <w:lang w:eastAsia="en-GB"/>
                    </w:rPr>
                    <w:t>Potential spec impact</w:t>
                  </w:r>
                </w:p>
              </w:tc>
              <w:tc>
                <w:tcPr>
                  <w:tcW w:w="4513" w:type="dxa"/>
                </w:tcPr>
                <w:p w14:paraId="7A132CE1" w14:textId="77777777" w:rsidR="00207D7B" w:rsidRPr="00F80A24" w:rsidRDefault="00207D7B" w:rsidP="00207D7B">
                  <w:pPr>
                    <w:snapToGrid w:val="0"/>
                    <w:rPr>
                      <w:color w:val="FF0000"/>
                    </w:rPr>
                  </w:pPr>
                  <w:r w:rsidRPr="00F80A24">
                    <w:rPr>
                      <w:color w:val="FF0000"/>
                    </w:rPr>
                    <w:t>1) Data collection and management procedure</w:t>
                  </w:r>
                </w:p>
                <w:p w14:paraId="4CAD9A77" w14:textId="77777777" w:rsidR="00207D7B" w:rsidRPr="00F80A24" w:rsidRDefault="00207D7B" w:rsidP="00207D7B">
                  <w:pPr>
                    <w:snapToGrid w:val="0"/>
                    <w:rPr>
                      <w:color w:val="FF0000"/>
                    </w:rPr>
                  </w:pPr>
                  <w:r w:rsidRPr="00F80A24">
                    <w:rPr>
                      <w:color w:val="FF0000"/>
                    </w:rPr>
                    <w:t>2) Sensing results reported from UE in forms of compressed latent message</w:t>
                  </w:r>
                </w:p>
                <w:p w14:paraId="3B0BA245" w14:textId="77777777" w:rsidR="00207D7B" w:rsidRPr="00F80A24" w:rsidRDefault="00207D7B" w:rsidP="00207D7B">
                  <w:pPr>
                    <w:snapToGrid w:val="0"/>
                    <w:rPr>
                      <w:color w:val="FF0000"/>
                    </w:rPr>
                  </w:pPr>
                  <w:r w:rsidRPr="00F80A24">
                    <w:rPr>
                      <w:color w:val="FF0000"/>
                    </w:rPr>
                    <w:lastRenderedPageBreak/>
                    <w:t>3) Inter-vendor training collaboration</w:t>
                  </w:r>
                </w:p>
                <w:p w14:paraId="485CFF24" w14:textId="77777777" w:rsidR="00207D7B" w:rsidRPr="00F80A24" w:rsidRDefault="00207D7B" w:rsidP="00207D7B">
                  <w:pPr>
                    <w:rPr>
                      <w:color w:val="FF0000"/>
                    </w:rPr>
                  </w:pPr>
                  <w:r w:rsidRPr="00F80A24">
                    <w:rPr>
                      <w:color w:val="FF0000"/>
                    </w:rPr>
                    <w:t>4) Online finetuning related impact</w:t>
                  </w:r>
                </w:p>
              </w:tc>
            </w:tr>
          </w:tbl>
          <w:p w14:paraId="61D87432" w14:textId="77777777" w:rsidR="00207D7B" w:rsidRDefault="00207D7B" w:rsidP="00207D7B">
            <w:pPr>
              <w:rPr>
                <w:rFonts w:eastAsiaTheme="minorEastAsia"/>
              </w:rPr>
            </w:pPr>
          </w:p>
          <w:p w14:paraId="47EE824C" w14:textId="77777777" w:rsidR="00207D7B" w:rsidRDefault="00207D7B" w:rsidP="00207D7B">
            <w:pPr>
              <w:rPr>
                <w:rFonts w:eastAsiaTheme="minorEastAsia"/>
              </w:rPr>
            </w:pPr>
          </w:p>
          <w:tbl>
            <w:tblPr>
              <w:tblStyle w:val="TableGrid10"/>
              <w:tblW w:w="6740" w:type="dxa"/>
              <w:tblLook w:val="04A0" w:firstRow="1" w:lastRow="0" w:firstColumn="1" w:lastColumn="0" w:noHBand="0" w:noVBand="1"/>
            </w:tblPr>
            <w:tblGrid>
              <w:gridCol w:w="2227"/>
              <w:gridCol w:w="4513"/>
            </w:tblGrid>
            <w:tr w:rsidR="00207D7B" w:rsidRPr="00C4464F" w14:paraId="13529D83" w14:textId="77777777" w:rsidTr="00B906C1">
              <w:trPr>
                <w:trHeight w:val="778"/>
              </w:trPr>
              <w:tc>
                <w:tcPr>
                  <w:tcW w:w="2227" w:type="dxa"/>
                  <w:shd w:val="clear" w:color="auto" w:fill="BFBFBF" w:themeFill="background1" w:themeFillShade="BF"/>
                  <w:noWrap/>
                </w:tcPr>
                <w:p w14:paraId="2409792C" w14:textId="77777777" w:rsidR="00207D7B" w:rsidRPr="00F80A24" w:rsidRDefault="00207D7B" w:rsidP="00207D7B">
                  <w:pPr>
                    <w:rPr>
                      <w:color w:val="FF0000"/>
                      <w:lang w:eastAsia="en-GB"/>
                    </w:rPr>
                  </w:pPr>
                  <w:r w:rsidRPr="00F80A24">
                    <w:rPr>
                      <w:color w:val="FF0000"/>
                      <w:lang w:eastAsia="en-GB"/>
                    </w:rPr>
                    <w:t>Sub-use case</w:t>
                  </w:r>
                </w:p>
              </w:tc>
              <w:tc>
                <w:tcPr>
                  <w:tcW w:w="4513" w:type="dxa"/>
                  <w:shd w:val="clear" w:color="auto" w:fill="BFBFBF" w:themeFill="background1" w:themeFillShade="BF"/>
                </w:tcPr>
                <w:p w14:paraId="1A7A657A" w14:textId="77777777" w:rsidR="00207D7B" w:rsidRPr="00F80A24" w:rsidRDefault="00207D7B" w:rsidP="00207D7B">
                  <w:pPr>
                    <w:rPr>
                      <w:color w:val="FF0000"/>
                      <w:lang w:eastAsia="en-GB"/>
                    </w:rPr>
                  </w:pPr>
                  <w:r w:rsidRPr="00F80A24">
                    <w:rPr>
                      <w:color w:val="FF0000"/>
                      <w:lang w:eastAsia="en-GB"/>
                    </w:rPr>
                    <w:t xml:space="preserve">Sub-case C: </w:t>
                  </w:r>
                </w:p>
                <w:p w14:paraId="6493C0A6" w14:textId="77777777" w:rsidR="00207D7B" w:rsidRPr="00F80A24" w:rsidRDefault="00207D7B" w:rsidP="00207D7B">
                  <w:pPr>
                    <w:rPr>
                      <w:color w:val="FF0000"/>
                      <w:lang w:eastAsia="en-GB"/>
                    </w:rPr>
                  </w:pPr>
                  <w:r w:rsidRPr="00F80A24">
                    <w:rPr>
                      <w:color w:val="FF0000"/>
                    </w:rPr>
                    <w:t>AI/ML based SRS power imbalance compensation</w:t>
                  </w:r>
                </w:p>
              </w:tc>
            </w:tr>
            <w:tr w:rsidR="00207D7B" w:rsidRPr="00C4464F" w14:paraId="1D7C0013" w14:textId="77777777" w:rsidTr="00B906C1">
              <w:trPr>
                <w:trHeight w:val="383"/>
              </w:trPr>
              <w:tc>
                <w:tcPr>
                  <w:tcW w:w="2227" w:type="dxa"/>
                  <w:shd w:val="clear" w:color="auto" w:fill="C5E0B3" w:themeFill="accent6" w:themeFillTint="66"/>
                  <w:noWrap/>
                </w:tcPr>
                <w:p w14:paraId="63717212" w14:textId="77777777" w:rsidR="00207D7B" w:rsidRPr="00F80A24" w:rsidRDefault="00207D7B" w:rsidP="00207D7B">
                  <w:pPr>
                    <w:rPr>
                      <w:color w:val="FF0000"/>
                      <w:lang w:eastAsia="en-GB"/>
                    </w:rPr>
                  </w:pPr>
                  <w:r w:rsidRPr="00F80A24">
                    <w:rPr>
                      <w:color w:val="FF0000"/>
                      <w:lang w:eastAsia="en-GB"/>
                    </w:rPr>
                    <w:t>Reported</w:t>
                  </w:r>
                </w:p>
                <w:p w14:paraId="12320152" w14:textId="77777777" w:rsidR="00207D7B" w:rsidRPr="00F80A24" w:rsidRDefault="00207D7B" w:rsidP="00207D7B">
                  <w:pPr>
                    <w:rPr>
                      <w:color w:val="FF0000"/>
                      <w:lang w:eastAsia="en-GB"/>
                    </w:rPr>
                  </w:pPr>
                  <w:r w:rsidRPr="00F80A24">
                    <w:rPr>
                      <w:color w:val="FF0000"/>
                      <w:lang w:eastAsia="en-GB"/>
                    </w:rPr>
                    <w:t>Companies</w:t>
                  </w:r>
                </w:p>
              </w:tc>
              <w:tc>
                <w:tcPr>
                  <w:tcW w:w="4513" w:type="dxa"/>
                  <w:shd w:val="clear" w:color="auto" w:fill="C5E0B3" w:themeFill="accent6" w:themeFillTint="66"/>
                </w:tcPr>
                <w:p w14:paraId="23696608" w14:textId="77777777" w:rsidR="00207D7B" w:rsidRPr="00F80A24" w:rsidRDefault="00207D7B" w:rsidP="00207D7B">
                  <w:pPr>
                    <w:rPr>
                      <w:color w:val="FF0000"/>
                      <w:lang w:eastAsia="en-GB"/>
                    </w:rPr>
                  </w:pPr>
                  <w:r w:rsidRPr="00F80A24">
                    <w:rPr>
                      <w:color w:val="FF0000"/>
                      <w:lang w:eastAsia="en-GB"/>
                    </w:rPr>
                    <w:t>(1) Huawei</w:t>
                  </w:r>
                </w:p>
              </w:tc>
            </w:tr>
            <w:tr w:rsidR="00207D7B" w:rsidRPr="00C4464F" w14:paraId="47CC7125" w14:textId="77777777" w:rsidTr="00B906C1">
              <w:trPr>
                <w:trHeight w:val="383"/>
              </w:trPr>
              <w:tc>
                <w:tcPr>
                  <w:tcW w:w="2227" w:type="dxa"/>
                  <w:noWrap/>
                </w:tcPr>
                <w:p w14:paraId="391B9119" w14:textId="77777777" w:rsidR="00207D7B" w:rsidRPr="00F80A24" w:rsidRDefault="00207D7B" w:rsidP="00207D7B">
                  <w:pPr>
                    <w:rPr>
                      <w:color w:val="FF0000"/>
                      <w:lang w:eastAsia="en-GB"/>
                    </w:rPr>
                  </w:pPr>
                  <w:r w:rsidRPr="00F80A24">
                    <w:rPr>
                      <w:color w:val="FF0000"/>
                      <w:lang w:eastAsia="en-GB"/>
                    </w:rPr>
                    <w:t>Model input</w:t>
                  </w:r>
                </w:p>
              </w:tc>
              <w:tc>
                <w:tcPr>
                  <w:tcW w:w="4513" w:type="dxa"/>
                </w:tcPr>
                <w:p w14:paraId="719A4EC3" w14:textId="77777777" w:rsidR="00207D7B" w:rsidRPr="00F80A24" w:rsidRDefault="00207D7B" w:rsidP="00207D7B">
                  <w:pPr>
                    <w:rPr>
                      <w:rFonts w:cs="Times"/>
                      <w:color w:val="FF0000"/>
                      <w:lang w:eastAsia="en-GB"/>
                    </w:rPr>
                  </w:pPr>
                  <w:r w:rsidRPr="00F80A24">
                    <w:rPr>
                      <w:rFonts w:eastAsia="Malgun Gothic"/>
                      <w:color w:val="FF0000"/>
                      <w:lang w:eastAsia="ko-KR"/>
                    </w:rPr>
                    <w:t>UL measured channel matrix from SRS with IL imbalance</w:t>
                  </w:r>
                </w:p>
              </w:tc>
            </w:tr>
            <w:tr w:rsidR="00207D7B" w:rsidRPr="00C4464F" w14:paraId="530C9DE9" w14:textId="77777777" w:rsidTr="00B906C1">
              <w:trPr>
                <w:trHeight w:val="383"/>
              </w:trPr>
              <w:tc>
                <w:tcPr>
                  <w:tcW w:w="2227" w:type="dxa"/>
                  <w:noWrap/>
                </w:tcPr>
                <w:p w14:paraId="091D7E46" w14:textId="77777777" w:rsidR="00207D7B" w:rsidRPr="00F80A24" w:rsidRDefault="00207D7B" w:rsidP="00207D7B">
                  <w:pPr>
                    <w:rPr>
                      <w:color w:val="FF0000"/>
                      <w:lang w:eastAsia="en-GB"/>
                    </w:rPr>
                  </w:pPr>
                  <w:r w:rsidRPr="00F80A24">
                    <w:rPr>
                      <w:color w:val="FF0000"/>
                      <w:lang w:eastAsia="en-GB"/>
                    </w:rPr>
                    <w:t>Model output</w:t>
                  </w:r>
                </w:p>
              </w:tc>
              <w:tc>
                <w:tcPr>
                  <w:tcW w:w="4513" w:type="dxa"/>
                </w:tcPr>
                <w:p w14:paraId="4B81F123" w14:textId="77777777" w:rsidR="00207D7B" w:rsidRPr="00F80A24" w:rsidRDefault="00207D7B" w:rsidP="00207D7B">
                  <w:pPr>
                    <w:rPr>
                      <w:color w:val="FF0000"/>
                      <w:lang w:eastAsia="en-GB"/>
                    </w:rPr>
                  </w:pPr>
                  <w:r w:rsidRPr="00F80A24">
                    <w:rPr>
                      <w:rFonts w:eastAsia="Malgun Gothic"/>
                      <w:color w:val="FF0000"/>
                      <w:lang w:eastAsia="ko-KR"/>
                    </w:rPr>
                    <w:t>DL channel matrix with IL compensated</w:t>
                  </w:r>
                </w:p>
              </w:tc>
            </w:tr>
            <w:tr w:rsidR="00207D7B" w:rsidRPr="00B906C1" w14:paraId="226572B2" w14:textId="77777777" w:rsidTr="00B906C1">
              <w:trPr>
                <w:trHeight w:val="345"/>
              </w:trPr>
              <w:tc>
                <w:tcPr>
                  <w:tcW w:w="2227" w:type="dxa"/>
                  <w:noWrap/>
                </w:tcPr>
                <w:p w14:paraId="2612D773" w14:textId="77777777" w:rsidR="00207D7B" w:rsidRPr="00F80A24" w:rsidRDefault="00207D7B" w:rsidP="00207D7B">
                  <w:pPr>
                    <w:rPr>
                      <w:color w:val="FF0000"/>
                      <w:lang w:eastAsia="en-GB"/>
                    </w:rPr>
                  </w:pPr>
                  <w:r w:rsidRPr="00F80A24">
                    <w:rPr>
                      <w:color w:val="FF0000"/>
                      <w:lang w:eastAsia="en-GB"/>
                    </w:rPr>
                    <w:t>Label</w:t>
                  </w:r>
                </w:p>
              </w:tc>
              <w:tc>
                <w:tcPr>
                  <w:tcW w:w="4513" w:type="dxa"/>
                </w:tcPr>
                <w:p w14:paraId="3BE02E85" w14:textId="77777777" w:rsidR="00207D7B" w:rsidRPr="00F80A24" w:rsidRDefault="00207D7B" w:rsidP="00207D7B">
                  <w:pPr>
                    <w:rPr>
                      <w:rFonts w:eastAsiaTheme="minorEastAsia"/>
                      <w:color w:val="FF0000"/>
                    </w:rPr>
                  </w:pPr>
                  <w:r w:rsidRPr="00F80A24">
                    <w:rPr>
                      <w:color w:val="FF0000"/>
                    </w:rPr>
                    <w:t xml:space="preserve">UL SRS measurement without IL </w:t>
                  </w:r>
                  <w:r w:rsidRPr="00F80A24">
                    <w:rPr>
                      <w:rFonts w:eastAsiaTheme="minorEastAsia" w:hint="eastAsia"/>
                      <w:color w:val="FF0000"/>
                    </w:rPr>
                    <w:t>(</w:t>
                  </w:r>
                  <w:r w:rsidRPr="00F80A24">
                    <w:rPr>
                      <w:rFonts w:eastAsiaTheme="minorEastAsia"/>
                      <w:color w:val="FF0000"/>
                    </w:rPr>
                    <w:t>assuming it is compensated by UE at certain conditions) or DL CSI-RS measurement</w:t>
                  </w:r>
                </w:p>
              </w:tc>
            </w:tr>
            <w:tr w:rsidR="00207D7B" w:rsidRPr="00C4464F" w14:paraId="2F14035C" w14:textId="77777777" w:rsidTr="00B906C1">
              <w:trPr>
                <w:trHeight w:val="383"/>
              </w:trPr>
              <w:tc>
                <w:tcPr>
                  <w:tcW w:w="2227" w:type="dxa"/>
                  <w:noWrap/>
                </w:tcPr>
                <w:p w14:paraId="28EDC9FE" w14:textId="77777777" w:rsidR="00207D7B" w:rsidRPr="00F80A24" w:rsidRDefault="00207D7B" w:rsidP="00207D7B">
                  <w:pPr>
                    <w:rPr>
                      <w:color w:val="FF0000"/>
                      <w:lang w:eastAsia="en-GB"/>
                    </w:rPr>
                  </w:pPr>
                  <w:r w:rsidRPr="00F80A24">
                    <w:rPr>
                      <w:color w:val="FF0000"/>
                      <w:lang w:eastAsia="en-GB"/>
                    </w:rPr>
                    <w:t>Training types assumption</w:t>
                  </w:r>
                </w:p>
              </w:tc>
              <w:tc>
                <w:tcPr>
                  <w:tcW w:w="4513" w:type="dxa"/>
                </w:tcPr>
                <w:p w14:paraId="456AD902" w14:textId="77777777" w:rsidR="00207D7B" w:rsidRPr="00F80A24" w:rsidRDefault="00207D7B" w:rsidP="00207D7B">
                  <w:pPr>
                    <w:rPr>
                      <w:color w:val="FF0000"/>
                      <w:lang w:eastAsia="en-GB"/>
                    </w:rPr>
                  </w:pPr>
                  <w:r w:rsidRPr="00F80A24">
                    <w:rPr>
                      <w:rFonts w:hint="eastAsia"/>
                      <w:color w:val="FF0000"/>
                    </w:rPr>
                    <w:t>offline training</w:t>
                  </w:r>
                </w:p>
              </w:tc>
            </w:tr>
            <w:tr w:rsidR="00207D7B" w:rsidRPr="00B906C1" w14:paraId="599E0285" w14:textId="77777777" w:rsidTr="00B906C1">
              <w:trPr>
                <w:trHeight w:val="383"/>
              </w:trPr>
              <w:tc>
                <w:tcPr>
                  <w:tcW w:w="2227" w:type="dxa"/>
                  <w:noWrap/>
                </w:tcPr>
                <w:p w14:paraId="2DD1ADE6" w14:textId="77777777" w:rsidR="00207D7B" w:rsidRPr="00F80A24" w:rsidRDefault="00207D7B" w:rsidP="00207D7B">
                  <w:pPr>
                    <w:rPr>
                      <w:color w:val="FF0000"/>
                      <w:lang w:eastAsia="en-GB"/>
                    </w:rPr>
                  </w:pPr>
                  <w:r w:rsidRPr="00F80A24">
                    <w:rPr>
                      <w:color w:val="FF0000"/>
                      <w:lang w:eastAsia="en-GB"/>
                    </w:rPr>
                    <w:t>KPI</w:t>
                  </w:r>
                </w:p>
              </w:tc>
              <w:tc>
                <w:tcPr>
                  <w:tcW w:w="4513" w:type="dxa"/>
                </w:tcPr>
                <w:p w14:paraId="60092359" w14:textId="77777777" w:rsidR="00207D7B" w:rsidRPr="00F80A24" w:rsidRDefault="00207D7B" w:rsidP="00207D7B">
                  <w:pPr>
                    <w:rPr>
                      <w:rFonts w:eastAsiaTheme="minorEastAsia"/>
                      <w:color w:val="FF0000"/>
                    </w:rPr>
                  </w:pPr>
                  <w:r w:rsidRPr="00F80A24">
                    <w:rPr>
                      <w:color w:val="FF0000"/>
                    </w:rPr>
                    <w:t>SGCS</w:t>
                  </w:r>
                </w:p>
              </w:tc>
            </w:tr>
            <w:tr w:rsidR="00207D7B" w:rsidRPr="00FB49A6" w14:paraId="6113CF4D" w14:textId="77777777" w:rsidTr="00B906C1">
              <w:trPr>
                <w:trHeight w:val="383"/>
              </w:trPr>
              <w:tc>
                <w:tcPr>
                  <w:tcW w:w="2227" w:type="dxa"/>
                  <w:noWrap/>
                </w:tcPr>
                <w:p w14:paraId="1DD38574" w14:textId="77777777" w:rsidR="00207D7B" w:rsidRPr="00F80A24" w:rsidRDefault="00207D7B" w:rsidP="00207D7B">
                  <w:pPr>
                    <w:rPr>
                      <w:rFonts w:cs="Times"/>
                      <w:color w:val="FF0000"/>
                      <w:lang w:eastAsia="en-GB"/>
                    </w:rPr>
                  </w:pPr>
                  <w:r w:rsidRPr="00F80A24">
                    <w:rPr>
                      <w:color w:val="FF0000"/>
                      <w:lang w:eastAsia="en-GB"/>
                    </w:rPr>
                    <w:t>Benchmark</w:t>
                  </w:r>
                </w:p>
              </w:tc>
              <w:tc>
                <w:tcPr>
                  <w:tcW w:w="4513" w:type="dxa"/>
                </w:tcPr>
                <w:p w14:paraId="56B38483" w14:textId="77777777" w:rsidR="00207D7B" w:rsidRPr="00F80A24" w:rsidRDefault="00207D7B" w:rsidP="00207D7B">
                  <w:pPr>
                    <w:rPr>
                      <w:color w:val="FF0000"/>
                    </w:rPr>
                  </w:pPr>
                  <w:r w:rsidRPr="00F80A24">
                    <w:rPr>
                      <w:color w:val="FF0000"/>
                    </w:rPr>
                    <w:t xml:space="preserve">1) SRS without IL imbalance; </w:t>
                  </w:r>
                </w:p>
                <w:p w14:paraId="3FEF7978" w14:textId="77777777" w:rsidR="00207D7B" w:rsidRPr="00F80A24" w:rsidRDefault="00207D7B" w:rsidP="00207D7B">
                  <w:pPr>
                    <w:rPr>
                      <w:color w:val="FF0000"/>
                      <w:lang w:eastAsia="en-GB"/>
                    </w:rPr>
                  </w:pPr>
                  <w:r w:rsidRPr="00F80A24">
                    <w:rPr>
                      <w:color w:val="FF0000"/>
                    </w:rPr>
                    <w:t>2) non-AI based SRS IL imbalance compensation</w:t>
                  </w:r>
                </w:p>
              </w:tc>
            </w:tr>
            <w:tr w:rsidR="00207D7B" w:rsidRPr="00C4464F" w14:paraId="159444F3" w14:textId="77777777" w:rsidTr="00B906C1">
              <w:trPr>
                <w:trHeight w:val="383"/>
              </w:trPr>
              <w:tc>
                <w:tcPr>
                  <w:tcW w:w="2227" w:type="dxa"/>
                  <w:noWrap/>
                </w:tcPr>
                <w:p w14:paraId="5004AD97" w14:textId="77777777" w:rsidR="00207D7B" w:rsidRPr="00F80A24" w:rsidRDefault="00207D7B" w:rsidP="00207D7B">
                  <w:pPr>
                    <w:rPr>
                      <w:rFonts w:cs="Times"/>
                      <w:color w:val="FF0000"/>
                      <w:lang w:eastAsia="en-GB"/>
                    </w:rPr>
                  </w:pPr>
                  <w:r w:rsidRPr="00F80A24">
                    <w:rPr>
                      <w:color w:val="FF0000"/>
                      <w:lang w:eastAsia="en-GB"/>
                    </w:rPr>
                    <w:t>Model location for inference</w:t>
                  </w:r>
                </w:p>
              </w:tc>
              <w:tc>
                <w:tcPr>
                  <w:tcW w:w="4513" w:type="dxa"/>
                </w:tcPr>
                <w:p w14:paraId="5E8453EB" w14:textId="77777777" w:rsidR="00207D7B" w:rsidRPr="00F80A24" w:rsidRDefault="00207D7B" w:rsidP="00207D7B">
                  <w:pPr>
                    <w:rPr>
                      <w:color w:val="FF0000"/>
                      <w:lang w:eastAsia="en-GB"/>
                    </w:rPr>
                  </w:pPr>
                  <w:r w:rsidRPr="00F80A24">
                    <w:rPr>
                      <w:color w:val="FF0000"/>
                    </w:rPr>
                    <w:t>NW-</w:t>
                  </w:r>
                  <w:r w:rsidRPr="00F80A24">
                    <w:rPr>
                      <w:rFonts w:hint="eastAsia"/>
                      <w:color w:val="FF0000"/>
                    </w:rPr>
                    <w:t>sided model</w:t>
                  </w:r>
                </w:p>
              </w:tc>
            </w:tr>
            <w:tr w:rsidR="00207D7B" w:rsidRPr="00B906C1" w14:paraId="1B2BC734" w14:textId="77777777" w:rsidTr="00B906C1">
              <w:trPr>
                <w:trHeight w:val="383"/>
              </w:trPr>
              <w:tc>
                <w:tcPr>
                  <w:tcW w:w="2227" w:type="dxa"/>
                  <w:noWrap/>
                </w:tcPr>
                <w:p w14:paraId="7425EB4D" w14:textId="77777777" w:rsidR="00207D7B" w:rsidRPr="00F80A24" w:rsidRDefault="00207D7B" w:rsidP="00207D7B">
                  <w:pPr>
                    <w:rPr>
                      <w:color w:val="FF0000"/>
                      <w:lang w:eastAsia="en-GB"/>
                    </w:rPr>
                  </w:pPr>
                  <w:r w:rsidRPr="00F80A24">
                    <w:rPr>
                      <w:color w:val="FF0000"/>
                      <w:lang w:eastAsia="en-GB"/>
                    </w:rPr>
                    <w:t>Collaboration/interaction between UE and NW</w:t>
                  </w:r>
                </w:p>
              </w:tc>
              <w:tc>
                <w:tcPr>
                  <w:tcW w:w="4513" w:type="dxa"/>
                </w:tcPr>
                <w:p w14:paraId="6DC0DEAF" w14:textId="77777777" w:rsidR="00207D7B" w:rsidRPr="00F80A24" w:rsidRDefault="00207D7B" w:rsidP="00207D7B">
                  <w:pPr>
                    <w:rPr>
                      <w:color w:val="FF0000"/>
                      <w:lang w:val="en-GB" w:eastAsia="en-GB"/>
                    </w:rPr>
                  </w:pPr>
                  <w:r w:rsidRPr="00F80A24">
                    <w:rPr>
                      <w:color w:val="FF0000"/>
                    </w:rPr>
                    <w:t>UE reports for the inference, data collection, and monitoring of NW-side model.</w:t>
                  </w:r>
                </w:p>
              </w:tc>
            </w:tr>
            <w:tr w:rsidR="00207D7B" w:rsidRPr="00C4464F" w14:paraId="7FCD3013" w14:textId="77777777" w:rsidTr="00B906C1">
              <w:trPr>
                <w:trHeight w:val="383"/>
              </w:trPr>
              <w:tc>
                <w:tcPr>
                  <w:tcW w:w="2227" w:type="dxa"/>
                  <w:noWrap/>
                </w:tcPr>
                <w:p w14:paraId="7985D175" w14:textId="77777777" w:rsidR="00207D7B" w:rsidRPr="00F80A24" w:rsidRDefault="00207D7B" w:rsidP="00207D7B">
                  <w:pPr>
                    <w:rPr>
                      <w:color w:val="FF0000"/>
                      <w:lang w:eastAsia="en-GB"/>
                    </w:rPr>
                  </w:pPr>
                  <w:r w:rsidRPr="00F80A24">
                    <w:rPr>
                      <w:color w:val="FF0000"/>
                      <w:lang w:eastAsia="en-GB"/>
                    </w:rPr>
                    <w:t>Potential spec impact</w:t>
                  </w:r>
                </w:p>
              </w:tc>
              <w:tc>
                <w:tcPr>
                  <w:tcW w:w="4513" w:type="dxa"/>
                </w:tcPr>
                <w:p w14:paraId="1DC15EDB" w14:textId="77777777" w:rsidR="00207D7B" w:rsidRPr="00F80A24" w:rsidRDefault="00207D7B" w:rsidP="00207D7B">
                  <w:pPr>
                    <w:rPr>
                      <w:color w:val="FF0000"/>
                    </w:rPr>
                  </w:pPr>
                  <w:r w:rsidRPr="00F80A24">
                    <w:rPr>
                      <w:color w:val="FF0000"/>
                    </w:rPr>
                    <w:t>1. Inference: UE reporting on the IL range for ensuring generalization</w:t>
                  </w:r>
                </w:p>
                <w:p w14:paraId="1E60BA06" w14:textId="77777777" w:rsidR="00207D7B" w:rsidRPr="00F80A24" w:rsidRDefault="00207D7B" w:rsidP="00207D7B">
                  <w:pPr>
                    <w:rPr>
                      <w:color w:val="FF0000"/>
                    </w:rPr>
                  </w:pPr>
                  <w:r w:rsidRPr="00F80A24">
                    <w:rPr>
                      <w:color w:val="FF0000"/>
                    </w:rPr>
                    <w:t>2. Data collection/monitoring: UE reporting of channel matrix with DL CSI-RS measurement</w:t>
                  </w:r>
                </w:p>
              </w:tc>
            </w:tr>
          </w:tbl>
          <w:p w14:paraId="7DBA3612" w14:textId="77777777" w:rsidR="00207D7B" w:rsidRPr="009A23A4" w:rsidRDefault="00207D7B" w:rsidP="00207D7B">
            <w:pPr>
              <w:rPr>
                <w:rFonts w:eastAsiaTheme="minorEastAsia"/>
              </w:rPr>
            </w:pPr>
          </w:p>
          <w:p w14:paraId="1F64A12C" w14:textId="77777777" w:rsidR="00207D7B" w:rsidRDefault="00207D7B" w:rsidP="00207D7B">
            <w:pPr>
              <w:rPr>
                <w:lang w:eastAsia="ko-KR"/>
              </w:rPr>
            </w:pPr>
          </w:p>
        </w:tc>
      </w:tr>
    </w:tbl>
    <w:p w14:paraId="5DC62CAD" w14:textId="7ACAA2A9" w:rsidR="004B4D31" w:rsidRDefault="004B4D31"/>
    <w:p w14:paraId="4ACF1AA4" w14:textId="063DD921" w:rsidR="003561E6" w:rsidRDefault="003561E6"/>
    <w:p w14:paraId="03153813" w14:textId="357E1FFC" w:rsidR="003561E6" w:rsidRDefault="009A4A83" w:rsidP="003561E6">
      <w:pPr>
        <w:pStyle w:val="Heading4"/>
      </w:pPr>
      <w:r>
        <w:t>(3</w:t>
      </w:r>
      <w:r w:rsidRPr="009A4A83">
        <w:rPr>
          <w:vertAlign w:val="superscript"/>
        </w:rPr>
        <w:t>rd</w:t>
      </w:r>
      <w:r>
        <w:t xml:space="preserve"> round)</w:t>
      </w:r>
      <w:r w:rsidR="003561E6">
        <w:t>Proposed observation 2.12</w:t>
      </w:r>
      <w:r>
        <w:t>-1</w:t>
      </w:r>
      <w:r w:rsidR="003561E6">
        <w:t>:</w:t>
      </w:r>
    </w:p>
    <w:p w14:paraId="14519641" w14:textId="18FE04BF" w:rsidR="003561E6" w:rsidRDefault="003561E6" w:rsidP="003561E6"/>
    <w:tbl>
      <w:tblPr>
        <w:tblStyle w:val="TableGrid"/>
        <w:tblW w:w="0" w:type="auto"/>
        <w:tblLook w:val="04A0" w:firstRow="1" w:lastRow="0" w:firstColumn="1" w:lastColumn="0" w:noHBand="0" w:noVBand="1"/>
      </w:tblPr>
      <w:tblGrid>
        <w:gridCol w:w="9736"/>
      </w:tblGrid>
      <w:tr w:rsidR="003561E6" w14:paraId="5057F589" w14:textId="77777777" w:rsidTr="003561E6">
        <w:tc>
          <w:tcPr>
            <w:tcW w:w="9736" w:type="dxa"/>
          </w:tcPr>
          <w:p w14:paraId="381A8E88" w14:textId="26BD3C18" w:rsidR="003561E6" w:rsidRDefault="003561E6" w:rsidP="003561E6">
            <w:r>
              <w:t>Observation</w:t>
            </w:r>
          </w:p>
          <w:p w14:paraId="44B72F33" w14:textId="77777777" w:rsidR="003561E6" w:rsidRDefault="003561E6" w:rsidP="003561E6"/>
          <w:p w14:paraId="6F3C8D8B" w14:textId="683A80E5" w:rsidR="003561E6" w:rsidRDefault="009A4A83" w:rsidP="003561E6">
            <w:r>
              <w:t>xxxx</w:t>
            </w:r>
          </w:p>
          <w:p w14:paraId="3ABF1A12" w14:textId="77777777" w:rsidR="003561E6" w:rsidRDefault="003561E6" w:rsidP="003561E6"/>
        </w:tc>
      </w:tr>
    </w:tbl>
    <w:p w14:paraId="6408D1A6" w14:textId="77777777" w:rsidR="003561E6" w:rsidRPr="003561E6" w:rsidRDefault="003561E6" w:rsidP="003561E6"/>
    <w:p w14:paraId="5C8BCFCA" w14:textId="77777777" w:rsidR="003561E6" w:rsidRDefault="003561E6" w:rsidP="003561E6"/>
    <w:p w14:paraId="7AAF4FF9" w14:textId="25DCAD4A" w:rsidR="003561E6" w:rsidRDefault="003561E6" w:rsidP="003561E6">
      <w:r>
        <w:t>Table M -1</w:t>
      </w:r>
    </w:p>
    <w:tbl>
      <w:tblPr>
        <w:tblStyle w:val="TableGrid"/>
        <w:tblW w:w="5000" w:type="pct"/>
        <w:jc w:val="center"/>
        <w:tblLayout w:type="fixed"/>
        <w:tblLook w:val="04A0" w:firstRow="1" w:lastRow="0" w:firstColumn="1" w:lastColumn="0" w:noHBand="0" w:noVBand="1"/>
      </w:tblPr>
      <w:tblGrid>
        <w:gridCol w:w="1975"/>
        <w:gridCol w:w="1940"/>
        <w:gridCol w:w="1940"/>
        <w:gridCol w:w="1940"/>
        <w:gridCol w:w="1941"/>
      </w:tblGrid>
      <w:tr w:rsidR="003561E6" w:rsidRPr="007E27A2" w14:paraId="259BA457" w14:textId="77777777" w:rsidTr="009A4A83">
        <w:trPr>
          <w:jc w:val="center"/>
        </w:trPr>
        <w:tc>
          <w:tcPr>
            <w:tcW w:w="1014" w:type="pct"/>
            <w:shd w:val="clear" w:color="auto" w:fill="BFBFBF" w:themeFill="background1" w:themeFillShade="BF"/>
          </w:tcPr>
          <w:p w14:paraId="329BEA43" w14:textId="77777777" w:rsidR="003561E6" w:rsidRPr="007E27A2" w:rsidRDefault="003561E6" w:rsidP="00137403">
            <w:pPr>
              <w:rPr>
                <w:rFonts w:eastAsiaTheme="minorEastAsia"/>
                <w:b/>
                <w:szCs w:val="20"/>
              </w:rPr>
            </w:pPr>
            <w:r w:rsidRPr="007E27A2">
              <w:rPr>
                <w:rFonts w:eastAsiaTheme="minorEastAsia"/>
                <w:b/>
                <w:szCs w:val="20"/>
              </w:rPr>
              <w:t>Use Case</w:t>
            </w:r>
          </w:p>
        </w:tc>
        <w:tc>
          <w:tcPr>
            <w:tcW w:w="996" w:type="pct"/>
            <w:shd w:val="clear" w:color="auto" w:fill="BFBFBF" w:themeFill="background1" w:themeFillShade="BF"/>
          </w:tcPr>
          <w:p w14:paraId="2276C7E9" w14:textId="77777777" w:rsidR="003561E6" w:rsidRPr="009A4A83" w:rsidRDefault="003561E6" w:rsidP="00137403">
            <w:pPr>
              <w:rPr>
                <w:rFonts w:eastAsiaTheme="minorEastAsia"/>
                <w:szCs w:val="20"/>
              </w:rPr>
            </w:pPr>
            <w:r w:rsidRPr="009A4A83">
              <w:rPr>
                <w:szCs w:val="20"/>
              </w:rPr>
              <w:t>Prior-Information-Aided DCI Decoding</w:t>
            </w:r>
          </w:p>
        </w:tc>
        <w:tc>
          <w:tcPr>
            <w:tcW w:w="996" w:type="pct"/>
            <w:shd w:val="clear" w:color="auto" w:fill="BFBFBF" w:themeFill="background1" w:themeFillShade="BF"/>
          </w:tcPr>
          <w:p w14:paraId="41DFF8A1" w14:textId="77777777" w:rsidR="003561E6" w:rsidRPr="009A4A83" w:rsidRDefault="003561E6" w:rsidP="00137403">
            <w:pPr>
              <w:rPr>
                <w:szCs w:val="20"/>
              </w:rPr>
            </w:pPr>
            <w:r w:rsidRPr="009A4A83">
              <w:rPr>
                <w:szCs w:val="20"/>
              </w:rPr>
              <w:t>Lossless DCI Compression</w:t>
            </w:r>
          </w:p>
        </w:tc>
        <w:tc>
          <w:tcPr>
            <w:tcW w:w="996" w:type="pct"/>
            <w:shd w:val="clear" w:color="auto" w:fill="BFBFBF" w:themeFill="background1" w:themeFillShade="BF"/>
          </w:tcPr>
          <w:p w14:paraId="4852212A" w14:textId="37AB034E" w:rsidR="003561E6" w:rsidRPr="007E27A2" w:rsidRDefault="003561E6" w:rsidP="00137403">
            <w:pPr>
              <w:rPr>
                <w:b/>
                <w:bCs/>
                <w:szCs w:val="20"/>
              </w:rPr>
            </w:pP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t xml:space="preserve">. </w:t>
            </w:r>
          </w:p>
        </w:tc>
        <w:tc>
          <w:tcPr>
            <w:tcW w:w="997" w:type="pct"/>
            <w:shd w:val="clear" w:color="auto" w:fill="BFBFBF" w:themeFill="background1" w:themeFillShade="BF"/>
          </w:tcPr>
          <w:p w14:paraId="50EEDB2D" w14:textId="4BAB24DF" w:rsidR="003561E6" w:rsidRPr="007E27A2" w:rsidRDefault="003561E6" w:rsidP="00137403">
            <w:pPr>
              <w:rPr>
                <w:b/>
                <w:bCs/>
                <w:szCs w:val="20"/>
              </w:rPr>
            </w:pPr>
            <w:r>
              <w:rPr>
                <w:rFonts w:eastAsiaTheme="minorEastAsia"/>
              </w:rPr>
              <w:t>Pathloss</w:t>
            </w:r>
            <w:r>
              <w:t xml:space="preserve"> prediction in the spatial, temporal, and/or frequency domain, to use the predicted pathloss in UL(PUSCH/PUCCH/PRACH/SRS) power control. </w:t>
            </w:r>
          </w:p>
        </w:tc>
      </w:tr>
      <w:tr w:rsidR="003561E6" w:rsidRPr="007E27A2" w14:paraId="6457A1AB" w14:textId="77777777" w:rsidTr="009A4A83">
        <w:trPr>
          <w:jc w:val="center"/>
        </w:trPr>
        <w:tc>
          <w:tcPr>
            <w:tcW w:w="1014" w:type="pct"/>
            <w:shd w:val="clear" w:color="auto" w:fill="A8D08D" w:themeFill="accent6" w:themeFillTint="99"/>
            <w:vAlign w:val="center"/>
          </w:tcPr>
          <w:p w14:paraId="5EFC5C52" w14:textId="77777777" w:rsidR="003561E6" w:rsidRPr="007E27A2" w:rsidRDefault="003561E6" w:rsidP="00137403">
            <w:pPr>
              <w:rPr>
                <w:b/>
                <w:bCs/>
                <w:szCs w:val="20"/>
              </w:rPr>
            </w:pPr>
            <w:r>
              <w:rPr>
                <w:b/>
                <w:bCs/>
                <w:szCs w:val="20"/>
              </w:rPr>
              <w:t>Reported</w:t>
            </w:r>
            <w:r w:rsidRPr="007E27A2">
              <w:rPr>
                <w:b/>
                <w:bCs/>
                <w:szCs w:val="20"/>
              </w:rPr>
              <w:t xml:space="preserve"> companies</w:t>
            </w:r>
          </w:p>
        </w:tc>
        <w:tc>
          <w:tcPr>
            <w:tcW w:w="996" w:type="pct"/>
            <w:shd w:val="clear" w:color="auto" w:fill="A8D08D" w:themeFill="accent6" w:themeFillTint="99"/>
            <w:vAlign w:val="center"/>
          </w:tcPr>
          <w:p w14:paraId="126E90E8" w14:textId="2A6E549B" w:rsidR="003561E6" w:rsidRPr="009A4A83" w:rsidRDefault="009A4A83" w:rsidP="00137403">
            <w:pPr>
              <w:rPr>
                <w:szCs w:val="20"/>
                <w:vertAlign w:val="superscript"/>
              </w:rPr>
            </w:pPr>
            <w:r w:rsidRPr="009A4A83">
              <w:rPr>
                <w:szCs w:val="20"/>
              </w:rPr>
              <w:t>(1)</w:t>
            </w:r>
            <w:r w:rsidR="003561E6" w:rsidRPr="009A4A83">
              <w:rPr>
                <w:szCs w:val="20"/>
              </w:rPr>
              <w:t>CMCC</w:t>
            </w:r>
          </w:p>
        </w:tc>
        <w:tc>
          <w:tcPr>
            <w:tcW w:w="996" w:type="pct"/>
            <w:shd w:val="clear" w:color="auto" w:fill="A8D08D" w:themeFill="accent6" w:themeFillTint="99"/>
            <w:vAlign w:val="center"/>
          </w:tcPr>
          <w:p w14:paraId="36B9C2F6" w14:textId="22D12218" w:rsidR="003561E6" w:rsidRPr="009A4A83" w:rsidRDefault="009A4A83" w:rsidP="00137403">
            <w:pPr>
              <w:rPr>
                <w:rFonts w:eastAsiaTheme="minorEastAsia"/>
                <w:szCs w:val="20"/>
              </w:rPr>
            </w:pPr>
            <w:r w:rsidRPr="009A4A83">
              <w:rPr>
                <w:szCs w:val="20"/>
              </w:rPr>
              <w:t>(1)</w:t>
            </w:r>
            <w:r w:rsidR="003561E6" w:rsidRPr="009A4A83">
              <w:rPr>
                <w:szCs w:val="20"/>
              </w:rPr>
              <w:t>CMCC</w:t>
            </w:r>
          </w:p>
        </w:tc>
        <w:tc>
          <w:tcPr>
            <w:tcW w:w="996" w:type="pct"/>
            <w:shd w:val="clear" w:color="auto" w:fill="A8D08D" w:themeFill="accent6" w:themeFillTint="99"/>
          </w:tcPr>
          <w:p w14:paraId="0F79376E" w14:textId="77777777" w:rsidR="003561E6" w:rsidRPr="007E27A2" w:rsidRDefault="003561E6" w:rsidP="00137403">
            <w:pPr>
              <w:rPr>
                <w:b/>
                <w:bCs/>
                <w:szCs w:val="20"/>
              </w:rPr>
            </w:pPr>
            <w:r>
              <w:rPr>
                <w:lang w:eastAsia="en-GB"/>
              </w:rPr>
              <w:t>(1) Nokia</w:t>
            </w:r>
          </w:p>
        </w:tc>
        <w:tc>
          <w:tcPr>
            <w:tcW w:w="997" w:type="pct"/>
            <w:shd w:val="clear" w:color="auto" w:fill="A8D08D" w:themeFill="accent6" w:themeFillTint="99"/>
          </w:tcPr>
          <w:p w14:paraId="75AFA569" w14:textId="77777777" w:rsidR="003561E6" w:rsidRPr="007E27A2" w:rsidRDefault="003561E6" w:rsidP="00137403">
            <w:pPr>
              <w:rPr>
                <w:b/>
                <w:bCs/>
                <w:szCs w:val="20"/>
              </w:rPr>
            </w:pPr>
            <w:r>
              <w:rPr>
                <w:lang w:eastAsia="en-GB"/>
              </w:rPr>
              <w:t>(1) Nokia</w:t>
            </w:r>
          </w:p>
        </w:tc>
      </w:tr>
      <w:tr w:rsidR="003561E6" w:rsidRPr="007E27A2" w14:paraId="0398C7DA" w14:textId="77777777" w:rsidTr="009A4A83">
        <w:trPr>
          <w:jc w:val="center"/>
        </w:trPr>
        <w:tc>
          <w:tcPr>
            <w:tcW w:w="1014" w:type="pct"/>
          </w:tcPr>
          <w:p w14:paraId="10E20041" w14:textId="77777777" w:rsidR="003561E6" w:rsidRPr="007E27A2" w:rsidRDefault="003561E6" w:rsidP="00137403">
            <w:pPr>
              <w:rPr>
                <w:rFonts w:eastAsiaTheme="minorEastAsia"/>
                <w:b/>
                <w:bCs/>
                <w:szCs w:val="20"/>
              </w:rPr>
            </w:pPr>
            <w:r w:rsidRPr="007E27A2">
              <w:rPr>
                <w:b/>
                <w:bCs/>
                <w:szCs w:val="20"/>
              </w:rPr>
              <w:t>Model input</w:t>
            </w:r>
          </w:p>
        </w:tc>
        <w:tc>
          <w:tcPr>
            <w:tcW w:w="996" w:type="pct"/>
          </w:tcPr>
          <w:p w14:paraId="49307D01" w14:textId="77777777" w:rsidR="003561E6" w:rsidRPr="00561AD2" w:rsidRDefault="003561E6" w:rsidP="00137403">
            <w:pPr>
              <w:rPr>
                <w:rFonts w:eastAsiaTheme="minorEastAsia"/>
                <w:szCs w:val="20"/>
              </w:rPr>
            </w:pPr>
            <w:r w:rsidRPr="007E27A2">
              <w:rPr>
                <w:szCs w:val="20"/>
              </w:rPr>
              <w:t>LLR after demodulation</w:t>
            </w:r>
            <w:r>
              <w:rPr>
                <w:szCs w:val="20"/>
              </w:rPr>
              <w:t xml:space="preserve"> at current transmission</w:t>
            </w:r>
            <w:r w:rsidRPr="007E27A2">
              <w:rPr>
                <w:szCs w:val="20"/>
              </w:rPr>
              <w:t xml:space="preserve">, and </w:t>
            </w:r>
            <w:r>
              <w:rPr>
                <w:rFonts w:eastAsiaTheme="minorEastAsia"/>
                <w:szCs w:val="20"/>
              </w:rPr>
              <w:t>h</w:t>
            </w:r>
            <w:r w:rsidRPr="007E27A2">
              <w:rPr>
                <w:rFonts w:eastAsiaTheme="minorEastAsia"/>
                <w:szCs w:val="20"/>
              </w:rPr>
              <w:t>istorical</w:t>
            </w:r>
            <w:r>
              <w:rPr>
                <w:rFonts w:eastAsiaTheme="minorEastAsia"/>
                <w:szCs w:val="20"/>
              </w:rPr>
              <w:t xml:space="preserve"> AI/ML based predicted </w:t>
            </w:r>
            <w:r w:rsidRPr="007E27A2">
              <w:rPr>
                <w:szCs w:val="20"/>
              </w:rPr>
              <w:t>LLR</w:t>
            </w:r>
          </w:p>
        </w:tc>
        <w:tc>
          <w:tcPr>
            <w:tcW w:w="996" w:type="pct"/>
          </w:tcPr>
          <w:p w14:paraId="64385C76" w14:textId="77777777" w:rsidR="003561E6" w:rsidRPr="007E27A2" w:rsidRDefault="003561E6" w:rsidP="00137403">
            <w:pPr>
              <w:rPr>
                <w:szCs w:val="20"/>
              </w:rPr>
            </w:pPr>
            <w:r w:rsidRPr="007E27A2">
              <w:rPr>
                <w:rFonts w:eastAsiaTheme="minorEastAsia"/>
                <w:szCs w:val="20"/>
              </w:rPr>
              <w:t>Historical DCI payload</w:t>
            </w:r>
          </w:p>
        </w:tc>
        <w:tc>
          <w:tcPr>
            <w:tcW w:w="996" w:type="pct"/>
          </w:tcPr>
          <w:p w14:paraId="6140178C" w14:textId="77777777" w:rsidR="003561E6" w:rsidRPr="007E27A2" w:rsidRDefault="003561E6" w:rsidP="00137403">
            <w:pPr>
              <w:rPr>
                <w:rFonts w:eastAsiaTheme="minorEastAsia"/>
                <w:b/>
                <w:bCs/>
                <w:szCs w:val="20"/>
              </w:rPr>
            </w:pPr>
            <w:r w:rsidRPr="00A014DD">
              <w:rPr>
                <w:szCs w:val="20"/>
                <w:lang w:eastAsia="en-GB"/>
              </w:rPr>
              <w:t xml:space="preserve">UL SINR measurement, </w:t>
            </w:r>
            <w:r>
              <w:rPr>
                <w:szCs w:val="20"/>
                <w:lang w:eastAsia="en-GB"/>
              </w:rPr>
              <w:t>UE</w:t>
            </w:r>
            <w:r w:rsidRPr="00A014DD">
              <w:rPr>
                <w:szCs w:val="20"/>
                <w:lang w:eastAsia="en-GB"/>
              </w:rPr>
              <w:t xml:space="preserve"> Tx power estimate (derived from Pcmax, P0, PL alpha, pathloss </w:t>
            </w:r>
            <w:r w:rsidRPr="00A014DD">
              <w:rPr>
                <w:szCs w:val="20"/>
                <w:lang w:eastAsia="en-GB"/>
              </w:rPr>
              <w:lastRenderedPageBreak/>
              <w:t xml:space="preserve">measurement), </w:t>
            </w:r>
            <w:r>
              <w:rPr>
                <w:szCs w:val="20"/>
                <w:lang w:eastAsia="en-GB"/>
              </w:rPr>
              <w:t xml:space="preserve">and </w:t>
            </w:r>
            <w:r w:rsidRPr="00A014DD">
              <w:rPr>
                <w:szCs w:val="20"/>
                <w:lang w:eastAsia="en-GB"/>
              </w:rPr>
              <w:t>PUSCH allocation size</w:t>
            </w:r>
          </w:p>
        </w:tc>
        <w:tc>
          <w:tcPr>
            <w:tcW w:w="997" w:type="pct"/>
          </w:tcPr>
          <w:p w14:paraId="52A6A725" w14:textId="77777777" w:rsidR="003561E6" w:rsidRPr="002437C3" w:rsidRDefault="003561E6" w:rsidP="00137403">
            <w:pPr>
              <w:rPr>
                <w:szCs w:val="20"/>
                <w:lang w:eastAsia="en-GB"/>
              </w:rPr>
            </w:pPr>
            <w:r w:rsidRPr="002437C3">
              <w:rPr>
                <w:szCs w:val="20"/>
                <w:lang w:eastAsia="en-GB"/>
              </w:rPr>
              <w:lastRenderedPageBreak/>
              <w:t>L1-RSRP measurements from a sub-set/set of RSs/beams (Set B).</w:t>
            </w:r>
          </w:p>
          <w:p w14:paraId="5E671992" w14:textId="77777777" w:rsidR="003561E6" w:rsidRPr="007E27A2" w:rsidRDefault="003561E6" w:rsidP="00137403">
            <w:pPr>
              <w:rPr>
                <w:rFonts w:eastAsiaTheme="minorEastAsia"/>
                <w:b/>
                <w:bCs/>
                <w:szCs w:val="20"/>
              </w:rPr>
            </w:pPr>
            <w:r w:rsidRPr="002437C3">
              <w:lastRenderedPageBreak/>
              <w:t>input can consider history of measurements</w:t>
            </w:r>
          </w:p>
        </w:tc>
      </w:tr>
      <w:tr w:rsidR="003561E6" w:rsidRPr="007E27A2" w14:paraId="453CB2DC" w14:textId="77777777" w:rsidTr="009A4A83">
        <w:trPr>
          <w:jc w:val="center"/>
        </w:trPr>
        <w:tc>
          <w:tcPr>
            <w:tcW w:w="1014" w:type="pct"/>
          </w:tcPr>
          <w:p w14:paraId="1737A627" w14:textId="77777777" w:rsidR="003561E6" w:rsidRPr="007E27A2" w:rsidDel="005C3D06" w:rsidRDefault="003561E6" w:rsidP="00137403">
            <w:pPr>
              <w:rPr>
                <w:b/>
                <w:bCs/>
                <w:szCs w:val="20"/>
              </w:rPr>
            </w:pPr>
            <w:r w:rsidRPr="007E27A2">
              <w:rPr>
                <w:b/>
                <w:bCs/>
                <w:szCs w:val="20"/>
              </w:rPr>
              <w:lastRenderedPageBreak/>
              <w:t>Model output</w:t>
            </w:r>
          </w:p>
        </w:tc>
        <w:tc>
          <w:tcPr>
            <w:tcW w:w="996" w:type="pct"/>
          </w:tcPr>
          <w:p w14:paraId="4CEDE33C" w14:textId="77777777" w:rsidR="003561E6" w:rsidRPr="007E27A2" w:rsidDel="005C3D06" w:rsidRDefault="003561E6" w:rsidP="00137403">
            <w:pPr>
              <w:rPr>
                <w:rFonts w:eastAsiaTheme="minorEastAsia"/>
                <w:szCs w:val="20"/>
              </w:rPr>
            </w:pPr>
            <w:r w:rsidRPr="007E27A2">
              <w:rPr>
                <w:rFonts w:eastAsiaTheme="minorEastAsia"/>
                <w:szCs w:val="20"/>
              </w:rPr>
              <w:t xml:space="preserve">Decoded DCI payloads, and </w:t>
            </w:r>
            <w:r w:rsidRPr="007E27A2">
              <w:rPr>
                <w:szCs w:val="20"/>
              </w:rPr>
              <w:t>predicted LLR for next transmission</w:t>
            </w:r>
          </w:p>
        </w:tc>
        <w:tc>
          <w:tcPr>
            <w:tcW w:w="996" w:type="pct"/>
          </w:tcPr>
          <w:p w14:paraId="5D33500F" w14:textId="77777777" w:rsidR="003561E6" w:rsidRPr="007E27A2" w:rsidRDefault="003561E6" w:rsidP="00137403">
            <w:pPr>
              <w:rPr>
                <w:rFonts w:eastAsiaTheme="minorEastAsia"/>
                <w:szCs w:val="20"/>
              </w:rPr>
            </w:pPr>
            <w:r w:rsidRPr="007E27A2">
              <w:rPr>
                <w:rFonts w:eastAsiaTheme="minorEastAsia"/>
                <w:szCs w:val="20"/>
              </w:rPr>
              <w:t>Predicted DCI payload</w:t>
            </w:r>
          </w:p>
        </w:tc>
        <w:tc>
          <w:tcPr>
            <w:tcW w:w="996" w:type="pct"/>
          </w:tcPr>
          <w:p w14:paraId="1493326F" w14:textId="77777777" w:rsidR="003561E6" w:rsidRPr="007E27A2" w:rsidRDefault="003561E6" w:rsidP="00137403">
            <w:pPr>
              <w:rPr>
                <w:rFonts w:eastAsiaTheme="minorEastAsia"/>
                <w:b/>
                <w:bCs/>
                <w:szCs w:val="20"/>
              </w:rPr>
            </w:pPr>
            <w:r>
              <w:t xml:space="preserve">Predicted </w:t>
            </w:r>
            <w:r w:rsidRPr="00A014DD">
              <w:t>TPC command index</w:t>
            </w:r>
          </w:p>
        </w:tc>
        <w:tc>
          <w:tcPr>
            <w:tcW w:w="997" w:type="pct"/>
          </w:tcPr>
          <w:p w14:paraId="70A010A2" w14:textId="77777777" w:rsidR="003561E6" w:rsidRDefault="003561E6" w:rsidP="00137403">
            <w:pPr>
              <w:rPr>
                <w:szCs w:val="20"/>
              </w:rPr>
            </w:pPr>
            <w:r>
              <w:rPr>
                <w:szCs w:val="20"/>
              </w:rPr>
              <w:t>Predicted pathloss value(s) (or p</w:t>
            </w:r>
            <w:r w:rsidRPr="009425E8">
              <w:rPr>
                <w:szCs w:val="20"/>
              </w:rPr>
              <w:t xml:space="preserve">redicted </w:t>
            </w:r>
            <w:r>
              <w:rPr>
                <w:szCs w:val="20"/>
              </w:rPr>
              <w:t>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r w:rsidRPr="009425E8">
              <w:rPr>
                <w:szCs w:val="20"/>
              </w:rPr>
              <w:t>.</w:t>
            </w:r>
          </w:p>
          <w:p w14:paraId="47AB12DC" w14:textId="77777777" w:rsidR="003561E6" w:rsidRPr="007E27A2" w:rsidRDefault="003561E6" w:rsidP="00137403">
            <w:pPr>
              <w:rPr>
                <w:rFonts w:eastAsiaTheme="minorEastAsia"/>
                <w:b/>
                <w:bCs/>
                <w:szCs w:val="20"/>
              </w:rPr>
            </w:pPr>
            <w:r>
              <w:t>output</w:t>
            </w:r>
            <w:r w:rsidRPr="002437C3">
              <w:t xml:space="preserve"> can consider </w:t>
            </w:r>
            <w:r>
              <w:t>future instances</w:t>
            </w:r>
          </w:p>
        </w:tc>
      </w:tr>
      <w:tr w:rsidR="003561E6" w:rsidRPr="007E27A2" w14:paraId="30691D6D" w14:textId="77777777" w:rsidTr="009A4A83">
        <w:trPr>
          <w:jc w:val="center"/>
        </w:trPr>
        <w:tc>
          <w:tcPr>
            <w:tcW w:w="1014" w:type="pct"/>
          </w:tcPr>
          <w:p w14:paraId="44A67D69" w14:textId="77777777" w:rsidR="003561E6" w:rsidRPr="007E27A2" w:rsidRDefault="003561E6" w:rsidP="00137403">
            <w:pPr>
              <w:rPr>
                <w:b/>
                <w:bCs/>
                <w:szCs w:val="20"/>
              </w:rPr>
            </w:pPr>
            <w:r w:rsidRPr="007E27A2">
              <w:rPr>
                <w:b/>
                <w:bCs/>
                <w:szCs w:val="20"/>
              </w:rPr>
              <w:t>Label</w:t>
            </w:r>
          </w:p>
        </w:tc>
        <w:tc>
          <w:tcPr>
            <w:tcW w:w="996" w:type="pct"/>
          </w:tcPr>
          <w:p w14:paraId="4225F6AB" w14:textId="77777777" w:rsidR="003561E6" w:rsidRPr="007E27A2" w:rsidRDefault="003561E6" w:rsidP="00137403">
            <w:pPr>
              <w:rPr>
                <w:rFonts w:eastAsiaTheme="minorEastAsia"/>
                <w:szCs w:val="20"/>
              </w:rPr>
            </w:pPr>
            <w:r w:rsidRPr="007E27A2">
              <w:rPr>
                <w:szCs w:val="20"/>
              </w:rPr>
              <w:t>DCI payload sequences</w:t>
            </w:r>
          </w:p>
        </w:tc>
        <w:tc>
          <w:tcPr>
            <w:tcW w:w="996" w:type="pct"/>
          </w:tcPr>
          <w:p w14:paraId="4574C993" w14:textId="77777777" w:rsidR="003561E6" w:rsidRPr="007E27A2" w:rsidRDefault="003561E6" w:rsidP="00137403">
            <w:pPr>
              <w:rPr>
                <w:rFonts w:eastAsiaTheme="minorEastAsia"/>
                <w:szCs w:val="20"/>
              </w:rPr>
            </w:pPr>
            <w:r w:rsidRPr="007E27A2">
              <w:rPr>
                <w:szCs w:val="20"/>
              </w:rPr>
              <w:t>DCI payload sequences</w:t>
            </w:r>
          </w:p>
        </w:tc>
        <w:tc>
          <w:tcPr>
            <w:tcW w:w="996" w:type="pct"/>
          </w:tcPr>
          <w:p w14:paraId="2C65E2DF" w14:textId="77777777" w:rsidR="003561E6" w:rsidRDefault="003561E6" w:rsidP="00137403">
            <w:pPr>
              <w:rPr>
                <w:szCs w:val="20"/>
              </w:rPr>
            </w:pPr>
            <w:r w:rsidRPr="00166B05">
              <w:rPr>
                <w:szCs w:val="20"/>
              </w:rPr>
              <w:t>Optimal TPC command index</w:t>
            </w:r>
            <w:r>
              <w:rPr>
                <w:szCs w:val="20"/>
              </w:rPr>
              <w:t xml:space="preserve"> (offline learning)</w:t>
            </w:r>
          </w:p>
          <w:p w14:paraId="5BBD5003" w14:textId="77777777" w:rsidR="003561E6" w:rsidRDefault="003561E6" w:rsidP="00137403">
            <w:pPr>
              <w:rPr>
                <w:szCs w:val="20"/>
              </w:rPr>
            </w:pPr>
          </w:p>
          <w:p w14:paraId="08B37C7A" w14:textId="77777777" w:rsidR="003561E6" w:rsidRPr="007E27A2" w:rsidRDefault="003561E6" w:rsidP="00137403">
            <w:pPr>
              <w:rPr>
                <w:szCs w:val="20"/>
              </w:rPr>
            </w:pPr>
            <w:r w:rsidRPr="00AE18BE">
              <w:rPr>
                <w:szCs w:val="20"/>
              </w:rPr>
              <w:t>label-free</w:t>
            </w:r>
            <w:r>
              <w:rPr>
                <w:szCs w:val="20"/>
              </w:rPr>
              <w:t xml:space="preserve"> (online learning)</w:t>
            </w:r>
          </w:p>
        </w:tc>
        <w:tc>
          <w:tcPr>
            <w:tcW w:w="997" w:type="pct"/>
          </w:tcPr>
          <w:p w14:paraId="6BA25DB5" w14:textId="77777777" w:rsidR="003561E6" w:rsidRPr="007E27A2" w:rsidRDefault="003561E6" w:rsidP="00137403">
            <w:pPr>
              <w:rPr>
                <w:szCs w:val="20"/>
              </w:rPr>
            </w:pPr>
            <w:r>
              <w:rPr>
                <w:szCs w:val="20"/>
              </w:rPr>
              <w:t>Pathloss value(s) (or 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p>
        </w:tc>
      </w:tr>
      <w:tr w:rsidR="003561E6" w:rsidRPr="007E27A2" w14:paraId="73A0E59A" w14:textId="77777777" w:rsidTr="009A4A83">
        <w:trPr>
          <w:jc w:val="center"/>
        </w:trPr>
        <w:tc>
          <w:tcPr>
            <w:tcW w:w="1014" w:type="pct"/>
          </w:tcPr>
          <w:p w14:paraId="4B9AACD3" w14:textId="77777777" w:rsidR="003561E6" w:rsidRPr="007E27A2" w:rsidRDefault="003561E6" w:rsidP="00137403">
            <w:pPr>
              <w:rPr>
                <w:b/>
                <w:bCs/>
                <w:szCs w:val="20"/>
              </w:rPr>
            </w:pPr>
            <w:r w:rsidRPr="007E27A2">
              <w:rPr>
                <w:rFonts w:eastAsiaTheme="minorEastAsia"/>
                <w:b/>
                <w:bCs/>
                <w:szCs w:val="20"/>
              </w:rPr>
              <w:t>Training types</w:t>
            </w:r>
          </w:p>
        </w:tc>
        <w:tc>
          <w:tcPr>
            <w:tcW w:w="996" w:type="pct"/>
          </w:tcPr>
          <w:p w14:paraId="07E4E669" w14:textId="77777777" w:rsidR="003561E6" w:rsidRPr="007E27A2" w:rsidRDefault="003561E6" w:rsidP="00137403">
            <w:pPr>
              <w:rPr>
                <w:rFonts w:eastAsiaTheme="minorEastAsia"/>
                <w:szCs w:val="20"/>
              </w:rPr>
            </w:pPr>
            <w:r w:rsidRPr="007E27A2">
              <w:rPr>
                <w:szCs w:val="20"/>
              </w:rPr>
              <w:t>Offline training at the UE side</w:t>
            </w:r>
          </w:p>
        </w:tc>
        <w:tc>
          <w:tcPr>
            <w:tcW w:w="996" w:type="pct"/>
          </w:tcPr>
          <w:p w14:paraId="7367EFC1" w14:textId="77777777" w:rsidR="003561E6" w:rsidRPr="007E27A2" w:rsidRDefault="003561E6" w:rsidP="00137403">
            <w:pPr>
              <w:rPr>
                <w:szCs w:val="20"/>
              </w:rPr>
            </w:pPr>
            <w:r w:rsidRPr="007E27A2">
              <w:rPr>
                <w:color w:val="000000"/>
                <w:szCs w:val="20"/>
              </w:rPr>
              <w:t xml:space="preserve">Offline training at the </w:t>
            </w:r>
            <w:r>
              <w:rPr>
                <w:rFonts w:eastAsiaTheme="minorEastAsia"/>
                <w:color w:val="000000"/>
                <w:szCs w:val="20"/>
              </w:rPr>
              <w:t>NW</w:t>
            </w:r>
            <w:r w:rsidRPr="007E27A2">
              <w:rPr>
                <w:color w:val="000000"/>
                <w:szCs w:val="20"/>
              </w:rPr>
              <w:t xml:space="preserve"> side,</w:t>
            </w:r>
            <w:r>
              <w:rPr>
                <w:color w:val="000000"/>
                <w:szCs w:val="20"/>
              </w:rPr>
              <w:t xml:space="preserve"> and</w:t>
            </w:r>
            <w:r w:rsidRPr="007E27A2">
              <w:rPr>
                <w:color w:val="000000"/>
                <w:szCs w:val="20"/>
              </w:rPr>
              <w:t xml:space="preserve"> model </w:t>
            </w:r>
            <w:r w:rsidRPr="007E27A2">
              <w:rPr>
                <w:rFonts w:eastAsiaTheme="minorEastAsia"/>
                <w:szCs w:val="20"/>
              </w:rPr>
              <w:t>delivery</w:t>
            </w:r>
            <w:r>
              <w:rPr>
                <w:rFonts w:eastAsiaTheme="minorEastAsia"/>
                <w:szCs w:val="20"/>
              </w:rPr>
              <w:t xml:space="preserve"> to UE side</w:t>
            </w:r>
          </w:p>
        </w:tc>
        <w:tc>
          <w:tcPr>
            <w:tcW w:w="996" w:type="pct"/>
          </w:tcPr>
          <w:p w14:paraId="7565C65B" w14:textId="77777777" w:rsidR="003561E6" w:rsidRPr="007E27A2" w:rsidRDefault="003561E6" w:rsidP="00137403">
            <w:pPr>
              <w:rPr>
                <w:rFonts w:eastAsiaTheme="minorEastAsia"/>
                <w:b/>
                <w:bCs/>
                <w:szCs w:val="20"/>
              </w:rPr>
            </w:pPr>
            <w:r>
              <w:rPr>
                <w:lang w:eastAsia="en-GB"/>
              </w:rPr>
              <w:t>Offline and Online learning</w:t>
            </w:r>
          </w:p>
        </w:tc>
        <w:tc>
          <w:tcPr>
            <w:tcW w:w="997" w:type="pct"/>
          </w:tcPr>
          <w:p w14:paraId="71435223" w14:textId="77777777" w:rsidR="003561E6" w:rsidRPr="007E27A2" w:rsidRDefault="003561E6" w:rsidP="00137403">
            <w:pPr>
              <w:rPr>
                <w:rFonts w:eastAsiaTheme="minorEastAsia"/>
                <w:b/>
                <w:bCs/>
                <w:szCs w:val="20"/>
              </w:rPr>
            </w:pPr>
            <w:r w:rsidRPr="00C4464F">
              <w:rPr>
                <w:lang w:eastAsia="en-GB"/>
              </w:rPr>
              <w:t>Offline training</w:t>
            </w:r>
          </w:p>
        </w:tc>
      </w:tr>
      <w:tr w:rsidR="003561E6" w:rsidRPr="007E27A2" w14:paraId="0660D667" w14:textId="77777777" w:rsidTr="009A4A83">
        <w:trPr>
          <w:jc w:val="center"/>
        </w:trPr>
        <w:tc>
          <w:tcPr>
            <w:tcW w:w="1014" w:type="pct"/>
          </w:tcPr>
          <w:p w14:paraId="7E9547C4" w14:textId="77777777" w:rsidR="003561E6" w:rsidRPr="007E27A2" w:rsidRDefault="003561E6" w:rsidP="00137403">
            <w:pPr>
              <w:rPr>
                <w:rFonts w:eastAsiaTheme="minorEastAsia"/>
                <w:b/>
                <w:bCs/>
                <w:szCs w:val="20"/>
              </w:rPr>
            </w:pPr>
            <w:r w:rsidRPr="007E27A2">
              <w:rPr>
                <w:rFonts w:eastAsiaTheme="minorEastAsia"/>
                <w:b/>
                <w:bCs/>
                <w:szCs w:val="20"/>
              </w:rPr>
              <w:t>KPI</w:t>
            </w:r>
          </w:p>
        </w:tc>
        <w:tc>
          <w:tcPr>
            <w:tcW w:w="996" w:type="pct"/>
          </w:tcPr>
          <w:p w14:paraId="3FEF301A" w14:textId="77777777" w:rsidR="003561E6" w:rsidRPr="007E27A2" w:rsidRDefault="003561E6" w:rsidP="00137403">
            <w:pPr>
              <w:rPr>
                <w:rFonts w:eastAsiaTheme="minorEastAsia"/>
                <w:szCs w:val="20"/>
              </w:rPr>
            </w:pPr>
            <w:r w:rsidRPr="007E27A2">
              <w:rPr>
                <w:rFonts w:eastAsiaTheme="minorEastAsia"/>
                <w:szCs w:val="20"/>
              </w:rPr>
              <w:t>BLER performance</w:t>
            </w:r>
          </w:p>
        </w:tc>
        <w:tc>
          <w:tcPr>
            <w:tcW w:w="996" w:type="pct"/>
          </w:tcPr>
          <w:p w14:paraId="56151FB3" w14:textId="77777777" w:rsidR="003561E6" w:rsidRPr="007E27A2" w:rsidRDefault="003561E6" w:rsidP="00137403">
            <w:pPr>
              <w:rPr>
                <w:rFonts w:eastAsia="等线"/>
                <w:szCs w:val="20"/>
              </w:rPr>
            </w:pPr>
            <w:r w:rsidRPr="007E27A2">
              <w:rPr>
                <w:rFonts w:eastAsia="等线"/>
                <w:szCs w:val="20"/>
              </w:rPr>
              <w:t xml:space="preserve">BER and sample-level </w:t>
            </w:r>
            <w:r w:rsidRPr="007E27A2">
              <w:rPr>
                <w:rFonts w:eastAsiaTheme="minorEastAsia"/>
                <w:szCs w:val="20"/>
              </w:rPr>
              <w:t xml:space="preserve">prediction </w:t>
            </w:r>
            <w:r w:rsidRPr="007E27A2">
              <w:rPr>
                <w:rFonts w:eastAsia="等线"/>
                <w:szCs w:val="20"/>
              </w:rPr>
              <w:t>accuracy</w:t>
            </w:r>
            <w:r>
              <w:rPr>
                <w:rFonts w:eastAsia="等线"/>
                <w:szCs w:val="20"/>
              </w:rPr>
              <w:t>;</w:t>
            </w:r>
          </w:p>
          <w:p w14:paraId="036DF018" w14:textId="77777777" w:rsidR="003561E6" w:rsidRPr="007E27A2" w:rsidRDefault="003561E6" w:rsidP="00137403">
            <w:pPr>
              <w:rPr>
                <w:rFonts w:eastAsiaTheme="minorEastAsia"/>
                <w:szCs w:val="20"/>
              </w:rPr>
            </w:pPr>
            <w:r>
              <w:rPr>
                <w:szCs w:val="20"/>
              </w:rPr>
              <w:t>DCI</w:t>
            </w:r>
            <w:r w:rsidRPr="007E27A2">
              <w:rPr>
                <w:rFonts w:eastAsia="等线"/>
                <w:szCs w:val="20"/>
              </w:rPr>
              <w:t xml:space="preserve"> overhead reduction</w:t>
            </w:r>
          </w:p>
        </w:tc>
        <w:tc>
          <w:tcPr>
            <w:tcW w:w="996" w:type="pct"/>
          </w:tcPr>
          <w:p w14:paraId="2BA088EF" w14:textId="77777777" w:rsidR="003561E6" w:rsidRPr="007E27A2" w:rsidRDefault="003561E6" w:rsidP="00137403">
            <w:pPr>
              <w:rPr>
                <w:rFonts w:eastAsiaTheme="minorEastAsia"/>
                <w:b/>
                <w:bCs/>
                <w:szCs w:val="20"/>
              </w:rPr>
            </w:pPr>
            <w:r>
              <w:rPr>
                <w:lang w:eastAsia="en-GB"/>
              </w:rPr>
              <w:t>UL t</w:t>
            </w:r>
            <w:r w:rsidRPr="00C4464F">
              <w:rPr>
                <w:lang w:eastAsia="en-GB"/>
              </w:rPr>
              <w:t>hroughput</w:t>
            </w:r>
            <w:r>
              <w:rPr>
                <w:lang w:val="en-GB" w:eastAsia="en-GB"/>
              </w:rPr>
              <w:t>.</w:t>
            </w:r>
          </w:p>
        </w:tc>
        <w:tc>
          <w:tcPr>
            <w:tcW w:w="997" w:type="pct"/>
          </w:tcPr>
          <w:p w14:paraId="70974B8B" w14:textId="77777777" w:rsidR="003561E6" w:rsidRPr="007E27A2" w:rsidRDefault="003561E6" w:rsidP="00137403">
            <w:pPr>
              <w:rPr>
                <w:rFonts w:eastAsiaTheme="minorEastAsia"/>
                <w:b/>
                <w:bCs/>
                <w:szCs w:val="20"/>
              </w:rPr>
            </w:pPr>
            <w:r>
              <w:rPr>
                <w:lang w:eastAsia="en-GB"/>
              </w:rPr>
              <w:t xml:space="preserve">Pathloss prediction </w:t>
            </w:r>
            <w:r>
              <w:rPr>
                <w:lang w:val="en-GB" w:eastAsia="en-GB"/>
              </w:rPr>
              <w:t>accuracy</w:t>
            </w:r>
            <w:r w:rsidRPr="00C4464F">
              <w:rPr>
                <w:lang w:eastAsia="en-GB"/>
              </w:rPr>
              <w:t>, throughput,</w:t>
            </w:r>
            <w:r>
              <w:rPr>
                <w:lang w:eastAsia="en-GB"/>
              </w:rPr>
              <w:t xml:space="preserve"> </w:t>
            </w:r>
            <w:r>
              <w:rPr>
                <w:lang w:val="en-GB" w:eastAsia="en-GB"/>
              </w:rPr>
              <w:t>RS overhead reduction, Complexity.</w:t>
            </w:r>
          </w:p>
        </w:tc>
      </w:tr>
      <w:tr w:rsidR="003561E6" w:rsidRPr="007E27A2" w14:paraId="07138255" w14:textId="77777777" w:rsidTr="009A4A83">
        <w:trPr>
          <w:jc w:val="center"/>
        </w:trPr>
        <w:tc>
          <w:tcPr>
            <w:tcW w:w="1014" w:type="pct"/>
          </w:tcPr>
          <w:p w14:paraId="4C0DD534" w14:textId="77777777" w:rsidR="003561E6" w:rsidRPr="007E27A2" w:rsidRDefault="003561E6" w:rsidP="00137403">
            <w:pPr>
              <w:rPr>
                <w:rFonts w:eastAsiaTheme="minorEastAsia"/>
                <w:b/>
                <w:bCs/>
                <w:szCs w:val="20"/>
              </w:rPr>
            </w:pPr>
            <w:r w:rsidRPr="007E27A2">
              <w:rPr>
                <w:rFonts w:eastAsiaTheme="minorEastAsia"/>
                <w:b/>
                <w:bCs/>
                <w:szCs w:val="20"/>
              </w:rPr>
              <w:t>Benchmark</w:t>
            </w:r>
          </w:p>
        </w:tc>
        <w:tc>
          <w:tcPr>
            <w:tcW w:w="996" w:type="pct"/>
          </w:tcPr>
          <w:p w14:paraId="49B9170A" w14:textId="77777777" w:rsidR="003561E6" w:rsidRPr="007E27A2" w:rsidRDefault="003561E6" w:rsidP="00137403">
            <w:pPr>
              <w:pStyle w:val="ListParagraph"/>
              <w:numPr>
                <w:ilvl w:val="0"/>
                <w:numId w:val="0"/>
              </w:numPr>
              <w:shd w:val="clear" w:color="auto" w:fill="FFFFFF"/>
              <w:spacing w:beforeLines="50" w:before="120" w:afterLines="50" w:after="120"/>
              <w:rPr>
                <w:rFonts w:eastAsiaTheme="minorEastAsia"/>
              </w:rPr>
            </w:pPr>
            <w:r w:rsidRPr="007E27A2">
              <w:rPr>
                <w:rFonts w:eastAsiaTheme="minorEastAsia"/>
              </w:rPr>
              <w:t>Traditional DCI decoder</w:t>
            </w:r>
          </w:p>
        </w:tc>
        <w:tc>
          <w:tcPr>
            <w:tcW w:w="996" w:type="pct"/>
          </w:tcPr>
          <w:p w14:paraId="5CB5AABB" w14:textId="77777777" w:rsidR="003561E6" w:rsidRPr="007E27A2" w:rsidRDefault="003561E6" w:rsidP="00137403">
            <w:pPr>
              <w:pStyle w:val="ListParagraph"/>
              <w:numPr>
                <w:ilvl w:val="0"/>
                <w:numId w:val="0"/>
              </w:numPr>
              <w:shd w:val="clear" w:color="auto" w:fill="FFFFFF"/>
              <w:spacing w:beforeLines="50" w:before="120" w:afterLines="50" w:after="120"/>
              <w:rPr>
                <w:rFonts w:eastAsiaTheme="minorEastAsia"/>
              </w:rPr>
            </w:pPr>
            <w:r w:rsidRPr="007E27A2">
              <w:rPr>
                <w:rFonts w:eastAsiaTheme="minorEastAsia"/>
              </w:rPr>
              <w:t>Traditional DCI</w:t>
            </w:r>
            <w:r w:rsidRPr="007E27A2">
              <w:rPr>
                <w:rFonts w:eastAsiaTheme="minorEastAsia" w:hint="eastAsia"/>
              </w:rPr>
              <w:t xml:space="preserve"> design</w:t>
            </w:r>
          </w:p>
        </w:tc>
        <w:tc>
          <w:tcPr>
            <w:tcW w:w="996" w:type="pct"/>
          </w:tcPr>
          <w:p w14:paraId="4063A871" w14:textId="77777777" w:rsidR="003561E6" w:rsidRDefault="003561E6" w:rsidP="00137403">
            <w:pPr>
              <w:spacing w:line="276" w:lineRule="auto"/>
              <w:rPr>
                <w:szCs w:val="20"/>
              </w:rPr>
            </w:pPr>
            <w:r>
              <w:rPr>
                <w:szCs w:val="20"/>
              </w:rPr>
              <w:t>1. UL Power control with o</w:t>
            </w:r>
            <w:r w:rsidRPr="38245F90">
              <w:rPr>
                <w:szCs w:val="20"/>
              </w:rPr>
              <w:t xml:space="preserve">ptimized OLPC parameters </w:t>
            </w:r>
          </w:p>
          <w:p w14:paraId="4A41CF17" w14:textId="77777777" w:rsidR="003561E6" w:rsidRPr="007E27A2" w:rsidRDefault="003561E6" w:rsidP="00137403">
            <w:pPr>
              <w:pStyle w:val="ListParagraph"/>
              <w:numPr>
                <w:ilvl w:val="0"/>
                <w:numId w:val="0"/>
              </w:numPr>
              <w:shd w:val="clear" w:color="auto" w:fill="FFFFFF"/>
              <w:spacing w:beforeLines="50" w:before="120" w:afterLines="50" w:after="120"/>
              <w:rPr>
                <w:rFonts w:eastAsiaTheme="minorEastAsia"/>
                <w:b/>
                <w:bCs/>
              </w:rPr>
            </w:pPr>
            <w:r>
              <w:t>2. UL Power control with o</w:t>
            </w:r>
            <w:r w:rsidRPr="38245F90">
              <w:t xml:space="preserve">ptimized OLPC parameters and </w:t>
            </w:r>
            <w:r>
              <w:t xml:space="preserve">possibly </w:t>
            </w:r>
            <w:r w:rsidRPr="6C8DE582">
              <w:t xml:space="preserve">legacy </w:t>
            </w:r>
            <w:r w:rsidRPr="38245F90">
              <w:t>CLPC algorithms</w:t>
            </w:r>
            <w:r>
              <w:t xml:space="preserve"> (with 5G TPC tables).</w:t>
            </w:r>
          </w:p>
        </w:tc>
        <w:tc>
          <w:tcPr>
            <w:tcW w:w="997" w:type="pct"/>
          </w:tcPr>
          <w:p w14:paraId="323BF684" w14:textId="77777777" w:rsidR="003561E6" w:rsidRDefault="003561E6" w:rsidP="00137403">
            <w:pPr>
              <w:rPr>
                <w:lang w:val="en-GB" w:eastAsia="en-GB"/>
              </w:rPr>
            </w:pPr>
            <w:r>
              <w:rPr>
                <w:szCs w:val="20"/>
              </w:rPr>
              <w:t>Pathloss</w:t>
            </w:r>
            <w:r w:rsidRPr="001E351C">
              <w:rPr>
                <w:szCs w:val="20"/>
              </w:rPr>
              <w:t xml:space="preserve"> </w:t>
            </w:r>
            <w:r>
              <w:rPr>
                <w:szCs w:val="20"/>
              </w:rPr>
              <w:t>estimation b</w:t>
            </w:r>
            <w:r>
              <w:rPr>
                <w:lang w:val="en-GB" w:eastAsia="en-GB"/>
              </w:rPr>
              <w:t>ased on Set A</w:t>
            </w:r>
          </w:p>
          <w:p w14:paraId="416CEB30" w14:textId="77777777" w:rsidR="003561E6" w:rsidRPr="007E27A2" w:rsidRDefault="003561E6" w:rsidP="00137403">
            <w:pPr>
              <w:pStyle w:val="ListParagraph"/>
              <w:numPr>
                <w:ilvl w:val="0"/>
                <w:numId w:val="0"/>
              </w:numPr>
              <w:shd w:val="clear" w:color="auto" w:fill="FFFFFF"/>
              <w:spacing w:beforeLines="50" w:before="120" w:afterLines="50" w:after="120"/>
              <w:rPr>
                <w:rFonts w:eastAsiaTheme="minorEastAsia"/>
                <w:b/>
                <w:bCs/>
              </w:rPr>
            </w:pPr>
            <w:r>
              <w:t>Pathloss</w:t>
            </w:r>
            <w:r w:rsidRPr="001E351C">
              <w:t xml:space="preserve"> </w:t>
            </w:r>
            <w:r>
              <w:t>estimation b</w:t>
            </w:r>
            <w:r>
              <w:rPr>
                <w:lang w:val="en-GB" w:eastAsia="en-GB"/>
              </w:rPr>
              <w:t>ased on Set B</w:t>
            </w:r>
            <w:r>
              <w:t xml:space="preserve"> </w:t>
            </w:r>
          </w:p>
        </w:tc>
      </w:tr>
      <w:tr w:rsidR="003561E6" w:rsidRPr="007E27A2" w14:paraId="365E1271" w14:textId="77777777" w:rsidTr="009A4A83">
        <w:trPr>
          <w:jc w:val="center"/>
        </w:trPr>
        <w:tc>
          <w:tcPr>
            <w:tcW w:w="1014" w:type="pct"/>
          </w:tcPr>
          <w:p w14:paraId="127BAACF" w14:textId="77777777" w:rsidR="003561E6" w:rsidRPr="007E27A2" w:rsidRDefault="003561E6" w:rsidP="00137403">
            <w:pPr>
              <w:rPr>
                <w:rFonts w:eastAsiaTheme="minorEastAsia"/>
                <w:b/>
                <w:bCs/>
                <w:szCs w:val="20"/>
              </w:rPr>
            </w:pPr>
            <w:r w:rsidRPr="007E27A2">
              <w:rPr>
                <w:rFonts w:eastAsiaTheme="minorEastAsia"/>
                <w:b/>
                <w:bCs/>
                <w:szCs w:val="20"/>
              </w:rPr>
              <w:t>Model location for inference</w:t>
            </w:r>
          </w:p>
        </w:tc>
        <w:tc>
          <w:tcPr>
            <w:tcW w:w="996" w:type="pct"/>
          </w:tcPr>
          <w:p w14:paraId="2D5475F5" w14:textId="77777777" w:rsidR="003561E6" w:rsidRPr="007E27A2" w:rsidRDefault="003561E6" w:rsidP="00137403">
            <w:pPr>
              <w:rPr>
                <w:rFonts w:eastAsiaTheme="minorEastAsia"/>
                <w:szCs w:val="20"/>
              </w:rPr>
            </w:pPr>
            <w:r w:rsidRPr="007E27A2">
              <w:rPr>
                <w:rFonts w:eastAsiaTheme="minorEastAsia"/>
                <w:szCs w:val="20"/>
              </w:rPr>
              <w:t>UE-sided model</w:t>
            </w:r>
          </w:p>
        </w:tc>
        <w:tc>
          <w:tcPr>
            <w:tcW w:w="996" w:type="pct"/>
          </w:tcPr>
          <w:p w14:paraId="1C3DF8AB" w14:textId="1A9CC030" w:rsidR="003561E6" w:rsidRPr="007E27A2" w:rsidRDefault="003561E6" w:rsidP="00137403">
            <w:pPr>
              <w:rPr>
                <w:rFonts w:eastAsiaTheme="minorEastAsia"/>
                <w:szCs w:val="20"/>
              </w:rPr>
            </w:pPr>
            <w:del w:id="513" w:author="Feifei Sun/PHY Research &amp; Standard Lab /SRC-Beijing/Principal Engineer/Samsung Electronics" w:date="2025-10-15T19:00:00Z">
              <w:r w:rsidDel="00DC0E6A">
                <w:rPr>
                  <w:rFonts w:eastAsiaTheme="minorEastAsia"/>
                  <w:szCs w:val="20"/>
                </w:rPr>
                <w:delText>Two-sided model</w:delText>
              </w:r>
            </w:del>
            <w:ins w:id="514" w:author="Feifei Sun/PHY Research &amp; Standard Lab /SRC-Beijing/Principal Engineer/Samsung Electronics" w:date="2025-10-15T19:00:00Z">
              <w:r w:rsidR="00DC0E6A">
                <w:rPr>
                  <w:rFonts w:eastAsiaTheme="minorEastAsia"/>
                  <w:szCs w:val="20"/>
                </w:rPr>
                <w:t>UE-sided model + NW-sided model</w:t>
              </w:r>
            </w:ins>
          </w:p>
        </w:tc>
        <w:tc>
          <w:tcPr>
            <w:tcW w:w="996" w:type="pct"/>
          </w:tcPr>
          <w:p w14:paraId="10798899" w14:textId="77777777" w:rsidR="003561E6" w:rsidRPr="007E27A2" w:rsidRDefault="003561E6" w:rsidP="00137403">
            <w:pPr>
              <w:rPr>
                <w:rFonts w:eastAsiaTheme="minorEastAsia"/>
                <w:szCs w:val="20"/>
              </w:rPr>
            </w:pPr>
            <w:r w:rsidRPr="00C4464F">
              <w:rPr>
                <w:rFonts w:eastAsia="Batang" w:hint="eastAsia"/>
              </w:rPr>
              <w:t>NW-sided</w:t>
            </w:r>
            <w:r w:rsidRPr="00C4464F">
              <w:rPr>
                <w:lang w:eastAsia="en-GB"/>
              </w:rPr>
              <w:t xml:space="preserve"> </w:t>
            </w:r>
            <w:r w:rsidRPr="00C4464F">
              <w:rPr>
                <w:rFonts w:eastAsia="Batang" w:hint="eastAsia"/>
              </w:rPr>
              <w:t>model</w:t>
            </w:r>
          </w:p>
        </w:tc>
        <w:tc>
          <w:tcPr>
            <w:tcW w:w="997" w:type="pct"/>
          </w:tcPr>
          <w:p w14:paraId="623310B0" w14:textId="77777777" w:rsidR="003561E6" w:rsidRPr="00C4464F" w:rsidRDefault="003561E6" w:rsidP="00137403">
            <w:pPr>
              <w:rPr>
                <w:lang w:eastAsia="en-GB"/>
              </w:rPr>
            </w:pPr>
            <w:r w:rsidRPr="00C4464F">
              <w:rPr>
                <w:lang w:eastAsia="en-GB"/>
              </w:rPr>
              <w:t xml:space="preserve">UE-sided model </w:t>
            </w:r>
          </w:p>
          <w:p w14:paraId="5C141C0F" w14:textId="77777777" w:rsidR="003561E6" w:rsidRPr="007E27A2" w:rsidRDefault="003561E6" w:rsidP="00137403">
            <w:pPr>
              <w:rPr>
                <w:rFonts w:eastAsiaTheme="minorEastAsia"/>
                <w:szCs w:val="20"/>
              </w:rPr>
            </w:pPr>
            <w:r w:rsidRPr="00C4464F">
              <w:rPr>
                <w:rFonts w:eastAsia="Batang" w:hint="eastAsia"/>
              </w:rPr>
              <w:t>NW-sided</w:t>
            </w:r>
            <w:r w:rsidRPr="00C4464F">
              <w:rPr>
                <w:lang w:eastAsia="en-GB"/>
              </w:rPr>
              <w:t xml:space="preserve"> </w:t>
            </w:r>
            <w:r w:rsidRPr="00C4464F">
              <w:rPr>
                <w:rFonts w:eastAsia="Batang" w:hint="eastAsia"/>
              </w:rPr>
              <w:t>model</w:t>
            </w:r>
          </w:p>
        </w:tc>
      </w:tr>
      <w:tr w:rsidR="003561E6" w:rsidRPr="007E27A2" w14:paraId="0792FFF8" w14:textId="77777777" w:rsidTr="009A4A83">
        <w:trPr>
          <w:jc w:val="center"/>
        </w:trPr>
        <w:tc>
          <w:tcPr>
            <w:tcW w:w="1014" w:type="pct"/>
          </w:tcPr>
          <w:p w14:paraId="51F655F6" w14:textId="77777777" w:rsidR="003561E6" w:rsidRPr="007E27A2" w:rsidRDefault="003561E6" w:rsidP="00137403">
            <w:pPr>
              <w:rPr>
                <w:rFonts w:eastAsiaTheme="minorEastAsia"/>
                <w:b/>
                <w:bCs/>
                <w:szCs w:val="20"/>
              </w:rPr>
            </w:pPr>
            <w:r w:rsidRPr="007E27A2">
              <w:rPr>
                <w:rFonts w:eastAsiaTheme="minorEastAsia"/>
                <w:b/>
                <w:bCs/>
                <w:szCs w:val="20"/>
              </w:rPr>
              <w:t>Collaboration/interaction between UE and NW</w:t>
            </w:r>
          </w:p>
        </w:tc>
        <w:tc>
          <w:tcPr>
            <w:tcW w:w="996" w:type="pct"/>
          </w:tcPr>
          <w:p w14:paraId="724CA132" w14:textId="77777777" w:rsidR="003561E6" w:rsidRPr="007E27A2" w:rsidRDefault="003561E6" w:rsidP="00137403">
            <w:pPr>
              <w:rPr>
                <w:szCs w:val="20"/>
              </w:rPr>
            </w:pPr>
            <w:r w:rsidRPr="007E27A2">
              <w:rPr>
                <w:szCs w:val="20"/>
              </w:rPr>
              <w:t>No collaboration</w:t>
            </w:r>
          </w:p>
        </w:tc>
        <w:tc>
          <w:tcPr>
            <w:tcW w:w="996" w:type="pct"/>
          </w:tcPr>
          <w:p w14:paraId="00D0EB69" w14:textId="4216F343" w:rsidR="003561E6" w:rsidRPr="007E27A2" w:rsidRDefault="003561E6" w:rsidP="00137403">
            <w:pPr>
              <w:rPr>
                <w:szCs w:val="20"/>
              </w:rPr>
            </w:pPr>
            <w:r w:rsidRPr="007E27A2">
              <w:rPr>
                <w:rFonts w:eastAsiaTheme="minorEastAsia"/>
                <w:szCs w:val="20"/>
              </w:rPr>
              <w:t xml:space="preserve">Model </w:t>
            </w:r>
            <w:r w:rsidRPr="007E27A2">
              <w:rPr>
                <w:szCs w:val="20"/>
                <w:lang w:val="en-GB" w:eastAsia="en-GB"/>
              </w:rPr>
              <w:t>transfer from NW to UE</w:t>
            </w:r>
          </w:p>
        </w:tc>
        <w:tc>
          <w:tcPr>
            <w:tcW w:w="996" w:type="pct"/>
          </w:tcPr>
          <w:p w14:paraId="69E3D284" w14:textId="77777777" w:rsidR="003561E6" w:rsidRPr="007E27A2" w:rsidRDefault="003561E6" w:rsidP="00137403">
            <w:pPr>
              <w:rPr>
                <w:rFonts w:eastAsiaTheme="minorEastAsia"/>
                <w:szCs w:val="20"/>
              </w:rPr>
            </w:pPr>
            <w:r>
              <w:rPr>
                <w:lang w:eastAsia="en-GB"/>
              </w:rPr>
              <w:t>None</w:t>
            </w:r>
          </w:p>
        </w:tc>
        <w:tc>
          <w:tcPr>
            <w:tcW w:w="997" w:type="pct"/>
          </w:tcPr>
          <w:p w14:paraId="532BB87E" w14:textId="03E7606C" w:rsidR="003561E6" w:rsidRPr="007E27A2" w:rsidRDefault="00970A73" w:rsidP="00137403">
            <w:pPr>
              <w:rPr>
                <w:rFonts w:eastAsiaTheme="minorEastAsia"/>
                <w:szCs w:val="20"/>
              </w:rPr>
            </w:pPr>
            <w:ins w:id="515" w:author="Feifei Sun/PHY Research &amp; Standard Lab /SRC-Beijing/Principal Engineer/Samsung Electronics" w:date="2025-10-15T18:59:00Z">
              <w:r>
                <w:rPr>
                  <w:lang w:val="pt-BR" w:eastAsia="en-GB"/>
                </w:rPr>
                <w:t>As UE-sided or NW-sided mode in nRl</w:t>
              </w:r>
            </w:ins>
            <w:del w:id="516" w:author="Feifei Sun/PHY Research &amp; Standard Lab /SRC-Beijing/Principal Engineer/Samsung Electronics" w:date="2025-10-15T18:59:00Z">
              <w:r w:rsidR="003561E6" w:rsidDel="00970A73">
                <w:rPr>
                  <w:lang w:val="pt-BR" w:eastAsia="en-GB"/>
                </w:rPr>
                <w:delText>As NR AI for BM</w:delText>
              </w:r>
              <w:r w:rsidR="003561E6" w:rsidRPr="00C4464F" w:rsidDel="00970A73">
                <w:rPr>
                  <w:lang w:eastAsia="en-GB"/>
                </w:rPr>
                <w:delText xml:space="preserve"> </w:delText>
              </w:r>
            </w:del>
          </w:p>
        </w:tc>
      </w:tr>
      <w:tr w:rsidR="003561E6" w:rsidRPr="007E27A2" w14:paraId="34102773" w14:textId="77777777" w:rsidTr="009A4A83">
        <w:trPr>
          <w:jc w:val="center"/>
        </w:trPr>
        <w:tc>
          <w:tcPr>
            <w:tcW w:w="1014" w:type="pct"/>
          </w:tcPr>
          <w:p w14:paraId="2D72885D" w14:textId="77777777" w:rsidR="003561E6" w:rsidRPr="007E27A2" w:rsidRDefault="003561E6" w:rsidP="00137403">
            <w:pPr>
              <w:rPr>
                <w:rFonts w:eastAsiaTheme="minorEastAsia"/>
                <w:b/>
                <w:bCs/>
                <w:szCs w:val="20"/>
              </w:rPr>
            </w:pPr>
            <w:r w:rsidRPr="007E27A2">
              <w:rPr>
                <w:rFonts w:eastAsiaTheme="minorEastAsia"/>
                <w:b/>
                <w:bCs/>
                <w:szCs w:val="20"/>
              </w:rPr>
              <w:t>Potential specification impact</w:t>
            </w:r>
          </w:p>
        </w:tc>
        <w:tc>
          <w:tcPr>
            <w:tcW w:w="996" w:type="pct"/>
          </w:tcPr>
          <w:p w14:paraId="1DE62543" w14:textId="77777777" w:rsidR="003561E6" w:rsidRPr="007E27A2" w:rsidRDefault="003561E6" w:rsidP="00137403">
            <w:pPr>
              <w:rPr>
                <w:rFonts w:eastAsiaTheme="minorEastAsia"/>
                <w:szCs w:val="20"/>
                <w:lang w:eastAsia="en-GB"/>
              </w:rPr>
            </w:pPr>
            <w:r w:rsidRPr="007E27A2">
              <w:rPr>
                <w:color w:val="000000"/>
                <w:szCs w:val="20"/>
              </w:rPr>
              <w:t xml:space="preserve">1. </w:t>
            </w:r>
            <w:r w:rsidRPr="007E27A2">
              <w:rPr>
                <w:szCs w:val="20"/>
                <w:lang w:val="en-GB" w:eastAsia="en-GB"/>
              </w:rPr>
              <w:t>Signalling/configuration design for prior-information-aided DCI decoder.</w:t>
            </w:r>
          </w:p>
          <w:p w14:paraId="21304E23" w14:textId="77777777" w:rsidR="003561E6" w:rsidRPr="007E27A2" w:rsidRDefault="003561E6" w:rsidP="00137403">
            <w:pPr>
              <w:tabs>
                <w:tab w:val="left" w:pos="8571"/>
              </w:tabs>
              <w:overflowPunct w:val="0"/>
              <w:autoSpaceDE w:val="0"/>
              <w:autoSpaceDN w:val="0"/>
              <w:adjustRightInd w:val="0"/>
              <w:spacing w:before="120"/>
              <w:jc w:val="left"/>
              <w:textAlignment w:val="baseline"/>
              <w:rPr>
                <w:color w:val="000000"/>
                <w:szCs w:val="20"/>
              </w:rPr>
            </w:pPr>
            <w:r w:rsidRPr="007E27A2">
              <w:rPr>
                <w:szCs w:val="20"/>
                <w:lang w:val="en-GB" w:eastAsia="en-GB"/>
              </w:rPr>
              <w:t>2. Signalling/ procedure related to LCM for UE-sided model</w:t>
            </w:r>
          </w:p>
        </w:tc>
        <w:tc>
          <w:tcPr>
            <w:tcW w:w="996" w:type="pct"/>
          </w:tcPr>
          <w:p w14:paraId="5532638A" w14:textId="77777777" w:rsidR="003561E6" w:rsidRPr="007E27A2" w:rsidRDefault="003561E6" w:rsidP="00137403">
            <w:pPr>
              <w:rPr>
                <w:rFonts w:eastAsiaTheme="minorEastAsia"/>
                <w:szCs w:val="20"/>
                <w:lang w:eastAsia="en-GB"/>
              </w:rPr>
            </w:pPr>
            <w:r w:rsidRPr="007E27A2">
              <w:rPr>
                <w:color w:val="000000"/>
                <w:szCs w:val="20"/>
              </w:rPr>
              <w:t xml:space="preserve">1. </w:t>
            </w:r>
            <w:r w:rsidRPr="007E27A2">
              <w:rPr>
                <w:szCs w:val="20"/>
                <w:lang w:val="en-GB" w:eastAsia="en-GB"/>
              </w:rPr>
              <w:t xml:space="preserve">Signalling/configuration design for Lossless DCI Compression. </w:t>
            </w:r>
          </w:p>
          <w:p w14:paraId="09218246" w14:textId="77777777" w:rsidR="003561E6" w:rsidRPr="007E27A2" w:rsidRDefault="003561E6" w:rsidP="00137403">
            <w:pPr>
              <w:tabs>
                <w:tab w:val="left" w:pos="360"/>
                <w:tab w:val="left" w:pos="8571"/>
              </w:tabs>
              <w:overflowPunct w:val="0"/>
              <w:autoSpaceDE w:val="0"/>
              <w:autoSpaceDN w:val="0"/>
              <w:adjustRightInd w:val="0"/>
              <w:ind w:right="-99"/>
              <w:textAlignment w:val="baseline"/>
              <w:rPr>
                <w:rFonts w:eastAsiaTheme="minorEastAsia"/>
                <w:color w:val="000000"/>
                <w:szCs w:val="20"/>
              </w:rPr>
            </w:pPr>
            <w:r w:rsidRPr="007E27A2">
              <w:rPr>
                <w:szCs w:val="20"/>
                <w:lang w:val="en-GB" w:eastAsia="en-GB"/>
              </w:rPr>
              <w:t>2. Signalling/ procedure related to LCM including model transfer</w:t>
            </w:r>
          </w:p>
        </w:tc>
        <w:tc>
          <w:tcPr>
            <w:tcW w:w="996" w:type="pct"/>
          </w:tcPr>
          <w:p w14:paraId="658F6270" w14:textId="77777777" w:rsidR="003561E6" w:rsidRPr="007E27A2" w:rsidRDefault="003561E6" w:rsidP="00137403">
            <w:pPr>
              <w:rPr>
                <w:color w:val="000000"/>
                <w:szCs w:val="20"/>
              </w:rPr>
            </w:pPr>
            <w:r w:rsidRPr="00166B05">
              <w:rPr>
                <w:lang w:eastAsia="en-GB"/>
              </w:rPr>
              <w:t>Configurability of the values in TPC command tables or an extended TPC command table (compared to NR).</w:t>
            </w:r>
          </w:p>
        </w:tc>
        <w:tc>
          <w:tcPr>
            <w:tcW w:w="997" w:type="pct"/>
          </w:tcPr>
          <w:p w14:paraId="13600763" w14:textId="77777777" w:rsidR="003561E6" w:rsidRDefault="003561E6" w:rsidP="00137403">
            <w:pPr>
              <w:rPr>
                <w:lang w:val="en-GB" w:eastAsia="en-GB"/>
              </w:rPr>
            </w:pPr>
            <w:r>
              <w:rPr>
                <w:lang w:eastAsia="en-GB"/>
              </w:rPr>
              <w:t>1</w:t>
            </w:r>
            <w:r w:rsidRPr="00C4464F">
              <w:rPr>
                <w:lang w:eastAsia="en-GB"/>
              </w:rPr>
              <w:t xml:space="preserve">. </w:t>
            </w:r>
            <w:r>
              <w:rPr>
                <w:lang w:val="en-GB" w:eastAsia="en-GB"/>
              </w:rPr>
              <w:t>Pathloss prediction related signalling/procedure</w:t>
            </w:r>
          </w:p>
          <w:p w14:paraId="66082B37" w14:textId="77777777" w:rsidR="003561E6" w:rsidRPr="00C4464F" w:rsidRDefault="003561E6" w:rsidP="00137403">
            <w:pPr>
              <w:rPr>
                <w:strike/>
                <w:lang w:eastAsia="en-GB"/>
              </w:rPr>
            </w:pPr>
            <w:r>
              <w:rPr>
                <w:lang w:eastAsia="en-GB"/>
              </w:rPr>
              <w:t xml:space="preserve">2. </w:t>
            </w:r>
            <w:r w:rsidRPr="00C4464F">
              <w:rPr>
                <w:lang w:eastAsia="en-GB"/>
              </w:rPr>
              <w:t xml:space="preserve">Signalling/ procedure related to LCM </w:t>
            </w:r>
            <w:r>
              <w:rPr>
                <w:lang w:eastAsia="en-GB"/>
              </w:rPr>
              <w:t>for UE-sided or NW-sided model</w:t>
            </w:r>
          </w:p>
          <w:p w14:paraId="626EDD68" w14:textId="77777777" w:rsidR="003561E6" w:rsidRPr="007E27A2" w:rsidRDefault="003561E6" w:rsidP="00137403">
            <w:pPr>
              <w:rPr>
                <w:color w:val="000000"/>
                <w:szCs w:val="20"/>
              </w:rPr>
            </w:pPr>
            <w:r>
              <w:rPr>
                <w:lang w:eastAsia="en-GB"/>
              </w:rPr>
              <w:t>3</w:t>
            </w:r>
            <w:r w:rsidRPr="00C4464F">
              <w:rPr>
                <w:lang w:eastAsia="en-GB"/>
              </w:rPr>
              <w:t xml:space="preserve">. </w:t>
            </w:r>
            <w:r w:rsidRPr="00AE31B4">
              <w:rPr>
                <w:lang w:eastAsia="en-GB"/>
              </w:rPr>
              <w:t xml:space="preserve">RAN4 performance requirements and test cases, including defining new requirements related to pathloss reference signal (PL-RS) measurement and </w:t>
            </w:r>
            <w:r w:rsidRPr="00AE31B4">
              <w:rPr>
                <w:lang w:eastAsia="en-GB"/>
              </w:rPr>
              <w:lastRenderedPageBreak/>
              <w:t>activation delays of TCI state(s).</w:t>
            </w:r>
          </w:p>
        </w:tc>
      </w:tr>
    </w:tbl>
    <w:p w14:paraId="6AC63620" w14:textId="77777777" w:rsidR="003561E6" w:rsidRPr="0009230E" w:rsidRDefault="003561E6" w:rsidP="003561E6"/>
    <w:p w14:paraId="0DBF6869" w14:textId="6606D87F" w:rsidR="003561E6" w:rsidRDefault="003561E6">
      <w:r>
        <w:t>Table M-2</w:t>
      </w:r>
    </w:p>
    <w:p w14:paraId="46CD7F93" w14:textId="54A3FF12" w:rsidR="003561E6" w:rsidRDefault="003561E6"/>
    <w:tbl>
      <w:tblPr>
        <w:tblStyle w:val="TableGrid10"/>
        <w:tblpPr w:leftFromText="180" w:rightFromText="180" w:vertAnchor="text" w:tblpY="1"/>
        <w:tblOverlap w:val="never"/>
        <w:tblW w:w="4947" w:type="pct"/>
        <w:tblLayout w:type="fixed"/>
        <w:tblLook w:val="04A0" w:firstRow="1" w:lastRow="0" w:firstColumn="1" w:lastColumn="0" w:noHBand="0" w:noVBand="1"/>
      </w:tblPr>
      <w:tblGrid>
        <w:gridCol w:w="1344"/>
        <w:gridCol w:w="2763"/>
        <w:gridCol w:w="2763"/>
        <w:gridCol w:w="2763"/>
      </w:tblGrid>
      <w:tr w:rsidR="003561E6" w:rsidRPr="003561E6" w14:paraId="48E561DC" w14:textId="313DC66E" w:rsidTr="009A4A83">
        <w:trPr>
          <w:trHeight w:val="778"/>
        </w:trPr>
        <w:tc>
          <w:tcPr>
            <w:tcW w:w="698" w:type="pct"/>
            <w:shd w:val="clear" w:color="auto" w:fill="BFBFBF" w:themeFill="background1" w:themeFillShade="BF"/>
            <w:noWrap/>
          </w:tcPr>
          <w:p w14:paraId="09051D1A" w14:textId="77777777" w:rsidR="003561E6" w:rsidRPr="003561E6" w:rsidRDefault="003561E6" w:rsidP="003561E6">
            <w:pPr>
              <w:rPr>
                <w:lang w:eastAsia="en-GB"/>
              </w:rPr>
            </w:pPr>
            <w:r w:rsidRPr="003561E6">
              <w:rPr>
                <w:lang w:eastAsia="en-GB"/>
              </w:rPr>
              <w:t>Sub-use case</w:t>
            </w:r>
          </w:p>
        </w:tc>
        <w:tc>
          <w:tcPr>
            <w:tcW w:w="1434" w:type="pct"/>
            <w:shd w:val="clear" w:color="auto" w:fill="BFBFBF" w:themeFill="background1" w:themeFillShade="BF"/>
          </w:tcPr>
          <w:p w14:paraId="6556AADA" w14:textId="626EA520" w:rsidR="003561E6" w:rsidRPr="003561E6" w:rsidRDefault="009A4A83" w:rsidP="003561E6">
            <w:pPr>
              <w:rPr>
                <w:lang w:eastAsia="en-GB"/>
              </w:rPr>
            </w:pPr>
            <w:r>
              <w:t>S</w:t>
            </w:r>
            <w:r w:rsidR="003561E6" w:rsidRPr="003561E6">
              <w:t>ensing based RAN digital twin construction with NW-side AI/ML model</w:t>
            </w:r>
          </w:p>
        </w:tc>
        <w:tc>
          <w:tcPr>
            <w:tcW w:w="1434" w:type="pct"/>
            <w:shd w:val="clear" w:color="auto" w:fill="BFBFBF" w:themeFill="background1" w:themeFillShade="BF"/>
          </w:tcPr>
          <w:p w14:paraId="478942F1" w14:textId="50C2FFC0" w:rsidR="003561E6" w:rsidRPr="003561E6" w:rsidRDefault="003561E6" w:rsidP="003561E6">
            <w:pPr>
              <w:rPr>
                <w:lang w:eastAsia="en-GB"/>
              </w:rPr>
            </w:pPr>
            <w:r w:rsidRPr="003561E6">
              <w:t>AI/ML-enabled RAN digital twin with distributed model</w:t>
            </w:r>
          </w:p>
        </w:tc>
        <w:tc>
          <w:tcPr>
            <w:tcW w:w="1434" w:type="pct"/>
            <w:shd w:val="clear" w:color="auto" w:fill="BFBFBF" w:themeFill="background1" w:themeFillShade="BF"/>
          </w:tcPr>
          <w:p w14:paraId="62C202CD" w14:textId="4DEDB1A2" w:rsidR="003561E6" w:rsidRPr="003561E6" w:rsidRDefault="003561E6" w:rsidP="003561E6">
            <w:pPr>
              <w:rPr>
                <w:lang w:eastAsia="en-GB"/>
              </w:rPr>
            </w:pPr>
            <w:r w:rsidRPr="003561E6">
              <w:t>AI/ML based SRS power imbalance compensation</w:t>
            </w:r>
          </w:p>
        </w:tc>
      </w:tr>
      <w:tr w:rsidR="003561E6" w:rsidRPr="003561E6" w14:paraId="65A51A25" w14:textId="4C5115F7" w:rsidTr="009A4A83">
        <w:trPr>
          <w:trHeight w:val="383"/>
        </w:trPr>
        <w:tc>
          <w:tcPr>
            <w:tcW w:w="698" w:type="pct"/>
            <w:shd w:val="clear" w:color="auto" w:fill="C5E0B3" w:themeFill="accent6" w:themeFillTint="66"/>
            <w:noWrap/>
          </w:tcPr>
          <w:p w14:paraId="22E807A5" w14:textId="77777777" w:rsidR="003561E6" w:rsidRPr="003561E6" w:rsidRDefault="003561E6" w:rsidP="003561E6">
            <w:pPr>
              <w:rPr>
                <w:lang w:eastAsia="en-GB"/>
              </w:rPr>
            </w:pPr>
            <w:r w:rsidRPr="003561E6">
              <w:rPr>
                <w:lang w:eastAsia="en-GB"/>
              </w:rPr>
              <w:t>Reported</w:t>
            </w:r>
          </w:p>
          <w:p w14:paraId="3A7A0CCC" w14:textId="77777777" w:rsidR="003561E6" w:rsidRPr="003561E6" w:rsidRDefault="003561E6" w:rsidP="003561E6">
            <w:pPr>
              <w:rPr>
                <w:lang w:eastAsia="en-GB"/>
              </w:rPr>
            </w:pPr>
            <w:r w:rsidRPr="003561E6">
              <w:rPr>
                <w:lang w:eastAsia="en-GB"/>
              </w:rPr>
              <w:t>Companies</w:t>
            </w:r>
          </w:p>
        </w:tc>
        <w:tc>
          <w:tcPr>
            <w:tcW w:w="1434" w:type="pct"/>
            <w:shd w:val="clear" w:color="auto" w:fill="C5E0B3" w:themeFill="accent6" w:themeFillTint="66"/>
          </w:tcPr>
          <w:p w14:paraId="7749CF5D" w14:textId="77777777" w:rsidR="003561E6" w:rsidRPr="003561E6" w:rsidRDefault="003561E6" w:rsidP="003561E6">
            <w:pPr>
              <w:rPr>
                <w:lang w:eastAsia="en-GB"/>
              </w:rPr>
            </w:pPr>
            <w:r w:rsidRPr="003561E6">
              <w:rPr>
                <w:lang w:eastAsia="en-GB"/>
              </w:rPr>
              <w:t>(1) Huawei</w:t>
            </w:r>
          </w:p>
        </w:tc>
        <w:tc>
          <w:tcPr>
            <w:tcW w:w="1434" w:type="pct"/>
            <w:shd w:val="clear" w:color="auto" w:fill="C5E0B3" w:themeFill="accent6" w:themeFillTint="66"/>
          </w:tcPr>
          <w:p w14:paraId="7E566346" w14:textId="63DA5877" w:rsidR="003561E6" w:rsidRPr="003561E6" w:rsidRDefault="003561E6" w:rsidP="003561E6">
            <w:pPr>
              <w:rPr>
                <w:lang w:eastAsia="en-GB"/>
              </w:rPr>
            </w:pPr>
            <w:r w:rsidRPr="003561E6">
              <w:rPr>
                <w:lang w:eastAsia="en-GB"/>
              </w:rPr>
              <w:t>(1) Huawei</w:t>
            </w:r>
          </w:p>
        </w:tc>
        <w:tc>
          <w:tcPr>
            <w:tcW w:w="1434" w:type="pct"/>
            <w:shd w:val="clear" w:color="auto" w:fill="C5E0B3" w:themeFill="accent6" w:themeFillTint="66"/>
          </w:tcPr>
          <w:p w14:paraId="36498085" w14:textId="32C472A3" w:rsidR="003561E6" w:rsidRPr="003561E6" w:rsidRDefault="003561E6" w:rsidP="003561E6">
            <w:pPr>
              <w:rPr>
                <w:lang w:eastAsia="en-GB"/>
              </w:rPr>
            </w:pPr>
            <w:r w:rsidRPr="003561E6">
              <w:rPr>
                <w:lang w:eastAsia="en-GB"/>
              </w:rPr>
              <w:t>(1) Huawei</w:t>
            </w:r>
          </w:p>
        </w:tc>
      </w:tr>
      <w:tr w:rsidR="003561E6" w:rsidRPr="003561E6" w14:paraId="715D0481" w14:textId="57D945F5" w:rsidTr="009A4A83">
        <w:trPr>
          <w:trHeight w:val="383"/>
        </w:trPr>
        <w:tc>
          <w:tcPr>
            <w:tcW w:w="698" w:type="pct"/>
            <w:noWrap/>
          </w:tcPr>
          <w:p w14:paraId="09E8E4EC" w14:textId="77777777" w:rsidR="003561E6" w:rsidRPr="003561E6" w:rsidRDefault="003561E6" w:rsidP="003561E6">
            <w:pPr>
              <w:rPr>
                <w:lang w:eastAsia="en-GB"/>
              </w:rPr>
            </w:pPr>
            <w:r w:rsidRPr="003561E6">
              <w:rPr>
                <w:lang w:eastAsia="en-GB"/>
              </w:rPr>
              <w:t>Model input</w:t>
            </w:r>
          </w:p>
        </w:tc>
        <w:tc>
          <w:tcPr>
            <w:tcW w:w="1434" w:type="pct"/>
          </w:tcPr>
          <w:p w14:paraId="46A2DF4A" w14:textId="77777777" w:rsidR="003561E6" w:rsidRPr="003561E6" w:rsidRDefault="003561E6" w:rsidP="003561E6">
            <w:pPr>
              <w:rPr>
                <w:rFonts w:cs="Times"/>
                <w:lang w:eastAsia="en-GB"/>
              </w:rPr>
            </w:pPr>
            <w:r w:rsidRPr="003561E6">
              <w:rPr>
                <w:rFonts w:cs="Times"/>
                <w:lang w:eastAsia="en-GB"/>
              </w:rPr>
              <w:t>Point cloud sensed by the BS with mono-static sensing and sensed/reported by UEs with bi-static sensing</w:t>
            </w:r>
          </w:p>
        </w:tc>
        <w:tc>
          <w:tcPr>
            <w:tcW w:w="1434" w:type="pct"/>
          </w:tcPr>
          <w:p w14:paraId="4A80C6C4" w14:textId="77777777" w:rsidR="003561E6" w:rsidRPr="003561E6" w:rsidRDefault="003561E6" w:rsidP="003561E6">
            <w:r w:rsidRPr="003561E6">
              <w:t xml:space="preserve">UE-part models: local sparse point cloud </w:t>
            </w:r>
          </w:p>
          <w:p w14:paraId="4462C564" w14:textId="49561881" w:rsidR="003561E6" w:rsidRPr="003561E6" w:rsidRDefault="003561E6" w:rsidP="003561E6">
            <w:pPr>
              <w:rPr>
                <w:rFonts w:cs="Times"/>
                <w:lang w:eastAsia="en-GB"/>
              </w:rPr>
            </w:pPr>
            <w:r w:rsidRPr="003561E6">
              <w:t>NW-part model: latent space information from multiple UEs</w:t>
            </w:r>
          </w:p>
        </w:tc>
        <w:tc>
          <w:tcPr>
            <w:tcW w:w="1434" w:type="pct"/>
          </w:tcPr>
          <w:p w14:paraId="3403F92F" w14:textId="356EA870" w:rsidR="003561E6" w:rsidRPr="003561E6" w:rsidRDefault="003561E6" w:rsidP="003561E6">
            <w:pPr>
              <w:rPr>
                <w:rFonts w:cs="Times"/>
                <w:lang w:eastAsia="en-GB"/>
              </w:rPr>
            </w:pPr>
            <w:r w:rsidRPr="003561E6">
              <w:rPr>
                <w:rFonts w:eastAsia="Malgun Gothic"/>
                <w:lang w:eastAsia="ko-KR"/>
              </w:rPr>
              <w:t>UL measured channel matrix from SRS with IL imbalance</w:t>
            </w:r>
          </w:p>
        </w:tc>
      </w:tr>
      <w:tr w:rsidR="003561E6" w:rsidRPr="003561E6" w14:paraId="1BAD7361" w14:textId="367531DB" w:rsidTr="009A4A83">
        <w:trPr>
          <w:trHeight w:val="383"/>
        </w:trPr>
        <w:tc>
          <w:tcPr>
            <w:tcW w:w="698" w:type="pct"/>
            <w:noWrap/>
          </w:tcPr>
          <w:p w14:paraId="1882B4EA" w14:textId="77777777" w:rsidR="003561E6" w:rsidRPr="003561E6" w:rsidRDefault="003561E6" w:rsidP="003561E6">
            <w:pPr>
              <w:rPr>
                <w:lang w:eastAsia="en-GB"/>
              </w:rPr>
            </w:pPr>
            <w:r w:rsidRPr="003561E6">
              <w:rPr>
                <w:lang w:eastAsia="en-GB"/>
              </w:rPr>
              <w:t>Model output</w:t>
            </w:r>
          </w:p>
        </w:tc>
        <w:tc>
          <w:tcPr>
            <w:tcW w:w="1434" w:type="pct"/>
          </w:tcPr>
          <w:p w14:paraId="696325C9" w14:textId="77777777" w:rsidR="003561E6" w:rsidRPr="003561E6" w:rsidRDefault="003561E6" w:rsidP="003561E6">
            <w:pPr>
              <w:rPr>
                <w:lang w:eastAsia="en-GB"/>
              </w:rPr>
            </w:pPr>
            <w:r w:rsidRPr="003561E6">
              <w:rPr>
                <w:lang w:eastAsia="en-GB"/>
              </w:rPr>
              <w:t>3D point cloud representing the static environment</w:t>
            </w:r>
          </w:p>
        </w:tc>
        <w:tc>
          <w:tcPr>
            <w:tcW w:w="1434" w:type="pct"/>
          </w:tcPr>
          <w:p w14:paraId="06F6FBC3" w14:textId="77777777" w:rsidR="003561E6" w:rsidRPr="003561E6" w:rsidRDefault="003561E6" w:rsidP="003561E6">
            <w:r w:rsidRPr="003561E6">
              <w:t>UE-part models: compressed latent space information</w:t>
            </w:r>
          </w:p>
          <w:p w14:paraId="30AC2EDE" w14:textId="4C2514B9" w:rsidR="003561E6" w:rsidRPr="003561E6" w:rsidRDefault="003561E6" w:rsidP="003561E6">
            <w:pPr>
              <w:rPr>
                <w:lang w:eastAsia="en-GB"/>
              </w:rPr>
            </w:pPr>
            <w:r w:rsidRPr="003561E6">
              <w:t>NW-part model: global point cloud</w:t>
            </w:r>
          </w:p>
        </w:tc>
        <w:tc>
          <w:tcPr>
            <w:tcW w:w="1434" w:type="pct"/>
          </w:tcPr>
          <w:p w14:paraId="6EA600AC" w14:textId="7140A6A1" w:rsidR="003561E6" w:rsidRPr="003561E6" w:rsidRDefault="003561E6" w:rsidP="003561E6">
            <w:pPr>
              <w:rPr>
                <w:lang w:eastAsia="en-GB"/>
              </w:rPr>
            </w:pPr>
            <w:r w:rsidRPr="003561E6">
              <w:rPr>
                <w:rFonts w:eastAsia="Malgun Gothic"/>
                <w:lang w:eastAsia="ko-KR"/>
              </w:rPr>
              <w:t>DL channel matrix with IL compensated</w:t>
            </w:r>
          </w:p>
        </w:tc>
      </w:tr>
      <w:tr w:rsidR="003561E6" w:rsidRPr="003561E6" w14:paraId="0E73F6A7" w14:textId="14603F9B" w:rsidTr="009A4A83">
        <w:trPr>
          <w:trHeight w:val="345"/>
        </w:trPr>
        <w:tc>
          <w:tcPr>
            <w:tcW w:w="698" w:type="pct"/>
            <w:noWrap/>
          </w:tcPr>
          <w:p w14:paraId="682FFE2B" w14:textId="77777777" w:rsidR="003561E6" w:rsidRPr="003561E6" w:rsidRDefault="003561E6" w:rsidP="003561E6">
            <w:pPr>
              <w:rPr>
                <w:lang w:eastAsia="en-GB"/>
              </w:rPr>
            </w:pPr>
            <w:r w:rsidRPr="003561E6">
              <w:rPr>
                <w:lang w:eastAsia="en-GB"/>
              </w:rPr>
              <w:t>Label</w:t>
            </w:r>
          </w:p>
        </w:tc>
        <w:tc>
          <w:tcPr>
            <w:tcW w:w="1434" w:type="pct"/>
          </w:tcPr>
          <w:p w14:paraId="14369EBA" w14:textId="77777777" w:rsidR="003561E6" w:rsidRPr="003561E6" w:rsidRDefault="003561E6" w:rsidP="003561E6">
            <w:pPr>
              <w:rPr>
                <w:rFonts w:eastAsiaTheme="minorEastAsia"/>
              </w:rPr>
            </w:pPr>
            <w:r w:rsidRPr="003561E6">
              <w:rPr>
                <w:rFonts w:eastAsiaTheme="minorEastAsia" w:hint="eastAsia"/>
              </w:rPr>
              <w:t>G</w:t>
            </w:r>
            <w:r w:rsidRPr="003561E6">
              <w:rPr>
                <w:rFonts w:eastAsiaTheme="minorEastAsia"/>
              </w:rPr>
              <w:t>round truth point cloud</w:t>
            </w:r>
          </w:p>
        </w:tc>
        <w:tc>
          <w:tcPr>
            <w:tcW w:w="1434" w:type="pct"/>
          </w:tcPr>
          <w:p w14:paraId="79D0F8B6" w14:textId="4598CF7A" w:rsidR="003561E6" w:rsidRPr="003561E6" w:rsidRDefault="003561E6" w:rsidP="003561E6">
            <w:pPr>
              <w:rPr>
                <w:rFonts w:eastAsiaTheme="minorEastAsia"/>
              </w:rPr>
            </w:pPr>
            <w:r w:rsidRPr="003561E6">
              <w:rPr>
                <w:rFonts w:eastAsiaTheme="minorEastAsia" w:hint="eastAsia"/>
              </w:rPr>
              <w:t>G</w:t>
            </w:r>
            <w:r w:rsidRPr="003561E6">
              <w:rPr>
                <w:rFonts w:eastAsiaTheme="minorEastAsia"/>
              </w:rPr>
              <w:t>round truth point cloud</w:t>
            </w:r>
          </w:p>
        </w:tc>
        <w:tc>
          <w:tcPr>
            <w:tcW w:w="1434" w:type="pct"/>
          </w:tcPr>
          <w:p w14:paraId="28337CE5" w14:textId="58455570" w:rsidR="003561E6" w:rsidRPr="003561E6" w:rsidRDefault="003561E6" w:rsidP="003561E6">
            <w:pPr>
              <w:rPr>
                <w:rFonts w:eastAsiaTheme="minorEastAsia"/>
              </w:rPr>
            </w:pPr>
            <w:r w:rsidRPr="003561E6">
              <w:t xml:space="preserve">UL SRS measurement without IL </w:t>
            </w:r>
            <w:r w:rsidRPr="003561E6">
              <w:rPr>
                <w:rFonts w:eastAsiaTheme="minorEastAsia" w:hint="eastAsia"/>
              </w:rPr>
              <w:t>(</w:t>
            </w:r>
            <w:r w:rsidRPr="003561E6">
              <w:rPr>
                <w:rFonts w:eastAsiaTheme="minorEastAsia"/>
              </w:rPr>
              <w:t>assuming it is compensated by UE at certain conditions) or DL CSI-RS measurement</w:t>
            </w:r>
          </w:p>
        </w:tc>
      </w:tr>
      <w:tr w:rsidR="003561E6" w:rsidRPr="003561E6" w14:paraId="245C7259" w14:textId="5CFE8F3B" w:rsidTr="009A4A83">
        <w:trPr>
          <w:trHeight w:val="383"/>
        </w:trPr>
        <w:tc>
          <w:tcPr>
            <w:tcW w:w="698" w:type="pct"/>
            <w:noWrap/>
          </w:tcPr>
          <w:p w14:paraId="11CA172C" w14:textId="77777777" w:rsidR="003561E6" w:rsidRPr="003561E6" w:rsidRDefault="003561E6" w:rsidP="003561E6">
            <w:pPr>
              <w:rPr>
                <w:lang w:eastAsia="en-GB"/>
              </w:rPr>
            </w:pPr>
            <w:r w:rsidRPr="003561E6">
              <w:rPr>
                <w:lang w:eastAsia="en-GB"/>
              </w:rPr>
              <w:t>Training types assumption</w:t>
            </w:r>
          </w:p>
        </w:tc>
        <w:tc>
          <w:tcPr>
            <w:tcW w:w="1434" w:type="pct"/>
          </w:tcPr>
          <w:p w14:paraId="10E7B6CC" w14:textId="77777777" w:rsidR="003561E6" w:rsidRPr="003561E6" w:rsidRDefault="003561E6" w:rsidP="003561E6">
            <w:pPr>
              <w:rPr>
                <w:lang w:eastAsia="en-GB"/>
              </w:rPr>
            </w:pPr>
            <w:r w:rsidRPr="003561E6">
              <w:t>Offline training</w:t>
            </w:r>
          </w:p>
        </w:tc>
        <w:tc>
          <w:tcPr>
            <w:tcW w:w="1434" w:type="pct"/>
          </w:tcPr>
          <w:p w14:paraId="125C6619" w14:textId="77777777" w:rsidR="003561E6" w:rsidRPr="003561E6" w:rsidRDefault="003561E6" w:rsidP="003561E6">
            <w:pPr>
              <w:snapToGrid w:val="0"/>
            </w:pPr>
            <w:r w:rsidRPr="003561E6">
              <w:t>Offline training (adopted in simulation)</w:t>
            </w:r>
          </w:p>
          <w:p w14:paraId="63698E3A" w14:textId="7DC57A56" w:rsidR="003561E6" w:rsidRPr="003561E6" w:rsidRDefault="003561E6" w:rsidP="003561E6">
            <w:r w:rsidRPr="003561E6">
              <w:t>Online finetuning (can be optionally considered)</w:t>
            </w:r>
          </w:p>
        </w:tc>
        <w:tc>
          <w:tcPr>
            <w:tcW w:w="1434" w:type="pct"/>
          </w:tcPr>
          <w:p w14:paraId="1104112B" w14:textId="76EB99B4" w:rsidR="003561E6" w:rsidRPr="003561E6" w:rsidRDefault="003561E6" w:rsidP="003561E6">
            <w:r w:rsidRPr="003561E6">
              <w:rPr>
                <w:rFonts w:hint="eastAsia"/>
              </w:rPr>
              <w:t>offline training</w:t>
            </w:r>
          </w:p>
        </w:tc>
      </w:tr>
      <w:tr w:rsidR="003561E6" w:rsidRPr="003561E6" w14:paraId="60241579" w14:textId="517BA2E6" w:rsidTr="009A4A83">
        <w:trPr>
          <w:trHeight w:val="383"/>
        </w:trPr>
        <w:tc>
          <w:tcPr>
            <w:tcW w:w="698" w:type="pct"/>
            <w:noWrap/>
          </w:tcPr>
          <w:p w14:paraId="099B89B1" w14:textId="77777777" w:rsidR="003561E6" w:rsidRPr="003561E6" w:rsidRDefault="003561E6" w:rsidP="003561E6">
            <w:pPr>
              <w:rPr>
                <w:lang w:eastAsia="en-GB"/>
              </w:rPr>
            </w:pPr>
            <w:r w:rsidRPr="003561E6">
              <w:rPr>
                <w:lang w:eastAsia="en-GB"/>
              </w:rPr>
              <w:t>KPI</w:t>
            </w:r>
          </w:p>
        </w:tc>
        <w:tc>
          <w:tcPr>
            <w:tcW w:w="1434" w:type="pct"/>
          </w:tcPr>
          <w:p w14:paraId="2EFDF81C" w14:textId="77777777" w:rsidR="003561E6" w:rsidRPr="003561E6" w:rsidRDefault="003561E6" w:rsidP="003561E6">
            <w:pPr>
              <w:jc w:val="left"/>
              <w:rPr>
                <w:rFonts w:eastAsiaTheme="minorEastAsia"/>
              </w:rPr>
            </w:pPr>
            <w:r w:rsidRPr="003561E6">
              <w:t xml:space="preserve">Sensing accuracy metric: root mean square error (RMSE) </w:t>
            </w:r>
            <w:r w:rsidRPr="003561E6">
              <w:rPr>
                <w:rFonts w:eastAsiaTheme="minorEastAsia"/>
              </w:rPr>
              <w:t xml:space="preserve">of </w:t>
            </w:r>
            <w:r w:rsidRPr="003561E6">
              <w:t>point cloud. RMSE=</w:t>
            </w:r>
            <m:oMath>
              <m:rad>
                <m:radPr>
                  <m:degHide m:val="1"/>
                  <m:ctrlPr>
                    <w:ins w:id="517" w:author="Hamed Pezeshki" w:date="2025-10-14T16:20:00Z">
                      <w:rPr>
                        <w:rFonts w:ascii="Cambria Math" w:hAnsi="Cambria Math"/>
                      </w:rPr>
                    </w:ins>
                  </m:ctrlPr>
                </m:radPr>
                <m:deg/>
                <m:e>
                  <m:f>
                    <m:fPr>
                      <m:ctrlPr>
                        <w:ins w:id="518" w:author="Hamed Pezeshki" w:date="2025-10-14T16:20:00Z">
                          <w:rPr>
                            <w:rFonts w:ascii="Cambria Math" w:hAnsi="Cambria Math"/>
                            <w:i/>
                          </w:rPr>
                        </w:ins>
                      </m:ctrlPr>
                    </m:fPr>
                    <m:num>
                      <m:r>
                        <w:rPr>
                          <w:rFonts w:ascii="Cambria Math" w:hAnsi="Cambria Math"/>
                        </w:rPr>
                        <m:t>1</m:t>
                      </m:r>
                    </m:num>
                    <m:den>
                      <m:r>
                        <w:rPr>
                          <w:rFonts w:ascii="Cambria Math" w:hAnsi="Cambria Math"/>
                        </w:rPr>
                        <m:t>n</m:t>
                      </m:r>
                    </m:den>
                  </m:f>
                  <m:nary>
                    <m:naryPr>
                      <m:chr m:val="∑"/>
                      <m:limLoc m:val="undOvr"/>
                      <m:ctrlPr>
                        <w:ins w:id="519" w:author="Hamed Pezeshki" w:date="2025-10-14T16:20:00Z">
                          <w:rPr>
                            <w:rFonts w:ascii="Cambria Math" w:hAnsi="Cambria Math"/>
                            <w:i/>
                          </w:rPr>
                        </w:ins>
                      </m:ctrlPr>
                    </m:naryPr>
                    <m:sub>
                      <m:r>
                        <w:rPr>
                          <w:rFonts w:ascii="Cambria Math" w:hAnsi="Cambria Math"/>
                        </w:rPr>
                        <m:t>i=1</m:t>
                      </m:r>
                    </m:sub>
                    <m:sup>
                      <m:r>
                        <w:rPr>
                          <w:rFonts w:ascii="Cambria Math" w:hAnsi="Cambria Math"/>
                        </w:rPr>
                        <m:t>n</m:t>
                      </m:r>
                    </m:sup>
                    <m:e>
                      <m:sSup>
                        <m:sSupPr>
                          <m:ctrlPr>
                            <w:ins w:id="520" w:author="Hamed Pezeshki" w:date="2025-10-14T16:20:00Z">
                              <w:rPr>
                                <w:rFonts w:ascii="Cambria Math" w:hAnsi="Cambria Math"/>
                                <w:i/>
                              </w:rPr>
                            </w:ins>
                          </m:ctrlPr>
                        </m:sSupPr>
                        <m:e>
                          <m:d>
                            <m:dPr>
                              <m:ctrlPr>
                                <w:ins w:id="521" w:author="Hamed Pezeshki" w:date="2025-10-14T16:20:00Z">
                                  <w:rPr>
                                    <w:rFonts w:ascii="Cambria Math" w:hAnsi="Cambria Math"/>
                                    <w:i/>
                                  </w:rPr>
                                </w:ins>
                              </m:ctrlPr>
                            </m:dPr>
                            <m:e>
                              <m:sSub>
                                <m:sSubPr>
                                  <m:ctrlPr>
                                    <w:ins w:id="522" w:author="Hamed Pezeshki" w:date="2025-10-14T16:20:00Z">
                                      <w:rPr>
                                        <w:rFonts w:ascii="Cambria Math" w:hAnsi="Cambria Math"/>
                                        <w:i/>
                                      </w:rPr>
                                    </w:ins>
                                  </m:ctrlPr>
                                </m:sSubPr>
                                <m:e>
                                  <m:r>
                                    <m:rPr>
                                      <m:sty m:val="bi"/>
                                    </m:rPr>
                                    <w:rPr>
                                      <w:rFonts w:ascii="Cambria Math" w:hAnsi="Cambria Math"/>
                                    </w:rPr>
                                    <m:t>x</m:t>
                                  </m:r>
                                </m:e>
                                <m:sub>
                                  <m:r>
                                    <w:rPr>
                                      <w:rFonts w:ascii="Cambria Math" w:hAnsi="Cambria Math"/>
                                    </w:rPr>
                                    <m:t>i</m:t>
                                  </m:r>
                                </m:sub>
                              </m:sSub>
                              <m:r>
                                <w:rPr>
                                  <w:rFonts w:ascii="Cambria Math" w:hAnsi="Cambria Math"/>
                                </w:rPr>
                                <m:t>-</m:t>
                              </m:r>
                              <m:acc>
                                <m:accPr>
                                  <m:ctrlPr>
                                    <w:ins w:id="523" w:author="Hamed Pezeshki" w:date="2025-10-14T16:20:00Z">
                                      <w:rPr>
                                        <w:rFonts w:ascii="Cambria Math" w:hAnsi="Cambria Math"/>
                                        <w:i/>
                                      </w:rPr>
                                    </w:ins>
                                  </m:ctrlPr>
                                </m:accPr>
                                <m:e>
                                  <m:sSub>
                                    <m:sSubPr>
                                      <m:ctrlPr>
                                        <w:ins w:id="524" w:author="Hamed Pezeshki" w:date="2025-10-14T16:20:00Z">
                                          <w:rPr>
                                            <w:rFonts w:ascii="Cambria Math" w:hAnsi="Cambria Math"/>
                                            <w:i/>
                                          </w:rPr>
                                        </w:ins>
                                      </m:ctrlPr>
                                    </m:sSubPr>
                                    <m:e>
                                      <m:r>
                                        <m:rPr>
                                          <m:sty m:val="bi"/>
                                        </m:rPr>
                                        <w:rPr>
                                          <w:rFonts w:ascii="Cambria Math" w:hAnsi="Cambria Math"/>
                                        </w:rPr>
                                        <m:t>x</m:t>
                                      </m:r>
                                    </m:e>
                                    <m:sub>
                                      <m:r>
                                        <w:rPr>
                                          <w:rFonts w:ascii="Cambria Math" w:hAnsi="Cambria Math"/>
                                        </w:rPr>
                                        <m:t>i</m:t>
                                      </m:r>
                                    </m:sub>
                                  </m:sSub>
                                </m:e>
                              </m:acc>
                            </m:e>
                          </m:d>
                        </m:e>
                        <m:sup>
                          <m:r>
                            <w:rPr>
                              <w:rFonts w:ascii="Cambria Math" w:hAnsi="Cambria Math"/>
                            </w:rPr>
                            <m:t>2</m:t>
                          </m:r>
                        </m:sup>
                      </m:sSup>
                    </m:e>
                  </m:nary>
                </m:e>
              </m:rad>
            </m:oMath>
            <w:r w:rsidRPr="003561E6">
              <w:t xml:space="preserve"> is the square root of the average of the squared errors between each sensed point (</w:t>
            </w:r>
            <m:oMath>
              <m:sSub>
                <m:sSubPr>
                  <m:ctrlPr>
                    <w:ins w:id="525" w:author="Hamed Pezeshki" w:date="2025-10-14T16:20:00Z">
                      <w:rPr>
                        <w:rFonts w:ascii="Cambria Math" w:hAnsi="Cambria Math"/>
                        <w:i/>
                      </w:rPr>
                    </w:ins>
                  </m:ctrlPr>
                </m:sSubPr>
                <m:e>
                  <m:r>
                    <m:rPr>
                      <m:sty m:val="bi"/>
                    </m:rPr>
                    <w:rPr>
                      <w:rFonts w:ascii="Cambria Math" w:hAnsi="Cambria Math"/>
                    </w:rPr>
                    <m:t>x</m:t>
                  </m:r>
                </m:e>
                <m:sub>
                  <m:r>
                    <w:rPr>
                      <w:rFonts w:ascii="Cambria Math" w:hAnsi="Cambria Math"/>
                    </w:rPr>
                    <m:t>i</m:t>
                  </m:r>
                </m:sub>
              </m:sSub>
            </m:oMath>
            <w:r w:rsidRPr="003561E6">
              <w:t xml:space="preserve"> in forms of coordinates) and ground truth point (</w:t>
            </w:r>
            <m:oMath>
              <m:acc>
                <m:accPr>
                  <m:ctrlPr>
                    <w:ins w:id="526" w:author="Hamed Pezeshki" w:date="2025-10-14T16:20:00Z">
                      <w:rPr>
                        <w:rFonts w:ascii="Cambria Math" w:hAnsi="Cambria Math"/>
                        <w:i/>
                      </w:rPr>
                    </w:ins>
                  </m:ctrlPr>
                </m:accPr>
                <m:e>
                  <m:sSub>
                    <m:sSubPr>
                      <m:ctrlPr>
                        <w:ins w:id="527" w:author="Hamed Pezeshki" w:date="2025-10-14T16:20:00Z">
                          <w:rPr>
                            <w:rFonts w:ascii="Cambria Math" w:hAnsi="Cambria Math"/>
                            <w:i/>
                          </w:rPr>
                        </w:ins>
                      </m:ctrlPr>
                    </m:sSubPr>
                    <m:e>
                      <m:r>
                        <m:rPr>
                          <m:sty m:val="bi"/>
                        </m:rPr>
                        <w:rPr>
                          <w:rFonts w:ascii="Cambria Math" w:hAnsi="Cambria Math"/>
                        </w:rPr>
                        <m:t>x</m:t>
                      </m:r>
                    </m:e>
                    <m:sub>
                      <m:r>
                        <w:rPr>
                          <w:rFonts w:ascii="Cambria Math" w:hAnsi="Cambria Math"/>
                        </w:rPr>
                        <m:t>i</m:t>
                      </m:r>
                    </m:sub>
                  </m:sSub>
                </m:e>
              </m:acc>
              <m:r>
                <w:rPr>
                  <w:rFonts w:ascii="Cambria Math" w:hAnsi="Cambria Math"/>
                </w:rPr>
                <m:t xml:space="preserve"> </m:t>
              </m:r>
            </m:oMath>
            <w:r w:rsidRPr="003561E6">
              <w:t>in forms of coordinates) in the point cloud including n points with {x, y, z} dimensions.</w:t>
            </w:r>
          </w:p>
        </w:tc>
        <w:tc>
          <w:tcPr>
            <w:tcW w:w="1434" w:type="pct"/>
          </w:tcPr>
          <w:p w14:paraId="1BF32A5C" w14:textId="1609684E" w:rsidR="003561E6" w:rsidRPr="003561E6" w:rsidRDefault="003561E6" w:rsidP="003561E6">
            <w:pPr>
              <w:rPr>
                <w:rFonts w:eastAsia="Arial"/>
              </w:rPr>
            </w:pPr>
            <w:r w:rsidRPr="003561E6">
              <w:t>1</w:t>
            </w:r>
            <w:r>
              <w:t xml:space="preserve">. </w:t>
            </w:r>
            <w:r w:rsidRPr="003561E6">
              <w:t>Overhead metric: Feedback bits per point</w:t>
            </w:r>
          </w:p>
          <w:p w14:paraId="1493E108" w14:textId="4CF8FB82" w:rsidR="003561E6" w:rsidRPr="003561E6" w:rsidRDefault="003561E6" w:rsidP="003561E6">
            <w:pPr>
              <w:jc w:val="left"/>
            </w:pPr>
            <w:r w:rsidRPr="003561E6">
              <w:t>2</w:t>
            </w:r>
            <w:r>
              <w:t xml:space="preserve">. </w:t>
            </w:r>
            <w:r w:rsidRPr="003561E6">
              <w:t xml:space="preserve"> Sensing accuracy metric: intersection-over-union (IoU), edge detection probability</w:t>
            </w:r>
          </w:p>
        </w:tc>
        <w:tc>
          <w:tcPr>
            <w:tcW w:w="1434" w:type="pct"/>
          </w:tcPr>
          <w:p w14:paraId="57B0F32E" w14:textId="47747D6F" w:rsidR="003561E6" w:rsidRPr="003561E6" w:rsidRDefault="003561E6" w:rsidP="003561E6">
            <w:pPr>
              <w:jc w:val="left"/>
            </w:pPr>
            <w:r w:rsidRPr="003561E6">
              <w:t>SGCS</w:t>
            </w:r>
          </w:p>
        </w:tc>
      </w:tr>
      <w:tr w:rsidR="003561E6" w:rsidRPr="003561E6" w14:paraId="45A88052" w14:textId="21602375" w:rsidTr="009A4A83">
        <w:trPr>
          <w:trHeight w:val="383"/>
        </w:trPr>
        <w:tc>
          <w:tcPr>
            <w:tcW w:w="698" w:type="pct"/>
            <w:noWrap/>
          </w:tcPr>
          <w:p w14:paraId="6358B1D9" w14:textId="77777777" w:rsidR="003561E6" w:rsidRPr="003561E6" w:rsidRDefault="003561E6" w:rsidP="003561E6">
            <w:pPr>
              <w:rPr>
                <w:rFonts w:cs="Times"/>
                <w:lang w:eastAsia="en-GB"/>
              </w:rPr>
            </w:pPr>
            <w:r w:rsidRPr="003561E6">
              <w:rPr>
                <w:lang w:eastAsia="en-GB"/>
              </w:rPr>
              <w:t>Benchmark</w:t>
            </w:r>
          </w:p>
        </w:tc>
        <w:tc>
          <w:tcPr>
            <w:tcW w:w="1434" w:type="pct"/>
          </w:tcPr>
          <w:p w14:paraId="5CABCB70" w14:textId="77777777" w:rsidR="003561E6" w:rsidRPr="003561E6" w:rsidRDefault="003561E6" w:rsidP="003561E6">
            <w:pPr>
              <w:rPr>
                <w:lang w:eastAsia="en-GB"/>
              </w:rPr>
            </w:pPr>
            <w:r w:rsidRPr="003561E6">
              <w:t>BS side mono-static sensing only to construction RAN digital twin</w:t>
            </w:r>
          </w:p>
        </w:tc>
        <w:tc>
          <w:tcPr>
            <w:tcW w:w="1434" w:type="pct"/>
          </w:tcPr>
          <w:p w14:paraId="2F9A556F" w14:textId="69ADD32E" w:rsidR="003561E6" w:rsidRPr="003561E6" w:rsidRDefault="003561E6" w:rsidP="003561E6">
            <w:pPr>
              <w:snapToGrid w:val="0"/>
            </w:pPr>
            <w:r w:rsidRPr="003561E6">
              <w:t>1</w:t>
            </w:r>
            <w:r>
              <w:t>.</w:t>
            </w:r>
            <w:r w:rsidRPr="003561E6">
              <w:t xml:space="preserve"> Single UE sensing (to justify sensing accuracy metric of using distributed model).</w:t>
            </w:r>
          </w:p>
          <w:p w14:paraId="355F02F0" w14:textId="1D759BDD" w:rsidR="003561E6" w:rsidRPr="003561E6" w:rsidRDefault="003561E6" w:rsidP="003561E6">
            <w:r w:rsidRPr="003561E6">
              <w:t>2</w:t>
            </w:r>
            <w:r>
              <w:t>.</w:t>
            </w:r>
            <w:r w:rsidRPr="003561E6">
              <w:t xml:space="preserve"> Raw data transmission (to justify overhead metric of using distributed model).</w:t>
            </w:r>
          </w:p>
        </w:tc>
        <w:tc>
          <w:tcPr>
            <w:tcW w:w="1434" w:type="pct"/>
          </w:tcPr>
          <w:p w14:paraId="5AFCECA8" w14:textId="616F8C73" w:rsidR="003561E6" w:rsidRPr="003561E6" w:rsidRDefault="003561E6" w:rsidP="003561E6">
            <w:r w:rsidRPr="003561E6">
              <w:t>1</w:t>
            </w:r>
            <w:r>
              <w:t>.</w:t>
            </w:r>
            <w:r w:rsidRPr="003561E6">
              <w:t xml:space="preserve"> SRS without IL imbalance; </w:t>
            </w:r>
          </w:p>
          <w:p w14:paraId="2A843C23" w14:textId="3E93845E" w:rsidR="003561E6" w:rsidRPr="003561E6" w:rsidRDefault="003561E6" w:rsidP="003561E6">
            <w:r w:rsidRPr="003561E6">
              <w:t>2</w:t>
            </w:r>
            <w:r>
              <w:t>.</w:t>
            </w:r>
            <w:r w:rsidRPr="003561E6">
              <w:t xml:space="preserve"> non-AI based SRS IL imbalance compensation</w:t>
            </w:r>
          </w:p>
        </w:tc>
      </w:tr>
      <w:tr w:rsidR="003561E6" w:rsidRPr="003561E6" w14:paraId="40725E93" w14:textId="41B78583" w:rsidTr="009A4A83">
        <w:trPr>
          <w:trHeight w:val="383"/>
        </w:trPr>
        <w:tc>
          <w:tcPr>
            <w:tcW w:w="698" w:type="pct"/>
            <w:noWrap/>
          </w:tcPr>
          <w:p w14:paraId="6C4FB48F" w14:textId="77777777" w:rsidR="003561E6" w:rsidRPr="003561E6" w:rsidRDefault="003561E6" w:rsidP="003561E6">
            <w:pPr>
              <w:rPr>
                <w:rFonts w:cs="Times"/>
                <w:lang w:eastAsia="en-GB"/>
              </w:rPr>
            </w:pPr>
            <w:r w:rsidRPr="003561E6">
              <w:rPr>
                <w:lang w:eastAsia="en-GB"/>
              </w:rPr>
              <w:t>Model location for inference</w:t>
            </w:r>
          </w:p>
        </w:tc>
        <w:tc>
          <w:tcPr>
            <w:tcW w:w="1434" w:type="pct"/>
          </w:tcPr>
          <w:p w14:paraId="48CECBEF" w14:textId="77777777" w:rsidR="003561E6" w:rsidRPr="003561E6" w:rsidRDefault="003561E6" w:rsidP="003561E6">
            <w:pPr>
              <w:rPr>
                <w:lang w:eastAsia="en-GB"/>
              </w:rPr>
            </w:pPr>
            <w:r w:rsidRPr="003561E6">
              <w:rPr>
                <w:rFonts w:eastAsiaTheme="minorEastAsia"/>
              </w:rPr>
              <w:t>NW-side model</w:t>
            </w:r>
          </w:p>
        </w:tc>
        <w:tc>
          <w:tcPr>
            <w:tcW w:w="1434" w:type="pct"/>
          </w:tcPr>
          <w:p w14:paraId="40A6ADF9" w14:textId="11F39C5D" w:rsidR="003561E6" w:rsidRPr="003561E6" w:rsidRDefault="003561E6" w:rsidP="003561E6">
            <w:pPr>
              <w:rPr>
                <w:rFonts w:eastAsiaTheme="minorEastAsia"/>
              </w:rPr>
            </w:pPr>
            <w:r w:rsidRPr="003561E6">
              <w:t>Distributed model: a NW-side model paired with multiple UE-side models.</w:t>
            </w:r>
          </w:p>
        </w:tc>
        <w:tc>
          <w:tcPr>
            <w:tcW w:w="1434" w:type="pct"/>
          </w:tcPr>
          <w:p w14:paraId="63C34B85" w14:textId="5B6BD9EA" w:rsidR="003561E6" w:rsidRPr="003561E6" w:rsidRDefault="003561E6" w:rsidP="003561E6">
            <w:pPr>
              <w:rPr>
                <w:rFonts w:eastAsiaTheme="minorEastAsia"/>
              </w:rPr>
            </w:pPr>
            <w:r w:rsidRPr="003561E6">
              <w:t>NW-</w:t>
            </w:r>
            <w:r w:rsidRPr="003561E6">
              <w:rPr>
                <w:rFonts w:hint="eastAsia"/>
              </w:rPr>
              <w:t>sided model</w:t>
            </w:r>
          </w:p>
        </w:tc>
      </w:tr>
      <w:tr w:rsidR="009A4A83" w:rsidRPr="003561E6" w14:paraId="21F5BDFD" w14:textId="1B6B8164" w:rsidTr="009A4A83">
        <w:trPr>
          <w:trHeight w:val="383"/>
        </w:trPr>
        <w:tc>
          <w:tcPr>
            <w:tcW w:w="698" w:type="pct"/>
            <w:noWrap/>
          </w:tcPr>
          <w:p w14:paraId="7EA30391" w14:textId="77777777" w:rsidR="009A4A83" w:rsidRPr="003561E6" w:rsidRDefault="009A4A83" w:rsidP="009A4A83">
            <w:pPr>
              <w:rPr>
                <w:lang w:eastAsia="en-GB"/>
              </w:rPr>
            </w:pPr>
            <w:r w:rsidRPr="003561E6">
              <w:rPr>
                <w:lang w:eastAsia="en-GB"/>
              </w:rPr>
              <w:t>Collaboration/interaction between UE and NW</w:t>
            </w:r>
          </w:p>
        </w:tc>
        <w:tc>
          <w:tcPr>
            <w:tcW w:w="1434" w:type="pct"/>
          </w:tcPr>
          <w:p w14:paraId="4ECCCD88" w14:textId="724D0974" w:rsidR="009A4A83" w:rsidRPr="003561E6" w:rsidRDefault="009A4A83" w:rsidP="009A4A83">
            <w:pPr>
              <w:rPr>
                <w:lang w:val="en-GB" w:eastAsia="en-GB"/>
              </w:rPr>
            </w:pPr>
            <w:r>
              <w:rPr>
                <w:lang w:val="en-GB" w:eastAsia="en-GB"/>
              </w:rPr>
              <w:t>Similar to</w:t>
            </w:r>
            <w:r w:rsidRPr="003561E6">
              <w:rPr>
                <w:lang w:val="en-GB" w:eastAsia="en-GB"/>
              </w:rPr>
              <w:t xml:space="preserve"> NW-sided model in NR</w:t>
            </w:r>
          </w:p>
        </w:tc>
        <w:tc>
          <w:tcPr>
            <w:tcW w:w="1434" w:type="pct"/>
          </w:tcPr>
          <w:p w14:paraId="49C250C2" w14:textId="691F68BF" w:rsidR="009A4A83" w:rsidRPr="003561E6" w:rsidRDefault="009A4A83" w:rsidP="009A4A83">
            <w:pPr>
              <w:snapToGrid w:val="0"/>
            </w:pPr>
            <w:r w:rsidRPr="003561E6">
              <w:t xml:space="preserve">Similar </w:t>
            </w:r>
            <w:r>
              <w:t>to</w:t>
            </w:r>
            <w:r w:rsidRPr="003561E6">
              <w:t xml:space="preserve"> two-sided model: UE reporting of compressed sensing results for inference.</w:t>
            </w:r>
          </w:p>
          <w:p w14:paraId="4F304E4B" w14:textId="3EA10C6D" w:rsidR="009A4A83" w:rsidRPr="003561E6" w:rsidRDefault="009A4A83" w:rsidP="009A4A83">
            <w:pPr>
              <w:rPr>
                <w:lang w:val="en-GB" w:eastAsia="en-GB"/>
              </w:rPr>
            </w:pPr>
            <w:r w:rsidRPr="003561E6">
              <w:t>Inter-vendor training collaboration between NW side and UE side.</w:t>
            </w:r>
          </w:p>
        </w:tc>
        <w:tc>
          <w:tcPr>
            <w:tcW w:w="1434" w:type="pct"/>
          </w:tcPr>
          <w:p w14:paraId="4C1852ED" w14:textId="40BD9B2A" w:rsidR="009A4A83" w:rsidRPr="003561E6" w:rsidRDefault="009A4A83" w:rsidP="009A4A83">
            <w:pPr>
              <w:rPr>
                <w:lang w:val="en-GB" w:eastAsia="en-GB"/>
              </w:rPr>
            </w:pPr>
            <w:ins w:id="528" w:author="Feifei Sun/PHY Research &amp; Standard Lab /SRC-Beijing/Principal Engineer/Samsung Electronics" w:date="2025-10-15T18:39:00Z">
              <w:r>
                <w:rPr>
                  <w:lang w:val="en-GB" w:eastAsia="en-GB"/>
                </w:rPr>
                <w:t>Similar to</w:t>
              </w:r>
              <w:r w:rsidRPr="003561E6">
                <w:rPr>
                  <w:lang w:val="en-GB" w:eastAsia="en-GB"/>
                </w:rPr>
                <w:t xml:space="preserve"> NW-sided model in NR</w:t>
              </w:r>
            </w:ins>
            <w:del w:id="529" w:author="Feifei Sun/PHY Research &amp; Standard Lab /SRC-Beijing/Principal Engineer/Samsung Electronics" w:date="2025-10-15T18:39:00Z">
              <w:r w:rsidRPr="003561E6" w:rsidDel="001D1381">
                <w:delText>UE reports for the inference, data collection, and monitoring of NW-side model.</w:delText>
              </w:r>
            </w:del>
          </w:p>
        </w:tc>
      </w:tr>
      <w:tr w:rsidR="009A4A83" w:rsidRPr="003561E6" w14:paraId="2578B344" w14:textId="3538683E" w:rsidTr="009A4A83">
        <w:trPr>
          <w:trHeight w:val="383"/>
        </w:trPr>
        <w:tc>
          <w:tcPr>
            <w:tcW w:w="698" w:type="pct"/>
            <w:noWrap/>
          </w:tcPr>
          <w:p w14:paraId="6B8655BE" w14:textId="77777777" w:rsidR="009A4A83" w:rsidRPr="003561E6" w:rsidRDefault="009A4A83" w:rsidP="009A4A83">
            <w:pPr>
              <w:rPr>
                <w:lang w:eastAsia="en-GB"/>
              </w:rPr>
            </w:pPr>
            <w:r w:rsidRPr="003561E6">
              <w:rPr>
                <w:lang w:eastAsia="en-GB"/>
              </w:rPr>
              <w:t>Potential spec impact</w:t>
            </w:r>
          </w:p>
        </w:tc>
        <w:tc>
          <w:tcPr>
            <w:tcW w:w="1434" w:type="pct"/>
          </w:tcPr>
          <w:p w14:paraId="0A5B3719" w14:textId="1914CCC7" w:rsidR="009A4A83" w:rsidRDefault="009A4A83" w:rsidP="009A4A83">
            <w:pPr>
              <w:rPr>
                <w:ins w:id="530" w:author="Feifei Sun/PHY Research &amp; Standard Lab /SRC-Beijing/Principal Engineer/Samsung Electronics" w:date="2025-10-15T18:39:00Z"/>
              </w:rPr>
            </w:pPr>
            <w:del w:id="531" w:author="Feifei Sun/PHY Research &amp; Standard Lab /SRC-Beijing/Principal Engineer/Samsung Electronics" w:date="2025-10-15T18:39:00Z">
              <w:r w:rsidRPr="003561E6" w:rsidDel="009A4A83">
                <w:rPr>
                  <w:rFonts w:eastAsiaTheme="minorEastAsia"/>
                </w:rPr>
                <w:delText xml:space="preserve">Specify </w:delText>
              </w:r>
            </w:del>
            <w:ins w:id="532" w:author="Feifei Sun/PHY Research &amp; Standard Lab /SRC-Beijing/Principal Engineer/Samsung Electronics" w:date="2025-10-15T18:39:00Z">
              <w:r>
                <w:rPr>
                  <w:rFonts w:eastAsiaTheme="minorEastAsia"/>
                </w:rPr>
                <w:t>1.</w:t>
              </w:r>
              <w:r w:rsidRPr="003561E6">
                <w:rPr>
                  <w:rFonts w:eastAsiaTheme="minorEastAsia"/>
                </w:rPr>
                <w:t xml:space="preserve"> </w:t>
              </w:r>
            </w:ins>
            <w:ins w:id="533" w:author="Feifei Sun/PHY Research &amp; Standard Lab /SRC-Beijing/Principal Engineer/Samsung Electronics" w:date="2025-10-15T18:40:00Z">
              <w:r>
                <w:rPr>
                  <w:rFonts w:eastAsiaTheme="minorEastAsia"/>
                </w:rPr>
                <w:t xml:space="preserve">Signaling/procedure related to </w:t>
              </w:r>
            </w:ins>
            <w:del w:id="534" w:author="Feifei Sun/PHY Research &amp; Standard Lab /SRC-Beijing/Principal Engineer/Samsung Electronics" w:date="2025-10-15T18:40:00Z">
              <w:r w:rsidRPr="003561E6" w:rsidDel="009A4A83">
                <w:rPr>
                  <w:rFonts w:eastAsiaTheme="minorEastAsia"/>
                </w:rPr>
                <w:delText xml:space="preserve">the type/format of </w:delText>
              </w:r>
            </w:del>
            <w:r w:rsidRPr="003561E6">
              <w:rPr>
                <w:rFonts w:eastAsiaTheme="minorEastAsia"/>
              </w:rPr>
              <w:t xml:space="preserve">bi-static sensing </w:t>
            </w:r>
            <w:r w:rsidRPr="003561E6">
              <w:t xml:space="preserve">results reported from UE </w:t>
            </w:r>
            <w:del w:id="535" w:author="Feifei Sun/PHY Research &amp; Standard Lab /SRC-Beijing/Principal Engineer/Samsung Electronics" w:date="2025-10-15T18:40:00Z">
              <w:r w:rsidRPr="003561E6" w:rsidDel="009A4A83">
                <w:delText>and the corresponding UL signaling.</w:delText>
              </w:r>
            </w:del>
          </w:p>
          <w:p w14:paraId="1B945B21" w14:textId="569C072C" w:rsidR="009A4A83" w:rsidRPr="003561E6" w:rsidRDefault="009A4A83" w:rsidP="009A4A83">
            <w:ins w:id="536" w:author="Feifei Sun/PHY Research &amp; Standard Lab /SRC-Beijing/Principal Engineer/Samsung Electronics" w:date="2025-10-15T18:39:00Z">
              <w:r>
                <w:rPr>
                  <w:lang w:val="en-GB" w:eastAsia="en-GB"/>
                </w:rPr>
                <w:lastRenderedPageBreak/>
                <w:t>2. Signalling</w:t>
              </w:r>
              <w:r>
                <w:t>/procedure related to LCM for NW-sided model</w:t>
              </w:r>
            </w:ins>
          </w:p>
        </w:tc>
        <w:tc>
          <w:tcPr>
            <w:tcW w:w="1434" w:type="pct"/>
          </w:tcPr>
          <w:p w14:paraId="4366854B" w14:textId="48C7E366" w:rsidR="009A4A83" w:rsidRPr="003561E6" w:rsidDel="009A4A83" w:rsidRDefault="009A4A83" w:rsidP="009A4A83">
            <w:pPr>
              <w:snapToGrid w:val="0"/>
              <w:rPr>
                <w:del w:id="537" w:author="Feifei Sun/PHY Research &amp; Standard Lab /SRC-Beijing/Principal Engineer/Samsung Electronics" w:date="2025-10-15T18:37:00Z"/>
              </w:rPr>
            </w:pPr>
            <w:del w:id="538" w:author="Feifei Sun/PHY Research &amp; Standard Lab /SRC-Beijing/Principal Engineer/Samsung Electronics" w:date="2025-10-15T18:37:00Z">
              <w:r w:rsidRPr="003561E6" w:rsidDel="009A4A83">
                <w:lastRenderedPageBreak/>
                <w:delText>1</w:delText>
              </w:r>
              <w:r w:rsidDel="009A4A83">
                <w:delText>.</w:delText>
              </w:r>
              <w:r w:rsidRPr="003561E6" w:rsidDel="009A4A83">
                <w:delText xml:space="preserve"> Data collection and management procedure</w:delText>
              </w:r>
            </w:del>
          </w:p>
          <w:p w14:paraId="4F1463F7" w14:textId="1AD0ADDF" w:rsidR="009A4A83" w:rsidRPr="003561E6" w:rsidRDefault="009A4A83" w:rsidP="009A4A83">
            <w:pPr>
              <w:snapToGrid w:val="0"/>
            </w:pPr>
            <w:del w:id="539" w:author="Feifei Sun/PHY Research &amp; Standard Lab /SRC-Beijing/Principal Engineer/Samsung Electronics" w:date="2025-10-15T18:37:00Z">
              <w:r w:rsidRPr="003561E6" w:rsidDel="009A4A83">
                <w:delText>2</w:delText>
              </w:r>
            </w:del>
            <w:ins w:id="540" w:author="Feifei Sun/PHY Research &amp; Standard Lab /SRC-Beijing/Principal Engineer/Samsung Electronics" w:date="2025-10-15T18:37:00Z">
              <w:r>
                <w:t>1</w:t>
              </w:r>
            </w:ins>
            <w:r>
              <w:t>.</w:t>
            </w:r>
            <w:r w:rsidRPr="003561E6">
              <w:t xml:space="preserve"> Sensing results reported from UE in forms of compressed latent message</w:t>
            </w:r>
          </w:p>
          <w:p w14:paraId="5C4BCCC7" w14:textId="120C8089" w:rsidR="009A4A83" w:rsidRPr="003561E6" w:rsidDel="009A4A83" w:rsidRDefault="009A4A83" w:rsidP="009A4A83">
            <w:pPr>
              <w:snapToGrid w:val="0"/>
              <w:rPr>
                <w:del w:id="541" w:author="Feifei Sun/PHY Research &amp; Standard Lab /SRC-Beijing/Principal Engineer/Samsung Electronics" w:date="2025-10-15T18:37:00Z"/>
              </w:rPr>
            </w:pPr>
            <w:ins w:id="542" w:author="Feifei Sun/PHY Research &amp; Standard Lab /SRC-Beijing/Principal Engineer/Samsung Electronics" w:date="2025-10-15T18:37:00Z">
              <w:r>
                <w:lastRenderedPageBreak/>
                <w:t xml:space="preserve">2. </w:t>
              </w:r>
            </w:ins>
            <w:ins w:id="543" w:author="Feifei Sun/PHY Research &amp; Standard Lab /SRC-Beijing/Principal Engineer/Samsung Electronics" w:date="2025-10-15T18:38:00Z">
              <w:r>
                <w:rPr>
                  <w:lang w:val="en-GB" w:eastAsia="en-GB"/>
                </w:rPr>
                <w:t>Signalling</w:t>
              </w:r>
              <w:r>
                <w:t>/</w:t>
              </w:r>
            </w:ins>
            <w:ins w:id="544" w:author="Feifei Sun/PHY Research &amp; Standard Lab /SRC-Beijing/Principal Engineer/Samsung Electronics" w:date="2025-10-15T18:37:00Z">
              <w:r>
                <w:t xml:space="preserve">procedure </w:t>
              </w:r>
            </w:ins>
            <w:ins w:id="545" w:author="Feifei Sun/PHY Research &amp; Standard Lab /SRC-Beijing/Principal Engineer/Samsung Electronics" w:date="2025-10-15T18:38:00Z">
              <w:r>
                <w:t>related to LCM</w:t>
              </w:r>
            </w:ins>
            <w:ins w:id="546" w:author="Feifei Sun/PHY Research &amp; Standard Lab /SRC-Beijing/Principal Engineer/Samsung Electronics" w:date="2025-10-15T18:37:00Z">
              <w:r>
                <w:t xml:space="preserve"> for two-sided model including inter-vendor collaboration</w:t>
              </w:r>
              <w:r w:rsidRPr="003561E6" w:rsidDel="009A4A83">
                <w:t xml:space="preserve"> </w:t>
              </w:r>
            </w:ins>
            <w:del w:id="547" w:author="Feifei Sun/PHY Research &amp; Standard Lab /SRC-Beijing/Principal Engineer/Samsung Electronics" w:date="2025-10-15T18:37:00Z">
              <w:r w:rsidRPr="003561E6" w:rsidDel="009A4A83">
                <w:delText>3</w:delText>
              </w:r>
              <w:r w:rsidDel="009A4A83">
                <w:delText>.</w:delText>
              </w:r>
              <w:r w:rsidRPr="003561E6" w:rsidDel="009A4A83">
                <w:delText xml:space="preserve"> Inter-vendor training collaboration</w:delText>
              </w:r>
            </w:del>
          </w:p>
          <w:p w14:paraId="101F46C3" w14:textId="6474453D" w:rsidR="009A4A83" w:rsidRPr="003561E6" w:rsidRDefault="009A4A83" w:rsidP="009A4A83">
            <w:pPr>
              <w:rPr>
                <w:rFonts w:eastAsiaTheme="minorEastAsia"/>
                <w:strike/>
              </w:rPr>
            </w:pPr>
            <w:del w:id="548" w:author="Feifei Sun/PHY Research &amp; Standard Lab /SRC-Beijing/Principal Engineer/Samsung Electronics" w:date="2025-10-15T18:38:00Z">
              <w:r w:rsidRPr="003561E6" w:rsidDel="009A4A83">
                <w:rPr>
                  <w:strike/>
                  <w:color w:val="FF0000"/>
                </w:rPr>
                <w:delText>4. Online finetuning related impact</w:delText>
              </w:r>
            </w:del>
          </w:p>
        </w:tc>
        <w:tc>
          <w:tcPr>
            <w:tcW w:w="1434" w:type="pct"/>
          </w:tcPr>
          <w:p w14:paraId="6A136CE2" w14:textId="77777777" w:rsidR="009A4A83" w:rsidRPr="003561E6" w:rsidRDefault="009A4A83" w:rsidP="009A4A83">
            <w:r w:rsidRPr="003561E6">
              <w:lastRenderedPageBreak/>
              <w:t>1. Inference: UE reporting on the IL range for ensuring generalization</w:t>
            </w:r>
          </w:p>
          <w:p w14:paraId="0BD9AC5D" w14:textId="6E11BD33" w:rsidR="009A4A83" w:rsidRPr="003561E6" w:rsidRDefault="009A4A83" w:rsidP="009A4A83">
            <w:pPr>
              <w:rPr>
                <w:rFonts w:eastAsiaTheme="minorEastAsia"/>
              </w:rPr>
            </w:pPr>
            <w:r w:rsidRPr="003561E6">
              <w:t>2.</w:t>
            </w:r>
            <w:ins w:id="549" w:author="Feifei Sun/PHY Research &amp; Standard Lab /SRC-Beijing/Principal Engineer/Samsung Electronics" w:date="2025-10-15T18:39:00Z">
              <w:r>
                <w:rPr>
                  <w:lang w:val="en-GB" w:eastAsia="en-GB"/>
                </w:rPr>
                <w:t xml:space="preserve"> Signalling</w:t>
              </w:r>
              <w:r>
                <w:t>/procedure related to LCM for NW-sided model</w:t>
              </w:r>
            </w:ins>
            <w:del w:id="550" w:author="Feifei Sun/PHY Research &amp; Standard Lab /SRC-Beijing/Principal Engineer/Samsung Electronics" w:date="2025-10-15T18:39:00Z">
              <w:r w:rsidRPr="003561E6" w:rsidDel="009A4A83">
                <w:delText xml:space="preserve"> </w:delText>
              </w:r>
              <w:r w:rsidRPr="003561E6" w:rsidDel="009A4A83">
                <w:lastRenderedPageBreak/>
                <w:delText>Data collection/monitoring: UE reporting of channel matrix with DL CSI-RS measurement</w:delText>
              </w:r>
            </w:del>
          </w:p>
        </w:tc>
      </w:tr>
    </w:tbl>
    <w:p w14:paraId="5B75C977" w14:textId="77777777" w:rsidR="003561E6" w:rsidRDefault="003561E6"/>
    <w:p w14:paraId="2FC3EC23" w14:textId="77777777" w:rsidR="009A4A83" w:rsidRDefault="003561E6">
      <w:r>
        <w:br w:type="textWrapping" w:clear="all"/>
      </w:r>
    </w:p>
    <w:tbl>
      <w:tblPr>
        <w:tblStyle w:val="TableGrid"/>
        <w:tblW w:w="5000" w:type="pct"/>
        <w:tblLook w:val="04A0" w:firstRow="1" w:lastRow="0" w:firstColumn="1" w:lastColumn="0" w:noHBand="0" w:noVBand="1"/>
      </w:tblPr>
      <w:tblGrid>
        <w:gridCol w:w="994"/>
        <w:gridCol w:w="979"/>
        <w:gridCol w:w="7763"/>
      </w:tblGrid>
      <w:tr w:rsidR="009A4A83" w14:paraId="35873AD6" w14:textId="77777777" w:rsidTr="00137403">
        <w:tc>
          <w:tcPr>
            <w:tcW w:w="510" w:type="pct"/>
            <w:shd w:val="clear" w:color="auto" w:fill="D9D9D9" w:themeFill="background1" w:themeFillShade="D9"/>
          </w:tcPr>
          <w:p w14:paraId="0A46C5F2" w14:textId="77777777" w:rsidR="009A4A83" w:rsidRDefault="009A4A83" w:rsidP="00137403">
            <w:r>
              <w:t>Company</w:t>
            </w:r>
          </w:p>
        </w:tc>
        <w:tc>
          <w:tcPr>
            <w:tcW w:w="503" w:type="pct"/>
            <w:shd w:val="clear" w:color="auto" w:fill="D9D9D9" w:themeFill="background1" w:themeFillShade="D9"/>
          </w:tcPr>
          <w:p w14:paraId="5824967A" w14:textId="77777777" w:rsidR="009A4A83" w:rsidRDefault="009A4A83" w:rsidP="00137403">
            <w:r>
              <w:t>Support or not</w:t>
            </w:r>
          </w:p>
        </w:tc>
        <w:tc>
          <w:tcPr>
            <w:tcW w:w="3987" w:type="pct"/>
            <w:shd w:val="clear" w:color="auto" w:fill="D9D9D9" w:themeFill="background1" w:themeFillShade="D9"/>
          </w:tcPr>
          <w:p w14:paraId="0EAD9DB1" w14:textId="77777777" w:rsidR="009A4A83" w:rsidRDefault="009A4A83" w:rsidP="00137403">
            <w:r>
              <w:t>Comment</w:t>
            </w:r>
          </w:p>
        </w:tc>
      </w:tr>
      <w:tr w:rsidR="009A4A83" w14:paraId="6566B70C" w14:textId="77777777" w:rsidTr="00137403">
        <w:tc>
          <w:tcPr>
            <w:tcW w:w="510" w:type="pct"/>
          </w:tcPr>
          <w:p w14:paraId="1FE8EBAD" w14:textId="77777777" w:rsidR="009A4A83" w:rsidRDefault="009A4A83" w:rsidP="00137403">
            <w:r>
              <w:t>FL</w:t>
            </w:r>
          </w:p>
        </w:tc>
        <w:tc>
          <w:tcPr>
            <w:tcW w:w="503" w:type="pct"/>
          </w:tcPr>
          <w:p w14:paraId="45A60DB6" w14:textId="77777777" w:rsidR="009A4A83" w:rsidRDefault="009A4A83" w:rsidP="00137403"/>
        </w:tc>
        <w:tc>
          <w:tcPr>
            <w:tcW w:w="3987" w:type="pct"/>
          </w:tcPr>
          <w:p w14:paraId="0E68CBFF" w14:textId="596EEB31" w:rsidR="009A4A83" w:rsidRDefault="009A4A83" w:rsidP="00137403">
            <w:r>
              <w:t xml:space="preserve">Proponent companies, please provide check </w:t>
            </w:r>
            <w:r w:rsidR="00DC0E6A">
              <w:t>my updates</w:t>
            </w:r>
          </w:p>
        </w:tc>
      </w:tr>
    </w:tbl>
    <w:p w14:paraId="327D391F" w14:textId="46B52E74" w:rsidR="003561E6" w:rsidRDefault="003561E6"/>
    <w:p w14:paraId="16ACD32C" w14:textId="77777777" w:rsidR="004B4D31" w:rsidRDefault="00730191">
      <w:pPr>
        <w:pStyle w:val="Heading2"/>
      </w:pPr>
      <w:r>
        <w:t xml:space="preserve">Overall </w:t>
      </w:r>
    </w:p>
    <w:p w14:paraId="7F2E0F27" w14:textId="77777777" w:rsidR="004B4D31" w:rsidRDefault="004B4D31">
      <w:pPr>
        <w:rPr>
          <w:lang w:val="en-GB"/>
        </w:rPr>
      </w:pPr>
    </w:p>
    <w:p w14:paraId="25085902" w14:textId="11ECC50A" w:rsidR="004B4D31" w:rsidRDefault="006A19FA">
      <w:pPr>
        <w:pStyle w:val="Heading4"/>
      </w:pPr>
      <w:r>
        <w:t>Observation</w:t>
      </w:r>
      <w:r w:rsidR="00730191">
        <w:t xml:space="preserve"> </w:t>
      </w:r>
      <w:r w:rsidR="00010D11">
        <w:t>2.13(new)</w:t>
      </w:r>
      <w:r w:rsidR="00730191">
        <w:t xml:space="preserve">: </w:t>
      </w:r>
    </w:p>
    <w:p w14:paraId="02EFBBD8" w14:textId="77777777" w:rsidR="006A19FA" w:rsidRDefault="006A19FA" w:rsidP="00173FFD">
      <w:r>
        <w:t>For 6GR AI/ML use cases identification</w:t>
      </w:r>
      <w:r>
        <w:rPr>
          <w:rFonts w:eastAsia="等线" w:hint="eastAsia"/>
        </w:rPr>
        <w:t>/</w:t>
      </w:r>
      <w:r>
        <w:rPr>
          <w:rFonts w:eastAsia="等线"/>
        </w:rPr>
        <w:t>categorization</w:t>
      </w:r>
      <w:r>
        <w:t xml:space="preserve">, </w:t>
      </w:r>
    </w:p>
    <w:p w14:paraId="2A8C1677" w14:textId="25366F06" w:rsidR="006A19FA" w:rsidRDefault="006A19FA" w:rsidP="00173FFD">
      <w:r w:rsidRPr="003D7172">
        <w:t>[</w:t>
      </w:r>
      <w:r w:rsidR="00010D11">
        <w:t>xx</w:t>
      </w:r>
      <w:r w:rsidRPr="003D7172">
        <w:t xml:space="preserve"> sources] proposed to </w:t>
      </w:r>
      <w:r w:rsidR="003F35FE" w:rsidRPr="003D7172">
        <w:t xml:space="preserve">consider </w:t>
      </w:r>
      <w:r w:rsidR="00173FFD" w:rsidRPr="003D7172">
        <w:t>NR AI/ML for beam management</w:t>
      </w:r>
      <w:r w:rsidRPr="003D7172">
        <w:t xml:space="preserve"> as 6GR use case for study </w:t>
      </w:r>
    </w:p>
    <w:p w14:paraId="5D3A73F5" w14:textId="75EC384E" w:rsidR="00010D11" w:rsidRPr="003D7172" w:rsidRDefault="00010D11" w:rsidP="00010D11">
      <w:pPr>
        <w:pStyle w:val="ListParagraph"/>
        <w:numPr>
          <w:ilvl w:val="0"/>
          <w:numId w:val="38"/>
        </w:numPr>
      </w:pPr>
      <w:r>
        <w:t>Supported by: {</w:t>
      </w:r>
      <w:r w:rsidRPr="00010D11">
        <w:t>Spreadtrum, UNISOC</w:t>
      </w:r>
      <w:r>
        <w:t>}</w:t>
      </w:r>
      <w:r w:rsidRPr="00010D11">
        <w:t>,</w:t>
      </w:r>
      <w:r>
        <w:t xml:space="preserve"> </w:t>
      </w:r>
      <w:r w:rsidRPr="00010D11">
        <w:t>Transsion,</w:t>
      </w:r>
      <w:r>
        <w:t xml:space="preserve"> </w:t>
      </w:r>
      <w:r w:rsidRPr="00010D11">
        <w:t xml:space="preserve">ETRI, KT, VDF(energy saving),Rakuten, NEC, LGE, Ofinno, Google, </w:t>
      </w:r>
      <w:r>
        <w:t>D</w:t>
      </w:r>
      <w:r w:rsidRPr="00010D11">
        <w:t>eepsig?, {CATT, CICTCI}, Fujitsu, Qualcomm</w:t>
      </w:r>
      <w:r>
        <w:t xml:space="preserve">, </w:t>
      </w:r>
      <w:r>
        <w:rPr>
          <w:lang w:val="pt-BR" w:eastAsia="en-GB"/>
        </w:rPr>
        <w:t xml:space="preserve">Nokia, ZTE, xiaomi, CEWiT, DoCoMo, </w:t>
      </w:r>
      <w:r>
        <w:rPr>
          <w:rFonts w:eastAsiaTheme="minorEastAsia" w:hint="eastAsia"/>
          <w:lang w:val="pt-BR" w:eastAsia="en-GB"/>
        </w:rPr>
        <w:t>Lenovo</w:t>
      </w:r>
      <w:r>
        <w:rPr>
          <w:rFonts w:eastAsiaTheme="minorEastAsia"/>
          <w:lang w:val="pt-BR" w:eastAsia="en-GB"/>
        </w:rPr>
        <w:t>, Samsung,</w:t>
      </w:r>
      <w:ins w:id="551" w:author="Yuhua Cao" w:date="2025-10-15T01:58:00Z">
        <w:r w:rsidR="00561AD2" w:rsidRPr="00561AD2">
          <w:t xml:space="preserve"> </w:t>
        </w:r>
        <w:r w:rsidR="00561AD2">
          <w:rPr>
            <w:rFonts w:eastAsiaTheme="minorEastAsia" w:hint="eastAsia"/>
            <w:lang w:val="pt-BR"/>
          </w:rPr>
          <w:t>CMCC</w:t>
        </w:r>
      </w:ins>
      <w:r>
        <w:rPr>
          <w:rFonts w:eastAsiaTheme="minorEastAsia"/>
          <w:lang w:val="pt-BR" w:eastAsia="en-GB"/>
        </w:rPr>
        <w:t xml:space="preserve"> </w:t>
      </w:r>
      <w:del w:id="552" w:author="Yuhua Cao" w:date="2025-10-15T01:58:00Z">
        <w:r w:rsidDel="00561AD2">
          <w:delText xml:space="preserve"> </w:delText>
        </w:r>
      </w:del>
      <w:r>
        <w:rPr>
          <w:lang w:val="en-GB" w:eastAsia="en-GB"/>
        </w:rPr>
        <w:t>….</w:t>
      </w:r>
    </w:p>
    <w:p w14:paraId="3FF1CE27" w14:textId="344E0994" w:rsidR="006A19FA" w:rsidRDefault="006A19FA" w:rsidP="00173FFD">
      <w:r w:rsidRPr="003D7172">
        <w:t>[xxx sources]</w:t>
      </w:r>
      <w:r w:rsidR="00173FFD" w:rsidRPr="003D7172">
        <w:t xml:space="preserve"> </w:t>
      </w:r>
      <w:r w:rsidRPr="003D7172">
        <w:t xml:space="preserve">proposed to </w:t>
      </w:r>
      <w:r w:rsidR="003F35FE" w:rsidRPr="003D7172">
        <w:t xml:space="preserve">consider </w:t>
      </w:r>
      <w:r w:rsidRPr="003D7172">
        <w:t xml:space="preserve">NR </w:t>
      </w:r>
      <w:r w:rsidR="00173FFD" w:rsidRPr="003D7172">
        <w:t>AI/ML for CSI prediction</w:t>
      </w:r>
      <w:r w:rsidRPr="003D7172">
        <w:t xml:space="preserve"> as 6GR use case for study </w:t>
      </w:r>
    </w:p>
    <w:p w14:paraId="30D248C9" w14:textId="31C14AF7" w:rsidR="00010D11" w:rsidRPr="003D7172" w:rsidRDefault="00010D11" w:rsidP="00173FFD">
      <w:pPr>
        <w:pStyle w:val="ListParagraph"/>
        <w:numPr>
          <w:ilvl w:val="0"/>
          <w:numId w:val="38"/>
        </w:numPr>
      </w:pPr>
      <w:r>
        <w:t xml:space="preserve">Supported: </w:t>
      </w:r>
      <w:r w:rsidRPr="00010D11">
        <w:t>NTU,</w:t>
      </w:r>
      <w:r>
        <w:t xml:space="preserve"> </w:t>
      </w:r>
      <w:r w:rsidRPr="00010D11">
        <w:t>Transsion, ATT, ETRI, NEC, KT,SKT,</w:t>
      </w:r>
      <w:r>
        <w:t xml:space="preserve"> </w:t>
      </w:r>
      <w:r w:rsidRPr="00010D11">
        <w:t>Hanbat National University, Sony, Panasonic, google, NAVIDA</w:t>
      </w:r>
      <w:r>
        <w:t xml:space="preserve">,  </w:t>
      </w:r>
      <w:r>
        <w:rPr>
          <w:lang w:val="en-GB" w:eastAsia="en-GB"/>
        </w:rPr>
        <w:t>Ericsson, BJTU, Samsung, MediaTek, LGE, vivo,</w:t>
      </w:r>
      <w:ins w:id="553" w:author="Yuhua Cao" w:date="2025-10-15T01:59:00Z">
        <w:r w:rsidR="00561AD2" w:rsidRPr="00561AD2">
          <w:t xml:space="preserve"> </w:t>
        </w:r>
        <w:r w:rsidR="00561AD2">
          <w:rPr>
            <w:rFonts w:eastAsiaTheme="minorEastAsia" w:hint="eastAsia"/>
            <w:lang w:val="pt-BR"/>
          </w:rPr>
          <w:t>CMCC</w:t>
        </w:r>
      </w:ins>
      <w:r>
        <w:rPr>
          <w:lang w:val="en-GB" w:eastAsia="en-GB"/>
        </w:rPr>
        <w:t>….</w:t>
      </w:r>
    </w:p>
    <w:p w14:paraId="59DEFBA0" w14:textId="241F0927" w:rsidR="00173FFD" w:rsidRDefault="006A19FA" w:rsidP="00173FFD">
      <w:r w:rsidRPr="003D7172">
        <w:t xml:space="preserve">[xxx sources] proposed to </w:t>
      </w:r>
      <w:r w:rsidR="003F35FE" w:rsidRPr="003D7172">
        <w:t xml:space="preserve">consider </w:t>
      </w:r>
      <w:r w:rsidRPr="003D7172">
        <w:t xml:space="preserve">NR AI/ML for CSI </w:t>
      </w:r>
      <w:r w:rsidR="00883186" w:rsidRPr="003D7172">
        <w:t>compression</w:t>
      </w:r>
      <w:r w:rsidRPr="003D7172">
        <w:t xml:space="preserve"> as 6GR use case for study </w:t>
      </w:r>
    </w:p>
    <w:p w14:paraId="2FAC4E6C" w14:textId="157B013B" w:rsidR="00010D11" w:rsidRPr="003D7172" w:rsidRDefault="00010D11" w:rsidP="00010D11">
      <w:pPr>
        <w:pStyle w:val="ListParagraph"/>
        <w:numPr>
          <w:ilvl w:val="0"/>
          <w:numId w:val="38"/>
        </w:numPr>
      </w:pPr>
      <w:r>
        <w:t xml:space="preserve">Supported: </w:t>
      </w:r>
      <w:r w:rsidRPr="00010D11">
        <w:t>TCL, VDF</w:t>
      </w:r>
      <w:r>
        <w:t xml:space="preserve">, </w:t>
      </w:r>
      <w:r w:rsidRPr="00010D11">
        <w:t>Rakuten, Ofinno</w:t>
      </w:r>
      <w:r>
        <w:t>,</w:t>
      </w:r>
      <w:ins w:id="554" w:author="Yuhua Cao" w:date="2025-10-15T01:59:00Z">
        <w:r w:rsidR="00561AD2" w:rsidRPr="00561AD2">
          <w:t xml:space="preserve"> </w:t>
        </w:r>
        <w:r w:rsidR="00561AD2">
          <w:rPr>
            <w:rFonts w:eastAsiaTheme="minorEastAsia" w:hint="eastAsia"/>
            <w:lang w:val="pt-BR"/>
          </w:rPr>
          <w:t>CMCC</w:t>
        </w:r>
      </w:ins>
      <w:r>
        <w:t xml:space="preserve"> </w:t>
      </w:r>
      <w:r>
        <w:rPr>
          <w:lang w:val="en-GB" w:eastAsia="en-GB"/>
        </w:rPr>
        <w:t>,</w:t>
      </w:r>
      <w:r w:rsidR="00FB49A6">
        <w:rPr>
          <w:lang w:val="en-GB" w:eastAsia="en-GB"/>
        </w:rPr>
        <w:t xml:space="preserve"> Huawei</w:t>
      </w:r>
      <w:r w:rsidR="00D42E73">
        <w:rPr>
          <w:lang w:val="en-GB" w:eastAsia="en-GB"/>
        </w:rPr>
        <w:t>/HiSilicon</w:t>
      </w:r>
      <w:r>
        <w:rPr>
          <w:lang w:val="en-GB" w:eastAsia="en-GB"/>
        </w:rPr>
        <w:t>….</w:t>
      </w:r>
    </w:p>
    <w:p w14:paraId="55AED849" w14:textId="77777777" w:rsidR="00010D11" w:rsidRDefault="00010D11" w:rsidP="00173FFD"/>
    <w:p w14:paraId="71264A1E" w14:textId="64F6599B" w:rsidR="00010D11" w:rsidRDefault="00010D11" w:rsidP="00173FFD"/>
    <w:tbl>
      <w:tblPr>
        <w:tblStyle w:val="TableGrid"/>
        <w:tblW w:w="5000" w:type="pct"/>
        <w:tblLook w:val="04A0" w:firstRow="1" w:lastRow="0" w:firstColumn="1" w:lastColumn="0" w:noHBand="0" w:noVBand="1"/>
      </w:tblPr>
      <w:tblGrid>
        <w:gridCol w:w="1472"/>
        <w:gridCol w:w="8264"/>
      </w:tblGrid>
      <w:tr w:rsidR="00010D11" w14:paraId="3B433A3A" w14:textId="77777777" w:rsidTr="004D45EC">
        <w:tc>
          <w:tcPr>
            <w:tcW w:w="756" w:type="pct"/>
            <w:shd w:val="clear" w:color="auto" w:fill="D9D9D9" w:themeFill="background1" w:themeFillShade="D9"/>
          </w:tcPr>
          <w:p w14:paraId="61DE7F17" w14:textId="77777777" w:rsidR="00010D11" w:rsidRDefault="00010D11" w:rsidP="004D45EC">
            <w:r>
              <w:t>Company</w:t>
            </w:r>
          </w:p>
        </w:tc>
        <w:tc>
          <w:tcPr>
            <w:tcW w:w="4244" w:type="pct"/>
            <w:shd w:val="clear" w:color="auto" w:fill="D9D9D9" w:themeFill="background1" w:themeFillShade="D9"/>
          </w:tcPr>
          <w:p w14:paraId="2FBE86B9" w14:textId="77777777" w:rsidR="00010D11" w:rsidRDefault="00010D11" w:rsidP="004D45EC">
            <w:r>
              <w:t>Comment</w:t>
            </w:r>
          </w:p>
        </w:tc>
      </w:tr>
      <w:tr w:rsidR="00010D11" w14:paraId="7DBBAEEA" w14:textId="77777777" w:rsidTr="004D45EC">
        <w:tc>
          <w:tcPr>
            <w:tcW w:w="756" w:type="pct"/>
          </w:tcPr>
          <w:p w14:paraId="1D1DA6CD" w14:textId="77777777" w:rsidR="00010D11" w:rsidRDefault="00010D11" w:rsidP="004D45EC">
            <w:r>
              <w:t>FL</w:t>
            </w:r>
          </w:p>
        </w:tc>
        <w:tc>
          <w:tcPr>
            <w:tcW w:w="4244" w:type="pct"/>
          </w:tcPr>
          <w:p w14:paraId="0A125E63" w14:textId="5590B51F" w:rsidR="00010D11" w:rsidRDefault="00010D11" w:rsidP="004D45EC">
            <w:r>
              <w:t>Please add your name</w:t>
            </w:r>
          </w:p>
        </w:tc>
      </w:tr>
      <w:tr w:rsidR="00561AD2" w14:paraId="1142D87B" w14:textId="77777777" w:rsidTr="004D45EC">
        <w:tc>
          <w:tcPr>
            <w:tcW w:w="756" w:type="pct"/>
          </w:tcPr>
          <w:p w14:paraId="243234A1" w14:textId="42F6BA42" w:rsidR="00561AD2" w:rsidRDefault="00561AD2" w:rsidP="00561AD2">
            <w:pPr>
              <w:rPr>
                <w:rFonts w:eastAsiaTheme="minorEastAsia"/>
              </w:rPr>
            </w:pPr>
            <w:r>
              <w:rPr>
                <w:rFonts w:eastAsiaTheme="minorEastAsia" w:hint="eastAsia"/>
              </w:rPr>
              <w:t>CMCC</w:t>
            </w:r>
          </w:p>
        </w:tc>
        <w:tc>
          <w:tcPr>
            <w:tcW w:w="4244" w:type="pct"/>
          </w:tcPr>
          <w:p w14:paraId="48A58742" w14:textId="0E543F1C" w:rsidR="00561AD2" w:rsidRPr="00010D11" w:rsidRDefault="00561AD2" w:rsidP="00561AD2">
            <w:pPr>
              <w:rPr>
                <w:rFonts w:eastAsiaTheme="minorEastAsia"/>
              </w:rPr>
            </w:pPr>
            <w:r>
              <w:rPr>
                <w:rFonts w:eastAsiaTheme="minorEastAsia"/>
              </w:rPr>
              <w:t>We support 5G-A AI/ML based BM, CSI prediction and CSI compression for 6GR use case for study and added our company name above.</w:t>
            </w:r>
          </w:p>
        </w:tc>
      </w:tr>
      <w:tr w:rsidR="00AA7464" w14:paraId="6D158894" w14:textId="77777777" w:rsidTr="004D45EC">
        <w:tc>
          <w:tcPr>
            <w:tcW w:w="756" w:type="pct"/>
          </w:tcPr>
          <w:p w14:paraId="2E87A672" w14:textId="04B4C58D" w:rsidR="00AA7464" w:rsidRDefault="00AA7464" w:rsidP="00561AD2">
            <w:pPr>
              <w:rPr>
                <w:rFonts w:eastAsiaTheme="minorEastAsia"/>
              </w:rPr>
            </w:pPr>
            <w:r>
              <w:rPr>
                <w:lang w:val="en-GB" w:eastAsia="en-GB"/>
              </w:rPr>
              <w:t>Huawei, HiSilicon</w:t>
            </w:r>
          </w:p>
        </w:tc>
        <w:tc>
          <w:tcPr>
            <w:tcW w:w="4244" w:type="pct"/>
          </w:tcPr>
          <w:p w14:paraId="250933D0" w14:textId="0A5C7A39" w:rsidR="00AA7464" w:rsidRDefault="00AA7464" w:rsidP="00561AD2">
            <w:pPr>
              <w:rPr>
                <w:rFonts w:eastAsiaTheme="minorEastAsia"/>
              </w:rPr>
            </w:pPr>
            <w:r>
              <w:rPr>
                <w:rFonts w:eastAsiaTheme="minorEastAsia" w:hint="eastAsia"/>
              </w:rPr>
              <w:t>A</w:t>
            </w:r>
            <w:r>
              <w:rPr>
                <w:rFonts w:eastAsiaTheme="minorEastAsia"/>
              </w:rPr>
              <w:t xml:space="preserve">dd </w:t>
            </w:r>
            <w:r>
              <w:rPr>
                <w:lang w:val="en-GB" w:eastAsia="en-GB"/>
              </w:rPr>
              <w:t>Huawei/HiSilicon to CSI compression</w:t>
            </w:r>
          </w:p>
        </w:tc>
      </w:tr>
      <w:tr w:rsidR="009E32A1" w14:paraId="60E95993" w14:textId="77777777" w:rsidTr="004D45EC">
        <w:trPr>
          <w:ins w:id="555" w:author="Reubengeorge Stephen" w:date="2025-10-15T12:40:00Z"/>
        </w:trPr>
        <w:tc>
          <w:tcPr>
            <w:tcW w:w="756" w:type="pct"/>
          </w:tcPr>
          <w:p w14:paraId="1460A27F" w14:textId="3F0126A7" w:rsidR="009E32A1" w:rsidRDefault="009E32A1" w:rsidP="00561AD2">
            <w:pPr>
              <w:rPr>
                <w:ins w:id="556" w:author="Reubengeorge Stephen" w:date="2025-10-15T12:40:00Z"/>
                <w:lang w:val="en-GB" w:eastAsia="en-GB"/>
              </w:rPr>
            </w:pPr>
            <w:ins w:id="557" w:author="Reubengeorge Stephen" w:date="2025-10-15T12:41:00Z">
              <w:r>
                <w:rPr>
                  <w:lang w:val="en-GB" w:eastAsia="en-GB"/>
                </w:rPr>
                <w:t>MediaTek</w:t>
              </w:r>
            </w:ins>
          </w:p>
        </w:tc>
        <w:tc>
          <w:tcPr>
            <w:tcW w:w="4244" w:type="pct"/>
          </w:tcPr>
          <w:p w14:paraId="70984648" w14:textId="77777777" w:rsidR="009E32A1" w:rsidRDefault="009E32A1" w:rsidP="00561AD2">
            <w:pPr>
              <w:rPr>
                <w:ins w:id="558" w:author="Reubengeorge Stephen" w:date="2025-10-15T12:42:00Z"/>
                <w:rFonts w:eastAsiaTheme="minorEastAsia"/>
              </w:rPr>
            </w:pPr>
            <w:ins w:id="559" w:author="Reubengeorge Stephen" w:date="2025-10-15T12:41:00Z">
              <w:r>
                <w:rPr>
                  <w:rFonts w:eastAsiaTheme="minorEastAsia"/>
                </w:rPr>
                <w:t xml:space="preserve">We are not sure of the implication of this proposal. The meaning of “consider NR AI/ML for xxx as 6GR use case for study” is not clear. </w:t>
              </w:r>
            </w:ins>
          </w:p>
          <w:p w14:paraId="74B924C5" w14:textId="77777777" w:rsidR="009E32A1" w:rsidRDefault="009E32A1" w:rsidP="00561AD2">
            <w:pPr>
              <w:rPr>
                <w:ins w:id="560" w:author="Reubengeorge Stephen" w:date="2025-10-15T12:42:00Z"/>
                <w:rFonts w:eastAsiaTheme="minorEastAsia"/>
              </w:rPr>
            </w:pPr>
            <w:ins w:id="561" w:author="Reubengeorge Stephen" w:date="2025-10-15T12:41:00Z">
              <w:r>
                <w:rPr>
                  <w:rFonts w:eastAsiaTheme="minorEastAsia"/>
                </w:rPr>
                <w:t xml:space="preserve">If the intention is to study the NR AI/ML use cases with (potentially) new assumptions/baseline resulting from the 6GR study in other agendas, then we would like to propose a general wording as follows: </w:t>
              </w:r>
            </w:ins>
          </w:p>
          <w:p w14:paraId="5A4695B0" w14:textId="63920AE7" w:rsidR="009E32A1" w:rsidRDefault="009E32A1" w:rsidP="00561AD2">
            <w:pPr>
              <w:rPr>
                <w:ins w:id="562" w:author="Reubengeorge Stephen" w:date="2025-10-15T12:40:00Z"/>
                <w:rFonts w:eastAsiaTheme="minorEastAsia"/>
              </w:rPr>
            </w:pPr>
            <w:ins w:id="563" w:author="Reubengeorge Stephen" w:date="2025-10-15T12:41:00Z">
              <w:r>
                <w:rPr>
                  <w:rFonts w:eastAsiaTheme="minorEastAsia"/>
                </w:rPr>
                <w:t>“</w:t>
              </w:r>
              <w:r>
                <w:rPr>
                  <w:rFonts w:eastAsiaTheme="minorEastAsia"/>
                  <w:i/>
                  <w:iCs/>
                </w:rPr>
                <w:t>While NR use cases are not intended to be evaluated further for the purpose of understanding their </w:t>
              </w:r>
              <w:r>
                <w:rPr>
                  <w:rFonts w:eastAsiaTheme="minorEastAsia"/>
                  <w:i/>
                  <w:iCs/>
                  <w:u w:val="single"/>
                </w:rPr>
                <w:t>feasibility</w:t>
              </w:r>
              <w:r>
                <w:rPr>
                  <w:rFonts w:eastAsiaTheme="minorEastAsia"/>
                  <w:i/>
                  <w:iCs/>
                </w:rPr>
                <w:t>, it does not preclude underlying 6G design changes compared to NR and it is understood that such underlying enhancements may warrant updates to the past AI/ML modelling/evaluations/assumptions for the NR use cases at a later stage of the 6G AI/ML study.”</w:t>
              </w:r>
            </w:ins>
          </w:p>
        </w:tc>
      </w:tr>
    </w:tbl>
    <w:p w14:paraId="59D88120" w14:textId="77777777" w:rsidR="00010D11" w:rsidRPr="003D7172" w:rsidRDefault="00010D11" w:rsidP="00173FFD"/>
    <w:p w14:paraId="05F00570" w14:textId="77777777" w:rsidR="004B4D31" w:rsidRDefault="00730191">
      <w:pPr>
        <w:pStyle w:val="Heading1"/>
      </w:pPr>
      <w:r>
        <w:rPr>
          <w:rFonts w:hint="eastAsia"/>
        </w:rPr>
        <w:t>Framework</w:t>
      </w:r>
      <w:r>
        <w:t xml:space="preserve"> and evaluation</w:t>
      </w:r>
    </w:p>
    <w:p w14:paraId="640D5B3F" w14:textId="77777777" w:rsidR="004B4D31" w:rsidRDefault="00730191">
      <w:pPr>
        <w:pStyle w:val="Heading2"/>
      </w:pPr>
      <w:r>
        <w:t>Evaluation and KPIs</w:t>
      </w:r>
    </w:p>
    <w:p w14:paraId="6F727D9D" w14:textId="77777777" w:rsidR="004B4D31" w:rsidRDefault="00730191">
      <w:r>
        <w:t xml:space="preserve">Several companies 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1649E84C" w14:textId="77777777" w:rsidR="004B4D31" w:rsidRDefault="004B4D31"/>
    <w:p w14:paraId="2C61739E" w14:textId="77777777" w:rsidR="004B4D31" w:rsidRDefault="00730191">
      <w:pPr>
        <w:pStyle w:val="Heading4"/>
      </w:pPr>
      <w:r>
        <w:t xml:space="preserve">Proposal 3.1 : </w:t>
      </w:r>
    </w:p>
    <w:p w14:paraId="319D3D3B" w14:textId="77777777" w:rsidR="004B4D31" w:rsidRDefault="00730191">
      <w:r>
        <w:t>For evaluation of AI/ML use cases in 6GR, consider</w:t>
      </w:r>
    </w:p>
    <w:p w14:paraId="7842C930" w14:textId="77777777" w:rsidR="004B4D31" w:rsidRDefault="00730191">
      <w:pPr>
        <w:pStyle w:val="ListParagraph"/>
        <w:numPr>
          <w:ilvl w:val="0"/>
          <w:numId w:val="12"/>
        </w:numPr>
      </w:pPr>
      <w:r>
        <w:lastRenderedPageBreak/>
        <w:t xml:space="preserve">Performance related metrics, including intermediate (model) performance KPIs, link level KPIs (e.g., BLER) and system level KPIs (e.g., throughput, overhead) </w:t>
      </w:r>
    </w:p>
    <w:p w14:paraId="352D1E97" w14:textId="77777777" w:rsidR="004B4D31" w:rsidRDefault="00730191">
      <w:pPr>
        <w:pStyle w:val="ListParagraph"/>
        <w:numPr>
          <w:ilvl w:val="1"/>
          <w:numId w:val="12"/>
        </w:numPr>
        <w:rPr>
          <w:color w:val="FF0000"/>
        </w:rPr>
      </w:pPr>
      <w:bookmarkStart w:id="564" w:name="OLE_LINK4"/>
      <w:r>
        <w:rPr>
          <w:color w:val="FF0000"/>
        </w:rPr>
        <w:t>Where the overhead including the overhead associated with inferencing, performance monitoring and (re)training</w:t>
      </w:r>
    </w:p>
    <w:bookmarkEnd w:id="564"/>
    <w:p w14:paraId="1EFB4CEA" w14:textId="77777777" w:rsidR="004B4D31" w:rsidRDefault="00730191">
      <w:pPr>
        <w:pStyle w:val="ListParagraph"/>
        <w:numPr>
          <w:ilvl w:val="0"/>
          <w:numId w:val="12"/>
        </w:numPr>
      </w:pPr>
      <w:r>
        <w:t xml:space="preserve">AI/ML Model related metrics, including model/computational complexity, inference latency, training latency (when applicable), </w:t>
      </w:r>
    </w:p>
    <w:p w14:paraId="29C2807B" w14:textId="77777777" w:rsidR="004B4D31" w:rsidRDefault="00730191">
      <w:pPr>
        <w:pStyle w:val="ListParagraph"/>
        <w:numPr>
          <w:ilvl w:val="1"/>
          <w:numId w:val="12"/>
        </w:numPr>
      </w:pPr>
      <w:r>
        <w:t xml:space="preserve">FFS on whether/how to measure power consumption </w:t>
      </w:r>
    </w:p>
    <w:p w14:paraId="25C7AF80" w14:textId="77777777" w:rsidR="004B4D31" w:rsidRDefault="00730191">
      <w:pPr>
        <w:pStyle w:val="ListParagraph"/>
        <w:numPr>
          <w:ilvl w:val="0"/>
          <w:numId w:val="12"/>
        </w:numPr>
      </w:pPr>
      <w:r>
        <w:t>Inter-vendor collaboration when applicable</w:t>
      </w:r>
    </w:p>
    <w:p w14:paraId="78A4798B" w14:textId="77777777" w:rsidR="004B4D31" w:rsidRDefault="00730191">
      <w:pPr>
        <w:pStyle w:val="ListParagraph"/>
        <w:numPr>
          <w:ilvl w:val="0"/>
          <w:numId w:val="12"/>
        </w:numPr>
      </w:pPr>
      <w:r>
        <w:t>Generalization performance under a wide range of conditions</w:t>
      </w:r>
    </w:p>
    <w:p w14:paraId="58D7C49A" w14:textId="77777777" w:rsidR="004B4D31" w:rsidRDefault="00730191">
      <w:pPr>
        <w:pStyle w:val="ListParagraph"/>
        <w:numPr>
          <w:ilvl w:val="1"/>
          <w:numId w:val="12"/>
        </w:numPr>
      </w:pPr>
      <w:r>
        <w:t>FFS on whether and how to consider realistic deployment scenarios</w:t>
      </w:r>
    </w:p>
    <w:p w14:paraId="689E3291" w14:textId="77777777" w:rsidR="004B4D31" w:rsidRDefault="00730191">
      <w:pPr>
        <w:rPr>
          <w:rFonts w:eastAsia="等线"/>
        </w:rPr>
      </w:pPr>
      <w:r>
        <w:t>Note: Detailed metrics to be discussed per use case.</w:t>
      </w:r>
    </w:p>
    <w:p w14:paraId="1806D0BA" w14:textId="77777777" w:rsidR="004B4D31" w:rsidRDefault="004B4D31"/>
    <w:tbl>
      <w:tblPr>
        <w:tblStyle w:val="TableGrid"/>
        <w:tblW w:w="5000" w:type="pct"/>
        <w:tblLook w:val="04A0" w:firstRow="1" w:lastRow="0" w:firstColumn="1" w:lastColumn="0" w:noHBand="0" w:noVBand="1"/>
      </w:tblPr>
      <w:tblGrid>
        <w:gridCol w:w="1472"/>
        <w:gridCol w:w="8264"/>
      </w:tblGrid>
      <w:tr w:rsidR="004B4D31" w14:paraId="6B623573" w14:textId="77777777" w:rsidTr="00097F3F">
        <w:tc>
          <w:tcPr>
            <w:tcW w:w="756" w:type="pct"/>
            <w:shd w:val="clear" w:color="auto" w:fill="D9D9D9" w:themeFill="background1" w:themeFillShade="D9"/>
          </w:tcPr>
          <w:p w14:paraId="58822033" w14:textId="77777777" w:rsidR="004B4D31" w:rsidRDefault="00730191">
            <w:r>
              <w:t>Company</w:t>
            </w:r>
          </w:p>
        </w:tc>
        <w:tc>
          <w:tcPr>
            <w:tcW w:w="4244" w:type="pct"/>
            <w:shd w:val="clear" w:color="auto" w:fill="D9D9D9" w:themeFill="background1" w:themeFillShade="D9"/>
          </w:tcPr>
          <w:p w14:paraId="131A19F3" w14:textId="77777777" w:rsidR="004B4D31" w:rsidRDefault="00730191">
            <w:r>
              <w:t>Comment</w:t>
            </w:r>
          </w:p>
        </w:tc>
      </w:tr>
      <w:tr w:rsidR="004B4D31" w14:paraId="69B68254" w14:textId="77777777" w:rsidTr="00097F3F">
        <w:tc>
          <w:tcPr>
            <w:tcW w:w="756" w:type="pct"/>
          </w:tcPr>
          <w:p w14:paraId="31A96321" w14:textId="77777777" w:rsidR="004B4D31" w:rsidRDefault="00730191">
            <w:r>
              <w:t>FL</w:t>
            </w:r>
          </w:p>
        </w:tc>
        <w:tc>
          <w:tcPr>
            <w:tcW w:w="4244" w:type="pct"/>
          </w:tcPr>
          <w:p w14:paraId="4A4CC79F" w14:textId="77777777" w:rsidR="004B4D31" w:rsidRDefault="00730191">
            <w:r>
              <w:t xml:space="preserve">Leftover from last meeting. </w:t>
            </w:r>
          </w:p>
          <w:p w14:paraId="7E930868" w14:textId="77777777" w:rsidR="004B4D31" w:rsidRDefault="00730191">
            <w:r>
              <w:t>The red part may need to explained by proponent companies</w:t>
            </w:r>
          </w:p>
        </w:tc>
      </w:tr>
      <w:tr w:rsidR="004B4D31" w14:paraId="4AEA871D" w14:textId="77777777" w:rsidTr="00097F3F">
        <w:tc>
          <w:tcPr>
            <w:tcW w:w="756" w:type="pct"/>
          </w:tcPr>
          <w:p w14:paraId="19B2B6CC" w14:textId="77777777" w:rsidR="004B4D31" w:rsidRDefault="00730191">
            <w:pPr>
              <w:rPr>
                <w:rFonts w:eastAsiaTheme="minorEastAsia"/>
              </w:rPr>
            </w:pPr>
            <w:r>
              <w:rPr>
                <w:rFonts w:eastAsiaTheme="minorEastAsia"/>
              </w:rPr>
              <w:t>Lenovo</w:t>
            </w:r>
          </w:p>
        </w:tc>
        <w:tc>
          <w:tcPr>
            <w:tcW w:w="4244" w:type="pct"/>
          </w:tcPr>
          <w:p w14:paraId="781B6142" w14:textId="77777777" w:rsidR="004B4D31" w:rsidRDefault="00730191">
            <w:pPr>
              <w:rPr>
                <w:rFonts w:eastAsiaTheme="minorEastAsia"/>
              </w:rPr>
            </w:pPr>
            <w:r>
              <w:rPr>
                <w:rFonts w:eastAsiaTheme="minorEastAsia"/>
              </w:rPr>
              <w:t>M</w:t>
            </w:r>
            <w:r>
              <w:rPr>
                <w:rFonts w:eastAsiaTheme="minorEastAsia" w:hint="eastAsia"/>
              </w:rPr>
              <w:t xml:space="preserve">odel </w:t>
            </w:r>
            <w:r>
              <w:rPr>
                <w:rFonts w:eastAsiaTheme="minorEastAsia"/>
              </w:rPr>
              <w:t>storage</w:t>
            </w:r>
            <w:r>
              <w:rPr>
                <w:rFonts w:eastAsiaTheme="minorEastAsia" w:hint="eastAsia"/>
              </w:rPr>
              <w:t xml:space="preserve"> requirement should also be considered in the second bullet.</w:t>
            </w:r>
          </w:p>
          <w:p w14:paraId="4D6F272C" w14:textId="77777777" w:rsidR="004B4D31" w:rsidRDefault="00730191">
            <w:pPr>
              <w:rPr>
                <w:rFonts w:eastAsiaTheme="minorEastAsia"/>
              </w:rPr>
            </w:pPr>
            <w:r>
              <w:rPr>
                <w:rFonts w:eastAsiaTheme="minorEastAsia"/>
              </w:rPr>
              <w:t>And just a wording suggestion:</w:t>
            </w:r>
          </w:p>
          <w:p w14:paraId="3C3EA91D" w14:textId="77777777" w:rsidR="004B4D31" w:rsidRDefault="00730191">
            <w:pPr>
              <w:pStyle w:val="ListParagraph"/>
              <w:numPr>
                <w:ilvl w:val="0"/>
                <w:numId w:val="12"/>
              </w:numPr>
              <w:rPr>
                <w:rFonts w:eastAsiaTheme="minorEastAsia"/>
              </w:rPr>
            </w:pPr>
            <w:r>
              <w:t xml:space="preserve">Inter-vendor collaboration </w:t>
            </w:r>
            <w:r>
              <w:rPr>
                <w:color w:val="FF0000"/>
              </w:rPr>
              <w:t xml:space="preserve">complexity analysis </w:t>
            </w:r>
            <w:r>
              <w:t>when applicable</w:t>
            </w:r>
          </w:p>
        </w:tc>
      </w:tr>
      <w:tr w:rsidR="004B4D31" w14:paraId="2A6AF501" w14:textId="77777777" w:rsidTr="00097F3F">
        <w:tc>
          <w:tcPr>
            <w:tcW w:w="756" w:type="pct"/>
          </w:tcPr>
          <w:p w14:paraId="224E4B9D" w14:textId="77777777" w:rsidR="004B4D31" w:rsidRDefault="00730191">
            <w:r>
              <w:rPr>
                <w:rFonts w:eastAsiaTheme="minorEastAsia" w:hint="eastAsia"/>
              </w:rPr>
              <w:t>NTT DOCOMO</w:t>
            </w:r>
          </w:p>
        </w:tc>
        <w:tc>
          <w:tcPr>
            <w:tcW w:w="4244" w:type="pct"/>
          </w:tcPr>
          <w:p w14:paraId="30B784FA" w14:textId="77777777" w:rsidR="004B4D31" w:rsidRDefault="00730191">
            <w:pPr>
              <w:rPr>
                <w:rFonts w:eastAsiaTheme="minorEastAsia"/>
              </w:rPr>
            </w:pPr>
            <w:r>
              <w:rPr>
                <w:rFonts w:eastAsiaTheme="minorEastAsia" w:hint="eastAsia"/>
              </w:rPr>
              <w:t>We suggest a further clarification for the Note in the last line,</w:t>
            </w:r>
          </w:p>
          <w:p w14:paraId="0B75347A" w14:textId="77777777" w:rsidR="004B4D31" w:rsidRDefault="00730191">
            <w:r>
              <w:t xml:space="preserve">Note: </w:t>
            </w:r>
            <w:r>
              <w:rPr>
                <w:rFonts w:eastAsiaTheme="minorEastAsia" w:hint="eastAsia"/>
                <w:color w:val="EE0000"/>
              </w:rPr>
              <w:t>Which types of KPI (intermediate, link-level, system-level) will be adopted</w:t>
            </w:r>
            <w:r>
              <w:rPr>
                <w:rFonts w:eastAsiaTheme="minorEastAsia" w:hint="eastAsia"/>
              </w:rPr>
              <w:t xml:space="preserve"> and d</w:t>
            </w:r>
            <w:r>
              <w:t>etailed metrics to be discussed per use case.</w:t>
            </w:r>
          </w:p>
        </w:tc>
      </w:tr>
      <w:tr w:rsidR="004B4D31" w14:paraId="14EE2DAC" w14:textId="77777777" w:rsidTr="00097F3F">
        <w:tc>
          <w:tcPr>
            <w:tcW w:w="756" w:type="pct"/>
          </w:tcPr>
          <w:p w14:paraId="6445E22E" w14:textId="77777777" w:rsidR="004B4D31" w:rsidRDefault="00730191">
            <w:r>
              <w:t>Futurewei</w:t>
            </w:r>
          </w:p>
        </w:tc>
        <w:tc>
          <w:tcPr>
            <w:tcW w:w="4244" w:type="pct"/>
          </w:tcPr>
          <w:p w14:paraId="6802EF1A" w14:textId="77777777" w:rsidR="004B4D31" w:rsidRDefault="00730191">
            <w:r>
              <w:t>In the case that the model requires online fine-tuning, the overhead should also include the fine-tuning aspects. We suggest the following modification in the sub-bullet of the first main bullet:</w:t>
            </w:r>
          </w:p>
          <w:p w14:paraId="539BA3F7" w14:textId="77777777" w:rsidR="004B4D31" w:rsidRDefault="00730191">
            <w:pPr>
              <w:pStyle w:val="ListParagraph"/>
              <w:numPr>
                <w:ilvl w:val="1"/>
                <w:numId w:val="12"/>
              </w:numPr>
              <w:rPr>
                <w:color w:val="FF0000"/>
              </w:rPr>
            </w:pPr>
            <w:r>
              <w:rPr>
                <w:color w:val="FF0000"/>
              </w:rPr>
              <w:t xml:space="preserve">Where the overhead including the overhead associated with inferencing, performance monitoring </w:t>
            </w:r>
            <w:r>
              <w:rPr>
                <w:strike/>
                <w:color w:val="FF0000"/>
              </w:rPr>
              <w:t xml:space="preserve">and </w:t>
            </w:r>
            <w:r>
              <w:rPr>
                <w:color w:val="FF0000"/>
              </w:rPr>
              <w:t xml:space="preserve">(re)training </w:t>
            </w:r>
            <w:r>
              <w:rPr>
                <w:color w:val="0070C0"/>
              </w:rPr>
              <w:t>and fine-tuning (if any).</w:t>
            </w:r>
          </w:p>
        </w:tc>
      </w:tr>
      <w:tr w:rsidR="004B4D31" w14:paraId="00FBA362" w14:textId="77777777" w:rsidTr="00097F3F">
        <w:tc>
          <w:tcPr>
            <w:tcW w:w="756" w:type="pct"/>
          </w:tcPr>
          <w:p w14:paraId="105AEB64" w14:textId="77777777" w:rsidR="004B4D31" w:rsidRDefault="00730191">
            <w:r>
              <w:rPr>
                <w:rFonts w:eastAsiaTheme="minorEastAsia" w:hint="eastAsia"/>
              </w:rPr>
              <w:t>H</w:t>
            </w:r>
            <w:r>
              <w:rPr>
                <w:rFonts w:eastAsiaTheme="minorEastAsia"/>
              </w:rPr>
              <w:t>uawei, HiSilicon</w:t>
            </w:r>
          </w:p>
        </w:tc>
        <w:tc>
          <w:tcPr>
            <w:tcW w:w="4244" w:type="pct"/>
          </w:tcPr>
          <w:p w14:paraId="0B050EE2" w14:textId="77777777" w:rsidR="004B4D31" w:rsidRDefault="00730191">
            <w:pPr>
              <w:rPr>
                <w:rFonts w:eastAsiaTheme="minorEastAsia"/>
              </w:rPr>
            </w:pPr>
            <w:r>
              <w:rPr>
                <w:rFonts w:eastAsiaTheme="minorEastAsia" w:hint="eastAsia"/>
              </w:rPr>
              <w:t>1</w:t>
            </w:r>
            <w:r>
              <w:rPr>
                <w:rFonts w:eastAsiaTheme="minorEastAsia"/>
              </w:rPr>
              <w:t xml:space="preserve">, the system level KPI should also consider the metric to evaluate the efficiency of serving AI/ML traffic type (e.g., tokens) </w:t>
            </w:r>
          </w:p>
          <w:p w14:paraId="5C18A661" w14:textId="77777777" w:rsidR="004B4D31" w:rsidRDefault="004B4D31">
            <w:pPr>
              <w:rPr>
                <w:rFonts w:eastAsiaTheme="minorEastAsia"/>
              </w:rPr>
            </w:pPr>
          </w:p>
          <w:p w14:paraId="38B3AC82" w14:textId="77777777" w:rsidR="004B4D31" w:rsidRDefault="00730191">
            <w:r>
              <w:t>For evaluation of AI/ML use cases in 6GR, consider</w:t>
            </w:r>
          </w:p>
          <w:p w14:paraId="5FEDC5D3" w14:textId="77777777" w:rsidR="004B4D31" w:rsidRDefault="00730191">
            <w:pPr>
              <w:pStyle w:val="ListParagraph"/>
              <w:numPr>
                <w:ilvl w:val="0"/>
                <w:numId w:val="12"/>
              </w:numPr>
            </w:pPr>
            <w:r>
              <w:t xml:space="preserve">Performance related metrics, including intermediate (model) performance KPIs, link level KPIs (e.g., BLER) and system level KPIs (e.g., throughput, overhead) </w:t>
            </w:r>
          </w:p>
          <w:p w14:paraId="3FCB1E3F" w14:textId="77777777" w:rsidR="004B4D31" w:rsidRDefault="00730191">
            <w:pPr>
              <w:pStyle w:val="ListParagraph"/>
              <w:numPr>
                <w:ilvl w:val="1"/>
                <w:numId w:val="12"/>
              </w:numPr>
              <w:rPr>
                <w:color w:val="FF0000"/>
              </w:rPr>
            </w:pPr>
            <w:r>
              <w:rPr>
                <w:color w:val="FF0000"/>
              </w:rPr>
              <w:t>Where the overhead including the overhead associated with inferencing, performance monitoring and (re)training</w:t>
            </w:r>
          </w:p>
          <w:p w14:paraId="6E54349F" w14:textId="77777777" w:rsidR="004B4D31" w:rsidRDefault="00730191">
            <w:pPr>
              <w:pStyle w:val="ListParagraph"/>
              <w:numPr>
                <w:ilvl w:val="1"/>
                <w:numId w:val="12"/>
              </w:numPr>
              <w:rPr>
                <w:color w:val="00B0F0"/>
              </w:rPr>
            </w:pPr>
            <w:r>
              <w:rPr>
                <w:rFonts w:hint="eastAsia"/>
                <w:color w:val="00B0F0"/>
              </w:rPr>
              <w:t>F</w:t>
            </w:r>
            <w:r>
              <w:rPr>
                <w:color w:val="00B0F0"/>
              </w:rPr>
              <w:t>FS performance metric for AI/ML services such as token communication</w:t>
            </w:r>
          </w:p>
          <w:p w14:paraId="2F739A85" w14:textId="77777777" w:rsidR="004B4D31" w:rsidRDefault="004B4D31">
            <w:pPr>
              <w:rPr>
                <w:rFonts w:eastAsiaTheme="minorEastAsia"/>
              </w:rPr>
            </w:pPr>
          </w:p>
        </w:tc>
      </w:tr>
      <w:tr w:rsidR="004B4D31" w14:paraId="71756D64" w14:textId="77777777" w:rsidTr="00097F3F">
        <w:tc>
          <w:tcPr>
            <w:tcW w:w="756" w:type="pct"/>
          </w:tcPr>
          <w:p w14:paraId="50B78984" w14:textId="77777777" w:rsidR="004B4D31" w:rsidRDefault="00730191">
            <w:r>
              <w:rPr>
                <w:rFonts w:eastAsiaTheme="minorEastAsia" w:hint="eastAsia"/>
              </w:rPr>
              <w:t>CATT, CICTCI</w:t>
            </w:r>
          </w:p>
        </w:tc>
        <w:tc>
          <w:tcPr>
            <w:tcW w:w="4244" w:type="pct"/>
          </w:tcPr>
          <w:p w14:paraId="2C237F85" w14:textId="77777777" w:rsidR="004B4D31" w:rsidRDefault="00730191">
            <w:pPr>
              <w:rPr>
                <w:rFonts w:eastAsiaTheme="minorEastAsia"/>
              </w:rPr>
            </w:pPr>
            <w:r>
              <w:rPr>
                <w:rFonts w:eastAsiaTheme="minorEastAsia" w:hint="eastAsia"/>
              </w:rPr>
              <w:t xml:space="preserve">(1) Training latency is difficult to evaluate as it is highly implementation or even hardware dependent. </w:t>
            </w:r>
            <w:r>
              <w:rPr>
                <w:rFonts w:eastAsiaTheme="minorEastAsia"/>
              </w:rPr>
              <w:t>A</w:t>
            </w:r>
            <w:r>
              <w:rPr>
                <w:rFonts w:eastAsiaTheme="minorEastAsia" w:hint="eastAsia"/>
              </w:rPr>
              <w:t xml:space="preserve">nd it does not matter for most use cases unless they rely on fast online training. </w:t>
            </w:r>
            <w:r>
              <w:rPr>
                <w:rFonts w:eastAsiaTheme="minorEastAsia"/>
              </w:rPr>
              <w:t>S</w:t>
            </w:r>
            <w:r>
              <w:rPr>
                <w:rFonts w:eastAsiaTheme="minorEastAsia" w:hint="eastAsia"/>
              </w:rPr>
              <w:t>uggest to remove it.</w:t>
            </w:r>
          </w:p>
          <w:p w14:paraId="68DFEC34" w14:textId="77777777" w:rsidR="004B4D31" w:rsidRDefault="00730191">
            <w:r>
              <w:rPr>
                <w:rFonts w:eastAsiaTheme="minorEastAsia" w:hint="eastAsia"/>
              </w:rPr>
              <w:t xml:space="preserve">(2) For two-sided model use cases (e.g. CSI compression related), we think </w:t>
            </w:r>
            <w:r>
              <w:rPr>
                <w:rFonts w:eastAsiaTheme="minorEastAsia"/>
              </w:rPr>
              <w:t>‘</w:t>
            </w:r>
            <w:r>
              <w:rPr>
                <w:rFonts w:eastAsiaTheme="minorEastAsia" w:hint="eastAsia"/>
              </w:rPr>
              <w:t>scalability</w:t>
            </w:r>
            <w:r>
              <w:rPr>
                <w:rFonts w:eastAsiaTheme="minorEastAsia"/>
              </w:rPr>
              <w:t>’</w:t>
            </w:r>
            <w:r>
              <w:rPr>
                <w:rFonts w:eastAsiaTheme="minorEastAsia" w:hint="eastAsia"/>
              </w:rPr>
              <w:t xml:space="preserve"> should also be looked into, just the same as CSI compression study in NR.</w:t>
            </w:r>
          </w:p>
        </w:tc>
      </w:tr>
      <w:tr w:rsidR="004B4D31" w14:paraId="6C8F0963" w14:textId="77777777" w:rsidTr="00097F3F">
        <w:tc>
          <w:tcPr>
            <w:tcW w:w="756" w:type="pct"/>
          </w:tcPr>
          <w:p w14:paraId="40F281C0" w14:textId="77777777" w:rsidR="004B4D31" w:rsidRDefault="00730191">
            <w:pPr>
              <w:rPr>
                <w:rFonts w:eastAsiaTheme="minorEastAsia"/>
              </w:rPr>
            </w:pPr>
            <w:r>
              <w:rPr>
                <w:rFonts w:eastAsiaTheme="minorEastAsia" w:hint="eastAsia"/>
              </w:rPr>
              <w:t>S</w:t>
            </w:r>
            <w:r>
              <w:rPr>
                <w:rFonts w:eastAsiaTheme="minorEastAsia"/>
              </w:rPr>
              <w:t>PRD</w:t>
            </w:r>
          </w:p>
        </w:tc>
        <w:tc>
          <w:tcPr>
            <w:tcW w:w="4244" w:type="pct"/>
          </w:tcPr>
          <w:p w14:paraId="3268764C" w14:textId="77777777" w:rsidR="004B4D31" w:rsidRDefault="00730191">
            <w:pPr>
              <w:rPr>
                <w:rFonts w:eastAsiaTheme="minorEastAsia"/>
              </w:rPr>
            </w:pPr>
            <w:r>
              <w:rPr>
                <w:rFonts w:eastAsiaTheme="minorEastAsia"/>
              </w:rPr>
              <w:t>For</w:t>
            </w:r>
            <w:r>
              <w:rPr>
                <w:rFonts w:eastAsiaTheme="minorEastAsia" w:hint="eastAsia"/>
              </w:rPr>
              <w:t xml:space="preserve"> </w:t>
            </w:r>
            <w:r>
              <w:rPr>
                <w:rFonts w:eastAsiaTheme="minorEastAsia"/>
              </w:rPr>
              <w:t>the last</w:t>
            </w:r>
            <w:r>
              <w:rPr>
                <w:rFonts w:eastAsiaTheme="minorEastAsia" w:hint="eastAsia"/>
              </w:rPr>
              <w:t xml:space="preserve"> </w:t>
            </w:r>
            <w:r>
              <w:rPr>
                <w:rFonts w:eastAsiaTheme="minorEastAsia"/>
              </w:rPr>
              <w:t>bullet, what is the meaning of “</w:t>
            </w:r>
            <w:r>
              <w:t>a wide range of conditions</w:t>
            </w:r>
            <w:r>
              <w:rPr>
                <w:rFonts w:eastAsiaTheme="minorEastAsia"/>
              </w:rPr>
              <w:t>”?</w:t>
            </w:r>
          </w:p>
        </w:tc>
      </w:tr>
      <w:tr w:rsidR="004B4D31" w14:paraId="1AF118C6" w14:textId="77777777" w:rsidTr="00097F3F">
        <w:tc>
          <w:tcPr>
            <w:tcW w:w="756" w:type="pct"/>
          </w:tcPr>
          <w:p w14:paraId="46681B9E" w14:textId="77777777" w:rsidR="004B4D31" w:rsidRDefault="00730191">
            <w:pPr>
              <w:rPr>
                <w:rFonts w:eastAsiaTheme="minorEastAsia"/>
              </w:rPr>
            </w:pPr>
            <w:r>
              <w:rPr>
                <w:rFonts w:eastAsia="等线"/>
                <w:lang w:bidi="ar"/>
              </w:rPr>
              <w:t>Xiaomi</w:t>
            </w:r>
          </w:p>
        </w:tc>
        <w:tc>
          <w:tcPr>
            <w:tcW w:w="4244" w:type="pct"/>
          </w:tcPr>
          <w:p w14:paraId="22F85198" w14:textId="77777777" w:rsidR="004B4D31" w:rsidRDefault="00730191">
            <w:pPr>
              <w:pStyle w:val="NormalWeb"/>
              <w:numPr>
                <w:ilvl w:val="0"/>
                <w:numId w:val="13"/>
              </w:numPr>
              <w:rPr>
                <w:rFonts w:eastAsia="等线"/>
                <w:szCs w:val="20"/>
              </w:rPr>
            </w:pPr>
            <w:r>
              <w:rPr>
                <w:rFonts w:eastAsia="等线"/>
                <w:szCs w:val="20"/>
              </w:rPr>
              <w:t xml:space="preserve">For the AI/ML related metrics,  it is unclear how to measure the inter-vendor collaboration </w:t>
            </w:r>
          </w:p>
          <w:p w14:paraId="2B5EFBDA" w14:textId="77777777" w:rsidR="004B4D31" w:rsidRDefault="00730191">
            <w:pPr>
              <w:pStyle w:val="NormalWeb"/>
              <w:numPr>
                <w:ilvl w:val="0"/>
                <w:numId w:val="13"/>
              </w:numPr>
              <w:rPr>
                <w:rFonts w:eastAsia="等线"/>
                <w:szCs w:val="20"/>
              </w:rPr>
            </w:pPr>
            <w:r>
              <w:rPr>
                <w:rFonts w:eastAsia="等线"/>
                <w:szCs w:val="20"/>
              </w:rPr>
              <w:t>For the power consumption, with the increase of AI use cases, the power consumption will be increased accordingly. From that sense,  guranteeing the power efficiency is critical to the user throughput. Thus, power consumption  should be one criteria for the use case evaluation. As for the how to measure the power consumption, we don’t think it could be simply reflected by the model complexity, it also affected by the inference frequency. Even when there is no task, certain base electronic current is also needed to maintain the AI engine on, that would also cause some energy consumption</w:t>
            </w:r>
          </w:p>
          <w:p w14:paraId="75F0A68B" w14:textId="77777777" w:rsidR="004B4D31" w:rsidRDefault="00730191">
            <w:pPr>
              <w:pStyle w:val="NormalWeb"/>
              <w:numPr>
                <w:ilvl w:val="0"/>
                <w:numId w:val="13"/>
              </w:numPr>
              <w:rPr>
                <w:rFonts w:eastAsia="等线"/>
                <w:szCs w:val="20"/>
              </w:rPr>
            </w:pPr>
            <w:r>
              <w:rPr>
                <w:rFonts w:eastAsia="等线"/>
                <w:szCs w:val="20"/>
              </w:rPr>
              <w:t>As for the training latency, we share similar view with CATT</w:t>
            </w:r>
          </w:p>
          <w:p w14:paraId="2C322639" w14:textId="77777777" w:rsidR="004B4D31" w:rsidRDefault="004B4D31">
            <w:pPr>
              <w:rPr>
                <w:rFonts w:eastAsiaTheme="minorEastAsia"/>
              </w:rPr>
            </w:pPr>
          </w:p>
        </w:tc>
      </w:tr>
      <w:tr w:rsidR="000E02F1" w14:paraId="1882219E" w14:textId="77777777" w:rsidTr="00097F3F">
        <w:tc>
          <w:tcPr>
            <w:tcW w:w="756" w:type="pct"/>
          </w:tcPr>
          <w:p w14:paraId="0CCBFD53" w14:textId="2F8AE2F4" w:rsidR="000E02F1" w:rsidRDefault="000E02F1">
            <w:pPr>
              <w:rPr>
                <w:rFonts w:eastAsia="等线"/>
                <w:lang w:bidi="ar"/>
              </w:rPr>
            </w:pPr>
            <w:r>
              <w:rPr>
                <w:rFonts w:eastAsia="等线"/>
                <w:lang w:bidi="ar"/>
              </w:rPr>
              <w:t>Nokia</w:t>
            </w:r>
          </w:p>
        </w:tc>
        <w:tc>
          <w:tcPr>
            <w:tcW w:w="4244" w:type="pct"/>
          </w:tcPr>
          <w:p w14:paraId="08C213E6" w14:textId="5A83FB50" w:rsidR="000E02F1" w:rsidRDefault="000E02F1" w:rsidP="000E02F1">
            <w:pPr>
              <w:pStyle w:val="NormalWeb"/>
              <w:rPr>
                <w:rFonts w:eastAsia="等线"/>
                <w:szCs w:val="20"/>
              </w:rPr>
            </w:pPr>
            <w:r>
              <w:rPr>
                <w:rFonts w:eastAsia="等线"/>
                <w:szCs w:val="20"/>
              </w:rPr>
              <w:t xml:space="preserve">Direction is fine. Better to discuss in the offline session for wording changes. </w:t>
            </w:r>
          </w:p>
        </w:tc>
      </w:tr>
      <w:tr w:rsidR="000D384F" w14:paraId="3C7A69B2" w14:textId="77777777" w:rsidTr="00097F3F">
        <w:tc>
          <w:tcPr>
            <w:tcW w:w="756" w:type="pct"/>
          </w:tcPr>
          <w:p w14:paraId="11E7255E" w14:textId="31182CA5" w:rsidR="000D384F" w:rsidRPr="000D384F" w:rsidRDefault="000D384F" w:rsidP="000D384F">
            <w:pPr>
              <w:rPr>
                <w:rFonts w:eastAsia="Malgun Gothic"/>
                <w:lang w:eastAsia="ko-KR" w:bidi="ar"/>
              </w:rPr>
            </w:pPr>
            <w:r>
              <w:rPr>
                <w:rFonts w:eastAsia="Malgun Gothic" w:hint="eastAsia"/>
                <w:lang w:eastAsia="ko-KR" w:bidi="ar"/>
              </w:rPr>
              <w:t>SK Telecom</w:t>
            </w:r>
          </w:p>
        </w:tc>
        <w:tc>
          <w:tcPr>
            <w:tcW w:w="4244" w:type="pct"/>
          </w:tcPr>
          <w:p w14:paraId="2F1C7FB4" w14:textId="77777777" w:rsidR="000D384F" w:rsidRDefault="000D384F" w:rsidP="000D384F">
            <w:pPr>
              <w:rPr>
                <w:rFonts w:eastAsia="Malgun Gothic"/>
                <w:lang w:eastAsia="ko-KR"/>
              </w:rPr>
            </w:pPr>
            <w:r>
              <w:rPr>
                <w:rFonts w:eastAsia="Malgun Gothic" w:hint="eastAsia"/>
                <w:lang w:eastAsia="ko-KR"/>
              </w:rPr>
              <w:t xml:space="preserve">For the third bullet, the wording needs to be improved like: </w:t>
            </w:r>
            <w:r>
              <w:rPr>
                <w:rFonts w:eastAsia="Malgun Gothic"/>
                <w:lang w:eastAsia="ko-KR"/>
              </w:rPr>
              <w:t>“</w:t>
            </w:r>
            <w:r w:rsidRPr="00013722">
              <w:rPr>
                <w:rFonts w:eastAsia="Malgun Gothic" w:hint="eastAsia"/>
                <w:color w:val="FF0000"/>
                <w:lang w:eastAsia="ko-KR"/>
              </w:rPr>
              <w:t xml:space="preserve">Complexity for </w:t>
            </w:r>
            <w:r>
              <w:rPr>
                <w:rFonts w:eastAsia="Malgun Gothic" w:hint="eastAsia"/>
                <w:lang w:eastAsia="ko-KR"/>
              </w:rPr>
              <w:t>i</w:t>
            </w:r>
            <w:r w:rsidRPr="00013722">
              <w:rPr>
                <w:rFonts w:eastAsia="Malgun Gothic"/>
                <w:lang w:eastAsia="ko-KR"/>
              </w:rPr>
              <w:t>nter-vendor collaboration when applicable</w:t>
            </w:r>
            <w:r>
              <w:rPr>
                <w:rFonts w:eastAsia="Malgun Gothic"/>
                <w:lang w:eastAsia="ko-KR"/>
              </w:rPr>
              <w:t>”</w:t>
            </w:r>
            <w:r>
              <w:rPr>
                <w:rFonts w:eastAsia="Malgun Gothic" w:hint="eastAsia"/>
                <w:lang w:eastAsia="ko-KR"/>
              </w:rPr>
              <w:t xml:space="preserve">. </w:t>
            </w:r>
          </w:p>
          <w:p w14:paraId="6B9133BA" w14:textId="4F273B58" w:rsidR="000D384F" w:rsidRDefault="000D384F" w:rsidP="000D384F">
            <w:pPr>
              <w:rPr>
                <w:rFonts w:eastAsia="等线"/>
                <w:szCs w:val="20"/>
              </w:rPr>
            </w:pPr>
            <w:r>
              <w:rPr>
                <w:rFonts w:eastAsia="Malgun Gothic" w:hint="eastAsia"/>
                <w:lang w:eastAsia="ko-KR"/>
              </w:rPr>
              <w:t xml:space="preserve">For the last bullet, it is a bit unclear what it implies. What should be </w:t>
            </w:r>
            <w:r>
              <w:rPr>
                <w:rFonts w:eastAsia="Malgun Gothic"/>
                <w:lang w:eastAsia="ko-KR"/>
              </w:rPr>
              <w:t>considered</w:t>
            </w:r>
            <w:r>
              <w:rPr>
                <w:rFonts w:eastAsia="Malgun Gothic" w:hint="eastAsia"/>
                <w:lang w:eastAsia="ko-KR"/>
              </w:rPr>
              <w:t xml:space="preserve"> for generalized </w:t>
            </w:r>
            <w:r>
              <w:rPr>
                <w:rFonts w:eastAsia="Malgun Gothic"/>
                <w:lang w:eastAsia="ko-KR"/>
              </w:rPr>
              <w:t>performance</w:t>
            </w:r>
            <w:r>
              <w:rPr>
                <w:rFonts w:eastAsia="Malgun Gothic" w:hint="eastAsia"/>
                <w:lang w:eastAsia="ko-KR"/>
              </w:rPr>
              <w:t xml:space="preserve">? </w:t>
            </w:r>
          </w:p>
        </w:tc>
      </w:tr>
      <w:tr w:rsidR="001A75A2" w14:paraId="5528438F" w14:textId="77777777" w:rsidTr="00097F3F">
        <w:tc>
          <w:tcPr>
            <w:tcW w:w="756" w:type="pct"/>
          </w:tcPr>
          <w:p w14:paraId="3706F37F" w14:textId="30012880" w:rsidR="001A75A2" w:rsidRDefault="001A75A2" w:rsidP="001A75A2">
            <w:pPr>
              <w:rPr>
                <w:rFonts w:eastAsia="Malgun Gothic"/>
                <w:lang w:eastAsia="ko-KR" w:bidi="ar"/>
              </w:rPr>
            </w:pPr>
            <w:r>
              <w:lastRenderedPageBreak/>
              <w:t>CMCC</w:t>
            </w:r>
          </w:p>
        </w:tc>
        <w:tc>
          <w:tcPr>
            <w:tcW w:w="4244" w:type="pct"/>
          </w:tcPr>
          <w:p w14:paraId="377B7F55" w14:textId="77777777" w:rsidR="001A75A2" w:rsidRDefault="001A75A2" w:rsidP="001A75A2">
            <w:r>
              <w:t xml:space="preserve">If model </w:t>
            </w:r>
            <w:r w:rsidRPr="00111C93">
              <w:t>(re)training</w:t>
            </w:r>
            <w:r>
              <w:t xml:space="preserve"> or model fine-tuning is adopted, then model can be changed when UE moved into different areas. So, generalization performance is not needed under a wide range of conditions, maybe generalization under one or several cells is enough.</w:t>
            </w:r>
          </w:p>
          <w:p w14:paraId="17D0A8A3" w14:textId="77777777" w:rsidR="001A75A2" w:rsidRPr="00111C93" w:rsidRDefault="001A75A2" w:rsidP="001A75A2"/>
          <w:p w14:paraId="3AE23701" w14:textId="77777777" w:rsidR="001A75A2" w:rsidRDefault="001A75A2" w:rsidP="001A75A2">
            <w:pPr>
              <w:pStyle w:val="ListParagraph"/>
              <w:numPr>
                <w:ilvl w:val="0"/>
                <w:numId w:val="12"/>
              </w:numPr>
            </w:pPr>
            <w:r>
              <w:t xml:space="preserve">Generalization performance </w:t>
            </w:r>
            <w:r w:rsidRPr="007C6A2A">
              <w:rPr>
                <w:strike/>
                <w:color w:val="EE0000"/>
              </w:rPr>
              <w:t>under a wide range of conditions</w:t>
            </w:r>
          </w:p>
          <w:p w14:paraId="20B83079" w14:textId="77777777" w:rsidR="001A75A2" w:rsidRDefault="001A75A2" w:rsidP="001A75A2">
            <w:pPr>
              <w:rPr>
                <w:rFonts w:eastAsia="Malgun Gothic"/>
                <w:lang w:eastAsia="ko-KR"/>
              </w:rPr>
            </w:pPr>
          </w:p>
        </w:tc>
      </w:tr>
      <w:tr w:rsidR="00F41196" w14:paraId="73A86CA8" w14:textId="77777777" w:rsidTr="00097F3F">
        <w:tc>
          <w:tcPr>
            <w:tcW w:w="756" w:type="pct"/>
          </w:tcPr>
          <w:p w14:paraId="71CED132" w14:textId="1A1F9AA3" w:rsidR="00F41196" w:rsidRDefault="00F41196" w:rsidP="001A75A2">
            <w:r>
              <w:t>Tejas</w:t>
            </w:r>
          </w:p>
        </w:tc>
        <w:tc>
          <w:tcPr>
            <w:tcW w:w="4244" w:type="pct"/>
          </w:tcPr>
          <w:p w14:paraId="263C557D" w14:textId="5918503B" w:rsidR="00F41196" w:rsidRDefault="00F41196" w:rsidP="001A75A2">
            <w:r>
              <w:t>Fine with the direction</w:t>
            </w:r>
          </w:p>
        </w:tc>
      </w:tr>
      <w:tr w:rsidR="00DD180D" w14:paraId="37033434" w14:textId="77777777" w:rsidTr="00097F3F">
        <w:tc>
          <w:tcPr>
            <w:tcW w:w="756" w:type="pct"/>
          </w:tcPr>
          <w:p w14:paraId="2F64D7ED" w14:textId="69ECA058" w:rsidR="00DD180D" w:rsidRDefault="00DD180D" w:rsidP="00DD180D">
            <w:r>
              <w:t>IIT Kanpur</w:t>
            </w:r>
          </w:p>
        </w:tc>
        <w:tc>
          <w:tcPr>
            <w:tcW w:w="4244" w:type="pct"/>
          </w:tcPr>
          <w:p w14:paraId="4ABC5B31" w14:textId="35D03C2B" w:rsidR="00DD180D" w:rsidRDefault="00DD180D" w:rsidP="00DD180D">
            <w:r>
              <w:t xml:space="preserve">We agree with Futurewei’s comment regarding the inclusion of overhead aspects during fine-tuning, should the model require fine-tuning. </w:t>
            </w:r>
          </w:p>
        </w:tc>
      </w:tr>
      <w:tr w:rsidR="00A61062" w14:paraId="6EB8D5A2" w14:textId="77777777" w:rsidTr="00097F3F">
        <w:tc>
          <w:tcPr>
            <w:tcW w:w="756" w:type="pct"/>
          </w:tcPr>
          <w:p w14:paraId="48160435" w14:textId="77777777" w:rsidR="00A61062" w:rsidRDefault="00A61062" w:rsidP="00832881">
            <w:pPr>
              <w:rPr>
                <w:rFonts w:eastAsia="Malgun Gothic"/>
                <w:lang w:eastAsia="ko-KR" w:bidi="ar"/>
              </w:rPr>
            </w:pPr>
            <w:r>
              <w:rPr>
                <w:rFonts w:eastAsia="Malgun Gothic"/>
                <w:lang w:eastAsia="ko-KR" w:bidi="ar"/>
              </w:rPr>
              <w:t>OPPO</w:t>
            </w:r>
          </w:p>
        </w:tc>
        <w:tc>
          <w:tcPr>
            <w:tcW w:w="4244" w:type="pct"/>
          </w:tcPr>
          <w:p w14:paraId="0FAC5307" w14:textId="77777777" w:rsidR="00A61062" w:rsidRDefault="00A61062" w:rsidP="00832881">
            <w:pPr>
              <w:rPr>
                <w:rFonts w:eastAsia="Malgun Gothic"/>
                <w:lang w:eastAsia="ko-KR"/>
              </w:rPr>
            </w:pPr>
            <w:r>
              <w:rPr>
                <w:rFonts w:eastAsia="Malgun Gothic"/>
                <w:lang w:eastAsia="ko-KR"/>
              </w:rPr>
              <w:t xml:space="preserve">Fine with this direction. </w:t>
            </w:r>
          </w:p>
          <w:p w14:paraId="60F9EAFD" w14:textId="77777777" w:rsidR="00A61062" w:rsidRDefault="00A61062" w:rsidP="00832881">
            <w:pPr>
              <w:rPr>
                <w:rFonts w:eastAsia="Malgun Gothic"/>
                <w:lang w:eastAsia="ko-KR"/>
              </w:rPr>
            </w:pPr>
            <w:r>
              <w:rPr>
                <w:rFonts w:eastAsia="Malgun Gothic"/>
                <w:lang w:eastAsia="ko-KR"/>
              </w:rPr>
              <w:t xml:space="preserve">But for some details, such as inference latency or training latency, we don’t really know how to evaluate it. Btw, training latency in Rel-18 study, it can be considered as not time critical, so why would we study it again for 6GR. </w:t>
            </w:r>
          </w:p>
        </w:tc>
      </w:tr>
      <w:tr w:rsidR="00D264F6" w14:paraId="6DEFA0EC" w14:textId="77777777" w:rsidTr="00097F3F">
        <w:tc>
          <w:tcPr>
            <w:tcW w:w="756" w:type="pct"/>
          </w:tcPr>
          <w:p w14:paraId="36DAF0AA" w14:textId="5F8C1662" w:rsidR="00D264F6" w:rsidRDefault="00D264F6" w:rsidP="00D264F6">
            <w:r>
              <w:t>Ericsson</w:t>
            </w:r>
          </w:p>
        </w:tc>
        <w:tc>
          <w:tcPr>
            <w:tcW w:w="4244" w:type="pct"/>
          </w:tcPr>
          <w:p w14:paraId="68EE90B3" w14:textId="77777777" w:rsidR="00D264F6" w:rsidRDefault="00D264F6" w:rsidP="00D264F6">
            <w:r>
              <w:t>Regarding performance related metrics bullet, suggest adding a sub-bullet:</w:t>
            </w:r>
          </w:p>
          <w:p w14:paraId="23321479" w14:textId="77777777" w:rsidR="00D264F6" w:rsidRDefault="00D264F6" w:rsidP="00D264F6">
            <w:pPr>
              <w:pStyle w:val="ListParagraph"/>
              <w:numPr>
                <w:ilvl w:val="1"/>
                <w:numId w:val="12"/>
              </w:numPr>
            </w:pPr>
            <w:r>
              <w:t>Conclusions shall be drawn based on final performance metric (e.g., throughput) instead of intermediate KPIs</w:t>
            </w:r>
          </w:p>
          <w:p w14:paraId="53481995" w14:textId="77777777" w:rsidR="00D264F6" w:rsidRDefault="00D264F6" w:rsidP="00D264F6">
            <w:r>
              <w:t>In addition, please add a bullet</w:t>
            </w:r>
          </w:p>
          <w:p w14:paraId="084F86B6" w14:textId="100A48BE" w:rsidR="00D264F6" w:rsidRDefault="00D264F6" w:rsidP="00D264F6">
            <w:pPr>
              <w:pStyle w:val="ListParagraph"/>
              <w:numPr>
                <w:ilvl w:val="0"/>
                <w:numId w:val="34"/>
              </w:numPr>
            </w:pPr>
            <w:r>
              <w:t>RAN4 interoperability testing feasibility and complexity</w:t>
            </w:r>
          </w:p>
        </w:tc>
      </w:tr>
      <w:tr w:rsidR="00BB279A" w:rsidRPr="00C8653D" w14:paraId="6486103F" w14:textId="77777777" w:rsidTr="00097F3F">
        <w:tc>
          <w:tcPr>
            <w:tcW w:w="756" w:type="pct"/>
          </w:tcPr>
          <w:p w14:paraId="00D4FB19" w14:textId="77777777" w:rsidR="00BB279A" w:rsidRDefault="00BB279A" w:rsidP="008343CB">
            <w:r>
              <w:t>InterDigital</w:t>
            </w:r>
          </w:p>
        </w:tc>
        <w:tc>
          <w:tcPr>
            <w:tcW w:w="4244" w:type="pct"/>
          </w:tcPr>
          <w:p w14:paraId="05B1ACCD" w14:textId="77777777" w:rsidR="00BB279A" w:rsidRDefault="00BB279A" w:rsidP="008343CB">
            <w:pPr>
              <w:rPr>
                <w:rFonts w:eastAsia="等线"/>
                <w:szCs w:val="20"/>
              </w:rPr>
            </w:pPr>
            <w:r>
              <w:rPr>
                <w:rFonts w:eastAsia="等线"/>
                <w:szCs w:val="20"/>
              </w:rPr>
              <w:t>We support the sub-bullet in red. The OH considering inferencing, training/retraining, and performance monitoring are critical aspects that determine the overall benefits of specifying an AI/ML-based solution for a functionality.</w:t>
            </w:r>
          </w:p>
          <w:p w14:paraId="0C3EE93A" w14:textId="77777777" w:rsidR="00BB279A" w:rsidRPr="00C8653D" w:rsidRDefault="00BB279A" w:rsidP="008343CB">
            <w:r>
              <w:t>In addition, we also would like to second the suggestion from Ericsson on consideration of final performance metrics.</w:t>
            </w:r>
          </w:p>
        </w:tc>
      </w:tr>
    </w:tbl>
    <w:p w14:paraId="2E502305" w14:textId="77777777" w:rsidR="004B4D31" w:rsidRDefault="004B4D31"/>
    <w:p w14:paraId="535C4E68" w14:textId="77777777" w:rsidR="004B4D31" w:rsidRDefault="00730191">
      <w:r>
        <w:t xml:space="preserve"> </w:t>
      </w:r>
    </w:p>
    <w:p w14:paraId="1738D296" w14:textId="77777777" w:rsidR="004B4D31" w:rsidRDefault="00730191">
      <w:pPr>
        <w:pStyle w:val="Heading2"/>
      </w:pPr>
      <w:r>
        <w:t>LCM framework</w:t>
      </w:r>
    </w:p>
    <w:p w14:paraId="79F3800F" w14:textId="77777777" w:rsidR="004B4D31" w:rsidRDefault="00730191">
      <w:r>
        <w:t>Many companies proposed enhancement on NR’s LCM, encompassing aspects such as data and model management, including model transfer, applicability of the associated ID, support for localized models, advanced training methods, e.g., online and federated learning, meta-learning for handling network-side additional conditions. Moreover, a number of companies proposed to 5G NR’s LCM framework including functionality-based LCM as a starting point. Enhancement on AI/ML processing unit framework was proposed by a few companies, e.g., 1 company (Samsung) proposed to introduce AI/ML memory unit (MU) on the concurrently activated AI/ML feature/models</w:t>
      </w:r>
    </w:p>
    <w:p w14:paraId="0D84A8CD" w14:textId="77777777" w:rsidR="004B4D31" w:rsidRDefault="004B4D31"/>
    <w:p w14:paraId="354C82EF" w14:textId="77777777" w:rsidR="004B4D31" w:rsidRDefault="00730191">
      <w:pPr>
        <w:pStyle w:val="Heading4"/>
      </w:pPr>
      <w:r>
        <w:t xml:space="preserve">Proposal 3.2: </w:t>
      </w:r>
    </w:p>
    <w:p w14:paraId="5347E915" w14:textId="77777777" w:rsidR="004B4D31" w:rsidRDefault="00730191">
      <w:r>
        <w:rPr>
          <w:rFonts w:hint="eastAsia"/>
          <w:lang w:eastAsia="ko-KR"/>
        </w:rPr>
        <w:t xml:space="preserve">For 6G LCM framework for AI/ML for air interface, </w:t>
      </w:r>
      <w:r>
        <w:t xml:space="preserve">consider the 5G NR AI/ML LCM framework </w:t>
      </w:r>
      <w:r>
        <w:rPr>
          <w:color w:val="FF0000"/>
        </w:rPr>
        <w:t xml:space="preserve">as adopted in 5G Rel-19 specifications (e.g., TS38.331) </w:t>
      </w:r>
      <w:r>
        <w:t xml:space="preserve">as a starting point. </w:t>
      </w:r>
    </w:p>
    <w:p w14:paraId="08C5B7CE" w14:textId="77777777" w:rsidR="004B4D31" w:rsidRDefault="00730191">
      <w:pPr>
        <w:pStyle w:val="ListParagraph"/>
        <w:numPr>
          <w:ilvl w:val="0"/>
          <w:numId w:val="14"/>
        </w:numPr>
      </w:pPr>
      <w:r>
        <w:t xml:space="preserve">Study the necessity of potential enhancements for LCM, and if justified, the enhancement details. The examples to study include:  </w:t>
      </w:r>
    </w:p>
    <w:p w14:paraId="2428FFE7" w14:textId="77777777" w:rsidR="004B4D31" w:rsidRDefault="00730191">
      <w:pPr>
        <w:pStyle w:val="ListParagraph"/>
        <w:numPr>
          <w:ilvl w:val="1"/>
          <w:numId w:val="14"/>
        </w:numPr>
      </w:pPr>
      <w:r>
        <w:t xml:space="preserve">Data and model management </w:t>
      </w:r>
    </w:p>
    <w:p w14:paraId="53EDFEE2" w14:textId="77777777" w:rsidR="004B4D31" w:rsidRDefault="00730191">
      <w:pPr>
        <w:pStyle w:val="ListParagraph"/>
        <w:numPr>
          <w:ilvl w:val="1"/>
          <w:numId w:val="14"/>
        </w:numPr>
      </w:pPr>
      <w:r>
        <w:t xml:space="preserve">Handling of additional conditions </w:t>
      </w:r>
    </w:p>
    <w:p w14:paraId="6C580641" w14:textId="77777777" w:rsidR="004B4D31" w:rsidRDefault="00730191">
      <w:pPr>
        <w:pStyle w:val="ListParagraph"/>
        <w:numPr>
          <w:ilvl w:val="1"/>
          <w:numId w:val="14"/>
        </w:numPr>
      </w:pPr>
      <w:bookmarkStart w:id="565" w:name="OLE_LINK5"/>
      <w:r>
        <w:t>Enablers for continuous (online) on-device model training/finetuning</w:t>
      </w:r>
    </w:p>
    <w:bookmarkEnd w:id="565"/>
    <w:p w14:paraId="07F4E9DF" w14:textId="77777777" w:rsidR="004B4D31" w:rsidRDefault="00730191">
      <w:pPr>
        <w:pStyle w:val="ListParagraph"/>
        <w:numPr>
          <w:ilvl w:val="1"/>
          <w:numId w:val="14"/>
        </w:numPr>
      </w:pPr>
      <w:r>
        <w:t>framework for AI/ML processing and memory</w:t>
      </w:r>
    </w:p>
    <w:p w14:paraId="59BCC609" w14:textId="77777777" w:rsidR="004B4D31" w:rsidRDefault="00730191">
      <w:r>
        <w:t>[Note: the study strived to provide a unified LCM across use cases]</w:t>
      </w:r>
    </w:p>
    <w:p w14:paraId="3A061FB0" w14:textId="77777777" w:rsidR="004B4D31" w:rsidRDefault="004B4D31"/>
    <w:tbl>
      <w:tblPr>
        <w:tblStyle w:val="TableGrid"/>
        <w:tblW w:w="5000" w:type="pct"/>
        <w:tblLook w:val="04A0" w:firstRow="1" w:lastRow="0" w:firstColumn="1" w:lastColumn="0" w:noHBand="0" w:noVBand="1"/>
      </w:tblPr>
      <w:tblGrid>
        <w:gridCol w:w="1472"/>
        <w:gridCol w:w="8264"/>
      </w:tblGrid>
      <w:tr w:rsidR="004B4D31" w14:paraId="1D93CD4C" w14:textId="77777777">
        <w:tc>
          <w:tcPr>
            <w:tcW w:w="756" w:type="pct"/>
            <w:shd w:val="clear" w:color="auto" w:fill="D9D9D9" w:themeFill="background1" w:themeFillShade="D9"/>
          </w:tcPr>
          <w:p w14:paraId="17FA634E" w14:textId="77777777" w:rsidR="004B4D31" w:rsidRDefault="00730191">
            <w:r>
              <w:t>Company</w:t>
            </w:r>
          </w:p>
        </w:tc>
        <w:tc>
          <w:tcPr>
            <w:tcW w:w="4244" w:type="pct"/>
            <w:shd w:val="clear" w:color="auto" w:fill="D9D9D9" w:themeFill="background1" w:themeFillShade="D9"/>
          </w:tcPr>
          <w:p w14:paraId="7BC05BEF" w14:textId="77777777" w:rsidR="004B4D31" w:rsidRDefault="00730191">
            <w:r>
              <w:t>Comment</w:t>
            </w:r>
          </w:p>
        </w:tc>
      </w:tr>
      <w:tr w:rsidR="004B4D31" w14:paraId="209B2AF0" w14:textId="77777777">
        <w:tc>
          <w:tcPr>
            <w:tcW w:w="756" w:type="pct"/>
          </w:tcPr>
          <w:p w14:paraId="4A379E9F" w14:textId="77777777" w:rsidR="004B4D31" w:rsidRDefault="00730191">
            <w:r>
              <w:t>FL</w:t>
            </w:r>
          </w:p>
        </w:tc>
        <w:tc>
          <w:tcPr>
            <w:tcW w:w="4244" w:type="pct"/>
          </w:tcPr>
          <w:p w14:paraId="52CD1493" w14:textId="77777777" w:rsidR="004B4D31" w:rsidRDefault="00730191">
            <w:r>
              <w:t>Some modification according to Ericsson’s proposal</w:t>
            </w:r>
          </w:p>
        </w:tc>
      </w:tr>
      <w:tr w:rsidR="004B4D31" w14:paraId="430F354C" w14:textId="77777777">
        <w:tc>
          <w:tcPr>
            <w:tcW w:w="756" w:type="pct"/>
          </w:tcPr>
          <w:p w14:paraId="7BCB035D" w14:textId="77777777" w:rsidR="004B4D31" w:rsidRDefault="00730191">
            <w:r>
              <w:t>Lenovo</w:t>
            </w:r>
          </w:p>
        </w:tc>
        <w:tc>
          <w:tcPr>
            <w:tcW w:w="4244" w:type="pct"/>
          </w:tcPr>
          <w:p w14:paraId="364D003F" w14:textId="77777777" w:rsidR="004B4D31" w:rsidRDefault="00730191">
            <w:pPr>
              <w:rPr>
                <w:rFonts w:eastAsiaTheme="minorEastAsia"/>
              </w:rPr>
            </w:pPr>
            <w:r>
              <w:rPr>
                <w:rFonts w:eastAsiaTheme="minorEastAsia" w:hint="eastAsia"/>
              </w:rPr>
              <w:t xml:space="preserve">Generally fine with the proposal. </w:t>
            </w:r>
            <w:r>
              <w:rPr>
                <w:rFonts w:eastAsiaTheme="minorEastAsia"/>
              </w:rPr>
              <w:t>O</w:t>
            </w:r>
            <w:r>
              <w:rPr>
                <w:rFonts w:eastAsiaTheme="minorEastAsia" w:hint="eastAsia"/>
              </w:rPr>
              <w:t xml:space="preserve">ne suggestion is to list some aspects, e.g., data collection for online training, model validation, under the third subbullet. </w:t>
            </w:r>
          </w:p>
        </w:tc>
      </w:tr>
      <w:tr w:rsidR="004B4D31" w14:paraId="43708B2B" w14:textId="77777777">
        <w:tc>
          <w:tcPr>
            <w:tcW w:w="756" w:type="pct"/>
          </w:tcPr>
          <w:p w14:paraId="397C783B" w14:textId="77777777" w:rsidR="004B4D31" w:rsidRDefault="00730191">
            <w:r>
              <w:rPr>
                <w:rFonts w:eastAsiaTheme="minorEastAsia" w:hint="eastAsia"/>
              </w:rPr>
              <w:t>NTT DOCOMO</w:t>
            </w:r>
          </w:p>
        </w:tc>
        <w:tc>
          <w:tcPr>
            <w:tcW w:w="4244" w:type="pct"/>
          </w:tcPr>
          <w:p w14:paraId="771D3E2E" w14:textId="77777777" w:rsidR="004B4D31" w:rsidRDefault="00730191">
            <w:pPr>
              <w:rPr>
                <w:rFonts w:eastAsiaTheme="minorEastAsia"/>
              </w:rPr>
            </w:pPr>
            <w:r>
              <w:rPr>
                <w:rFonts w:eastAsiaTheme="minorEastAsia" w:hint="eastAsia"/>
              </w:rPr>
              <w:t>We are generally fine with directions in the main bullet, but feel the examples are not clearly defined currently.</w:t>
            </w:r>
          </w:p>
          <w:p w14:paraId="37E7673E" w14:textId="77777777" w:rsidR="004B4D31" w:rsidRDefault="00730191">
            <w:r>
              <w:rPr>
                <w:rFonts w:eastAsiaTheme="minorEastAsia" w:hint="eastAsia"/>
              </w:rPr>
              <w:t xml:space="preserve">We also suggest </w:t>
            </w:r>
            <w:r>
              <w:rPr>
                <w:rFonts w:eastAsiaTheme="minorEastAsia"/>
              </w:rPr>
              <w:t>keeping</w:t>
            </w:r>
            <w:r>
              <w:rPr>
                <w:rFonts w:eastAsiaTheme="minorEastAsia" w:hint="eastAsia"/>
              </w:rPr>
              <w:t xml:space="preserve"> the last note, which should be an </w:t>
            </w:r>
            <w:r>
              <w:rPr>
                <w:rFonts w:eastAsiaTheme="minorEastAsia"/>
              </w:rPr>
              <w:t>essential</w:t>
            </w:r>
            <w:r>
              <w:rPr>
                <w:rFonts w:eastAsiaTheme="minorEastAsia" w:hint="eastAsia"/>
              </w:rPr>
              <w:t xml:space="preserve"> </w:t>
            </w:r>
            <w:r>
              <w:rPr>
                <w:rFonts w:eastAsiaTheme="minorEastAsia"/>
              </w:rPr>
              <w:t>enhancement</w:t>
            </w:r>
            <w:r>
              <w:rPr>
                <w:rFonts w:eastAsiaTheme="minorEastAsia" w:hint="eastAsia"/>
              </w:rPr>
              <w:t xml:space="preserve"> of 6GR AI/ML compared with 5GA.</w:t>
            </w:r>
          </w:p>
        </w:tc>
      </w:tr>
      <w:tr w:rsidR="004B4D31" w14:paraId="57D8A7F5" w14:textId="77777777">
        <w:tc>
          <w:tcPr>
            <w:tcW w:w="756" w:type="pct"/>
          </w:tcPr>
          <w:p w14:paraId="4F97BBB3" w14:textId="77777777" w:rsidR="004B4D31" w:rsidRDefault="00730191">
            <w:r>
              <w:t>Futurewei</w:t>
            </w:r>
          </w:p>
        </w:tc>
        <w:tc>
          <w:tcPr>
            <w:tcW w:w="4244" w:type="pct"/>
          </w:tcPr>
          <w:p w14:paraId="0B089C05" w14:textId="77777777" w:rsidR="004B4D31" w:rsidRDefault="00730191">
            <w:pPr>
              <w:rPr>
                <w:rFonts w:eastAsiaTheme="minorEastAsia"/>
              </w:rPr>
            </w:pPr>
            <w:r>
              <w:rPr>
                <w:rFonts w:eastAsiaTheme="minorEastAsia"/>
              </w:rPr>
              <w:t xml:space="preserve">We are ok with the proposal in general with a small comment regarding online model fine-tuning. We believe this should be applicable on either UE (side) or NW, so we suggest removing the wording of “on-device”: </w:t>
            </w:r>
          </w:p>
          <w:p w14:paraId="6456250F" w14:textId="77777777" w:rsidR="004B4D31" w:rsidRDefault="00730191">
            <w:pPr>
              <w:pStyle w:val="ListParagraph"/>
              <w:numPr>
                <w:ilvl w:val="1"/>
                <w:numId w:val="14"/>
              </w:numPr>
            </w:pPr>
            <w:r>
              <w:t xml:space="preserve">Enablers for continuous (online) </w:t>
            </w:r>
            <w:r>
              <w:rPr>
                <w:strike/>
                <w:color w:val="C00000"/>
              </w:rPr>
              <w:t xml:space="preserve">on-device </w:t>
            </w:r>
            <w:r>
              <w:t>model training/finetuning</w:t>
            </w:r>
          </w:p>
        </w:tc>
      </w:tr>
      <w:tr w:rsidR="004B4D31" w14:paraId="0C374F0F" w14:textId="77777777">
        <w:tc>
          <w:tcPr>
            <w:tcW w:w="756" w:type="pct"/>
          </w:tcPr>
          <w:p w14:paraId="2DB05758" w14:textId="77777777" w:rsidR="004B4D31" w:rsidRDefault="00730191">
            <w:r>
              <w:t>Fujitsu</w:t>
            </w:r>
          </w:p>
        </w:tc>
        <w:tc>
          <w:tcPr>
            <w:tcW w:w="4244" w:type="pct"/>
          </w:tcPr>
          <w:p w14:paraId="61138FAD" w14:textId="77777777" w:rsidR="004B4D31" w:rsidRDefault="00730191">
            <w:r>
              <w:t>If the examples to study are listed in the proposal, then performance monitoring should be included which is important part of LCM. The following change is suggested.</w:t>
            </w:r>
          </w:p>
          <w:p w14:paraId="467BCF57" w14:textId="77777777" w:rsidR="004B4D31" w:rsidRDefault="004B4D31"/>
          <w:p w14:paraId="16CE213D" w14:textId="77777777" w:rsidR="004B4D31" w:rsidRDefault="00730191">
            <w:pPr>
              <w:pStyle w:val="ListParagraph"/>
              <w:numPr>
                <w:ilvl w:val="0"/>
                <w:numId w:val="14"/>
              </w:numPr>
            </w:pPr>
            <w:r>
              <w:t xml:space="preserve">Study the necessity of potential enhancements for LCM, and if justified, the enhancement details. The examples to study include:  </w:t>
            </w:r>
          </w:p>
          <w:p w14:paraId="7CDDD276" w14:textId="77777777" w:rsidR="004B4D31" w:rsidRDefault="00730191">
            <w:pPr>
              <w:pStyle w:val="ListParagraph"/>
              <w:numPr>
                <w:ilvl w:val="1"/>
                <w:numId w:val="14"/>
              </w:numPr>
            </w:pPr>
            <w:r>
              <w:t xml:space="preserve">Data and model management </w:t>
            </w:r>
          </w:p>
          <w:p w14:paraId="64DFE6A3" w14:textId="77777777" w:rsidR="004B4D31" w:rsidRDefault="00730191">
            <w:pPr>
              <w:pStyle w:val="ListParagraph"/>
              <w:numPr>
                <w:ilvl w:val="1"/>
                <w:numId w:val="14"/>
              </w:numPr>
              <w:rPr>
                <w:color w:val="EE0000"/>
              </w:rPr>
            </w:pPr>
            <w:r>
              <w:rPr>
                <w:color w:val="EE0000"/>
              </w:rPr>
              <w:t>Performance monitoring</w:t>
            </w:r>
          </w:p>
          <w:p w14:paraId="7C9FD919" w14:textId="77777777" w:rsidR="004B4D31" w:rsidRDefault="00730191">
            <w:pPr>
              <w:pStyle w:val="ListParagraph"/>
              <w:numPr>
                <w:ilvl w:val="1"/>
                <w:numId w:val="14"/>
              </w:numPr>
            </w:pPr>
            <w:r>
              <w:t xml:space="preserve">Handling of additional conditions </w:t>
            </w:r>
          </w:p>
          <w:p w14:paraId="1B5884C7" w14:textId="77777777" w:rsidR="004B4D31" w:rsidRDefault="00730191">
            <w:pPr>
              <w:pStyle w:val="ListParagraph"/>
              <w:numPr>
                <w:ilvl w:val="1"/>
                <w:numId w:val="14"/>
              </w:numPr>
            </w:pPr>
            <w:r>
              <w:t>Enablers for continuous (online) on-device model training/finetuning</w:t>
            </w:r>
          </w:p>
          <w:p w14:paraId="2DEA80F7" w14:textId="77777777" w:rsidR="004B4D31" w:rsidRDefault="00730191">
            <w:pPr>
              <w:pStyle w:val="ListParagraph"/>
              <w:numPr>
                <w:ilvl w:val="1"/>
                <w:numId w:val="14"/>
              </w:numPr>
            </w:pPr>
            <w:r>
              <w:t>framework for AI/ML processing and memory</w:t>
            </w:r>
          </w:p>
          <w:p w14:paraId="18623FD3" w14:textId="77777777" w:rsidR="004B4D31" w:rsidRDefault="004B4D31"/>
        </w:tc>
      </w:tr>
      <w:tr w:rsidR="004B4D31" w14:paraId="001A7368" w14:textId="77777777">
        <w:tc>
          <w:tcPr>
            <w:tcW w:w="756" w:type="pct"/>
          </w:tcPr>
          <w:p w14:paraId="40E097EA" w14:textId="77777777" w:rsidR="004B4D31" w:rsidRDefault="00730191">
            <w:r>
              <w:rPr>
                <w:rFonts w:eastAsiaTheme="minorEastAsia" w:hint="eastAsia"/>
              </w:rPr>
              <w:lastRenderedPageBreak/>
              <w:t>CATT, CICTCI</w:t>
            </w:r>
          </w:p>
        </w:tc>
        <w:tc>
          <w:tcPr>
            <w:tcW w:w="4244" w:type="pct"/>
          </w:tcPr>
          <w:p w14:paraId="0330BEF5" w14:textId="77777777" w:rsidR="004B4D31" w:rsidRDefault="00730191">
            <w:r>
              <w:rPr>
                <w:rFonts w:eastAsiaTheme="minorEastAsia" w:hint="eastAsia"/>
              </w:rPr>
              <w:t xml:space="preserve">We think </w:t>
            </w:r>
            <w:r>
              <w:rPr>
                <w:rFonts w:eastAsiaTheme="minorEastAsia"/>
              </w:rPr>
              <w:t>‘</w:t>
            </w:r>
            <w:r>
              <w:rPr>
                <w:rFonts w:eastAsiaTheme="minorEastAsia" w:hint="eastAsia"/>
              </w:rPr>
              <w:t>continuity of UE-side AI/ML features across cells</w:t>
            </w:r>
            <w:r>
              <w:rPr>
                <w:rFonts w:eastAsiaTheme="minorEastAsia"/>
              </w:rPr>
              <w:t>’</w:t>
            </w:r>
            <w:r>
              <w:rPr>
                <w:rFonts w:eastAsiaTheme="minorEastAsia" w:hint="eastAsia"/>
              </w:rPr>
              <w:t xml:space="preserve"> should be studied. </w:t>
            </w:r>
            <w:r>
              <w:rPr>
                <w:rFonts w:eastAsiaTheme="minorEastAsia"/>
              </w:rPr>
              <w:t>T</w:t>
            </w:r>
            <w:r>
              <w:rPr>
                <w:rFonts w:eastAsiaTheme="minorEastAsia" w:hint="eastAsia"/>
              </w:rPr>
              <w:t>his is to guarantee the UE-side AI/ML model/functionality can be smoothly functioning/switching among different cells around handover time.</w:t>
            </w:r>
          </w:p>
        </w:tc>
      </w:tr>
      <w:tr w:rsidR="004B4D31" w14:paraId="7C04FF95" w14:textId="77777777">
        <w:tc>
          <w:tcPr>
            <w:tcW w:w="756" w:type="pct"/>
          </w:tcPr>
          <w:p w14:paraId="11CA0B51" w14:textId="77777777" w:rsidR="004B4D31" w:rsidRDefault="00730191">
            <w:pPr>
              <w:rPr>
                <w:rFonts w:eastAsiaTheme="minorEastAsia"/>
              </w:rPr>
            </w:pPr>
            <w:r>
              <w:rPr>
                <w:rFonts w:eastAsiaTheme="minorEastAsia" w:hint="eastAsia"/>
              </w:rPr>
              <w:t>S</w:t>
            </w:r>
            <w:r>
              <w:rPr>
                <w:rFonts w:eastAsiaTheme="minorEastAsia"/>
              </w:rPr>
              <w:t>PRD</w:t>
            </w:r>
          </w:p>
        </w:tc>
        <w:tc>
          <w:tcPr>
            <w:tcW w:w="4244" w:type="pct"/>
          </w:tcPr>
          <w:p w14:paraId="0F20E52F" w14:textId="77777777" w:rsidR="004B4D31" w:rsidRDefault="00730191">
            <w:pPr>
              <w:rPr>
                <w:rFonts w:eastAsiaTheme="minorEastAsia"/>
              </w:rPr>
            </w:pPr>
            <w:r>
              <w:rPr>
                <w:rFonts w:eastAsiaTheme="minorEastAsia"/>
              </w:rPr>
              <w:t>For the last example, it is necessary to clarify what components are included in the framework for AI/ML processing.</w:t>
            </w:r>
          </w:p>
        </w:tc>
      </w:tr>
      <w:tr w:rsidR="004B4D31" w14:paraId="15254E69" w14:textId="77777777">
        <w:tc>
          <w:tcPr>
            <w:tcW w:w="756" w:type="pct"/>
          </w:tcPr>
          <w:p w14:paraId="66CDEA37" w14:textId="77777777" w:rsidR="004B4D31" w:rsidRDefault="00730191">
            <w:pPr>
              <w:rPr>
                <w:rFonts w:eastAsiaTheme="minorEastAsia"/>
              </w:rPr>
            </w:pPr>
            <w:r>
              <w:rPr>
                <w:rFonts w:eastAsiaTheme="minorEastAsia" w:hint="eastAsia"/>
              </w:rPr>
              <w:t>H</w:t>
            </w:r>
            <w:r>
              <w:rPr>
                <w:rFonts w:eastAsiaTheme="minorEastAsia"/>
              </w:rPr>
              <w:t>uawei, HiSilicon</w:t>
            </w:r>
          </w:p>
        </w:tc>
        <w:tc>
          <w:tcPr>
            <w:tcW w:w="4244" w:type="pct"/>
          </w:tcPr>
          <w:p w14:paraId="049F4030" w14:textId="77777777" w:rsidR="004B4D31" w:rsidRDefault="00730191">
            <w:pPr>
              <w:rPr>
                <w:rFonts w:eastAsiaTheme="minorEastAsia"/>
              </w:rPr>
            </w:pPr>
            <w:r>
              <w:rPr>
                <w:rFonts w:eastAsiaTheme="minorEastAsia" w:hint="eastAsia"/>
              </w:rPr>
              <w:t>W</w:t>
            </w:r>
            <w:r>
              <w:rPr>
                <w:rFonts w:eastAsiaTheme="minorEastAsia"/>
              </w:rPr>
              <w:t>e do not think RAN1 can determine the 6GR AI/ML LCM framework on behalf of RAN2 – notice that TS38.331 spec is RAN2 spec, they are more appropriated to determine whether to reuse 5G or make a new architecture.</w:t>
            </w:r>
          </w:p>
          <w:p w14:paraId="6C6E1CBE" w14:textId="77777777" w:rsidR="004B4D31" w:rsidRDefault="004B4D31">
            <w:pPr>
              <w:rPr>
                <w:rFonts w:eastAsiaTheme="minorEastAsia"/>
              </w:rPr>
            </w:pPr>
          </w:p>
          <w:p w14:paraId="5751A4C6" w14:textId="77777777" w:rsidR="004B4D31" w:rsidRDefault="00730191">
            <w:r>
              <w:rPr>
                <w:rFonts w:hint="eastAsia"/>
                <w:lang w:eastAsia="ko-KR"/>
              </w:rPr>
              <w:t xml:space="preserve">For 6G LCM framework for AI/ML for air interface, </w:t>
            </w:r>
            <w:r>
              <w:rPr>
                <w:strike/>
                <w:color w:val="00B0F0"/>
              </w:rPr>
              <w:t>consider the 5G NR AI/ML LCM framework as adopted in 5G Rel-19 specifications (e.g., TS38.331) as a starting point.</w:t>
            </w:r>
            <w:r>
              <w:rPr>
                <w:color w:val="00B0F0"/>
              </w:rPr>
              <w:t xml:space="preserve"> </w:t>
            </w:r>
          </w:p>
          <w:p w14:paraId="722B3497" w14:textId="77777777" w:rsidR="004B4D31" w:rsidRDefault="004B4D31">
            <w:pPr>
              <w:rPr>
                <w:rFonts w:eastAsiaTheme="minorEastAsia"/>
              </w:rPr>
            </w:pPr>
          </w:p>
          <w:p w14:paraId="7E8D7DF0" w14:textId="77777777" w:rsidR="004B4D31" w:rsidRDefault="004B4D31">
            <w:pPr>
              <w:rPr>
                <w:rFonts w:eastAsiaTheme="minorEastAsia"/>
              </w:rPr>
            </w:pPr>
          </w:p>
        </w:tc>
      </w:tr>
      <w:tr w:rsidR="004B4D31" w14:paraId="6C5D76C7" w14:textId="77777777">
        <w:tc>
          <w:tcPr>
            <w:tcW w:w="756" w:type="pct"/>
          </w:tcPr>
          <w:p w14:paraId="533DCD1D" w14:textId="77777777" w:rsidR="004B4D31" w:rsidRDefault="00730191">
            <w:pPr>
              <w:rPr>
                <w:rFonts w:eastAsia="Malgun Gothic"/>
                <w:lang w:eastAsia="ko-KR"/>
              </w:rPr>
            </w:pPr>
            <w:r>
              <w:rPr>
                <w:rFonts w:eastAsia="Malgun Gothic" w:hint="eastAsia"/>
                <w:lang w:eastAsia="ko-KR"/>
              </w:rPr>
              <w:t>Ofinno</w:t>
            </w:r>
          </w:p>
        </w:tc>
        <w:tc>
          <w:tcPr>
            <w:tcW w:w="4244" w:type="pct"/>
          </w:tcPr>
          <w:p w14:paraId="04F2A981" w14:textId="77777777" w:rsidR="004B4D31" w:rsidRDefault="00730191">
            <w:pPr>
              <w:rPr>
                <w:rFonts w:eastAsia="Malgun Gothic"/>
                <w:lang w:eastAsia="ko-KR"/>
              </w:rPr>
            </w:pPr>
            <w:r>
              <w:rPr>
                <w:rFonts w:eastAsia="Malgun Gothic" w:hint="eastAsia"/>
                <w:lang w:eastAsia="ko-KR"/>
              </w:rPr>
              <w:t xml:space="preserve">Generally fine. On model </w:t>
            </w:r>
            <w:r>
              <w:rPr>
                <w:rFonts w:eastAsia="Malgun Gothic"/>
                <w:lang w:eastAsia="ko-KR"/>
              </w:rPr>
              <w:t>management</w:t>
            </w:r>
            <w:r>
              <w:rPr>
                <w:rFonts w:eastAsia="Malgun Gothic" w:hint="eastAsia"/>
                <w:lang w:eastAsia="ko-KR"/>
              </w:rPr>
              <w:t>, is it correct understanding to include performance monitoring aspects also?</w:t>
            </w:r>
          </w:p>
        </w:tc>
      </w:tr>
      <w:tr w:rsidR="004B4D31" w14:paraId="3CBFCD23" w14:textId="77777777">
        <w:tc>
          <w:tcPr>
            <w:tcW w:w="756" w:type="pct"/>
          </w:tcPr>
          <w:p w14:paraId="58A2A3FB" w14:textId="77777777" w:rsidR="004B4D31" w:rsidRDefault="00730191">
            <w:pPr>
              <w:rPr>
                <w:rFonts w:eastAsia="宋体"/>
              </w:rPr>
            </w:pPr>
            <w:r>
              <w:rPr>
                <w:rFonts w:eastAsia="宋体" w:hint="eastAsia"/>
              </w:rPr>
              <w:t>Xiaomi</w:t>
            </w:r>
          </w:p>
        </w:tc>
        <w:tc>
          <w:tcPr>
            <w:tcW w:w="4244" w:type="pct"/>
          </w:tcPr>
          <w:p w14:paraId="7279BF67" w14:textId="77777777" w:rsidR="004B4D31" w:rsidRDefault="00730191">
            <w:pPr>
              <w:numPr>
                <w:ilvl w:val="0"/>
                <w:numId w:val="15"/>
              </w:numPr>
              <w:rPr>
                <w:rFonts w:eastAsia="宋体"/>
              </w:rPr>
            </w:pPr>
            <w:r>
              <w:rPr>
                <w:rFonts w:eastAsia="宋体" w:hint="eastAsia"/>
              </w:rPr>
              <w:t xml:space="preserve">For the LCM Framework, we share similar view with Huawei. The determination of LCM framework is RAN2 work. </w:t>
            </w:r>
          </w:p>
          <w:p w14:paraId="43B0CFD9" w14:textId="77777777" w:rsidR="004B4D31" w:rsidRDefault="00730191">
            <w:pPr>
              <w:rPr>
                <w:rFonts w:eastAsia="等线"/>
              </w:rPr>
            </w:pPr>
            <w:r>
              <w:rPr>
                <w:rFonts w:eastAsia="等线" w:hint="eastAsia"/>
                <w:lang w:bidi="ar"/>
              </w:rPr>
              <w:t>2</w:t>
            </w:r>
            <w:r>
              <w:rPr>
                <w:rFonts w:eastAsia="等线"/>
                <w:lang w:bidi="ar"/>
              </w:rPr>
              <w:t>. For the third sub bullet, we share similar view with Futurewei, the “on-device” should be removed</w:t>
            </w:r>
          </w:p>
          <w:p w14:paraId="7122945E" w14:textId="77777777" w:rsidR="004B4D31" w:rsidRDefault="00730191">
            <w:pPr>
              <w:jc w:val="left"/>
            </w:pPr>
            <w:r>
              <w:rPr>
                <w:rFonts w:eastAsia="等线" w:hint="eastAsia"/>
                <w:lang w:bidi="ar"/>
              </w:rPr>
              <w:t>3</w:t>
            </w:r>
            <w:r>
              <w:rPr>
                <w:rFonts w:eastAsia="等线"/>
                <w:lang w:bidi="ar"/>
              </w:rPr>
              <w:t xml:space="preserve">. For the Note part, we suggest to remove the bracket, it is quite important principle for the LCM framework </w:t>
            </w:r>
          </w:p>
          <w:p w14:paraId="56A2C080" w14:textId="77777777" w:rsidR="004B4D31" w:rsidRDefault="004B4D31">
            <w:pPr>
              <w:rPr>
                <w:rFonts w:eastAsia="宋体"/>
              </w:rPr>
            </w:pPr>
          </w:p>
        </w:tc>
      </w:tr>
      <w:tr w:rsidR="000E02F1" w14:paraId="3AB45CAE" w14:textId="77777777">
        <w:tc>
          <w:tcPr>
            <w:tcW w:w="756" w:type="pct"/>
          </w:tcPr>
          <w:p w14:paraId="572A7DED" w14:textId="4DF8AEBB" w:rsidR="000E02F1" w:rsidRDefault="000E02F1">
            <w:pPr>
              <w:rPr>
                <w:rFonts w:eastAsia="宋体"/>
              </w:rPr>
            </w:pPr>
            <w:r>
              <w:rPr>
                <w:rFonts w:eastAsia="宋体"/>
              </w:rPr>
              <w:t>Nokia</w:t>
            </w:r>
          </w:p>
        </w:tc>
        <w:tc>
          <w:tcPr>
            <w:tcW w:w="4244" w:type="pct"/>
          </w:tcPr>
          <w:p w14:paraId="5854298D" w14:textId="77777777" w:rsidR="000E02F1" w:rsidRDefault="000E02F1" w:rsidP="000E02F1">
            <w:r>
              <w:t xml:space="preserve">Ok with the proposal with Futurewei update. </w:t>
            </w:r>
          </w:p>
          <w:p w14:paraId="142DC391" w14:textId="2FCAFC76" w:rsidR="000E02F1" w:rsidRDefault="000E02F1" w:rsidP="000E02F1">
            <w:pPr>
              <w:tabs>
                <w:tab w:val="left" w:pos="312"/>
              </w:tabs>
              <w:rPr>
                <w:rFonts w:eastAsia="宋体"/>
              </w:rPr>
            </w:pPr>
            <w:r>
              <w:t xml:space="preserve">Mentioning of </w:t>
            </w:r>
            <w:r>
              <w:rPr>
                <w:color w:val="FF0000"/>
              </w:rPr>
              <w:t>e.g., TS38.331 is not needed.</w:t>
            </w:r>
          </w:p>
        </w:tc>
      </w:tr>
      <w:tr w:rsidR="000D384F" w14:paraId="022845EE" w14:textId="77777777">
        <w:tc>
          <w:tcPr>
            <w:tcW w:w="756" w:type="pct"/>
          </w:tcPr>
          <w:p w14:paraId="7627225F" w14:textId="2466C6B8" w:rsidR="000D384F" w:rsidRPr="000D384F" w:rsidRDefault="000D384F">
            <w:pPr>
              <w:rPr>
                <w:rFonts w:eastAsia="Malgun Gothic"/>
                <w:lang w:eastAsia="ko-KR"/>
              </w:rPr>
            </w:pPr>
            <w:r>
              <w:rPr>
                <w:rFonts w:eastAsia="Malgun Gothic" w:hint="eastAsia"/>
                <w:lang w:eastAsia="ko-KR"/>
              </w:rPr>
              <w:t>SK Telecom</w:t>
            </w:r>
          </w:p>
        </w:tc>
        <w:tc>
          <w:tcPr>
            <w:tcW w:w="4244" w:type="pct"/>
          </w:tcPr>
          <w:p w14:paraId="565E7E83" w14:textId="0DAECE34" w:rsidR="000D384F" w:rsidRDefault="000D384F" w:rsidP="000E02F1">
            <w:r>
              <w:rPr>
                <w:rFonts w:eastAsia="Malgun Gothic" w:hint="eastAsia"/>
                <w:lang w:eastAsia="ko-KR"/>
              </w:rPr>
              <w:t xml:space="preserve">We think defining the unified AI/ML </w:t>
            </w:r>
            <w:r>
              <w:rPr>
                <w:rFonts w:eastAsia="Malgun Gothic"/>
                <w:lang w:eastAsia="ko-KR"/>
              </w:rPr>
              <w:t>framework</w:t>
            </w:r>
            <w:r>
              <w:rPr>
                <w:rFonts w:eastAsia="Malgun Gothic" w:hint="eastAsia"/>
                <w:lang w:eastAsia="ko-KR"/>
              </w:rPr>
              <w:t xml:space="preserve"> across use cases is very important in order to avoid any excessive framework, and thus prefer to keep the last note. Regarding the examples, it seems still necessary to be further discussed, and maybe the wording would be better to be open a bit more.</w:t>
            </w:r>
          </w:p>
        </w:tc>
      </w:tr>
      <w:tr w:rsidR="001A75A2" w14:paraId="1E1D65BD" w14:textId="77777777">
        <w:tc>
          <w:tcPr>
            <w:tcW w:w="756" w:type="pct"/>
          </w:tcPr>
          <w:p w14:paraId="0230F706" w14:textId="59D92D33" w:rsidR="001A75A2" w:rsidRDefault="001A75A2" w:rsidP="001A75A2">
            <w:pPr>
              <w:rPr>
                <w:rFonts w:eastAsia="Malgun Gothic"/>
                <w:lang w:eastAsia="ko-KR"/>
              </w:rPr>
            </w:pPr>
            <w:r>
              <w:rPr>
                <w:lang w:eastAsia="ko-KR"/>
              </w:rPr>
              <w:t>CMCC</w:t>
            </w:r>
          </w:p>
        </w:tc>
        <w:tc>
          <w:tcPr>
            <w:tcW w:w="4244" w:type="pct"/>
          </w:tcPr>
          <w:p w14:paraId="7BA7E2DD" w14:textId="77777777" w:rsidR="001A75A2" w:rsidRDefault="001A75A2" w:rsidP="001A75A2">
            <w:pPr>
              <w:rPr>
                <w:lang w:eastAsia="ko-KR"/>
              </w:rPr>
            </w:pPr>
            <w:r>
              <w:rPr>
                <w:lang w:eastAsia="ko-KR"/>
              </w:rPr>
              <w:t xml:space="preserve">We are generally supportive of this proposal. But if we consider two-sided model, 5G Rel-20 specifications are also needed as a starting point, and the </w:t>
            </w:r>
            <w:r w:rsidRPr="00111C93">
              <w:rPr>
                <w:lang w:eastAsia="ko-KR"/>
              </w:rPr>
              <w:t>5G NR AI/ML LCM framework</w:t>
            </w:r>
            <w:r>
              <w:rPr>
                <w:lang w:eastAsia="ko-KR"/>
              </w:rPr>
              <w:t xml:space="preserve"> is not only described in TS 38.331, but also TS 38.214, TS 38.212, etc. </w:t>
            </w:r>
          </w:p>
          <w:p w14:paraId="72B73F01" w14:textId="77777777" w:rsidR="001A75A2" w:rsidRDefault="001A75A2" w:rsidP="001A75A2">
            <w:pPr>
              <w:rPr>
                <w:lang w:eastAsia="ko-KR"/>
              </w:rPr>
            </w:pPr>
          </w:p>
          <w:p w14:paraId="2B816571" w14:textId="7AF8F9FA" w:rsidR="001A75A2" w:rsidRDefault="001A75A2" w:rsidP="001A75A2">
            <w:pPr>
              <w:rPr>
                <w:rFonts w:eastAsia="Malgun Gothic"/>
                <w:lang w:eastAsia="ko-KR"/>
              </w:rPr>
            </w:pPr>
            <w:r w:rsidRPr="00BB195D">
              <w:rPr>
                <w:lang w:eastAsia="ko-KR"/>
              </w:rPr>
              <w:t xml:space="preserve">For 6G LCM framework for AI/ML for air interface, consider the 5G NR AI/ML LCM framework as adopted in </w:t>
            </w:r>
            <w:r w:rsidRPr="007C6A2A">
              <w:rPr>
                <w:color w:val="EE0000"/>
                <w:lang w:eastAsia="ko-KR"/>
              </w:rPr>
              <w:t>5G Rel-19/20 specifications</w:t>
            </w:r>
            <w:r w:rsidRPr="007C6A2A">
              <w:rPr>
                <w:strike/>
                <w:color w:val="EE0000"/>
                <w:lang w:eastAsia="ko-KR"/>
              </w:rPr>
              <w:t xml:space="preserve"> (e.g., TS38.331)</w:t>
            </w:r>
            <w:r w:rsidRPr="00BB195D">
              <w:rPr>
                <w:lang w:eastAsia="ko-KR"/>
              </w:rPr>
              <w:t xml:space="preserve"> as a starting point.</w:t>
            </w:r>
          </w:p>
        </w:tc>
      </w:tr>
      <w:tr w:rsidR="00CA0D38" w14:paraId="5465CA69" w14:textId="77777777">
        <w:tc>
          <w:tcPr>
            <w:tcW w:w="756" w:type="pct"/>
          </w:tcPr>
          <w:p w14:paraId="4F3ACEE6" w14:textId="13938A22" w:rsidR="00CA0D38" w:rsidRDefault="00CA0D38" w:rsidP="00CA0D38">
            <w:pPr>
              <w:rPr>
                <w:lang w:eastAsia="ko-KR"/>
              </w:rPr>
            </w:pPr>
            <w:r>
              <w:rPr>
                <w:rFonts w:eastAsia="Malgun Gothic" w:hint="eastAsia"/>
                <w:lang w:eastAsia="ko-KR"/>
              </w:rPr>
              <w:t>L</w:t>
            </w:r>
            <w:r>
              <w:rPr>
                <w:rFonts w:eastAsia="Malgun Gothic"/>
                <w:lang w:eastAsia="ko-KR"/>
              </w:rPr>
              <w:t>G Electronics.</w:t>
            </w:r>
          </w:p>
        </w:tc>
        <w:tc>
          <w:tcPr>
            <w:tcW w:w="4244" w:type="pct"/>
          </w:tcPr>
          <w:p w14:paraId="1E27013C" w14:textId="77777777" w:rsidR="00CA0D38" w:rsidRPr="001F07E8" w:rsidRDefault="00CA0D38" w:rsidP="00CA0D38">
            <w:pPr>
              <w:rPr>
                <w:rFonts w:eastAsia="Malgun Gothic"/>
                <w:lang w:eastAsia="ko-KR"/>
              </w:rPr>
            </w:pPr>
            <w:r>
              <w:rPr>
                <w:rFonts w:eastAsia="Malgun Gothic" w:hint="eastAsia"/>
                <w:lang w:eastAsia="ko-KR"/>
              </w:rPr>
              <w:t>W</w:t>
            </w:r>
            <w:r>
              <w:rPr>
                <w:rFonts w:eastAsia="Malgun Gothic"/>
                <w:lang w:eastAsia="ko-KR"/>
              </w:rPr>
              <w:t>e are generally fine, but we may need to further study on efficient and faster model switching by considering fall back operation to non-AI and allowing performance monitoring for inactive model. So, we suggest following:</w:t>
            </w:r>
          </w:p>
          <w:p w14:paraId="59672E31" w14:textId="77777777" w:rsidR="00CA0D38" w:rsidRDefault="00CA0D38" w:rsidP="00CA0D38">
            <w:pPr>
              <w:rPr>
                <w:rFonts w:eastAsiaTheme="minorEastAsia"/>
              </w:rPr>
            </w:pPr>
          </w:p>
          <w:p w14:paraId="6663EE02" w14:textId="77777777" w:rsidR="00CA0D38" w:rsidRPr="000D08B6" w:rsidRDefault="00CA0D38" w:rsidP="00CA0D38">
            <w:pPr>
              <w:pStyle w:val="ListParagraph"/>
              <w:numPr>
                <w:ilvl w:val="0"/>
                <w:numId w:val="14"/>
              </w:numPr>
            </w:pPr>
            <w:r w:rsidRPr="000D08B6">
              <w:t>Study</w:t>
            </w:r>
            <w:r>
              <w:t xml:space="preserve"> the necessity of </w:t>
            </w:r>
            <w:r w:rsidRPr="000D08B6">
              <w:t>potential enhancements for LCM</w:t>
            </w:r>
            <w:r>
              <w:t xml:space="preserve">, and if justified, the enhancement details. The examples to study include:  </w:t>
            </w:r>
          </w:p>
          <w:p w14:paraId="22AEA542" w14:textId="77777777" w:rsidR="00CA0D38" w:rsidRDefault="00CA0D38" w:rsidP="00CA0D38">
            <w:pPr>
              <w:pStyle w:val="ListParagraph"/>
              <w:numPr>
                <w:ilvl w:val="1"/>
                <w:numId w:val="14"/>
              </w:numPr>
            </w:pPr>
            <w:r w:rsidRPr="000D08B6">
              <w:t xml:space="preserve">Data and model management </w:t>
            </w:r>
          </w:p>
          <w:p w14:paraId="2106A959" w14:textId="77777777" w:rsidR="00CA0D38" w:rsidRPr="000D08B6" w:rsidRDefault="00CA0D38" w:rsidP="00CA0D38">
            <w:pPr>
              <w:pStyle w:val="ListParagraph"/>
              <w:numPr>
                <w:ilvl w:val="1"/>
                <w:numId w:val="14"/>
              </w:numPr>
            </w:pPr>
            <w:r w:rsidRPr="000D08B6">
              <w:t>Handling of additional conditions</w:t>
            </w:r>
            <w:r>
              <w:t xml:space="preserve"> </w:t>
            </w:r>
          </w:p>
          <w:p w14:paraId="179B830B" w14:textId="77777777" w:rsidR="00CA0D38" w:rsidRDefault="00CA0D38" w:rsidP="00CA0D38">
            <w:pPr>
              <w:pStyle w:val="ListParagraph"/>
              <w:numPr>
                <w:ilvl w:val="1"/>
                <w:numId w:val="14"/>
              </w:numPr>
            </w:pPr>
            <w:r w:rsidRPr="0045395C">
              <w:t>Enablers for continuous (online) on-device model training/finetuning</w:t>
            </w:r>
          </w:p>
          <w:p w14:paraId="43FEE9F4" w14:textId="77777777" w:rsidR="00CA0D38" w:rsidRPr="00877B32" w:rsidRDefault="00CA0D38" w:rsidP="00CA0D38">
            <w:pPr>
              <w:pStyle w:val="ListParagraph"/>
              <w:numPr>
                <w:ilvl w:val="1"/>
                <w:numId w:val="14"/>
              </w:numPr>
              <w:rPr>
                <w:color w:val="92D050"/>
              </w:rPr>
            </w:pPr>
            <w:r w:rsidRPr="00877B32">
              <w:rPr>
                <w:color w:val="92D050"/>
              </w:rPr>
              <w:t>Faster and more efficient model/functionality switching (</w:t>
            </w:r>
            <w:r w:rsidRPr="00877B32">
              <w:rPr>
                <w:rFonts w:eastAsia="Malgun Gothic" w:hint="eastAsia"/>
                <w:color w:val="92D050"/>
                <w:lang w:eastAsia="ko-KR"/>
              </w:rPr>
              <w:t>e</w:t>
            </w:r>
            <w:r w:rsidRPr="00877B32">
              <w:rPr>
                <w:rFonts w:eastAsia="Malgun Gothic"/>
                <w:color w:val="92D050"/>
                <w:lang w:eastAsia="ko-KR"/>
              </w:rPr>
              <w:t>.g. via fall back operation to non-AI, performance monitoring for inactive model)</w:t>
            </w:r>
          </w:p>
          <w:p w14:paraId="1E203389" w14:textId="45C50030" w:rsidR="00CA0D38" w:rsidRPr="00CA0D38" w:rsidRDefault="00CA0D38" w:rsidP="00CA0D38">
            <w:pPr>
              <w:pStyle w:val="ListParagraph"/>
              <w:numPr>
                <w:ilvl w:val="1"/>
                <w:numId w:val="14"/>
              </w:numPr>
            </w:pPr>
            <w:r w:rsidRPr="000D08B6">
              <w:t xml:space="preserve">framework for AI/ML processing </w:t>
            </w:r>
            <w:r>
              <w:t>and memory</w:t>
            </w:r>
          </w:p>
        </w:tc>
      </w:tr>
      <w:tr w:rsidR="00071496" w14:paraId="09DD3C3E" w14:textId="77777777">
        <w:tc>
          <w:tcPr>
            <w:tcW w:w="756" w:type="pct"/>
          </w:tcPr>
          <w:p w14:paraId="54D24432" w14:textId="702C4E68" w:rsidR="00071496" w:rsidRPr="00071496" w:rsidRDefault="00071496" w:rsidP="00CA0D38">
            <w:pPr>
              <w:rPr>
                <w:rFonts w:eastAsiaTheme="minorEastAsia"/>
              </w:rPr>
            </w:pPr>
            <w:r>
              <w:rPr>
                <w:rFonts w:eastAsiaTheme="minorEastAsia" w:hint="eastAsia"/>
              </w:rPr>
              <w:t>TCL</w:t>
            </w:r>
          </w:p>
        </w:tc>
        <w:tc>
          <w:tcPr>
            <w:tcW w:w="4244" w:type="pct"/>
          </w:tcPr>
          <w:p w14:paraId="218F19CB" w14:textId="78BCCAEF" w:rsidR="00071496" w:rsidRPr="00071496" w:rsidRDefault="00071496" w:rsidP="00CA0D38">
            <w:pPr>
              <w:rPr>
                <w:rFonts w:eastAsiaTheme="minorEastAsia"/>
              </w:rPr>
            </w:pPr>
            <w:r>
              <w:rPr>
                <w:rFonts w:eastAsiaTheme="minorEastAsia" w:hint="eastAsia"/>
              </w:rPr>
              <w:t>Agree</w:t>
            </w:r>
          </w:p>
        </w:tc>
      </w:tr>
      <w:tr w:rsidR="00F41196" w14:paraId="1921C0FA" w14:textId="77777777">
        <w:tc>
          <w:tcPr>
            <w:tcW w:w="756" w:type="pct"/>
          </w:tcPr>
          <w:p w14:paraId="1437F05B" w14:textId="4E960359" w:rsidR="00F41196" w:rsidRDefault="00F41196" w:rsidP="00CA0D38">
            <w:pPr>
              <w:rPr>
                <w:rFonts w:eastAsiaTheme="minorEastAsia"/>
              </w:rPr>
            </w:pPr>
            <w:r>
              <w:rPr>
                <w:rFonts w:eastAsiaTheme="minorEastAsia"/>
              </w:rPr>
              <w:t>Tejas</w:t>
            </w:r>
          </w:p>
        </w:tc>
        <w:tc>
          <w:tcPr>
            <w:tcW w:w="4244" w:type="pct"/>
          </w:tcPr>
          <w:p w14:paraId="410C8A48" w14:textId="7FC19F42" w:rsidR="00F41196" w:rsidRDefault="00F41196" w:rsidP="00CA0D38">
            <w:pPr>
              <w:rPr>
                <w:rFonts w:eastAsiaTheme="minorEastAsia"/>
              </w:rPr>
            </w:pPr>
            <w:r>
              <w:rPr>
                <w:rFonts w:eastAsiaTheme="minorEastAsia"/>
              </w:rPr>
              <w:t>We are supportive to this proposal</w:t>
            </w:r>
          </w:p>
        </w:tc>
      </w:tr>
      <w:tr w:rsidR="00DD180D" w14:paraId="5156B5B8" w14:textId="77777777">
        <w:tc>
          <w:tcPr>
            <w:tcW w:w="756" w:type="pct"/>
          </w:tcPr>
          <w:p w14:paraId="558D8652" w14:textId="2956D1EF" w:rsidR="00DD180D" w:rsidRDefault="00DD180D" w:rsidP="00DD180D">
            <w:pPr>
              <w:rPr>
                <w:rFonts w:eastAsiaTheme="minorEastAsia"/>
              </w:rPr>
            </w:pPr>
            <w:r>
              <w:rPr>
                <w:lang w:eastAsia="ko-KR"/>
              </w:rPr>
              <w:t>IIT Kanpur</w:t>
            </w:r>
          </w:p>
        </w:tc>
        <w:tc>
          <w:tcPr>
            <w:tcW w:w="4244" w:type="pct"/>
          </w:tcPr>
          <w:p w14:paraId="3166D719" w14:textId="02C07653" w:rsidR="00DD180D" w:rsidRDefault="00DD180D" w:rsidP="00DD180D">
            <w:pPr>
              <w:rPr>
                <w:rFonts w:eastAsiaTheme="minorEastAsia"/>
              </w:rPr>
            </w:pPr>
            <w:r>
              <w:rPr>
                <w:lang w:eastAsia="ko-KR"/>
              </w:rPr>
              <w:t>We are fine with the proposal.</w:t>
            </w:r>
          </w:p>
        </w:tc>
      </w:tr>
      <w:tr w:rsidR="00AB6233" w14:paraId="7DE4D054" w14:textId="77777777">
        <w:tc>
          <w:tcPr>
            <w:tcW w:w="756" w:type="pct"/>
          </w:tcPr>
          <w:p w14:paraId="52FAB110" w14:textId="7D434AFE" w:rsidR="00AB6233" w:rsidRDefault="00AB6233" w:rsidP="00AB6233">
            <w:pPr>
              <w:rPr>
                <w:lang w:eastAsia="ko-KR"/>
              </w:rPr>
            </w:pPr>
            <w:r>
              <w:rPr>
                <w:rFonts w:eastAsiaTheme="minorEastAsia" w:hint="eastAsia"/>
              </w:rPr>
              <w:t>NEC</w:t>
            </w:r>
          </w:p>
        </w:tc>
        <w:tc>
          <w:tcPr>
            <w:tcW w:w="4244" w:type="pct"/>
          </w:tcPr>
          <w:p w14:paraId="76678EF9" w14:textId="00A1F340" w:rsidR="00AB6233" w:rsidRDefault="00AB6233" w:rsidP="00AB6233">
            <w:pPr>
              <w:rPr>
                <w:lang w:eastAsia="ko-KR"/>
              </w:rPr>
            </w:pPr>
            <w:r>
              <w:rPr>
                <w:rFonts w:eastAsiaTheme="minorEastAsia"/>
              </w:rPr>
              <w:t>“</w:t>
            </w:r>
            <w:r w:rsidRPr="005F27ED">
              <w:rPr>
                <w:rFonts w:eastAsiaTheme="minorEastAsia"/>
              </w:rPr>
              <w:t>5G NR AI/ML LCM framework as adopted in 5G Rel-19 specifications</w:t>
            </w:r>
            <w:r>
              <w:rPr>
                <w:rFonts w:eastAsiaTheme="minorEastAsia"/>
              </w:rPr>
              <w:t>”</w:t>
            </w:r>
            <w:r>
              <w:rPr>
                <w:rFonts w:eastAsiaTheme="minorEastAsia" w:hint="eastAsia"/>
              </w:rPr>
              <w:t xml:space="preserve"> is use case dependent and is very CSI framework dependent. </w:t>
            </w:r>
            <w:r>
              <w:rPr>
                <w:rFonts w:eastAsiaTheme="minorEastAsia"/>
              </w:rPr>
              <w:t>I</w:t>
            </w:r>
            <w:r>
              <w:rPr>
                <w:rFonts w:eastAsiaTheme="minorEastAsia" w:hint="eastAsia"/>
              </w:rPr>
              <w:t xml:space="preserve">t may not fit 6G use cases especially those non-MIMO use cases. </w:t>
            </w:r>
            <w:r>
              <w:rPr>
                <w:rFonts w:eastAsiaTheme="minorEastAsia"/>
              </w:rPr>
              <w:t>W</w:t>
            </w:r>
            <w:r>
              <w:rPr>
                <w:rFonts w:eastAsiaTheme="minorEastAsia" w:hint="eastAsia"/>
              </w:rPr>
              <w:t>e think it should be removed for this early disucssion.</w:t>
            </w:r>
          </w:p>
        </w:tc>
      </w:tr>
      <w:tr w:rsidR="00D05294" w14:paraId="5FB6D01B" w14:textId="77777777">
        <w:tc>
          <w:tcPr>
            <w:tcW w:w="756" w:type="pct"/>
          </w:tcPr>
          <w:p w14:paraId="7DE1DB5B" w14:textId="45071763" w:rsidR="00D05294" w:rsidRDefault="00D05294" w:rsidP="00D05294">
            <w:pPr>
              <w:rPr>
                <w:rFonts w:eastAsiaTheme="minorEastAsia"/>
              </w:rPr>
            </w:pPr>
            <w:r>
              <w:lastRenderedPageBreak/>
              <w:t>vivo</w:t>
            </w:r>
          </w:p>
        </w:tc>
        <w:tc>
          <w:tcPr>
            <w:tcW w:w="4244" w:type="pct"/>
          </w:tcPr>
          <w:p w14:paraId="5CA92329" w14:textId="3C1907A8" w:rsidR="00D05294" w:rsidRDefault="00D05294" w:rsidP="00D05294">
            <w:pPr>
              <w:rPr>
                <w:rFonts w:eastAsiaTheme="minorEastAsia"/>
              </w:rPr>
            </w:pPr>
            <w:r>
              <w:t>@Futurewei, online model training/finetuning is different from on device. The major difference is the latency required. For online model training, it may require stringent timeline but on device training/finetuning may not necessarily have stringent timeline. If you want to add NW side online model training/finetuning, it can be explicitly added. But on device finetuning should not be removed.</w:t>
            </w:r>
          </w:p>
        </w:tc>
      </w:tr>
      <w:tr w:rsidR="00A61062" w14:paraId="431F2098" w14:textId="77777777">
        <w:tc>
          <w:tcPr>
            <w:tcW w:w="756" w:type="pct"/>
          </w:tcPr>
          <w:p w14:paraId="1C56204D" w14:textId="68E90A0A" w:rsidR="00A61062" w:rsidRDefault="00A61062" w:rsidP="00A61062">
            <w:r>
              <w:rPr>
                <w:rFonts w:eastAsia="Malgun Gothic"/>
                <w:lang w:eastAsia="ko-KR"/>
              </w:rPr>
              <w:t>OPPO</w:t>
            </w:r>
          </w:p>
        </w:tc>
        <w:tc>
          <w:tcPr>
            <w:tcW w:w="4244" w:type="pct"/>
          </w:tcPr>
          <w:p w14:paraId="4F331C97" w14:textId="77777777" w:rsidR="00A61062" w:rsidRDefault="00A61062" w:rsidP="00A61062">
            <w:pPr>
              <w:rPr>
                <w:rFonts w:eastAsia="Malgun Gothic"/>
                <w:lang w:eastAsia="ko-KR"/>
              </w:rPr>
            </w:pPr>
            <w:r>
              <w:rPr>
                <w:rFonts w:eastAsia="Malgun Gothic"/>
                <w:lang w:eastAsia="ko-KR"/>
              </w:rPr>
              <w:t xml:space="preserve">The LCM of 5G-A supports CSI use case and positioning. If we take the CSI report configured in TS 38.331 as a starting point, it may not be applicable to other non-CSI use cases, such as DMRS OH reduction. </w:t>
            </w:r>
          </w:p>
          <w:p w14:paraId="2F21EA1D" w14:textId="76DCA977" w:rsidR="00A61062" w:rsidRDefault="00A61062" w:rsidP="00A61062">
            <w:r>
              <w:rPr>
                <w:rFonts w:eastAsia="Malgun Gothic"/>
                <w:lang w:eastAsia="ko-KR"/>
              </w:rPr>
              <w:t xml:space="preserve">At the beginning of 6G, it would be a good chance to strive for a unified LCM framework. </w:t>
            </w:r>
          </w:p>
        </w:tc>
      </w:tr>
      <w:tr w:rsidR="00BB279A" w14:paraId="633F9A48" w14:textId="77777777" w:rsidTr="00BB279A">
        <w:tc>
          <w:tcPr>
            <w:tcW w:w="756" w:type="pct"/>
          </w:tcPr>
          <w:p w14:paraId="04EEFDCB" w14:textId="77777777" w:rsidR="00BB279A" w:rsidRDefault="00BB279A" w:rsidP="008343CB">
            <w:pPr>
              <w:rPr>
                <w:rFonts w:eastAsia="Malgun Gothic"/>
                <w:lang w:eastAsia="ko-KR"/>
              </w:rPr>
            </w:pPr>
            <w:r>
              <w:rPr>
                <w:rFonts w:eastAsia="Malgun Gothic"/>
                <w:lang w:eastAsia="ko-KR"/>
              </w:rPr>
              <w:t>InterDigital</w:t>
            </w:r>
          </w:p>
        </w:tc>
        <w:tc>
          <w:tcPr>
            <w:tcW w:w="4244" w:type="pct"/>
          </w:tcPr>
          <w:p w14:paraId="5F8AF663" w14:textId="77777777" w:rsidR="00BB279A" w:rsidRDefault="00BB279A" w:rsidP="008343CB">
            <w:pPr>
              <w:tabs>
                <w:tab w:val="left" w:pos="312"/>
              </w:tabs>
              <w:rPr>
                <w:rFonts w:eastAsia="宋体"/>
              </w:rPr>
            </w:pPr>
            <w:r>
              <w:rPr>
                <w:rFonts w:eastAsia="宋体"/>
              </w:rPr>
              <w:t>We support the suggested change in the first bullet from Huawei. In fact, we suggest to simplify the first and second bullets as:</w:t>
            </w:r>
          </w:p>
          <w:p w14:paraId="711B2328" w14:textId="77777777" w:rsidR="00BB279A" w:rsidRPr="00EA487E" w:rsidRDefault="00BB279A" w:rsidP="00BB279A">
            <w:pPr>
              <w:pStyle w:val="ListParagraph"/>
              <w:numPr>
                <w:ilvl w:val="0"/>
                <w:numId w:val="36"/>
              </w:numPr>
              <w:tabs>
                <w:tab w:val="left" w:pos="312"/>
              </w:tabs>
              <w:rPr>
                <w:rFonts w:eastAsia="宋体"/>
                <w:color w:val="FF0000"/>
              </w:rPr>
            </w:pPr>
            <w:r w:rsidRPr="00EA487E">
              <w:rPr>
                <w:rFonts w:eastAsia="宋体"/>
              </w:rPr>
              <w:t xml:space="preserve">For 6G LCM framework for AI/ML for air interface, </w:t>
            </w:r>
            <w:r w:rsidRPr="00EA487E">
              <w:rPr>
                <w:rFonts w:eastAsia="宋体"/>
                <w:color w:val="FF0000"/>
              </w:rPr>
              <w:t>study potential enhancements relative to 5G NR AI/ML LCM framework.</w:t>
            </w:r>
          </w:p>
          <w:p w14:paraId="3920A4A7" w14:textId="77777777" w:rsidR="00BB279A" w:rsidRDefault="00BB279A" w:rsidP="008343CB">
            <w:pPr>
              <w:tabs>
                <w:tab w:val="left" w:pos="312"/>
              </w:tabs>
              <w:rPr>
                <w:rFonts w:eastAsia="宋体"/>
                <w:color w:val="FF0000"/>
              </w:rPr>
            </w:pPr>
          </w:p>
          <w:p w14:paraId="34595C88" w14:textId="77777777" w:rsidR="00BB279A" w:rsidRDefault="00BB279A" w:rsidP="008343CB">
            <w:pPr>
              <w:rPr>
                <w:rFonts w:eastAsia="Malgun Gothic"/>
                <w:lang w:eastAsia="ko-KR"/>
              </w:rPr>
            </w:pPr>
            <w:r>
              <w:rPr>
                <w:rFonts w:eastAsia="宋体"/>
              </w:rPr>
              <w:t>We are fine to keep the examples (including performance monitoring bullet suggested by Fujitsu) but do not think they are critical since they encompass all of LCM aspects.</w:t>
            </w:r>
          </w:p>
        </w:tc>
      </w:tr>
      <w:tr w:rsidR="003305CB" w:rsidRPr="0034009E" w14:paraId="1A746469" w14:textId="77777777" w:rsidTr="003305CB">
        <w:tc>
          <w:tcPr>
            <w:tcW w:w="756" w:type="pct"/>
          </w:tcPr>
          <w:p w14:paraId="0E0CF6CF" w14:textId="77777777" w:rsidR="003305CB" w:rsidRPr="0034009E" w:rsidRDefault="003305CB" w:rsidP="002669E5">
            <w:pPr>
              <w:rPr>
                <w:rFonts w:eastAsiaTheme="minorEastAsia"/>
              </w:rPr>
            </w:pPr>
            <w:r>
              <w:rPr>
                <w:rFonts w:eastAsiaTheme="minorEastAsia" w:hint="eastAsia"/>
              </w:rPr>
              <w:t>S</w:t>
            </w:r>
            <w:r>
              <w:rPr>
                <w:rFonts w:eastAsiaTheme="minorEastAsia"/>
              </w:rPr>
              <w:t>amsung</w:t>
            </w:r>
          </w:p>
        </w:tc>
        <w:tc>
          <w:tcPr>
            <w:tcW w:w="4244" w:type="pct"/>
          </w:tcPr>
          <w:p w14:paraId="2265121B" w14:textId="77777777" w:rsidR="003305CB" w:rsidRPr="0034009E" w:rsidRDefault="003305CB" w:rsidP="002669E5">
            <w:pPr>
              <w:rPr>
                <w:rFonts w:eastAsiaTheme="minorEastAsia"/>
              </w:rPr>
            </w:pPr>
            <w:r>
              <w:rPr>
                <w:rFonts w:eastAsiaTheme="minorEastAsia" w:hint="eastAsia"/>
              </w:rPr>
              <w:t>S</w:t>
            </w:r>
            <w:r>
              <w:rPr>
                <w:rFonts w:eastAsiaTheme="minorEastAsia"/>
              </w:rPr>
              <w:t>upport</w:t>
            </w:r>
          </w:p>
        </w:tc>
      </w:tr>
      <w:tr w:rsidR="003401AE" w:rsidRPr="0034009E" w14:paraId="77D03703" w14:textId="77777777" w:rsidTr="003305CB">
        <w:trPr>
          <w:ins w:id="566" w:author="Reubengeorge Stephen" w:date="2025-10-15T12:43:00Z"/>
        </w:trPr>
        <w:tc>
          <w:tcPr>
            <w:tcW w:w="756" w:type="pct"/>
          </w:tcPr>
          <w:p w14:paraId="3458C5DF" w14:textId="01DA3EAA" w:rsidR="003401AE" w:rsidRDefault="003401AE" w:rsidP="002669E5">
            <w:pPr>
              <w:rPr>
                <w:ins w:id="567" w:author="Reubengeorge Stephen" w:date="2025-10-15T12:43:00Z"/>
                <w:rFonts w:eastAsiaTheme="minorEastAsia"/>
              </w:rPr>
            </w:pPr>
            <w:ins w:id="568" w:author="Reubengeorge Stephen" w:date="2025-10-15T12:43:00Z">
              <w:r>
                <w:rPr>
                  <w:rFonts w:eastAsiaTheme="minorEastAsia"/>
                </w:rPr>
                <w:t>MediaTek</w:t>
              </w:r>
            </w:ins>
          </w:p>
        </w:tc>
        <w:tc>
          <w:tcPr>
            <w:tcW w:w="4244" w:type="pct"/>
          </w:tcPr>
          <w:p w14:paraId="4CABD9D2" w14:textId="177F6F0D" w:rsidR="003401AE" w:rsidRDefault="003401AE" w:rsidP="002669E5">
            <w:pPr>
              <w:rPr>
                <w:ins w:id="569" w:author="Reubengeorge Stephen" w:date="2025-10-15T12:43:00Z"/>
                <w:rFonts w:eastAsiaTheme="minorEastAsia"/>
              </w:rPr>
            </w:pPr>
            <w:ins w:id="570" w:author="Reubengeorge Stephen" w:date="2025-10-15T12:43:00Z">
              <w:r>
                <w:rPr>
                  <w:rFonts w:eastAsiaTheme="minorEastAsia"/>
                </w:rPr>
                <w:t>We wish to add a bullet point: “leveraging cross-use case similarities” e.g., CSI-related use cases could have same model input data (e.g., CSI-RS measurements) and some parts of the model architecture could also be reused across CSI-related use cases.</w:t>
              </w:r>
            </w:ins>
          </w:p>
        </w:tc>
      </w:tr>
    </w:tbl>
    <w:p w14:paraId="252D7B01" w14:textId="77777777" w:rsidR="004B4D31" w:rsidRDefault="004B4D31"/>
    <w:p w14:paraId="5CD48D2F" w14:textId="77777777" w:rsidR="004B4D31" w:rsidRDefault="004B4D31"/>
    <w:p w14:paraId="61392A46" w14:textId="77777777" w:rsidR="004B4D31" w:rsidRDefault="00730191">
      <w:pPr>
        <w:pStyle w:val="Heading2"/>
      </w:pPr>
      <w:r>
        <w:t xml:space="preserve">Data collection framework </w:t>
      </w:r>
    </w:p>
    <w:p w14:paraId="6917B657" w14:textId="77777777" w:rsidR="004B4D31" w:rsidRDefault="00730191">
      <w:r>
        <w:t xml:space="preserve">A number of companies discussed data collection framework in their contribution. The following summarizes the discussion points </w:t>
      </w:r>
    </w:p>
    <w:p w14:paraId="4DBB0B8F" w14:textId="77777777" w:rsidR="004B4D31" w:rsidRDefault="00730191">
      <w:pPr>
        <w:pStyle w:val="ListParagraph"/>
        <w:numPr>
          <w:ilvl w:val="0"/>
          <w:numId w:val="16"/>
        </w:numPr>
      </w:pPr>
      <w:r>
        <w:t xml:space="preserve">Enhancement in the data collection framework for future-proof and unified (across working groups) design. </w:t>
      </w:r>
    </w:p>
    <w:p w14:paraId="1BB752A1" w14:textId="77777777" w:rsidR="004B4D31" w:rsidRDefault="00730191">
      <w:pPr>
        <w:pStyle w:val="ListParagraph"/>
        <w:numPr>
          <w:ilvl w:val="0"/>
          <w:numId w:val="16"/>
        </w:numPr>
      </w:pPr>
      <w:r>
        <w:t>Scope and restrictions, e.g., whether to restrict data collection to use cases or to support generic purpose data collection.</w:t>
      </w:r>
    </w:p>
    <w:p w14:paraId="62E9B09F" w14:textId="77777777" w:rsidR="004B4D31" w:rsidRDefault="00730191">
      <w:pPr>
        <w:pStyle w:val="ListParagraph"/>
        <w:numPr>
          <w:ilvl w:val="0"/>
          <w:numId w:val="16"/>
        </w:numPr>
      </w:pPr>
      <w:r>
        <w:t xml:space="preserve">Whether to introduces a new AI/ML data management plane </w:t>
      </w:r>
    </w:p>
    <w:p w14:paraId="3A299E33" w14:textId="77777777" w:rsidR="004B4D31" w:rsidRDefault="00730191">
      <w: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69A6ED95" w14:textId="77777777" w:rsidR="004B4D31" w:rsidRDefault="004B4D31"/>
    <w:p w14:paraId="43F54BEA" w14:textId="77777777" w:rsidR="004B4D31" w:rsidRDefault="00730191">
      <w:pPr>
        <w:pStyle w:val="Heading4"/>
      </w:pPr>
      <w:r>
        <w:t xml:space="preserve">Conclusion 3.3: </w:t>
      </w:r>
    </w:p>
    <w:p w14:paraId="346E213B" w14:textId="77777777" w:rsidR="004B4D31" w:rsidRDefault="00730191">
      <w:pPr>
        <w:rPr>
          <w:rFonts w:eastAsiaTheme="minorEastAsia"/>
        </w:rPr>
      </w:pPr>
      <w:r>
        <w:t xml:space="preserve">For AI/ML study in 6GR, RAN1 to study on the content and format for data collection for each use case. </w:t>
      </w:r>
    </w:p>
    <w:tbl>
      <w:tblPr>
        <w:tblStyle w:val="TableGrid"/>
        <w:tblW w:w="5000" w:type="pct"/>
        <w:tblLook w:val="04A0" w:firstRow="1" w:lastRow="0" w:firstColumn="1" w:lastColumn="0" w:noHBand="0" w:noVBand="1"/>
      </w:tblPr>
      <w:tblGrid>
        <w:gridCol w:w="1472"/>
        <w:gridCol w:w="8264"/>
      </w:tblGrid>
      <w:tr w:rsidR="004B4D31" w14:paraId="1B988DAC" w14:textId="77777777">
        <w:tc>
          <w:tcPr>
            <w:tcW w:w="756" w:type="pct"/>
            <w:shd w:val="clear" w:color="auto" w:fill="D9D9D9" w:themeFill="background1" w:themeFillShade="D9"/>
          </w:tcPr>
          <w:p w14:paraId="7FFDAA5F" w14:textId="77777777" w:rsidR="004B4D31" w:rsidRDefault="00730191">
            <w:r>
              <w:t>Company</w:t>
            </w:r>
          </w:p>
        </w:tc>
        <w:tc>
          <w:tcPr>
            <w:tcW w:w="4244" w:type="pct"/>
            <w:shd w:val="clear" w:color="auto" w:fill="D9D9D9" w:themeFill="background1" w:themeFillShade="D9"/>
          </w:tcPr>
          <w:p w14:paraId="417E0BD4" w14:textId="77777777" w:rsidR="004B4D31" w:rsidRDefault="00730191">
            <w:r>
              <w:t>Comment</w:t>
            </w:r>
          </w:p>
        </w:tc>
      </w:tr>
      <w:tr w:rsidR="004B4D31" w14:paraId="3298BD15" w14:textId="77777777">
        <w:tc>
          <w:tcPr>
            <w:tcW w:w="756" w:type="pct"/>
          </w:tcPr>
          <w:p w14:paraId="467FC82A" w14:textId="77777777" w:rsidR="004B4D31" w:rsidRDefault="00730191">
            <w:r>
              <w:t>Lenovo</w:t>
            </w:r>
          </w:p>
        </w:tc>
        <w:tc>
          <w:tcPr>
            <w:tcW w:w="4244" w:type="pct"/>
          </w:tcPr>
          <w:p w14:paraId="2F2ED471" w14:textId="77777777" w:rsidR="004B4D31" w:rsidRDefault="00730191">
            <w:pPr>
              <w:rPr>
                <w:rFonts w:eastAsiaTheme="minorEastAsia"/>
              </w:rPr>
            </w:pPr>
            <w:r>
              <w:rPr>
                <w:rFonts w:eastAsiaTheme="minorEastAsia" w:hint="eastAsia"/>
              </w:rPr>
              <w:t xml:space="preserve"> </w:t>
            </w:r>
            <w:r>
              <w:rPr>
                <w:rFonts w:eastAsiaTheme="minorEastAsia"/>
              </w:rPr>
              <w:t>I</w:t>
            </w:r>
            <w:r>
              <w:rPr>
                <w:rFonts w:eastAsiaTheme="minorEastAsia" w:hint="eastAsia"/>
              </w:rPr>
              <w:t xml:space="preserve">t should be clarified that the data collection </w:t>
            </w:r>
            <w:r>
              <w:rPr>
                <w:rFonts w:eastAsiaTheme="minorEastAsia"/>
              </w:rPr>
              <w:t>i</w:t>
            </w:r>
            <w:r>
              <w:rPr>
                <w:rFonts w:eastAsiaTheme="minorEastAsia" w:hint="eastAsia"/>
              </w:rPr>
              <w:t xml:space="preserve">n this </w:t>
            </w:r>
            <w:r>
              <w:rPr>
                <w:rFonts w:eastAsiaTheme="minorEastAsia"/>
              </w:rPr>
              <w:t>conclusion</w:t>
            </w:r>
            <w:r>
              <w:rPr>
                <w:rFonts w:eastAsiaTheme="minorEastAsia" w:hint="eastAsia"/>
              </w:rPr>
              <w:t xml:space="preserve"> at least includes the date collection for model training (at least for offline training). Both NW-side and UE-side data collection should be considered.</w:t>
            </w:r>
            <w:r>
              <w:rPr>
                <w:rFonts w:eastAsiaTheme="minorEastAsia"/>
              </w:rPr>
              <w:t xml:space="preserve"> </w:t>
            </w:r>
          </w:p>
        </w:tc>
      </w:tr>
      <w:tr w:rsidR="004B4D31" w14:paraId="0B414146" w14:textId="77777777">
        <w:tc>
          <w:tcPr>
            <w:tcW w:w="756" w:type="pct"/>
          </w:tcPr>
          <w:p w14:paraId="289A93CA" w14:textId="77777777" w:rsidR="004B4D31" w:rsidRDefault="00730191">
            <w:r>
              <w:rPr>
                <w:rFonts w:eastAsiaTheme="minorEastAsia" w:hint="eastAsia"/>
              </w:rPr>
              <w:t>NTT DOCOMO</w:t>
            </w:r>
          </w:p>
        </w:tc>
        <w:tc>
          <w:tcPr>
            <w:tcW w:w="4244" w:type="pct"/>
          </w:tcPr>
          <w:p w14:paraId="4D2478F6" w14:textId="77777777" w:rsidR="004B4D31" w:rsidRDefault="00730191">
            <w:r>
              <w:rPr>
                <w:rFonts w:eastAsiaTheme="minorEastAsia" w:hint="eastAsia"/>
              </w:rPr>
              <w:t>Support.</w:t>
            </w:r>
          </w:p>
        </w:tc>
      </w:tr>
      <w:tr w:rsidR="004B4D31" w14:paraId="7391E9EB" w14:textId="77777777">
        <w:tc>
          <w:tcPr>
            <w:tcW w:w="756" w:type="pct"/>
          </w:tcPr>
          <w:p w14:paraId="6171CDFB" w14:textId="77777777" w:rsidR="004B4D31" w:rsidRDefault="00730191">
            <w:r>
              <w:t>Fujitsu</w:t>
            </w:r>
          </w:p>
        </w:tc>
        <w:tc>
          <w:tcPr>
            <w:tcW w:w="4244" w:type="pct"/>
          </w:tcPr>
          <w:p w14:paraId="65F7EED2" w14:textId="77777777" w:rsidR="004B4D31" w:rsidRDefault="00730191">
            <w:r>
              <w:t>Is this proposal applicable to offline training, online training and finetuning?</w:t>
            </w:r>
          </w:p>
        </w:tc>
      </w:tr>
      <w:tr w:rsidR="004B4D31" w14:paraId="6A1FCDF2" w14:textId="77777777">
        <w:tc>
          <w:tcPr>
            <w:tcW w:w="756" w:type="pct"/>
          </w:tcPr>
          <w:p w14:paraId="3FC7D156" w14:textId="77777777" w:rsidR="004B4D31" w:rsidRDefault="00730191">
            <w:r>
              <w:rPr>
                <w:rFonts w:eastAsiaTheme="minorEastAsia" w:hint="eastAsia"/>
              </w:rPr>
              <w:t>CATT, CICTCI</w:t>
            </w:r>
          </w:p>
        </w:tc>
        <w:tc>
          <w:tcPr>
            <w:tcW w:w="4244" w:type="pct"/>
          </w:tcPr>
          <w:p w14:paraId="6FB6988C" w14:textId="77777777" w:rsidR="004B4D31" w:rsidRDefault="00730191">
            <w:pPr>
              <w:rPr>
                <w:rFonts w:eastAsiaTheme="minorEastAsia"/>
              </w:rPr>
            </w:pPr>
            <w:r>
              <w:rPr>
                <w:rFonts w:eastAsiaTheme="minorEastAsia" w:hint="eastAsia"/>
              </w:rPr>
              <w:t xml:space="preserve">Support. </w:t>
            </w:r>
          </w:p>
          <w:p w14:paraId="4B071790" w14:textId="77777777" w:rsidR="004B4D31" w:rsidRDefault="00730191">
            <w:r>
              <w:rPr>
                <w:rFonts w:eastAsiaTheme="minorEastAsia" w:hint="eastAsia"/>
              </w:rPr>
              <w:t xml:space="preserve">But another question is that, does RAN1 need to analyze data collection framework in physical layer in high-level? </w:t>
            </w:r>
            <w:r>
              <w:rPr>
                <w:rFonts w:eastAsiaTheme="minorEastAsia"/>
              </w:rPr>
              <w:t>F</w:t>
            </w:r>
            <w:r>
              <w:rPr>
                <w:rFonts w:eastAsiaTheme="minorEastAsia" w:hint="eastAsia"/>
              </w:rPr>
              <w:t xml:space="preserve">or example, should RAN1 analyze the pros and cons if CSI related AI/ML data collection is </w:t>
            </w:r>
            <w:r>
              <w:rPr>
                <w:rFonts w:eastAsiaTheme="minorEastAsia"/>
              </w:rPr>
              <w:t>imbedded</w:t>
            </w:r>
            <w:r>
              <w:rPr>
                <w:rFonts w:eastAsiaTheme="minorEastAsia" w:hint="eastAsia"/>
              </w:rPr>
              <w:t xml:space="preserve"> in CSI reporting framework in physical layer?</w:t>
            </w:r>
          </w:p>
        </w:tc>
      </w:tr>
      <w:tr w:rsidR="004B4D31" w14:paraId="302BAE57" w14:textId="77777777">
        <w:tc>
          <w:tcPr>
            <w:tcW w:w="756" w:type="pct"/>
          </w:tcPr>
          <w:p w14:paraId="612CA690" w14:textId="77777777" w:rsidR="004B4D31" w:rsidRDefault="00730191">
            <w:pPr>
              <w:rPr>
                <w:rFonts w:eastAsiaTheme="minorEastAsia"/>
              </w:rPr>
            </w:pPr>
            <w:r>
              <w:rPr>
                <w:rFonts w:eastAsiaTheme="minorEastAsia" w:hint="eastAsia"/>
              </w:rPr>
              <w:t>S</w:t>
            </w:r>
            <w:r>
              <w:rPr>
                <w:rFonts w:eastAsiaTheme="minorEastAsia"/>
              </w:rPr>
              <w:t>PRD</w:t>
            </w:r>
          </w:p>
        </w:tc>
        <w:tc>
          <w:tcPr>
            <w:tcW w:w="4244" w:type="pct"/>
          </w:tcPr>
          <w:p w14:paraId="08FEC080" w14:textId="77777777" w:rsidR="004B4D31" w:rsidRDefault="00730191">
            <w:pPr>
              <w:rPr>
                <w:rFonts w:eastAsiaTheme="minorEastAsia"/>
              </w:rPr>
            </w:pPr>
            <w:r>
              <w:rPr>
                <w:rFonts w:eastAsiaTheme="minorEastAsia" w:hint="eastAsia"/>
              </w:rPr>
              <w:t>O</w:t>
            </w:r>
            <w:r>
              <w:rPr>
                <w:rFonts w:eastAsiaTheme="minorEastAsia"/>
              </w:rPr>
              <w:t>K</w:t>
            </w:r>
          </w:p>
        </w:tc>
      </w:tr>
      <w:tr w:rsidR="004B4D31" w14:paraId="36D066F1" w14:textId="77777777">
        <w:tc>
          <w:tcPr>
            <w:tcW w:w="756" w:type="pct"/>
          </w:tcPr>
          <w:p w14:paraId="16CC1028" w14:textId="04653DE9" w:rsidR="004B4D31" w:rsidRDefault="000E02F1">
            <w:pPr>
              <w:rPr>
                <w:rFonts w:eastAsia="Malgun Gothic"/>
                <w:lang w:eastAsia="ko-KR"/>
              </w:rPr>
            </w:pPr>
            <w:r>
              <w:rPr>
                <w:rFonts w:eastAsia="Malgun Gothic"/>
                <w:lang w:eastAsia="ko-KR"/>
              </w:rPr>
              <w:t>Nokia</w:t>
            </w:r>
          </w:p>
        </w:tc>
        <w:tc>
          <w:tcPr>
            <w:tcW w:w="4244" w:type="pct"/>
          </w:tcPr>
          <w:p w14:paraId="2D948C20" w14:textId="12B051AB" w:rsidR="004B4D31" w:rsidRDefault="000E02F1">
            <w:r>
              <w:t xml:space="preserve">Let RAN2 discuss this. </w:t>
            </w:r>
          </w:p>
        </w:tc>
      </w:tr>
      <w:tr w:rsidR="004B4D31" w14:paraId="06F2D339" w14:textId="77777777">
        <w:tc>
          <w:tcPr>
            <w:tcW w:w="756" w:type="pct"/>
          </w:tcPr>
          <w:p w14:paraId="7409F1AE" w14:textId="6D80CC71" w:rsidR="004B4D31" w:rsidRPr="000D384F" w:rsidRDefault="000D384F">
            <w:pPr>
              <w:rPr>
                <w:rFonts w:eastAsia="Malgun Gothic"/>
                <w:lang w:eastAsia="ko-KR"/>
              </w:rPr>
            </w:pPr>
            <w:r>
              <w:rPr>
                <w:rFonts w:eastAsia="Malgun Gothic" w:hint="eastAsia"/>
                <w:lang w:eastAsia="ko-KR"/>
              </w:rPr>
              <w:t>SK Telecom</w:t>
            </w:r>
          </w:p>
        </w:tc>
        <w:tc>
          <w:tcPr>
            <w:tcW w:w="4244" w:type="pct"/>
          </w:tcPr>
          <w:p w14:paraId="3C89A103" w14:textId="58E2C340" w:rsidR="004B4D31" w:rsidRPr="000D384F" w:rsidRDefault="000D384F">
            <w:pPr>
              <w:rPr>
                <w:rFonts w:eastAsia="Malgun Gothic"/>
                <w:lang w:eastAsia="ko-KR"/>
              </w:rPr>
            </w:pPr>
            <w:r>
              <w:rPr>
                <w:rFonts w:eastAsia="Malgun Gothic" w:hint="eastAsia"/>
                <w:lang w:eastAsia="ko-KR"/>
              </w:rPr>
              <w:t xml:space="preserve">Support in principle for studying this but not sure if this would be the scope of RAN1. </w:t>
            </w:r>
          </w:p>
        </w:tc>
      </w:tr>
      <w:tr w:rsidR="001A75A2" w14:paraId="56CDF664" w14:textId="77777777">
        <w:tc>
          <w:tcPr>
            <w:tcW w:w="756" w:type="pct"/>
          </w:tcPr>
          <w:p w14:paraId="2C9DF119" w14:textId="4E961872" w:rsidR="001A75A2" w:rsidRPr="000D384F" w:rsidRDefault="001A75A2" w:rsidP="001A75A2">
            <w:pPr>
              <w:rPr>
                <w:rFonts w:eastAsia="Malgun Gothic"/>
                <w:lang w:eastAsia="ko-KR"/>
              </w:rPr>
            </w:pPr>
            <w:r>
              <w:rPr>
                <w:rFonts w:eastAsiaTheme="minorEastAsia"/>
              </w:rPr>
              <w:t>CMCC</w:t>
            </w:r>
          </w:p>
        </w:tc>
        <w:tc>
          <w:tcPr>
            <w:tcW w:w="4244" w:type="pct"/>
          </w:tcPr>
          <w:p w14:paraId="6F34B33D" w14:textId="77777777" w:rsidR="001A75A2" w:rsidRDefault="001A75A2" w:rsidP="001A75A2">
            <w:pPr>
              <w:rPr>
                <w:rFonts w:eastAsiaTheme="minorEastAsia"/>
              </w:rPr>
            </w:pPr>
            <w:r>
              <w:rPr>
                <w:rFonts w:eastAsiaTheme="minorEastAsia"/>
              </w:rPr>
              <w:t>Support.</w:t>
            </w:r>
          </w:p>
          <w:p w14:paraId="4237192F" w14:textId="53CD2598" w:rsidR="001A75A2" w:rsidRDefault="001A75A2" w:rsidP="001A75A2">
            <w:pPr>
              <w:rPr>
                <w:lang w:eastAsia="ko-KR"/>
              </w:rPr>
            </w:pPr>
            <w:r>
              <w:rPr>
                <w:rFonts w:eastAsiaTheme="minorEastAsia"/>
              </w:rPr>
              <w:t xml:space="preserve">When we discuss the </w:t>
            </w:r>
            <w:r>
              <w:t xml:space="preserve">requirements of data collection, both </w:t>
            </w:r>
            <w:r w:rsidRPr="00BB195D">
              <w:t>offline training, online training</w:t>
            </w:r>
            <w:r>
              <w:t xml:space="preserve"> can be considered subject to each use case.</w:t>
            </w:r>
          </w:p>
        </w:tc>
      </w:tr>
      <w:tr w:rsidR="001A75A2" w14:paraId="4C4D33A4" w14:textId="77777777">
        <w:tc>
          <w:tcPr>
            <w:tcW w:w="756" w:type="pct"/>
          </w:tcPr>
          <w:p w14:paraId="36723DC2" w14:textId="171DD2B6" w:rsidR="001A75A2" w:rsidRPr="00EF5463" w:rsidRDefault="00EF5463" w:rsidP="001A75A2">
            <w:pPr>
              <w:rPr>
                <w:rFonts w:eastAsia="Malgun Gothic"/>
                <w:lang w:eastAsia="ko-KR"/>
              </w:rPr>
            </w:pPr>
            <w:r>
              <w:rPr>
                <w:rFonts w:eastAsia="Malgun Gothic" w:hint="eastAsia"/>
                <w:lang w:eastAsia="ko-KR"/>
              </w:rPr>
              <w:t>L</w:t>
            </w:r>
            <w:r>
              <w:rPr>
                <w:rFonts w:eastAsia="Malgun Gothic"/>
                <w:lang w:eastAsia="ko-KR"/>
              </w:rPr>
              <w:t>G Electronics</w:t>
            </w:r>
          </w:p>
        </w:tc>
        <w:tc>
          <w:tcPr>
            <w:tcW w:w="4244" w:type="pct"/>
          </w:tcPr>
          <w:p w14:paraId="57B816BD" w14:textId="2F2FD380" w:rsidR="001A75A2" w:rsidRPr="00EF5463" w:rsidRDefault="00EF5463" w:rsidP="001A75A2">
            <w:pPr>
              <w:rPr>
                <w:rFonts w:eastAsia="Malgun Gothic"/>
                <w:lang w:eastAsia="ko-KR"/>
              </w:rPr>
            </w:pPr>
            <w:r>
              <w:rPr>
                <w:rFonts w:eastAsia="Malgun Gothic" w:hint="eastAsia"/>
                <w:lang w:eastAsia="ko-KR"/>
              </w:rPr>
              <w:t>A</w:t>
            </w:r>
            <w:r>
              <w:rPr>
                <w:rFonts w:eastAsia="Malgun Gothic"/>
                <w:lang w:eastAsia="ko-KR"/>
              </w:rPr>
              <w:t xml:space="preserve">gree in principle, but what is the motivation of this conclusion. Anyway, when we discuss each use case, this part can be also studied.  </w:t>
            </w:r>
          </w:p>
        </w:tc>
      </w:tr>
      <w:tr w:rsidR="001A75A2" w14:paraId="36C148D7" w14:textId="77777777">
        <w:tc>
          <w:tcPr>
            <w:tcW w:w="756" w:type="pct"/>
          </w:tcPr>
          <w:p w14:paraId="48C2F265" w14:textId="18DD8AD4" w:rsidR="001A75A2" w:rsidRPr="00071496" w:rsidRDefault="00071496" w:rsidP="001A75A2">
            <w:pPr>
              <w:rPr>
                <w:rFonts w:eastAsiaTheme="minorEastAsia"/>
              </w:rPr>
            </w:pPr>
            <w:r>
              <w:rPr>
                <w:rFonts w:eastAsiaTheme="minorEastAsia" w:hint="eastAsia"/>
              </w:rPr>
              <w:t>TCL</w:t>
            </w:r>
          </w:p>
        </w:tc>
        <w:tc>
          <w:tcPr>
            <w:tcW w:w="4244" w:type="pct"/>
          </w:tcPr>
          <w:p w14:paraId="79D9E208" w14:textId="20DC2709" w:rsidR="001A75A2" w:rsidRPr="00071496" w:rsidRDefault="00071496" w:rsidP="001A75A2">
            <w:pPr>
              <w:rPr>
                <w:rFonts w:eastAsiaTheme="minorEastAsia"/>
              </w:rPr>
            </w:pPr>
            <w:r>
              <w:rPr>
                <w:rFonts w:eastAsiaTheme="minorEastAsia" w:hint="eastAsia"/>
              </w:rPr>
              <w:t>Agree</w:t>
            </w:r>
          </w:p>
        </w:tc>
      </w:tr>
      <w:tr w:rsidR="001A75A2" w14:paraId="6AD4955E" w14:textId="77777777">
        <w:tc>
          <w:tcPr>
            <w:tcW w:w="756" w:type="pct"/>
          </w:tcPr>
          <w:p w14:paraId="3014245E" w14:textId="3E7BAD62" w:rsidR="001A75A2" w:rsidRDefault="00D05294" w:rsidP="001A75A2">
            <w:r>
              <w:t>vivo</w:t>
            </w:r>
          </w:p>
        </w:tc>
        <w:tc>
          <w:tcPr>
            <w:tcW w:w="4244" w:type="pct"/>
          </w:tcPr>
          <w:p w14:paraId="0FC3EFD6" w14:textId="46405A76" w:rsidR="001A75A2" w:rsidRDefault="00D05294" w:rsidP="001A75A2">
            <w:r>
              <w:t>Support</w:t>
            </w:r>
          </w:p>
        </w:tc>
      </w:tr>
      <w:tr w:rsidR="00504A61" w14:paraId="2A6471ED" w14:textId="77777777">
        <w:tc>
          <w:tcPr>
            <w:tcW w:w="756" w:type="pct"/>
          </w:tcPr>
          <w:p w14:paraId="6DA83F2C" w14:textId="4FF2E003" w:rsidR="00504A61" w:rsidRDefault="00504A61" w:rsidP="00504A61">
            <w:r>
              <w:rPr>
                <w:rFonts w:eastAsia="Malgun Gothic"/>
                <w:lang w:eastAsia="ko-KR"/>
              </w:rPr>
              <w:t>OPPO</w:t>
            </w:r>
          </w:p>
        </w:tc>
        <w:tc>
          <w:tcPr>
            <w:tcW w:w="4244" w:type="pct"/>
          </w:tcPr>
          <w:p w14:paraId="3388ACEE" w14:textId="77777777" w:rsidR="00504A61" w:rsidRDefault="00504A61" w:rsidP="00504A61">
            <w:pPr>
              <w:rPr>
                <w:lang w:eastAsia="ko-KR"/>
              </w:rPr>
            </w:pPr>
            <w:r>
              <w:rPr>
                <w:lang w:eastAsia="ko-KR"/>
              </w:rPr>
              <w:t xml:space="preserve">Open to discuss. </w:t>
            </w:r>
          </w:p>
          <w:p w14:paraId="6A8C7B56" w14:textId="1D5EF823" w:rsidR="00504A61" w:rsidRDefault="00504A61" w:rsidP="00504A61">
            <w:r>
              <w:rPr>
                <w:lang w:eastAsia="ko-KR"/>
              </w:rPr>
              <w:t xml:space="preserve">At least the content of data collection of RAN1 studied use cases should fall into RAN1 territory. </w:t>
            </w:r>
          </w:p>
        </w:tc>
      </w:tr>
      <w:tr w:rsidR="00D264F6" w14:paraId="649E54B0" w14:textId="77777777">
        <w:tc>
          <w:tcPr>
            <w:tcW w:w="756" w:type="pct"/>
          </w:tcPr>
          <w:p w14:paraId="7F88B782" w14:textId="5B7C29BB" w:rsidR="00D264F6" w:rsidRDefault="00D264F6" w:rsidP="00D264F6">
            <w:pPr>
              <w:rPr>
                <w:rFonts w:eastAsia="Malgun Gothic"/>
                <w:lang w:eastAsia="ko-KR"/>
              </w:rPr>
            </w:pPr>
            <w:r>
              <w:t>Ericsson</w:t>
            </w:r>
          </w:p>
        </w:tc>
        <w:tc>
          <w:tcPr>
            <w:tcW w:w="4244" w:type="pct"/>
          </w:tcPr>
          <w:p w14:paraId="3AF503C4" w14:textId="44303F51" w:rsidR="00D264F6" w:rsidRDefault="00D264F6" w:rsidP="00D264F6">
            <w:pPr>
              <w:rPr>
                <w:lang w:eastAsia="ko-KR"/>
              </w:rPr>
            </w:pPr>
            <w:r>
              <w:t>Support in general. Suggesting updating “each use case” to “each use case led by RAN1”</w:t>
            </w:r>
          </w:p>
        </w:tc>
      </w:tr>
      <w:tr w:rsidR="003305CB" w:rsidRPr="0034009E" w14:paraId="3AD308F5" w14:textId="77777777" w:rsidTr="003305CB">
        <w:tc>
          <w:tcPr>
            <w:tcW w:w="756" w:type="pct"/>
          </w:tcPr>
          <w:p w14:paraId="375C5325" w14:textId="77777777" w:rsidR="003305CB" w:rsidRPr="0034009E" w:rsidRDefault="003305CB" w:rsidP="002669E5">
            <w:pPr>
              <w:rPr>
                <w:rFonts w:eastAsiaTheme="minorEastAsia"/>
              </w:rPr>
            </w:pPr>
            <w:r>
              <w:rPr>
                <w:rFonts w:eastAsiaTheme="minorEastAsia" w:hint="eastAsia"/>
              </w:rPr>
              <w:lastRenderedPageBreak/>
              <w:t>S</w:t>
            </w:r>
            <w:r>
              <w:rPr>
                <w:rFonts w:eastAsiaTheme="minorEastAsia"/>
              </w:rPr>
              <w:t>amsung</w:t>
            </w:r>
          </w:p>
        </w:tc>
        <w:tc>
          <w:tcPr>
            <w:tcW w:w="4244" w:type="pct"/>
          </w:tcPr>
          <w:p w14:paraId="6BEE94E5" w14:textId="77777777" w:rsidR="003305CB" w:rsidRPr="0034009E" w:rsidRDefault="003305CB" w:rsidP="002669E5">
            <w:pPr>
              <w:rPr>
                <w:rFonts w:eastAsiaTheme="minorEastAsia"/>
              </w:rPr>
            </w:pPr>
            <w:r>
              <w:rPr>
                <w:rFonts w:eastAsiaTheme="minorEastAsia" w:hint="eastAsia"/>
              </w:rPr>
              <w:t>S</w:t>
            </w:r>
            <w:r>
              <w:rPr>
                <w:rFonts w:eastAsiaTheme="minorEastAsia"/>
              </w:rPr>
              <w:t>upport</w:t>
            </w:r>
          </w:p>
        </w:tc>
      </w:tr>
    </w:tbl>
    <w:p w14:paraId="787332ED" w14:textId="77777777" w:rsidR="004B4D31" w:rsidRDefault="004B4D31"/>
    <w:p w14:paraId="7675B0FF" w14:textId="77777777" w:rsidR="004B4D31" w:rsidRDefault="004B4D31"/>
    <w:p w14:paraId="1C140D11" w14:textId="77777777" w:rsidR="004B4D31" w:rsidRDefault="004B4D31"/>
    <w:p w14:paraId="48460457" w14:textId="77777777" w:rsidR="004B4D31" w:rsidRDefault="00730191">
      <w:pPr>
        <w:pStyle w:val="Heading1"/>
      </w:pPr>
      <w:r>
        <w:t>Proposal for online</w:t>
      </w:r>
    </w:p>
    <w:p w14:paraId="41215C2A" w14:textId="1CE35238" w:rsidR="004B4D31" w:rsidRDefault="004B4D31">
      <w:pPr>
        <w:rPr>
          <w:lang w:eastAsia="ko-KR"/>
        </w:rPr>
      </w:pPr>
    </w:p>
    <w:p w14:paraId="62E2BD99" w14:textId="77777777" w:rsidR="004B4D31" w:rsidRDefault="00730191">
      <w:pPr>
        <w:pStyle w:val="Heading1"/>
      </w:pPr>
      <w:r>
        <w:t>Appendix</w:t>
      </w:r>
    </w:p>
    <w:p w14:paraId="2F909104" w14:textId="77777777" w:rsidR="004B4D31" w:rsidRDefault="00730191">
      <w:pPr>
        <w:pStyle w:val="Heading2"/>
      </w:pPr>
      <w:r>
        <w:t>RAN 1 #122</w:t>
      </w:r>
    </w:p>
    <w:p w14:paraId="581818A6" w14:textId="77777777" w:rsidR="004B4D31" w:rsidRDefault="00730191">
      <w:pPr>
        <w:rPr>
          <w:rFonts w:eastAsia="等线"/>
        </w:rPr>
      </w:pPr>
      <w:r>
        <w:rPr>
          <w:rFonts w:eastAsia="等线" w:hint="eastAsia"/>
          <w:highlight w:val="green"/>
        </w:rPr>
        <w:t>Agreement</w:t>
      </w:r>
    </w:p>
    <w:p w14:paraId="2F767C1C" w14:textId="77777777" w:rsidR="004B4D31" w:rsidRDefault="00730191">
      <w:r>
        <w:t>For 6GR AI/ML use cases identification</w:t>
      </w:r>
      <w:r>
        <w:rPr>
          <w:rFonts w:eastAsia="等线" w:hint="eastAsia"/>
        </w:rPr>
        <w:t>/</w:t>
      </w:r>
      <w:r>
        <w:rPr>
          <w:rFonts w:eastAsia="等线"/>
        </w:rPr>
        <w:t>categorization</w:t>
      </w:r>
      <w:r>
        <w:t xml:space="preserve">, </w:t>
      </w:r>
      <w:r>
        <w:rPr>
          <w:color w:val="FF0000"/>
        </w:rPr>
        <w:t xml:space="preserve">for each (sub-)use case proposed, proponent </w:t>
      </w:r>
      <w:r>
        <w:t xml:space="preserve">companies are encouraged to study and report the following: </w:t>
      </w:r>
    </w:p>
    <w:p w14:paraId="6F8415E9" w14:textId="77777777" w:rsidR="004B4D31" w:rsidRDefault="00730191">
      <w:pPr>
        <w:pStyle w:val="ListParagraph"/>
        <w:numPr>
          <w:ilvl w:val="0"/>
          <w:numId w:val="6"/>
        </w:numPr>
        <w:rPr>
          <w:rFonts w:cs="Times"/>
          <w:iCs/>
        </w:rPr>
      </w:pPr>
      <w:r>
        <w:t>Definition of each (sub-)use case, including</w:t>
      </w:r>
      <w:r>
        <w:rPr>
          <w:rFonts w:hint="eastAsia"/>
        </w:rPr>
        <w:t xml:space="preserve"> at least </w:t>
      </w:r>
      <w:r>
        <w:rPr>
          <w:rFonts w:eastAsia="宋体"/>
          <w:bCs/>
          <w:iCs/>
          <w:lang w:eastAsia="ja-JP"/>
        </w:rPr>
        <w:t>AI/ML model input/</w:t>
      </w:r>
      <w:r>
        <w:t>output</w:t>
      </w:r>
    </w:p>
    <w:p w14:paraId="39498062" w14:textId="77777777" w:rsidR="004B4D31" w:rsidRDefault="00730191">
      <w:pPr>
        <w:pStyle w:val="ListParagraph"/>
        <w:numPr>
          <w:ilvl w:val="0"/>
          <w:numId w:val="6"/>
        </w:numPr>
        <w:rPr>
          <w:rFonts w:cs="Times"/>
          <w:iCs/>
        </w:rPr>
      </w:pPr>
      <w:r>
        <w:rPr>
          <w:rFonts w:cs="Times"/>
          <w:iCs/>
        </w:rPr>
        <w:t xml:space="preserve">The </w:t>
      </w:r>
      <w:r>
        <w:t>evaluation assumption, methodology, KPIs</w:t>
      </w:r>
      <w:r>
        <w:rPr>
          <w:rFonts w:cs="Times"/>
          <w:iCs/>
        </w:rPr>
        <w:t xml:space="preserve">, </w:t>
      </w:r>
      <w:r>
        <w:rPr>
          <w:rFonts w:cs="Times"/>
          <w:iCs/>
          <w:color w:val="FF0000"/>
        </w:rPr>
        <w:t xml:space="preserve">benchmark, </w:t>
      </w:r>
      <w:r>
        <w:rPr>
          <w:rFonts w:cs="Times"/>
          <w:iCs/>
        </w:rPr>
        <w:t xml:space="preserve">and </w:t>
      </w:r>
      <w:r>
        <w:t>preliminary simulation results</w:t>
      </w:r>
    </w:p>
    <w:p w14:paraId="53CF0971" w14:textId="77777777" w:rsidR="004B4D31" w:rsidRDefault="00730191">
      <w:pPr>
        <w:pStyle w:val="ListParagraph"/>
        <w:numPr>
          <w:ilvl w:val="0"/>
          <w:numId w:val="6"/>
        </w:numPr>
        <w:rPr>
          <w:rFonts w:cs="Times"/>
          <w:iCs/>
        </w:rPr>
      </w:pPr>
      <w:r>
        <w:t>Assumption on training types, e.g.,</w:t>
      </w:r>
    </w:p>
    <w:p w14:paraId="48AA05B9" w14:textId="77777777" w:rsidR="004B4D31" w:rsidRDefault="00730191">
      <w:pPr>
        <w:pStyle w:val="ListParagraph"/>
        <w:numPr>
          <w:ilvl w:val="1"/>
          <w:numId w:val="6"/>
        </w:numPr>
        <w:rPr>
          <w:rFonts w:cs="Times"/>
          <w:iCs/>
        </w:rPr>
      </w:pPr>
      <w:r>
        <w:t>offline training, online training/finetuning</w:t>
      </w:r>
    </w:p>
    <w:p w14:paraId="3DAA6399" w14:textId="77777777" w:rsidR="004B4D31" w:rsidRDefault="00730191">
      <w:pPr>
        <w:pStyle w:val="ListParagraph"/>
        <w:numPr>
          <w:ilvl w:val="1"/>
          <w:numId w:val="6"/>
        </w:numPr>
      </w:pPr>
      <w:r>
        <w:t>Label construction (if applicable), including whether/how to obtain label data for model training</w:t>
      </w:r>
    </w:p>
    <w:p w14:paraId="4CBBB2CF" w14:textId="77777777" w:rsidR="004B4D31" w:rsidRDefault="00730191">
      <w:pPr>
        <w:pStyle w:val="ListParagraph"/>
        <w:numPr>
          <w:ilvl w:val="0"/>
          <w:numId w:val="6"/>
        </w:numPr>
        <w:rPr>
          <w:rFonts w:cs="Times"/>
          <w:iCs/>
        </w:rPr>
      </w:pPr>
      <w:r>
        <w:t>Assumption on model location</w:t>
      </w:r>
      <w:r>
        <w:rPr>
          <w:rFonts w:hint="eastAsia"/>
        </w:rPr>
        <w:t xml:space="preserve"> for inference, e.g., </w:t>
      </w:r>
      <w:r>
        <w:t>UE-sided model, NW-sided model, and two-sided model</w:t>
      </w:r>
    </w:p>
    <w:p w14:paraId="57C77AF3" w14:textId="77777777" w:rsidR="004B4D31" w:rsidRDefault="00730191">
      <w:pPr>
        <w:pStyle w:val="ListParagraph"/>
        <w:numPr>
          <w:ilvl w:val="0"/>
          <w:numId w:val="2"/>
        </w:numPr>
        <w:rPr>
          <w:rFonts w:cs="Times"/>
          <w:iCs/>
        </w:rPr>
      </w:pPr>
      <w:r>
        <w:t>Collaboration</w:t>
      </w:r>
      <w:r>
        <w:rPr>
          <w:rFonts w:hint="eastAsia"/>
        </w:rPr>
        <w:t xml:space="preserve">/interaction </w:t>
      </w:r>
      <w:r>
        <w:t xml:space="preserve">between UE and NW, e.g., </w:t>
      </w:r>
    </w:p>
    <w:p w14:paraId="1AC4AE9F" w14:textId="77777777" w:rsidR="004B4D31" w:rsidRDefault="00730191">
      <w:pPr>
        <w:pStyle w:val="ListParagraph"/>
        <w:rPr>
          <w:rFonts w:cs="Times"/>
          <w:iCs/>
        </w:rPr>
      </w:pPr>
      <w:r>
        <w:t>no collaboration</w:t>
      </w:r>
      <w:r>
        <w:rPr>
          <w:rFonts w:hint="eastAsia"/>
        </w:rPr>
        <w:t>/interaction</w:t>
      </w:r>
    </w:p>
    <w:p w14:paraId="066BC449" w14:textId="77777777" w:rsidR="004B4D31" w:rsidRDefault="00730191">
      <w:pPr>
        <w:pStyle w:val="ListParagraph"/>
        <w:rPr>
          <w:rFonts w:cs="Times"/>
          <w:iCs/>
        </w:rPr>
      </w:pPr>
      <w:r>
        <w:t>UE/Network collaboration targeting at separate or joint ML operation</w:t>
      </w:r>
    </w:p>
    <w:p w14:paraId="6F55D2AC" w14:textId="77777777" w:rsidR="004B4D31" w:rsidRDefault="00730191">
      <w:pPr>
        <w:pStyle w:val="ListParagraph"/>
        <w:numPr>
          <w:ilvl w:val="0"/>
          <w:numId w:val="2"/>
        </w:numPr>
        <w:rPr>
          <w:rFonts w:cs="Times"/>
          <w:iCs/>
        </w:rPr>
      </w:pPr>
      <w:r>
        <w:t>H</w:t>
      </w:r>
      <w:r>
        <w:rPr>
          <w:rFonts w:hint="eastAsia"/>
        </w:rPr>
        <w:t>igh level p</w:t>
      </w:r>
      <w:r>
        <w:t>otential specification impact</w:t>
      </w:r>
      <w:r>
        <w:rPr>
          <w:strike/>
        </w:rPr>
        <w:t xml:space="preserve"> </w:t>
      </w:r>
    </w:p>
    <w:p w14:paraId="4A800C7E" w14:textId="77777777" w:rsidR="004B4D31" w:rsidRDefault="004B4D31"/>
    <w:p w14:paraId="3324BE35" w14:textId="72A808AB" w:rsidR="00155093" w:rsidRDefault="00155093" w:rsidP="00155093">
      <w:pPr>
        <w:pStyle w:val="Heading2"/>
      </w:pPr>
      <w:r>
        <w:rPr>
          <w:rFonts w:asciiTheme="minorEastAsia" w:eastAsiaTheme="minorEastAsia" w:hAnsiTheme="minorEastAsia" w:hint="eastAsia"/>
        </w:rPr>
        <w:t>RAN</w:t>
      </w:r>
      <w:r>
        <w:t>1 #122</w:t>
      </w:r>
      <w:r>
        <w:rPr>
          <w:rFonts w:asciiTheme="minorEastAsia" w:eastAsiaTheme="minorEastAsia" w:hAnsiTheme="minorEastAsia" w:hint="eastAsia"/>
        </w:rPr>
        <w:t>bis</w:t>
      </w:r>
      <w:r>
        <w:t xml:space="preserve"> </w:t>
      </w:r>
    </w:p>
    <w:p w14:paraId="2D6C08EE" w14:textId="2E6B034D" w:rsidR="004B4D31" w:rsidRDefault="004B4D31"/>
    <w:p w14:paraId="4EC99381" w14:textId="77777777" w:rsidR="00155093" w:rsidRPr="00C4464F" w:rsidRDefault="00155093" w:rsidP="00155093">
      <w:pPr>
        <w:rPr>
          <w:rFonts w:eastAsia="等线"/>
        </w:rPr>
      </w:pPr>
      <w:r>
        <w:rPr>
          <w:rFonts w:eastAsia="等线" w:hint="eastAsia"/>
        </w:rPr>
        <w:t>Observation</w:t>
      </w:r>
    </w:p>
    <w:p w14:paraId="262C9CE6" w14:textId="77777777" w:rsidR="00155093" w:rsidRDefault="00155093" w:rsidP="00155093">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188BDFA6" w14:textId="77777777" w:rsidR="00155093" w:rsidRDefault="00155093" w:rsidP="00155093">
      <w:pPr>
        <w:pStyle w:val="ListParagraph"/>
        <w:numPr>
          <w:ilvl w:val="0"/>
          <w:numId w:val="7"/>
        </w:numPr>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490FB0B5" w14:textId="77777777" w:rsidR="00155093" w:rsidRPr="005E268A" w:rsidRDefault="00155093" w:rsidP="00155093">
      <w:pPr>
        <w:pStyle w:val="ListParagraph"/>
        <w:numPr>
          <w:ilvl w:val="0"/>
          <w:numId w:val="7"/>
        </w:numPr>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79FADB94" w14:textId="77777777" w:rsidR="00155093" w:rsidRDefault="00155093" w:rsidP="00155093">
      <w:pPr>
        <w:pStyle w:val="ListParagraph"/>
        <w:numPr>
          <w:ilvl w:val="0"/>
          <w:numId w:val="7"/>
        </w:numPr>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27C6B614" w14:textId="77777777" w:rsidR="00155093" w:rsidRPr="008D2A82" w:rsidRDefault="00155093" w:rsidP="00155093">
      <w:pPr>
        <w:pStyle w:val="ListParagraph"/>
        <w:numPr>
          <w:ilvl w:val="0"/>
          <w:numId w:val="7"/>
        </w:numPr>
      </w:pPr>
      <w:r w:rsidRPr="008D2A82">
        <w:t xml:space="preserve">[2 sources] provided preliminary simulation results and analysis on </w:t>
      </w:r>
      <w:r w:rsidRPr="008D2A82">
        <w:rPr>
          <w:rFonts w:cs="Times"/>
        </w:rPr>
        <w:t>CSI prediction across analog beams</w:t>
      </w:r>
      <w:r w:rsidRPr="008D2A82">
        <w:t xml:space="preserve"> with AI/ML. Detailed evaluation assumptions (model input/output/label/benchmark/KPI training type) and initial analysis can be found in Table B.</w:t>
      </w:r>
    </w:p>
    <w:p w14:paraId="0D43D3BE" w14:textId="77777777" w:rsidR="00155093" w:rsidRDefault="00155093" w:rsidP="00155093">
      <w:pPr>
        <w:pStyle w:val="ListParagraph"/>
        <w:numPr>
          <w:ilvl w:val="0"/>
          <w:numId w:val="7"/>
        </w:numPr>
      </w:pPr>
      <w:r>
        <w:t xml:space="preserve">Besides, one source provided preliminary simulation results and analysis on, Tokenized CSI prediction (Huawei), and time domain CSI prediction combining CSI-RS and DMRS measurements (MediaTek). </w:t>
      </w:r>
    </w:p>
    <w:p w14:paraId="7E1ED585" w14:textId="77777777" w:rsidR="00155093" w:rsidRDefault="00155093" w:rsidP="00155093">
      <w:r>
        <w:t>Note: whether/how to capture the observation in the TR is a separate discussion.</w:t>
      </w:r>
    </w:p>
    <w:p w14:paraId="7FF243AD" w14:textId="77777777" w:rsidR="00155093" w:rsidRDefault="00155093" w:rsidP="00155093"/>
    <w:p w14:paraId="0C1B4780" w14:textId="77777777" w:rsidR="00155093" w:rsidRDefault="00155093" w:rsidP="00155093">
      <w:r>
        <w:t>Table A</w:t>
      </w:r>
    </w:p>
    <w:tbl>
      <w:tblPr>
        <w:tblStyle w:val="TableGrid10"/>
        <w:tblW w:w="5000" w:type="pct"/>
        <w:tblLayout w:type="fixed"/>
        <w:tblLook w:val="04A0" w:firstRow="1" w:lastRow="0" w:firstColumn="1" w:lastColumn="0" w:noHBand="0" w:noVBand="1"/>
      </w:tblPr>
      <w:tblGrid>
        <w:gridCol w:w="1706"/>
        <w:gridCol w:w="8030"/>
      </w:tblGrid>
      <w:tr w:rsidR="00155093" w14:paraId="18938B13" w14:textId="77777777" w:rsidTr="00F6402F">
        <w:trPr>
          <w:trHeight w:val="359"/>
        </w:trPr>
        <w:tc>
          <w:tcPr>
            <w:tcW w:w="876" w:type="pct"/>
            <w:shd w:val="clear" w:color="auto" w:fill="BFBFBF" w:themeFill="background1" w:themeFillShade="BF"/>
            <w:noWrap/>
          </w:tcPr>
          <w:p w14:paraId="0D92B286" w14:textId="77777777" w:rsidR="00155093" w:rsidRDefault="00155093" w:rsidP="00F6402F">
            <w:pPr>
              <w:rPr>
                <w:lang w:eastAsia="en-GB"/>
              </w:rPr>
            </w:pPr>
            <w:r>
              <w:rPr>
                <w:lang w:eastAsia="en-GB"/>
              </w:rPr>
              <w:t>Sub-use case</w:t>
            </w:r>
          </w:p>
        </w:tc>
        <w:tc>
          <w:tcPr>
            <w:tcW w:w="4124" w:type="pct"/>
            <w:shd w:val="clear" w:color="auto" w:fill="BFBFBF" w:themeFill="background1" w:themeFillShade="BF"/>
          </w:tcPr>
          <w:p w14:paraId="4FD77AEC" w14:textId="77777777" w:rsidR="00155093" w:rsidRDefault="00155093" w:rsidP="00F6402F">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155093" w14:paraId="559577F6" w14:textId="77777777" w:rsidTr="00F6402F">
        <w:trPr>
          <w:trHeight w:val="399"/>
        </w:trPr>
        <w:tc>
          <w:tcPr>
            <w:tcW w:w="876" w:type="pct"/>
            <w:shd w:val="clear" w:color="auto" w:fill="C5E0B3" w:themeFill="accent6" w:themeFillTint="66"/>
            <w:noWrap/>
          </w:tcPr>
          <w:p w14:paraId="6F4B1B7C" w14:textId="77777777" w:rsidR="00155093" w:rsidRDefault="00155093" w:rsidP="00F6402F">
            <w:pPr>
              <w:rPr>
                <w:lang w:eastAsia="en-GB"/>
              </w:rPr>
            </w:pPr>
            <w:r>
              <w:rPr>
                <w:lang w:eastAsia="en-GB"/>
              </w:rPr>
              <w:t xml:space="preserve">Reported </w:t>
            </w:r>
          </w:p>
          <w:p w14:paraId="2F6A5E1B" w14:textId="77777777" w:rsidR="00155093" w:rsidRDefault="00155093" w:rsidP="00F6402F">
            <w:pPr>
              <w:rPr>
                <w:lang w:eastAsia="en-GB"/>
              </w:rPr>
            </w:pPr>
            <w:r>
              <w:rPr>
                <w:lang w:eastAsia="en-GB"/>
              </w:rPr>
              <w:t>companies</w:t>
            </w:r>
          </w:p>
        </w:tc>
        <w:tc>
          <w:tcPr>
            <w:tcW w:w="4124" w:type="pct"/>
            <w:shd w:val="clear" w:color="auto" w:fill="C5E0B3" w:themeFill="accent6" w:themeFillTint="66"/>
          </w:tcPr>
          <w:p w14:paraId="1EA9079B" w14:textId="77777777" w:rsidR="00155093" w:rsidRDefault="00155093" w:rsidP="00F6402F">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{Spreadtrum,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CEWiT,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155093" w14:paraId="1C17E22E" w14:textId="77777777" w:rsidTr="00F6402F">
        <w:trPr>
          <w:trHeight w:val="399"/>
        </w:trPr>
        <w:tc>
          <w:tcPr>
            <w:tcW w:w="876" w:type="pct"/>
            <w:noWrap/>
          </w:tcPr>
          <w:p w14:paraId="6227EA1D" w14:textId="77777777" w:rsidR="00155093" w:rsidRDefault="00155093" w:rsidP="00F6402F">
            <w:pPr>
              <w:rPr>
                <w:lang w:eastAsia="en-GB"/>
              </w:rPr>
            </w:pPr>
            <w:r>
              <w:rPr>
                <w:lang w:eastAsia="en-GB"/>
              </w:rPr>
              <w:t>Model input</w:t>
            </w:r>
          </w:p>
          <w:p w14:paraId="304D3AE5" w14:textId="77777777" w:rsidR="00155093" w:rsidRDefault="00155093" w:rsidP="00F6402F">
            <w:pPr>
              <w:rPr>
                <w:lang w:eastAsia="en-GB"/>
              </w:rPr>
            </w:pPr>
            <w:r>
              <w:rPr>
                <w:lang w:eastAsia="en-GB"/>
              </w:rPr>
              <w:lastRenderedPageBreak/>
              <w:t>(for decoder of 2-sided model, when applicable)</w:t>
            </w:r>
          </w:p>
        </w:tc>
        <w:tc>
          <w:tcPr>
            <w:tcW w:w="4124" w:type="pct"/>
          </w:tcPr>
          <w:p w14:paraId="1DD92D4C" w14:textId="77777777" w:rsidR="00155093" w:rsidRDefault="00155093" w:rsidP="00F6402F">
            <w:pPr>
              <w:rPr>
                <w:lang w:eastAsia="en-GB"/>
              </w:rPr>
            </w:pPr>
            <w:r>
              <w:rPr>
                <w:lang w:eastAsia="en-GB"/>
              </w:rPr>
              <w:lastRenderedPageBreak/>
              <w:t>1. Measurement of channel with sparse</w:t>
            </w:r>
            <w:r>
              <w:rPr>
                <w:rFonts w:eastAsiaTheme="minorEastAsia" w:hint="eastAsia"/>
              </w:rPr>
              <w:t>/low overhead</w:t>
            </w:r>
            <w:r>
              <w:rPr>
                <w:lang w:eastAsia="en-GB"/>
              </w:rPr>
              <w:t xml:space="preserve"> CSI-RS (majority)</w:t>
            </w:r>
          </w:p>
          <w:p w14:paraId="2FAB88BD" w14:textId="77777777" w:rsidR="00155093" w:rsidRDefault="00155093" w:rsidP="00F6402F">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62A9831D" w14:textId="77777777" w:rsidR="00155093" w:rsidRDefault="00155093" w:rsidP="00F6402F">
            <w:pPr>
              <w:rPr>
                <w:lang w:eastAsia="en-GB"/>
              </w:rPr>
            </w:pPr>
            <w:r>
              <w:rPr>
                <w:rFonts w:hint="eastAsia"/>
              </w:rPr>
              <w:lastRenderedPageBreak/>
              <w:t>2</w:t>
            </w:r>
            <w:r>
              <w:rPr>
                <w:lang w:eastAsia="en-GB"/>
              </w:rPr>
              <w:t xml:space="preserve">. Reported CSI for NW-sided </w:t>
            </w:r>
            <w:r w:rsidRPr="002E0FDA">
              <w:rPr>
                <w:lang w:eastAsia="en-GB"/>
              </w:rPr>
              <w:t>model</w:t>
            </w:r>
            <w:r w:rsidRPr="002E0FDA">
              <w:rPr>
                <w:vertAlign w:val="superscript"/>
              </w:rPr>
              <w:t>3,4,</w:t>
            </w:r>
            <w:r w:rsidRPr="002E0FDA">
              <w:rPr>
                <w:vertAlign w:val="superscript"/>
                <w:lang w:eastAsia="en-GB"/>
              </w:rPr>
              <w:t>5</w:t>
            </w:r>
          </w:p>
        </w:tc>
      </w:tr>
      <w:tr w:rsidR="00155093" w14:paraId="007825C0" w14:textId="77777777" w:rsidTr="00F6402F">
        <w:trPr>
          <w:trHeight w:val="399"/>
        </w:trPr>
        <w:tc>
          <w:tcPr>
            <w:tcW w:w="876" w:type="pct"/>
            <w:noWrap/>
          </w:tcPr>
          <w:p w14:paraId="5B4CAEBD" w14:textId="77777777" w:rsidR="00155093" w:rsidRDefault="00155093" w:rsidP="00F6402F">
            <w:pPr>
              <w:rPr>
                <w:lang w:eastAsia="en-GB"/>
              </w:rPr>
            </w:pPr>
            <w:r>
              <w:rPr>
                <w:lang w:eastAsia="en-GB"/>
              </w:rPr>
              <w:lastRenderedPageBreak/>
              <w:t>Model output</w:t>
            </w:r>
          </w:p>
          <w:p w14:paraId="27D8730F" w14:textId="77777777" w:rsidR="00155093" w:rsidRDefault="00155093" w:rsidP="00F6402F">
            <w:pPr>
              <w:rPr>
                <w:lang w:eastAsia="en-GB"/>
              </w:rPr>
            </w:pPr>
            <w:r>
              <w:rPr>
                <w:lang w:eastAsia="en-GB"/>
              </w:rPr>
              <w:t>(for decoder of 2-sided model, when applicable)</w:t>
            </w:r>
          </w:p>
        </w:tc>
        <w:tc>
          <w:tcPr>
            <w:tcW w:w="4124" w:type="pct"/>
          </w:tcPr>
          <w:p w14:paraId="35C2DD97" w14:textId="77777777" w:rsidR="00155093" w:rsidRDefault="00155093" w:rsidP="00F6402F">
            <w:pPr>
              <w:rPr>
                <w:lang w:eastAsia="en-GB"/>
              </w:rPr>
            </w:pPr>
            <w:r>
              <w:rPr>
                <w:lang w:eastAsia="en-GB"/>
              </w:rPr>
              <w:t>1. Full channel matrix (majority)</w:t>
            </w:r>
          </w:p>
          <w:p w14:paraId="0FBBCD37" w14:textId="77777777" w:rsidR="00155093" w:rsidRDefault="00155093" w:rsidP="00F6402F">
            <w:pPr>
              <w:rPr>
                <w:ins w:id="571" w:author="Feifei Sun/PHY Standard&amp;Research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32BC64EA" w14:textId="77777777" w:rsidR="00155093" w:rsidRDefault="00155093" w:rsidP="00F6402F">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155093" w:rsidRPr="00C4464F" w14:paraId="58A8546E" w14:textId="77777777" w:rsidTr="00F6402F">
        <w:trPr>
          <w:trHeight w:val="399"/>
        </w:trPr>
        <w:tc>
          <w:tcPr>
            <w:tcW w:w="876" w:type="pct"/>
            <w:noWrap/>
          </w:tcPr>
          <w:p w14:paraId="1C4CE7D5" w14:textId="77777777" w:rsidR="00155093" w:rsidRPr="00C4464F" w:rsidRDefault="00155093" w:rsidP="00F6402F">
            <w:pPr>
              <w:rPr>
                <w:lang w:eastAsia="en-GB"/>
              </w:rPr>
            </w:pPr>
            <w:r w:rsidRPr="00C4464F">
              <w:rPr>
                <w:lang w:eastAsia="en-GB"/>
              </w:rPr>
              <w:t>Label</w:t>
            </w:r>
          </w:p>
        </w:tc>
        <w:tc>
          <w:tcPr>
            <w:tcW w:w="4124" w:type="pct"/>
          </w:tcPr>
          <w:p w14:paraId="4D6688E2" w14:textId="77777777" w:rsidR="00155093" w:rsidRPr="00C4464F" w:rsidRDefault="00155093" w:rsidP="00F6402F">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719E1569" w14:textId="77777777" w:rsidR="00155093" w:rsidRPr="00C4464F" w:rsidRDefault="00155093" w:rsidP="00F6402F">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155093" w:rsidRPr="00C4464F" w14:paraId="5A333672" w14:textId="77777777" w:rsidTr="00F6402F">
        <w:trPr>
          <w:trHeight w:val="399"/>
        </w:trPr>
        <w:tc>
          <w:tcPr>
            <w:tcW w:w="876" w:type="pct"/>
            <w:noWrap/>
          </w:tcPr>
          <w:p w14:paraId="4CBBE065" w14:textId="77777777" w:rsidR="00155093" w:rsidRPr="00C4464F" w:rsidRDefault="00155093" w:rsidP="00F6402F">
            <w:pPr>
              <w:rPr>
                <w:lang w:eastAsia="en-GB"/>
              </w:rPr>
            </w:pPr>
            <w:r w:rsidRPr="00C4464F">
              <w:rPr>
                <w:lang w:eastAsia="en-GB"/>
              </w:rPr>
              <w:t xml:space="preserve">Training types </w:t>
            </w:r>
          </w:p>
        </w:tc>
        <w:tc>
          <w:tcPr>
            <w:tcW w:w="4124" w:type="pct"/>
          </w:tcPr>
          <w:p w14:paraId="5E9C53C3" w14:textId="77777777" w:rsidR="00155093" w:rsidRPr="00C4464F" w:rsidRDefault="00155093" w:rsidP="00F6402F">
            <w:pPr>
              <w:rPr>
                <w:lang w:eastAsia="en-GB"/>
              </w:rPr>
            </w:pPr>
            <w:r w:rsidRPr="00C4464F">
              <w:rPr>
                <w:lang w:eastAsia="en-GB"/>
              </w:rPr>
              <w:t>Offline training(majority)</w:t>
            </w:r>
          </w:p>
          <w:p w14:paraId="2E464E36" w14:textId="77777777" w:rsidR="00155093" w:rsidRPr="00C4464F" w:rsidRDefault="00155093" w:rsidP="00F6402F">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155093" w:rsidRPr="00C4464F" w14:paraId="1DC4EB02" w14:textId="77777777" w:rsidTr="00F6402F">
        <w:trPr>
          <w:trHeight w:val="399"/>
        </w:trPr>
        <w:tc>
          <w:tcPr>
            <w:tcW w:w="876" w:type="pct"/>
            <w:noWrap/>
          </w:tcPr>
          <w:p w14:paraId="79BCA288" w14:textId="77777777" w:rsidR="00155093" w:rsidRPr="00C4464F" w:rsidRDefault="00155093" w:rsidP="00F6402F">
            <w:pPr>
              <w:rPr>
                <w:lang w:eastAsia="en-GB"/>
              </w:rPr>
            </w:pPr>
            <w:r w:rsidRPr="00C4464F">
              <w:rPr>
                <w:lang w:eastAsia="en-GB"/>
              </w:rPr>
              <w:t>KPI</w:t>
            </w:r>
          </w:p>
        </w:tc>
        <w:tc>
          <w:tcPr>
            <w:tcW w:w="4124" w:type="pct"/>
          </w:tcPr>
          <w:p w14:paraId="54B4238E" w14:textId="77777777" w:rsidR="00155093" w:rsidRPr="00C4464F" w:rsidRDefault="00155093" w:rsidP="00F6402F">
            <w:pPr>
              <w:rPr>
                <w:lang w:eastAsia="en-GB"/>
              </w:rPr>
            </w:pPr>
            <w:r w:rsidRPr="00C4464F">
              <w:rPr>
                <w:lang w:eastAsia="en-GB"/>
              </w:rPr>
              <w:t>NMSE, SGCS, throughput, ratio of CSI-RS overhead</w:t>
            </w:r>
          </w:p>
        </w:tc>
      </w:tr>
      <w:tr w:rsidR="00155093" w:rsidRPr="00C4464F" w14:paraId="090D7E33" w14:textId="77777777" w:rsidTr="00F6402F">
        <w:trPr>
          <w:trHeight w:val="399"/>
        </w:trPr>
        <w:tc>
          <w:tcPr>
            <w:tcW w:w="876" w:type="pct"/>
            <w:noWrap/>
          </w:tcPr>
          <w:p w14:paraId="26787F33" w14:textId="77777777" w:rsidR="00155093" w:rsidRPr="00C4464F" w:rsidRDefault="00155093" w:rsidP="00F6402F">
            <w:pPr>
              <w:rPr>
                <w:rFonts w:cs="Times"/>
                <w:color w:val="000000"/>
                <w:lang w:eastAsia="en-GB"/>
              </w:rPr>
            </w:pPr>
            <w:r w:rsidRPr="00C4464F">
              <w:rPr>
                <w:lang w:eastAsia="en-GB"/>
              </w:rPr>
              <w:t>Benchmark</w:t>
            </w:r>
          </w:p>
        </w:tc>
        <w:tc>
          <w:tcPr>
            <w:tcW w:w="4124" w:type="pct"/>
          </w:tcPr>
          <w:p w14:paraId="77B48856" w14:textId="77777777" w:rsidR="00155093" w:rsidRPr="00C4464F" w:rsidRDefault="00155093" w:rsidP="00F6402F">
            <w:pPr>
              <w:rPr>
                <w:lang w:eastAsia="en-GB"/>
              </w:rPr>
            </w:pPr>
            <w:r w:rsidRPr="00C4464F">
              <w:rPr>
                <w:lang w:eastAsia="en-GB"/>
              </w:rPr>
              <w:t>1. non-AI based on full CSI-RS</w:t>
            </w:r>
          </w:p>
          <w:p w14:paraId="63DF5003" w14:textId="77777777" w:rsidR="00155093" w:rsidRPr="00C4464F" w:rsidRDefault="00155093" w:rsidP="00F6402F">
            <w:pPr>
              <w:rPr>
                <w:lang w:eastAsia="en-GB"/>
              </w:rPr>
            </w:pPr>
            <w:r w:rsidRPr="00C4464F">
              <w:rPr>
                <w:lang w:eastAsia="en-GB"/>
              </w:rPr>
              <w:t>2. non-AI based on sparse CSI-RS</w:t>
            </w:r>
          </w:p>
        </w:tc>
      </w:tr>
      <w:tr w:rsidR="00155093" w:rsidRPr="00C4464F" w14:paraId="51489FF0" w14:textId="77777777" w:rsidTr="00F6402F">
        <w:trPr>
          <w:trHeight w:val="399"/>
        </w:trPr>
        <w:tc>
          <w:tcPr>
            <w:tcW w:w="876" w:type="pct"/>
            <w:noWrap/>
          </w:tcPr>
          <w:p w14:paraId="65AF2EB6" w14:textId="77777777" w:rsidR="00155093" w:rsidRPr="00C4464F" w:rsidRDefault="00155093" w:rsidP="00F6402F">
            <w:pPr>
              <w:rPr>
                <w:lang w:eastAsia="en-GB"/>
              </w:rPr>
            </w:pPr>
            <w:r w:rsidRPr="00C4464F">
              <w:rPr>
                <w:lang w:eastAsia="en-GB"/>
              </w:rPr>
              <w:t>Model location for inference</w:t>
            </w:r>
          </w:p>
        </w:tc>
        <w:tc>
          <w:tcPr>
            <w:tcW w:w="4124" w:type="pct"/>
          </w:tcPr>
          <w:p w14:paraId="0C9FE133" w14:textId="77777777" w:rsidR="00155093" w:rsidRPr="00C4464F" w:rsidRDefault="00155093" w:rsidP="00F6402F">
            <w:pPr>
              <w:rPr>
                <w:lang w:eastAsia="en-GB"/>
              </w:rPr>
            </w:pPr>
            <w:r w:rsidRPr="00C4464F">
              <w:rPr>
                <w:lang w:eastAsia="en-GB"/>
              </w:rPr>
              <w:t xml:space="preserve">UE-sided model </w:t>
            </w:r>
          </w:p>
          <w:p w14:paraId="6C8F1646" w14:textId="77777777" w:rsidR="00155093" w:rsidRPr="00C4464F" w:rsidRDefault="00155093" w:rsidP="00F6402F">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485676D6" w14:textId="77777777" w:rsidR="00155093" w:rsidRPr="00C4464F" w:rsidRDefault="00155093" w:rsidP="00F6402F">
            <w:pPr>
              <w:rPr>
                <w:vertAlign w:val="superscript"/>
                <w:lang w:eastAsia="en-GB"/>
              </w:rPr>
            </w:pPr>
            <w:r w:rsidRPr="00C4464F">
              <w:rPr>
                <w:lang w:eastAsia="en-GB"/>
              </w:rPr>
              <w:t>Two-sided model</w:t>
            </w:r>
            <w:r w:rsidRPr="00C4464F">
              <w:rPr>
                <w:vertAlign w:val="superscript"/>
                <w:lang w:eastAsia="en-GB"/>
              </w:rPr>
              <w:t>3</w:t>
            </w:r>
          </w:p>
          <w:p w14:paraId="3819CFE0" w14:textId="77777777" w:rsidR="00155093" w:rsidRPr="00C4464F" w:rsidRDefault="00155093" w:rsidP="00F6402F">
            <w:pPr>
              <w:rPr>
                <w:lang w:eastAsia="en-GB"/>
              </w:rPr>
            </w:pPr>
            <w:r w:rsidRPr="00C4464F">
              <w:rPr>
                <w:lang w:eastAsia="en-GB"/>
              </w:rPr>
              <w:t>NW-sided model + UE-sided model without training collaboration</w:t>
            </w:r>
            <w:r w:rsidRPr="00C4464F">
              <w:rPr>
                <w:vertAlign w:val="superscript"/>
              </w:rPr>
              <w:t>4</w:t>
            </w:r>
          </w:p>
        </w:tc>
      </w:tr>
      <w:tr w:rsidR="00155093" w:rsidRPr="00C4464F" w14:paraId="7358D4EB" w14:textId="77777777" w:rsidTr="00F6402F">
        <w:trPr>
          <w:trHeight w:val="399"/>
        </w:trPr>
        <w:tc>
          <w:tcPr>
            <w:tcW w:w="876" w:type="pct"/>
            <w:noWrap/>
          </w:tcPr>
          <w:p w14:paraId="6A2C92AD" w14:textId="77777777" w:rsidR="00155093" w:rsidRPr="00C4464F" w:rsidRDefault="00155093" w:rsidP="00F6402F">
            <w:pPr>
              <w:rPr>
                <w:lang w:eastAsia="en-GB"/>
              </w:rPr>
            </w:pPr>
            <w:r w:rsidRPr="00C4464F">
              <w:rPr>
                <w:lang w:eastAsia="en-GB"/>
              </w:rPr>
              <w:t>Collaboration/interaction between UE and NW</w:t>
            </w:r>
          </w:p>
        </w:tc>
        <w:tc>
          <w:tcPr>
            <w:tcW w:w="4124" w:type="pct"/>
          </w:tcPr>
          <w:p w14:paraId="4B03E48B" w14:textId="77777777" w:rsidR="00155093" w:rsidRPr="00C4464F" w:rsidRDefault="00155093" w:rsidP="00F6402F">
            <w:pPr>
              <w:rPr>
                <w:lang w:eastAsia="en-GB"/>
              </w:rPr>
            </w:pPr>
            <w:r w:rsidRPr="00C4464F">
              <w:rPr>
                <w:lang w:eastAsia="en-GB"/>
              </w:rPr>
              <w:t>As UE-sided model in NR</w:t>
            </w:r>
          </w:p>
          <w:p w14:paraId="6F637F56" w14:textId="77777777" w:rsidR="00155093" w:rsidRPr="00C4464F" w:rsidRDefault="00155093" w:rsidP="00F6402F">
            <w:pPr>
              <w:rPr>
                <w:lang w:eastAsia="en-GB"/>
              </w:rPr>
            </w:pPr>
            <w:r w:rsidRPr="00C4464F">
              <w:rPr>
                <w:lang w:eastAsia="en-GB"/>
              </w:rPr>
              <w:t>As NW-sided model in NR</w:t>
            </w:r>
          </w:p>
          <w:p w14:paraId="5718F416" w14:textId="77777777" w:rsidR="00155093" w:rsidRPr="00C4464F" w:rsidRDefault="00155093" w:rsidP="00F6402F">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155093" w:rsidRPr="00C4464F" w14:paraId="004A4980" w14:textId="77777777" w:rsidTr="00F6402F">
        <w:trPr>
          <w:trHeight w:val="399"/>
        </w:trPr>
        <w:tc>
          <w:tcPr>
            <w:tcW w:w="876" w:type="pct"/>
            <w:noWrap/>
          </w:tcPr>
          <w:p w14:paraId="31ED2EE9" w14:textId="77777777" w:rsidR="00155093" w:rsidRPr="00C4464F" w:rsidRDefault="00155093" w:rsidP="00F6402F">
            <w:pPr>
              <w:rPr>
                <w:lang w:eastAsia="en-GB"/>
              </w:rPr>
            </w:pPr>
            <w:r w:rsidRPr="00C4464F">
              <w:rPr>
                <w:lang w:eastAsia="en-GB"/>
              </w:rPr>
              <w:t>Potential spec impact</w:t>
            </w:r>
          </w:p>
        </w:tc>
        <w:tc>
          <w:tcPr>
            <w:tcW w:w="4124" w:type="pct"/>
          </w:tcPr>
          <w:p w14:paraId="732D7E14" w14:textId="77777777" w:rsidR="00155093" w:rsidRPr="00C4464F" w:rsidRDefault="00155093" w:rsidP="00F6402F">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334AB283" w14:textId="77777777" w:rsidR="00155093" w:rsidRPr="00C4464F" w:rsidRDefault="00155093" w:rsidP="00F6402F">
            <w:pPr>
              <w:rPr>
                <w:strike/>
                <w:lang w:eastAsia="en-GB"/>
              </w:rPr>
            </w:pPr>
            <w:r w:rsidRPr="00C4464F">
              <w:rPr>
                <w:lang w:eastAsia="en-GB"/>
              </w:rPr>
              <w:t>2. Signalling/ procedure related to LCM</w:t>
            </w:r>
            <w:ins w:id="572" w:author="Feifei Sun/PHY Standard&amp;Research Lab /SRC-Beijing/Principal Engineer/Samsung Electronics" w:date="2025-10-14T01:21:00Z">
              <w:r w:rsidRPr="00C4464F">
                <w:rPr>
                  <w:lang w:eastAsia="en-GB"/>
                </w:rPr>
                <w:t xml:space="preserve"> </w:t>
              </w:r>
            </w:ins>
          </w:p>
          <w:p w14:paraId="53AF1F22" w14:textId="77777777" w:rsidR="00155093" w:rsidRPr="00C4464F" w:rsidRDefault="00155093" w:rsidP="00F6402F">
            <w:pPr>
              <w:rPr>
                <w:lang w:eastAsia="en-GB"/>
              </w:rPr>
            </w:pPr>
            <w:r w:rsidRPr="00C4464F">
              <w:rPr>
                <w:lang w:eastAsia="en-GB"/>
              </w:rPr>
              <w:t>3. Inter-vendor collaboration for two-sided model, when applicable</w:t>
            </w:r>
          </w:p>
        </w:tc>
      </w:tr>
    </w:tbl>
    <w:p w14:paraId="3CF2676D" w14:textId="77777777" w:rsidR="00155093" w:rsidRPr="00C4464F" w:rsidRDefault="00155093" w:rsidP="00155093"/>
    <w:p w14:paraId="3A7695B8" w14:textId="77777777" w:rsidR="00155093" w:rsidRPr="00C4464F" w:rsidRDefault="00155093" w:rsidP="00155093"/>
    <w:p w14:paraId="725A82E4" w14:textId="77777777" w:rsidR="00155093" w:rsidRPr="00C4464F" w:rsidRDefault="00155093" w:rsidP="00155093">
      <w:r w:rsidRPr="00C4464F">
        <w:t>Table B</w:t>
      </w:r>
    </w:p>
    <w:tbl>
      <w:tblPr>
        <w:tblStyle w:val="TableGrid10"/>
        <w:tblW w:w="5000" w:type="pct"/>
        <w:tblLayout w:type="fixed"/>
        <w:tblLook w:val="04A0" w:firstRow="1" w:lastRow="0" w:firstColumn="1" w:lastColumn="0" w:noHBand="0" w:noVBand="1"/>
      </w:tblPr>
      <w:tblGrid>
        <w:gridCol w:w="1436"/>
        <w:gridCol w:w="2969"/>
        <w:gridCol w:w="2969"/>
        <w:gridCol w:w="2362"/>
      </w:tblGrid>
      <w:tr w:rsidR="00155093" w:rsidRPr="00C4464F" w14:paraId="7C078D67" w14:textId="77777777" w:rsidTr="00F6402F">
        <w:trPr>
          <w:trHeight w:val="809"/>
        </w:trPr>
        <w:tc>
          <w:tcPr>
            <w:tcW w:w="737" w:type="pct"/>
            <w:shd w:val="clear" w:color="auto" w:fill="BFBFBF" w:themeFill="background1" w:themeFillShade="BF"/>
            <w:noWrap/>
          </w:tcPr>
          <w:p w14:paraId="155C56DF" w14:textId="77777777" w:rsidR="00155093" w:rsidRPr="00C4464F" w:rsidRDefault="00155093" w:rsidP="00F6402F">
            <w:pPr>
              <w:rPr>
                <w:lang w:eastAsia="en-GB"/>
              </w:rPr>
            </w:pPr>
            <w:r w:rsidRPr="00C4464F">
              <w:rPr>
                <w:lang w:eastAsia="en-GB"/>
              </w:rPr>
              <w:t>Sub-use case</w:t>
            </w:r>
          </w:p>
        </w:tc>
        <w:tc>
          <w:tcPr>
            <w:tcW w:w="1525" w:type="pct"/>
            <w:shd w:val="clear" w:color="auto" w:fill="BFBFBF" w:themeFill="background1" w:themeFillShade="BF"/>
          </w:tcPr>
          <w:p w14:paraId="127D6E2C" w14:textId="77777777" w:rsidR="00155093" w:rsidRPr="00C4464F" w:rsidRDefault="00155093" w:rsidP="00F6402F">
            <w:pPr>
              <w:rPr>
                <w:lang w:eastAsia="en-GB"/>
              </w:rPr>
            </w:pPr>
            <w:r w:rsidRPr="00C4464F">
              <w:rPr>
                <w:lang w:eastAsia="en-GB"/>
              </w:rPr>
              <w:t>Sub-Case B:</w:t>
            </w:r>
          </w:p>
          <w:p w14:paraId="70F85A8F" w14:textId="77777777" w:rsidR="00155093" w:rsidRPr="00C4464F" w:rsidRDefault="00155093" w:rsidP="00F6402F">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2B71238" w14:textId="77777777" w:rsidR="00155093" w:rsidRPr="00C4464F" w:rsidRDefault="00155093" w:rsidP="00F6402F">
            <w:pPr>
              <w:rPr>
                <w:lang w:eastAsia="en-GB"/>
              </w:rPr>
            </w:pPr>
            <w:r w:rsidRPr="00C4464F">
              <w:rPr>
                <w:lang w:eastAsia="en-GB"/>
              </w:rPr>
              <w:t xml:space="preserve">Sub-case C: </w:t>
            </w:r>
          </w:p>
          <w:p w14:paraId="4442A1F8" w14:textId="77777777" w:rsidR="00155093" w:rsidRPr="00C4464F" w:rsidRDefault="00155093" w:rsidP="00F6402F">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4B4C86B4" w14:textId="77777777" w:rsidR="00155093" w:rsidRPr="00C4464F" w:rsidRDefault="00155093" w:rsidP="00F6402F">
            <w:pPr>
              <w:rPr>
                <w:lang w:eastAsia="ko-KR"/>
              </w:rPr>
            </w:pPr>
            <w:r w:rsidRPr="00C4464F">
              <w:rPr>
                <w:lang w:eastAsia="ko-KR"/>
              </w:rPr>
              <w:t>Sub-Case D:</w:t>
            </w:r>
          </w:p>
          <w:p w14:paraId="51D88F8A" w14:textId="77777777" w:rsidR="00155093" w:rsidRPr="00C4464F" w:rsidRDefault="00155093" w:rsidP="00F6402F">
            <w:pPr>
              <w:rPr>
                <w:rFonts w:cs="Times"/>
                <w:lang w:eastAsia="en-GB"/>
              </w:rPr>
            </w:pPr>
            <w:r w:rsidRPr="00C4464F">
              <w:rPr>
                <w:lang w:eastAsia="ko-KR"/>
              </w:rPr>
              <w:t>CSI prediction across analog beams</w:t>
            </w:r>
          </w:p>
        </w:tc>
      </w:tr>
      <w:tr w:rsidR="00155093" w:rsidRPr="00C4464F" w14:paraId="71C6008E" w14:textId="77777777" w:rsidTr="00F6402F">
        <w:trPr>
          <w:trHeight w:val="399"/>
        </w:trPr>
        <w:tc>
          <w:tcPr>
            <w:tcW w:w="737" w:type="pct"/>
            <w:shd w:val="clear" w:color="auto" w:fill="C5E0B3" w:themeFill="accent6" w:themeFillTint="66"/>
            <w:noWrap/>
          </w:tcPr>
          <w:p w14:paraId="48C89451" w14:textId="77777777" w:rsidR="00155093" w:rsidRPr="00C4464F" w:rsidRDefault="00155093" w:rsidP="00F6402F">
            <w:pPr>
              <w:rPr>
                <w:lang w:eastAsia="en-GB"/>
              </w:rPr>
            </w:pPr>
            <w:r w:rsidRPr="00C4464F">
              <w:rPr>
                <w:lang w:eastAsia="en-GB"/>
              </w:rPr>
              <w:t>Reported</w:t>
            </w:r>
          </w:p>
          <w:p w14:paraId="51EEB07B" w14:textId="77777777" w:rsidR="00155093" w:rsidRPr="00C4464F" w:rsidRDefault="00155093" w:rsidP="00F6402F">
            <w:pPr>
              <w:rPr>
                <w:lang w:eastAsia="en-GB"/>
              </w:rPr>
            </w:pPr>
            <w:r w:rsidRPr="00C4464F">
              <w:rPr>
                <w:lang w:eastAsia="en-GB"/>
              </w:rPr>
              <w:t>Companies</w:t>
            </w:r>
          </w:p>
        </w:tc>
        <w:tc>
          <w:tcPr>
            <w:tcW w:w="1525" w:type="pct"/>
            <w:shd w:val="clear" w:color="auto" w:fill="C5E0B3" w:themeFill="accent6" w:themeFillTint="66"/>
          </w:tcPr>
          <w:p w14:paraId="4CF53C58" w14:textId="77777777" w:rsidR="00155093" w:rsidRPr="00C4464F" w:rsidRDefault="00155093" w:rsidP="00F6402F">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718D7C1" w14:textId="77777777" w:rsidR="00155093" w:rsidRPr="00C4464F" w:rsidRDefault="00155093" w:rsidP="00F6402F">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0F19F483" w14:textId="77777777" w:rsidR="00155093" w:rsidRPr="00C4464F" w:rsidRDefault="00155093" w:rsidP="00F6402F">
            <w:pPr>
              <w:rPr>
                <w:lang w:eastAsia="en-GB"/>
              </w:rPr>
            </w:pPr>
            <w:r w:rsidRPr="00C4464F">
              <w:rPr>
                <w:lang w:eastAsia="en-GB"/>
              </w:rPr>
              <w:t>(2) Samsung, vivo</w:t>
            </w:r>
            <w:r w:rsidRPr="00C4464F">
              <w:rPr>
                <w:vertAlign w:val="superscript"/>
                <w:lang w:eastAsia="en-GB"/>
              </w:rPr>
              <w:t>1</w:t>
            </w:r>
          </w:p>
        </w:tc>
      </w:tr>
      <w:tr w:rsidR="00155093" w:rsidRPr="00C4464F" w14:paraId="2611E414" w14:textId="77777777" w:rsidTr="00F6402F">
        <w:trPr>
          <w:trHeight w:val="399"/>
        </w:trPr>
        <w:tc>
          <w:tcPr>
            <w:tcW w:w="737" w:type="pct"/>
            <w:noWrap/>
          </w:tcPr>
          <w:p w14:paraId="541045EA" w14:textId="77777777" w:rsidR="00155093" w:rsidRPr="00C4464F" w:rsidRDefault="00155093" w:rsidP="00F6402F">
            <w:pPr>
              <w:rPr>
                <w:lang w:eastAsia="en-GB"/>
              </w:rPr>
            </w:pPr>
            <w:r w:rsidRPr="00C4464F">
              <w:rPr>
                <w:lang w:eastAsia="en-GB"/>
              </w:rPr>
              <w:t>Model input</w:t>
            </w:r>
          </w:p>
        </w:tc>
        <w:tc>
          <w:tcPr>
            <w:tcW w:w="1525" w:type="pct"/>
          </w:tcPr>
          <w:p w14:paraId="0F570571" w14:textId="77777777" w:rsidR="00155093" w:rsidRPr="00C4464F" w:rsidRDefault="00155093" w:rsidP="00F6402F">
            <w:pPr>
              <w:rPr>
                <w:lang w:eastAsia="en-GB"/>
              </w:rPr>
            </w:pPr>
            <w:r w:rsidRPr="00C4464F">
              <w:rPr>
                <w:lang w:eastAsia="en-GB"/>
              </w:rPr>
              <w:t xml:space="preserve">1. Channel matrix over K CSI-RS occasions </w:t>
            </w:r>
          </w:p>
          <w:p w14:paraId="187874F4" w14:textId="77777777" w:rsidR="00155093" w:rsidRPr="00C4464F" w:rsidRDefault="00155093" w:rsidP="00F6402F">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602B7142" w14:textId="77777777" w:rsidR="00155093" w:rsidRPr="00C4464F" w:rsidRDefault="00155093" w:rsidP="00F6402F">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7DA4C8CA" w14:textId="77777777" w:rsidR="00155093" w:rsidRPr="00C4464F" w:rsidRDefault="00155093" w:rsidP="00F6402F">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35B7E917" w14:textId="77777777" w:rsidR="00155093" w:rsidRPr="00C4464F" w:rsidRDefault="00155093" w:rsidP="00F6402F">
            <w:pPr>
              <w:rPr>
                <w:rFonts w:cs="Times"/>
                <w:lang w:eastAsia="en-GB"/>
              </w:rPr>
            </w:pPr>
            <w:r w:rsidRPr="00C4464F">
              <w:rPr>
                <w:rFonts w:cs="Times"/>
                <w:lang w:eastAsia="en-GB"/>
              </w:rPr>
              <w:t>C</w:t>
            </w:r>
            <w:r w:rsidRPr="00C4464F">
              <w:rPr>
                <w:lang w:eastAsia="en-GB"/>
              </w:rPr>
              <w:t>hannel matrix of carrier/band/frequency block A</w:t>
            </w:r>
          </w:p>
        </w:tc>
        <w:tc>
          <w:tcPr>
            <w:tcW w:w="1213" w:type="pct"/>
          </w:tcPr>
          <w:p w14:paraId="6B75ECFF" w14:textId="77777777" w:rsidR="00155093" w:rsidRPr="00C4464F" w:rsidRDefault="00155093" w:rsidP="00F6402F">
            <w:pPr>
              <w:rPr>
                <w:rFonts w:cs="Times"/>
                <w:lang w:eastAsia="en-GB"/>
              </w:rPr>
            </w:pPr>
            <w:r w:rsidRPr="00C4464F">
              <w:rPr>
                <w:rFonts w:cs="Times"/>
                <w:lang w:eastAsia="en-GB"/>
              </w:rPr>
              <w:t>C</w:t>
            </w:r>
            <w:r w:rsidRPr="00C4464F">
              <w:rPr>
                <w:lang w:eastAsia="en-GB"/>
              </w:rPr>
              <w:t>hannel matrix of Set B of beams</w:t>
            </w:r>
          </w:p>
        </w:tc>
      </w:tr>
      <w:tr w:rsidR="00155093" w:rsidRPr="00C4464F" w14:paraId="3EB08084" w14:textId="77777777" w:rsidTr="00F6402F">
        <w:trPr>
          <w:trHeight w:val="399"/>
        </w:trPr>
        <w:tc>
          <w:tcPr>
            <w:tcW w:w="737" w:type="pct"/>
            <w:noWrap/>
          </w:tcPr>
          <w:p w14:paraId="1767AD68" w14:textId="77777777" w:rsidR="00155093" w:rsidRPr="00C4464F" w:rsidRDefault="00155093" w:rsidP="00F6402F">
            <w:pPr>
              <w:rPr>
                <w:lang w:eastAsia="en-GB"/>
              </w:rPr>
            </w:pPr>
            <w:r w:rsidRPr="00C4464F">
              <w:rPr>
                <w:lang w:eastAsia="en-GB"/>
              </w:rPr>
              <w:t>Model output</w:t>
            </w:r>
          </w:p>
        </w:tc>
        <w:tc>
          <w:tcPr>
            <w:tcW w:w="1525" w:type="pct"/>
          </w:tcPr>
          <w:p w14:paraId="7F7435F6" w14:textId="77777777" w:rsidR="00155093" w:rsidRPr="00C4464F" w:rsidRDefault="00155093" w:rsidP="00F6402F">
            <w:pPr>
              <w:rPr>
                <w:lang w:eastAsia="en-GB"/>
              </w:rPr>
            </w:pPr>
            <w:r w:rsidRPr="00C4464F">
              <w:rPr>
                <w:lang w:eastAsia="en-GB"/>
              </w:rPr>
              <w:t>1. Channel matrix of future instances</w:t>
            </w:r>
          </w:p>
          <w:p w14:paraId="28470DA3" w14:textId="77777777" w:rsidR="00155093" w:rsidRPr="00C4464F" w:rsidRDefault="00155093" w:rsidP="00F6402F">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48E2F603" w14:textId="77777777" w:rsidR="00155093" w:rsidRPr="00C4464F" w:rsidRDefault="00155093" w:rsidP="00F6402F">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4604BC16" w14:textId="77777777" w:rsidR="00155093" w:rsidRPr="00C4464F" w:rsidRDefault="00155093" w:rsidP="00F6402F">
            <w:pPr>
              <w:rPr>
                <w:rFonts w:cs="Times"/>
                <w:lang w:eastAsia="en-GB"/>
              </w:rPr>
            </w:pPr>
            <w:r w:rsidRPr="00C4464F">
              <w:rPr>
                <w:rFonts w:cs="Times"/>
                <w:lang w:eastAsia="en-GB"/>
              </w:rPr>
              <w:t>C</w:t>
            </w:r>
            <w:r w:rsidRPr="00C4464F">
              <w:rPr>
                <w:lang w:eastAsia="en-GB"/>
              </w:rPr>
              <w:t>hannel matrix of Set A of beams</w:t>
            </w:r>
          </w:p>
        </w:tc>
      </w:tr>
      <w:tr w:rsidR="00155093" w:rsidRPr="00C4464F" w14:paraId="43175478" w14:textId="77777777" w:rsidTr="00F6402F">
        <w:trPr>
          <w:trHeight w:val="359"/>
        </w:trPr>
        <w:tc>
          <w:tcPr>
            <w:tcW w:w="737" w:type="pct"/>
            <w:noWrap/>
          </w:tcPr>
          <w:p w14:paraId="143F30B5" w14:textId="77777777" w:rsidR="00155093" w:rsidRPr="00C4464F" w:rsidRDefault="00155093" w:rsidP="00F6402F">
            <w:pPr>
              <w:rPr>
                <w:lang w:eastAsia="en-GB"/>
              </w:rPr>
            </w:pPr>
            <w:r w:rsidRPr="00C4464F">
              <w:rPr>
                <w:lang w:eastAsia="en-GB"/>
              </w:rPr>
              <w:t>Label</w:t>
            </w:r>
          </w:p>
        </w:tc>
        <w:tc>
          <w:tcPr>
            <w:tcW w:w="1525" w:type="pct"/>
          </w:tcPr>
          <w:p w14:paraId="573C40AE" w14:textId="77777777" w:rsidR="00155093" w:rsidRPr="00C4464F" w:rsidRDefault="00155093" w:rsidP="00F6402F">
            <w:pPr>
              <w:rPr>
                <w:ins w:id="573" w:author="Feifei Sun/PHY Standard&amp;Research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3D8A4481" w14:textId="77777777" w:rsidR="00155093" w:rsidRPr="00C4464F" w:rsidRDefault="00155093" w:rsidP="00F6402F">
            <w:pPr>
              <w:rPr>
                <w:lang w:eastAsia="en-GB"/>
              </w:rPr>
            </w:pPr>
          </w:p>
        </w:tc>
        <w:tc>
          <w:tcPr>
            <w:tcW w:w="1525" w:type="pct"/>
          </w:tcPr>
          <w:p w14:paraId="7C72D4EA" w14:textId="77777777" w:rsidR="00155093" w:rsidRPr="00C4464F" w:rsidRDefault="00155093" w:rsidP="00F6402F">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5C5EFCDB" w14:textId="77777777" w:rsidR="00155093" w:rsidRPr="00C4464F" w:rsidRDefault="00155093" w:rsidP="00F6402F">
            <w:pPr>
              <w:rPr>
                <w:rFonts w:cs="Times"/>
                <w:lang w:eastAsia="en-GB"/>
              </w:rPr>
            </w:pPr>
            <w:r w:rsidRPr="00C4464F">
              <w:rPr>
                <w:rFonts w:cs="Times"/>
                <w:lang w:eastAsia="en-GB"/>
              </w:rPr>
              <w:t>C</w:t>
            </w:r>
            <w:r w:rsidRPr="00C4464F">
              <w:rPr>
                <w:lang w:eastAsia="en-GB"/>
              </w:rPr>
              <w:t>hannel matrix of Set A of beams</w:t>
            </w:r>
          </w:p>
        </w:tc>
      </w:tr>
      <w:tr w:rsidR="00155093" w:rsidRPr="00C4464F" w14:paraId="3D20F806" w14:textId="77777777" w:rsidTr="00F6402F">
        <w:trPr>
          <w:trHeight w:val="399"/>
        </w:trPr>
        <w:tc>
          <w:tcPr>
            <w:tcW w:w="737" w:type="pct"/>
            <w:noWrap/>
          </w:tcPr>
          <w:p w14:paraId="7110638C" w14:textId="77777777" w:rsidR="00155093" w:rsidRPr="00C4464F" w:rsidRDefault="00155093" w:rsidP="00F6402F">
            <w:pPr>
              <w:rPr>
                <w:lang w:eastAsia="en-GB"/>
              </w:rPr>
            </w:pPr>
            <w:r w:rsidRPr="00C4464F">
              <w:rPr>
                <w:lang w:eastAsia="en-GB"/>
              </w:rPr>
              <w:t>Training types assumption</w:t>
            </w:r>
          </w:p>
        </w:tc>
        <w:tc>
          <w:tcPr>
            <w:tcW w:w="1525" w:type="pct"/>
          </w:tcPr>
          <w:p w14:paraId="1CC7D78A" w14:textId="77777777" w:rsidR="00155093" w:rsidRPr="00C4464F" w:rsidRDefault="00155093" w:rsidP="00F6402F">
            <w:pPr>
              <w:rPr>
                <w:lang w:eastAsia="en-GB"/>
              </w:rPr>
            </w:pPr>
            <w:r w:rsidRPr="00C4464F">
              <w:rPr>
                <w:lang w:eastAsia="en-GB"/>
              </w:rPr>
              <w:t>offline training</w:t>
            </w:r>
          </w:p>
        </w:tc>
        <w:tc>
          <w:tcPr>
            <w:tcW w:w="1525" w:type="pct"/>
          </w:tcPr>
          <w:p w14:paraId="39A48F57" w14:textId="77777777" w:rsidR="00155093" w:rsidRPr="00C4464F" w:rsidRDefault="00155093" w:rsidP="00F6402F">
            <w:pPr>
              <w:rPr>
                <w:lang w:eastAsia="en-GB"/>
              </w:rPr>
            </w:pPr>
            <w:r w:rsidRPr="00C4464F">
              <w:rPr>
                <w:lang w:eastAsia="en-GB"/>
              </w:rPr>
              <w:t>offline training</w:t>
            </w:r>
          </w:p>
        </w:tc>
        <w:tc>
          <w:tcPr>
            <w:tcW w:w="1213" w:type="pct"/>
          </w:tcPr>
          <w:p w14:paraId="791BDE02" w14:textId="77777777" w:rsidR="00155093" w:rsidRPr="00C4464F" w:rsidRDefault="00155093" w:rsidP="00F6402F">
            <w:pPr>
              <w:rPr>
                <w:lang w:eastAsia="en-GB"/>
              </w:rPr>
            </w:pPr>
            <w:r w:rsidRPr="00C4464F">
              <w:rPr>
                <w:lang w:eastAsia="en-GB"/>
              </w:rPr>
              <w:t>offline training</w:t>
            </w:r>
          </w:p>
        </w:tc>
      </w:tr>
      <w:tr w:rsidR="00155093" w:rsidRPr="00C4464F" w14:paraId="74D24058" w14:textId="77777777" w:rsidTr="00F6402F">
        <w:trPr>
          <w:trHeight w:val="399"/>
        </w:trPr>
        <w:tc>
          <w:tcPr>
            <w:tcW w:w="737" w:type="pct"/>
            <w:noWrap/>
          </w:tcPr>
          <w:p w14:paraId="34D7DD6A" w14:textId="77777777" w:rsidR="00155093" w:rsidRPr="00C4464F" w:rsidRDefault="00155093" w:rsidP="00F6402F">
            <w:pPr>
              <w:rPr>
                <w:lang w:eastAsia="en-GB"/>
              </w:rPr>
            </w:pPr>
            <w:r w:rsidRPr="00C4464F">
              <w:rPr>
                <w:lang w:eastAsia="en-GB"/>
              </w:rPr>
              <w:t>KPI</w:t>
            </w:r>
          </w:p>
        </w:tc>
        <w:tc>
          <w:tcPr>
            <w:tcW w:w="1525" w:type="pct"/>
          </w:tcPr>
          <w:p w14:paraId="5856002D" w14:textId="77777777" w:rsidR="00155093" w:rsidRPr="00C4464F" w:rsidRDefault="00155093" w:rsidP="00F6402F">
            <w:pPr>
              <w:rPr>
                <w:lang w:eastAsia="en-GB"/>
              </w:rPr>
            </w:pPr>
            <w:r w:rsidRPr="00C4464F">
              <w:rPr>
                <w:lang w:eastAsia="en-GB"/>
              </w:rPr>
              <w:t>NMSE, SGCS, throughput, [ratio of CSI-RS overhead]</w:t>
            </w:r>
          </w:p>
        </w:tc>
        <w:tc>
          <w:tcPr>
            <w:tcW w:w="1525" w:type="pct"/>
          </w:tcPr>
          <w:p w14:paraId="7651A1ED" w14:textId="77777777" w:rsidR="00155093" w:rsidRPr="00C4464F" w:rsidRDefault="00155093" w:rsidP="00F6402F">
            <w:pPr>
              <w:rPr>
                <w:lang w:eastAsia="en-GB"/>
              </w:rPr>
            </w:pPr>
            <w:r w:rsidRPr="00C4464F">
              <w:rPr>
                <w:lang w:eastAsia="en-GB"/>
              </w:rPr>
              <w:t xml:space="preserve">SGCS, NMSE, throughput, ratio of CSI-RS overhead </w:t>
            </w:r>
          </w:p>
        </w:tc>
        <w:tc>
          <w:tcPr>
            <w:tcW w:w="1213" w:type="pct"/>
          </w:tcPr>
          <w:p w14:paraId="34BDEA4C" w14:textId="77777777" w:rsidR="00155093" w:rsidRPr="00C4464F" w:rsidRDefault="00155093" w:rsidP="00F6402F">
            <w:pPr>
              <w:rPr>
                <w:lang w:eastAsia="en-GB"/>
              </w:rPr>
            </w:pPr>
            <w:r w:rsidRPr="00C4464F">
              <w:rPr>
                <w:lang w:eastAsia="en-GB"/>
              </w:rPr>
              <w:t>SGCS, NMSE, throughput, ratio of CSI-RS overhead</w:t>
            </w:r>
          </w:p>
        </w:tc>
      </w:tr>
      <w:tr w:rsidR="00155093" w:rsidRPr="00C4464F" w14:paraId="54E25B11" w14:textId="77777777" w:rsidTr="00F6402F">
        <w:trPr>
          <w:trHeight w:val="399"/>
        </w:trPr>
        <w:tc>
          <w:tcPr>
            <w:tcW w:w="737" w:type="pct"/>
            <w:noWrap/>
          </w:tcPr>
          <w:p w14:paraId="40FB6EE6" w14:textId="77777777" w:rsidR="00155093" w:rsidRPr="00C4464F" w:rsidRDefault="00155093" w:rsidP="00F6402F">
            <w:pPr>
              <w:rPr>
                <w:rFonts w:cs="Times"/>
                <w:color w:val="000000"/>
                <w:lang w:eastAsia="en-GB"/>
              </w:rPr>
            </w:pPr>
            <w:r w:rsidRPr="00C4464F">
              <w:rPr>
                <w:lang w:eastAsia="en-GB"/>
              </w:rPr>
              <w:t>Benchmark</w:t>
            </w:r>
          </w:p>
        </w:tc>
        <w:tc>
          <w:tcPr>
            <w:tcW w:w="1525" w:type="pct"/>
          </w:tcPr>
          <w:p w14:paraId="08DA3C02" w14:textId="77777777" w:rsidR="00155093" w:rsidRPr="00C4464F" w:rsidRDefault="00155093" w:rsidP="00F6402F">
            <w:pPr>
              <w:rPr>
                <w:lang w:eastAsia="en-GB"/>
              </w:rPr>
            </w:pPr>
          </w:p>
        </w:tc>
        <w:tc>
          <w:tcPr>
            <w:tcW w:w="1525" w:type="pct"/>
          </w:tcPr>
          <w:p w14:paraId="373CD306" w14:textId="77777777" w:rsidR="00155093" w:rsidRPr="00C4464F" w:rsidRDefault="00155093" w:rsidP="00F6402F">
            <w:pPr>
              <w:rPr>
                <w:lang w:eastAsia="en-GB"/>
              </w:rPr>
            </w:pPr>
            <w:r w:rsidRPr="00C4464F">
              <w:rPr>
                <w:lang w:eastAsia="en-GB"/>
              </w:rPr>
              <w:t>1.Ground truth of target frequency block</w:t>
            </w:r>
          </w:p>
          <w:p w14:paraId="33784CCB" w14:textId="77777777" w:rsidR="00155093" w:rsidRPr="00C4464F" w:rsidRDefault="00155093" w:rsidP="00F6402F">
            <w:pPr>
              <w:rPr>
                <w:lang w:eastAsia="en-GB"/>
              </w:rPr>
            </w:pPr>
            <w:r w:rsidRPr="00C4464F">
              <w:rPr>
                <w:lang w:eastAsia="en-GB"/>
              </w:rPr>
              <w:t xml:space="preserve">2. Sample and hold </w:t>
            </w:r>
          </w:p>
        </w:tc>
        <w:tc>
          <w:tcPr>
            <w:tcW w:w="1213" w:type="pct"/>
          </w:tcPr>
          <w:p w14:paraId="2926E9C1" w14:textId="77777777" w:rsidR="00155093" w:rsidRPr="00C4464F" w:rsidRDefault="00155093" w:rsidP="00F6402F">
            <w:pPr>
              <w:rPr>
                <w:lang w:eastAsia="en-GB"/>
              </w:rPr>
            </w:pPr>
            <w:r w:rsidRPr="00C4464F">
              <w:rPr>
                <w:lang w:eastAsia="en-GB"/>
              </w:rPr>
              <w:t>Ground truth of Set A of beams</w:t>
            </w:r>
          </w:p>
        </w:tc>
      </w:tr>
      <w:tr w:rsidR="00155093" w:rsidRPr="00C4464F" w14:paraId="01A42489" w14:textId="77777777" w:rsidTr="00F6402F">
        <w:trPr>
          <w:trHeight w:val="399"/>
        </w:trPr>
        <w:tc>
          <w:tcPr>
            <w:tcW w:w="737" w:type="pct"/>
            <w:noWrap/>
          </w:tcPr>
          <w:p w14:paraId="0ACC7FBC" w14:textId="77777777" w:rsidR="00155093" w:rsidRPr="00C4464F" w:rsidRDefault="00155093" w:rsidP="00F6402F">
            <w:pPr>
              <w:rPr>
                <w:rFonts w:cs="Times"/>
                <w:color w:val="000000"/>
                <w:lang w:eastAsia="en-GB"/>
              </w:rPr>
            </w:pPr>
            <w:r w:rsidRPr="00C4464F">
              <w:rPr>
                <w:lang w:eastAsia="en-GB"/>
              </w:rPr>
              <w:lastRenderedPageBreak/>
              <w:t>Model location for inference</w:t>
            </w:r>
          </w:p>
        </w:tc>
        <w:tc>
          <w:tcPr>
            <w:tcW w:w="1525" w:type="pct"/>
          </w:tcPr>
          <w:p w14:paraId="624CF9A1" w14:textId="77777777" w:rsidR="00155093" w:rsidRPr="00C4464F" w:rsidRDefault="00155093" w:rsidP="00F6402F">
            <w:pPr>
              <w:rPr>
                <w:lang w:eastAsia="en-GB"/>
              </w:rPr>
            </w:pPr>
            <w:r w:rsidRPr="00C4464F">
              <w:rPr>
                <w:lang w:eastAsia="en-GB"/>
              </w:rPr>
              <w:t>UE-sided model</w:t>
            </w:r>
          </w:p>
          <w:p w14:paraId="3E118761" w14:textId="77777777" w:rsidR="00155093" w:rsidRPr="00C4464F" w:rsidRDefault="00155093" w:rsidP="00F6402F">
            <w:pPr>
              <w:rPr>
                <w:lang w:eastAsia="en-GB"/>
              </w:rPr>
            </w:pPr>
            <w:r w:rsidRPr="00C4464F">
              <w:rPr>
                <w:lang w:eastAsia="en-GB"/>
              </w:rPr>
              <w:t>NW-sided model</w:t>
            </w:r>
            <w:r w:rsidRPr="00C4464F">
              <w:rPr>
                <w:vertAlign w:val="superscript"/>
                <w:lang w:eastAsia="en-GB"/>
              </w:rPr>
              <w:t>1</w:t>
            </w:r>
          </w:p>
        </w:tc>
        <w:tc>
          <w:tcPr>
            <w:tcW w:w="1525" w:type="pct"/>
          </w:tcPr>
          <w:p w14:paraId="418371AD" w14:textId="77777777" w:rsidR="00155093" w:rsidRPr="00C4464F" w:rsidRDefault="00155093" w:rsidP="00F6402F">
            <w:pPr>
              <w:rPr>
                <w:lang w:eastAsia="en-GB"/>
              </w:rPr>
            </w:pPr>
            <w:r w:rsidRPr="00C4464F">
              <w:rPr>
                <w:lang w:eastAsia="en-GB"/>
              </w:rPr>
              <w:t>UE-sided model</w:t>
            </w:r>
          </w:p>
          <w:p w14:paraId="6AACC0BA" w14:textId="77777777" w:rsidR="00155093" w:rsidRPr="00C4464F" w:rsidRDefault="00155093" w:rsidP="00F6402F">
            <w:pPr>
              <w:rPr>
                <w:lang w:eastAsia="en-GB"/>
              </w:rPr>
            </w:pPr>
            <w:r w:rsidRPr="00C4464F">
              <w:rPr>
                <w:lang w:eastAsia="en-GB"/>
              </w:rPr>
              <w:t>NW-sided model</w:t>
            </w:r>
            <w:r w:rsidRPr="00C4464F">
              <w:rPr>
                <w:vertAlign w:val="superscript"/>
                <w:lang w:eastAsia="en-GB"/>
              </w:rPr>
              <w:t>1</w:t>
            </w:r>
          </w:p>
        </w:tc>
        <w:tc>
          <w:tcPr>
            <w:tcW w:w="1213" w:type="pct"/>
          </w:tcPr>
          <w:p w14:paraId="006A9955" w14:textId="77777777" w:rsidR="00155093" w:rsidRPr="00C4464F" w:rsidRDefault="00155093" w:rsidP="00F6402F">
            <w:pPr>
              <w:rPr>
                <w:lang w:eastAsia="en-GB"/>
              </w:rPr>
            </w:pPr>
            <w:r w:rsidRPr="00C4464F">
              <w:rPr>
                <w:lang w:eastAsia="en-GB"/>
              </w:rPr>
              <w:t>UE-sided model</w:t>
            </w:r>
          </w:p>
          <w:p w14:paraId="14890BBA" w14:textId="77777777" w:rsidR="00155093" w:rsidRPr="00C4464F" w:rsidRDefault="00155093" w:rsidP="00F6402F">
            <w:pPr>
              <w:rPr>
                <w:lang w:eastAsia="en-GB"/>
              </w:rPr>
            </w:pPr>
            <w:r w:rsidRPr="00C4464F">
              <w:rPr>
                <w:lang w:eastAsia="en-GB"/>
              </w:rPr>
              <w:t>NW-sided model</w:t>
            </w:r>
            <w:r w:rsidRPr="00C4464F">
              <w:rPr>
                <w:vertAlign w:val="superscript"/>
                <w:lang w:eastAsia="en-GB"/>
              </w:rPr>
              <w:t>1</w:t>
            </w:r>
          </w:p>
          <w:p w14:paraId="68939ABD" w14:textId="77777777" w:rsidR="00155093" w:rsidRPr="00C4464F" w:rsidRDefault="00155093" w:rsidP="00F6402F">
            <w:pPr>
              <w:rPr>
                <w:lang w:eastAsia="en-GB"/>
              </w:rPr>
            </w:pPr>
            <w:r w:rsidRPr="00C4464F">
              <w:rPr>
                <w:lang w:eastAsia="en-GB"/>
              </w:rPr>
              <w:t>Two-sided model</w:t>
            </w:r>
            <w:r w:rsidRPr="00C4464F">
              <w:rPr>
                <w:vertAlign w:val="superscript"/>
                <w:lang w:eastAsia="en-GB"/>
              </w:rPr>
              <w:t>1</w:t>
            </w:r>
          </w:p>
        </w:tc>
      </w:tr>
      <w:tr w:rsidR="00155093" w:rsidRPr="00C4464F" w14:paraId="400AA8CE" w14:textId="77777777" w:rsidTr="00F6402F">
        <w:trPr>
          <w:trHeight w:val="399"/>
        </w:trPr>
        <w:tc>
          <w:tcPr>
            <w:tcW w:w="737" w:type="pct"/>
            <w:noWrap/>
          </w:tcPr>
          <w:p w14:paraId="111A4BBA" w14:textId="77777777" w:rsidR="00155093" w:rsidRPr="00C4464F" w:rsidRDefault="00155093" w:rsidP="00F6402F">
            <w:pPr>
              <w:rPr>
                <w:lang w:eastAsia="en-GB"/>
              </w:rPr>
            </w:pPr>
            <w:r w:rsidRPr="00C4464F">
              <w:rPr>
                <w:lang w:eastAsia="en-GB"/>
              </w:rPr>
              <w:t>Collaboration/interaction between UE and NW</w:t>
            </w:r>
          </w:p>
        </w:tc>
        <w:tc>
          <w:tcPr>
            <w:tcW w:w="1525" w:type="pct"/>
          </w:tcPr>
          <w:p w14:paraId="38D7DBA4" w14:textId="77777777" w:rsidR="00155093" w:rsidRPr="00C4464F" w:rsidRDefault="00155093" w:rsidP="00F6402F">
            <w:pPr>
              <w:rPr>
                <w:lang w:eastAsia="en-GB"/>
              </w:rPr>
            </w:pPr>
            <w:r w:rsidRPr="00C4464F">
              <w:rPr>
                <w:lang w:eastAsia="en-GB"/>
              </w:rPr>
              <w:t>As UE-sided model in NR</w:t>
            </w:r>
          </w:p>
          <w:p w14:paraId="4C11E2FB" w14:textId="77777777" w:rsidR="00155093" w:rsidRPr="00C4464F" w:rsidRDefault="00155093" w:rsidP="00F6402F">
            <w:pPr>
              <w:rPr>
                <w:lang w:eastAsia="en-GB"/>
              </w:rPr>
            </w:pPr>
            <w:r w:rsidRPr="00C4464F">
              <w:rPr>
                <w:lang w:eastAsia="en-GB"/>
              </w:rPr>
              <w:t>in NR</w:t>
            </w:r>
          </w:p>
          <w:p w14:paraId="653D8269" w14:textId="77777777" w:rsidR="00155093" w:rsidRPr="00C4464F" w:rsidRDefault="00155093" w:rsidP="00F6402F">
            <w:pPr>
              <w:rPr>
                <w:lang w:eastAsia="en-GB"/>
              </w:rPr>
            </w:pPr>
            <w:r w:rsidRPr="00C4464F">
              <w:t>As NW-sided model in NR</w:t>
            </w:r>
            <w:r w:rsidRPr="00C4464F">
              <w:rPr>
                <w:vertAlign w:val="superscript"/>
                <w:lang w:eastAsia="en-GB"/>
              </w:rPr>
              <w:t>1</w:t>
            </w:r>
          </w:p>
        </w:tc>
        <w:tc>
          <w:tcPr>
            <w:tcW w:w="1525" w:type="pct"/>
          </w:tcPr>
          <w:p w14:paraId="03C0DE13" w14:textId="77777777" w:rsidR="00155093" w:rsidRPr="00C4464F" w:rsidRDefault="00155093" w:rsidP="00F6402F">
            <w:pPr>
              <w:rPr>
                <w:lang w:eastAsia="en-GB"/>
              </w:rPr>
            </w:pPr>
            <w:r w:rsidRPr="00C4464F">
              <w:rPr>
                <w:lang w:eastAsia="en-GB"/>
              </w:rPr>
              <w:t>As UE-sided model in NR</w:t>
            </w:r>
          </w:p>
          <w:p w14:paraId="19142FE8" w14:textId="77777777" w:rsidR="00155093" w:rsidRPr="00C4464F" w:rsidRDefault="00155093" w:rsidP="00F6402F">
            <w:pPr>
              <w:rPr>
                <w:lang w:eastAsia="en-GB"/>
              </w:rPr>
            </w:pPr>
            <w:r w:rsidRPr="00C4464F">
              <w:rPr>
                <w:lang w:eastAsia="en-GB"/>
              </w:rPr>
              <w:t>in NR</w:t>
            </w:r>
          </w:p>
        </w:tc>
        <w:tc>
          <w:tcPr>
            <w:tcW w:w="1213" w:type="pct"/>
          </w:tcPr>
          <w:p w14:paraId="367EA92E" w14:textId="77777777" w:rsidR="00155093" w:rsidRPr="00C4464F" w:rsidRDefault="00155093" w:rsidP="00F6402F">
            <w:pPr>
              <w:rPr>
                <w:lang w:eastAsia="en-GB"/>
              </w:rPr>
            </w:pPr>
            <w:r w:rsidRPr="00C4464F">
              <w:rPr>
                <w:lang w:eastAsia="en-GB"/>
              </w:rPr>
              <w:t>As UE-sided model in NR</w:t>
            </w:r>
          </w:p>
          <w:p w14:paraId="342D11A5" w14:textId="77777777" w:rsidR="00155093" w:rsidRPr="00C4464F" w:rsidRDefault="00155093" w:rsidP="00F6402F">
            <w:pPr>
              <w:rPr>
                <w:lang w:eastAsia="en-GB"/>
              </w:rPr>
            </w:pPr>
            <w:r w:rsidRPr="00C4464F">
              <w:rPr>
                <w:lang w:eastAsia="en-GB"/>
              </w:rPr>
              <w:t>in NR</w:t>
            </w:r>
          </w:p>
        </w:tc>
      </w:tr>
      <w:tr w:rsidR="00155093" w:rsidRPr="00C4464F" w14:paraId="5FE69D2D" w14:textId="77777777" w:rsidTr="00F6402F">
        <w:trPr>
          <w:trHeight w:val="399"/>
        </w:trPr>
        <w:tc>
          <w:tcPr>
            <w:tcW w:w="737" w:type="pct"/>
            <w:noWrap/>
          </w:tcPr>
          <w:p w14:paraId="73FAB3B6" w14:textId="77777777" w:rsidR="00155093" w:rsidRPr="00C4464F" w:rsidRDefault="00155093" w:rsidP="00F6402F">
            <w:pPr>
              <w:rPr>
                <w:lang w:eastAsia="en-GB"/>
              </w:rPr>
            </w:pPr>
            <w:r w:rsidRPr="00C4464F">
              <w:rPr>
                <w:lang w:eastAsia="en-GB"/>
              </w:rPr>
              <w:t>Potential spec impact</w:t>
            </w:r>
          </w:p>
        </w:tc>
        <w:tc>
          <w:tcPr>
            <w:tcW w:w="1525" w:type="pct"/>
          </w:tcPr>
          <w:p w14:paraId="73CD34E4" w14:textId="77777777" w:rsidR="00155093" w:rsidRPr="00C4464F" w:rsidRDefault="00155093" w:rsidP="00F6402F">
            <w:pPr>
              <w:rPr>
                <w:lang w:eastAsia="en-GB"/>
              </w:rPr>
            </w:pPr>
            <w:r w:rsidRPr="00C4464F">
              <w:rPr>
                <w:lang w:eastAsia="en-GB"/>
              </w:rPr>
              <w:t xml:space="preserve">1. As AI based CSI prediction in NR </w:t>
            </w:r>
          </w:p>
          <w:p w14:paraId="2272FEB3" w14:textId="77777777" w:rsidR="00155093" w:rsidRPr="00C4464F" w:rsidRDefault="00155093" w:rsidP="00F6402F">
            <w:r w:rsidRPr="00C4464F">
              <w:t>2. Reporting content, signalling and procedure for LCM for extension cases</w:t>
            </w:r>
            <w:r w:rsidRPr="00C4464F">
              <w:rPr>
                <w:vertAlign w:val="superscript"/>
                <w:lang w:eastAsia="en-GB"/>
              </w:rPr>
              <w:t>1</w:t>
            </w:r>
          </w:p>
        </w:tc>
        <w:tc>
          <w:tcPr>
            <w:tcW w:w="1525" w:type="pct"/>
          </w:tcPr>
          <w:p w14:paraId="30A1D3D9" w14:textId="77777777" w:rsidR="00155093" w:rsidRPr="00C4464F" w:rsidRDefault="00155093" w:rsidP="00F6402F">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4B48F5DC" w14:textId="77777777" w:rsidR="00155093" w:rsidRPr="00C4464F" w:rsidRDefault="00155093" w:rsidP="00F6402F">
            <w:pPr>
              <w:rPr>
                <w:lang w:eastAsia="en-GB"/>
              </w:rPr>
            </w:pPr>
            <w:r w:rsidRPr="00C4464F">
              <w:rPr>
                <w:lang w:eastAsia="en-GB"/>
              </w:rPr>
              <w:t>2. signalling/ procedure related to LCM</w:t>
            </w:r>
          </w:p>
        </w:tc>
        <w:tc>
          <w:tcPr>
            <w:tcW w:w="1213" w:type="pct"/>
          </w:tcPr>
          <w:p w14:paraId="490CE472" w14:textId="77777777" w:rsidR="00155093" w:rsidRPr="00C4464F" w:rsidRDefault="00155093" w:rsidP="00F6402F">
            <w:pPr>
              <w:rPr>
                <w:lang w:eastAsia="en-GB"/>
              </w:rPr>
            </w:pPr>
            <w:r w:rsidRPr="00C4464F">
              <w:rPr>
                <w:lang w:eastAsia="en-GB"/>
              </w:rPr>
              <w:t>1.CSI-RS configuration for predicted beams</w:t>
            </w:r>
          </w:p>
          <w:p w14:paraId="0EA4B5FE" w14:textId="77777777" w:rsidR="00155093" w:rsidRPr="00C4464F" w:rsidRDefault="00155093" w:rsidP="00F6402F">
            <w:pPr>
              <w:rPr>
                <w:lang w:eastAsia="en-GB"/>
              </w:rPr>
            </w:pPr>
            <w:r w:rsidRPr="00C4464F">
              <w:rPr>
                <w:lang w:eastAsia="en-GB"/>
              </w:rPr>
              <w:t>2. signalling/ procedure related to LCM</w:t>
            </w:r>
          </w:p>
        </w:tc>
      </w:tr>
    </w:tbl>
    <w:p w14:paraId="2D28A143" w14:textId="77777777" w:rsidR="00155093" w:rsidRDefault="00155093" w:rsidP="00155093">
      <w:pPr>
        <w:rPr>
          <w:rFonts w:eastAsiaTheme="minorEastAsia"/>
        </w:rPr>
      </w:pPr>
    </w:p>
    <w:p w14:paraId="0ABF5FFC" w14:textId="77777777" w:rsidR="00155093" w:rsidRDefault="00155093" w:rsidP="00155093">
      <w:pPr>
        <w:rPr>
          <w:rFonts w:eastAsiaTheme="minorEastAsia"/>
        </w:rPr>
      </w:pPr>
      <w:r w:rsidRPr="00B75E05">
        <w:rPr>
          <w:rFonts w:eastAsiaTheme="minorEastAsia" w:hint="eastAsia"/>
          <w:highlight w:val="cyan"/>
        </w:rPr>
        <w:t>Table for single company will be added.</w:t>
      </w:r>
    </w:p>
    <w:p w14:paraId="6AD1F573" w14:textId="77777777" w:rsidR="00155093" w:rsidRDefault="00155093" w:rsidP="00155093">
      <w:pPr>
        <w:rPr>
          <w:rFonts w:eastAsiaTheme="minorEastAsia"/>
        </w:rPr>
      </w:pPr>
    </w:p>
    <w:p w14:paraId="13C231BE" w14:textId="77777777" w:rsidR="00155093" w:rsidRPr="004247B3" w:rsidRDefault="00155093" w:rsidP="00155093">
      <w:pPr>
        <w:rPr>
          <w:rFonts w:eastAsiaTheme="minorEastAsia"/>
        </w:rPr>
      </w:pPr>
      <w:r w:rsidRPr="004247B3">
        <w:rPr>
          <w:rFonts w:eastAsiaTheme="minorEastAsia" w:hint="eastAsia"/>
        </w:rPr>
        <w:t>Observation</w:t>
      </w:r>
    </w:p>
    <w:p w14:paraId="1BFB0E55" w14:textId="77777777" w:rsidR="00155093" w:rsidRPr="006F25FC" w:rsidRDefault="00155093" w:rsidP="00155093">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09619139" w14:textId="77777777" w:rsidR="00155093" w:rsidRPr="006F25FC" w:rsidRDefault="00155093" w:rsidP="00155093">
      <w:pPr>
        <w:pStyle w:val="ListParagraph"/>
        <w:numPr>
          <w:ilvl w:val="0"/>
          <w:numId w:val="7"/>
        </w:numPr>
      </w:pPr>
      <w:r w:rsidRPr="006F25FC">
        <w:t xml:space="preserve">[22 sources] provided preliminary simulation results and analysis on sparse orthogonal DMRS in frequency and/or time domain with AI/ML receiver. </w:t>
      </w:r>
    </w:p>
    <w:p w14:paraId="7F0CEFFA" w14:textId="77777777" w:rsidR="00155093" w:rsidRPr="006F25FC" w:rsidRDefault="00155093" w:rsidP="00155093">
      <w:pPr>
        <w:pStyle w:val="ListParagraph"/>
        <w:numPr>
          <w:ilvl w:val="0"/>
          <w:numId w:val="7"/>
        </w:numPr>
      </w:pPr>
      <w:r w:rsidRPr="006F25FC">
        <w:t xml:space="preserve">[11 sources] provided preliminary simulation results and analysis on superimposed pilot with AI/ML receiver. </w:t>
      </w:r>
    </w:p>
    <w:p w14:paraId="2E5F3378" w14:textId="77777777" w:rsidR="00155093" w:rsidRPr="006F25FC" w:rsidRDefault="00155093" w:rsidP="00155093">
      <w:pPr>
        <w:pStyle w:val="ListParagraph"/>
        <w:numPr>
          <w:ilvl w:val="0"/>
          <w:numId w:val="7"/>
        </w:numPr>
      </w:pPr>
      <w:r w:rsidRPr="006F25FC">
        <w:t xml:space="preserve">[5 sources] provided preliminary simulation results and analysis on </w:t>
      </w:r>
      <w:r w:rsidRPr="006F25FC">
        <w:rPr>
          <w:rFonts w:hint="eastAsia"/>
        </w:rPr>
        <w:t>DMRS</w:t>
      </w:r>
      <w:r w:rsidRPr="006F25FC">
        <w:t xml:space="preserve"> free with AI/ML receiver. </w:t>
      </w:r>
    </w:p>
    <w:p w14:paraId="154660EE" w14:textId="77777777" w:rsidR="00155093" w:rsidRPr="006F25FC" w:rsidRDefault="00155093" w:rsidP="00155093">
      <w:pPr>
        <w:pStyle w:val="ListParagraph"/>
        <w:numPr>
          <w:ilvl w:val="0"/>
          <w:numId w:val="7"/>
        </w:numPr>
      </w:pPr>
      <w:r w:rsidRPr="006F25FC">
        <w:t xml:space="preserve">Detailed evaluation assumptions (model input/output/label/benchmark/KPI/ training type) and initial analysis can be found in Table C. </w:t>
      </w:r>
    </w:p>
    <w:p w14:paraId="4801583D" w14:textId="77777777" w:rsidR="00155093" w:rsidRPr="006F25FC" w:rsidRDefault="00155093" w:rsidP="00155093">
      <w:r w:rsidRPr="006F25FC">
        <w:t>Note: whether/how to capture the observation in the TR is a separate discussion.</w:t>
      </w:r>
    </w:p>
    <w:p w14:paraId="76A2E477" w14:textId="77777777" w:rsidR="00155093" w:rsidRDefault="00155093" w:rsidP="00155093">
      <w:pPr>
        <w:rPr>
          <w:rFonts w:eastAsiaTheme="minorEastAsia"/>
        </w:rPr>
      </w:pPr>
      <w:r w:rsidRPr="00B75E05">
        <w:rPr>
          <w:rFonts w:eastAsiaTheme="minorEastAsia" w:hint="eastAsia"/>
          <w:highlight w:val="cyan"/>
        </w:rPr>
        <w:t xml:space="preserve">Table </w:t>
      </w:r>
      <w:r>
        <w:rPr>
          <w:rFonts w:eastAsiaTheme="minorEastAsia" w:hint="eastAsia"/>
          <w:highlight w:val="cyan"/>
        </w:rPr>
        <w:t>for detailed assumptions of each category</w:t>
      </w:r>
      <w:r w:rsidRPr="00B75E05">
        <w:rPr>
          <w:rFonts w:eastAsiaTheme="minorEastAsia" w:hint="eastAsia"/>
          <w:highlight w:val="cyan"/>
        </w:rPr>
        <w:t xml:space="preserve"> will be added.</w:t>
      </w:r>
    </w:p>
    <w:p w14:paraId="62238DEF" w14:textId="77777777" w:rsidR="00155093" w:rsidRDefault="00155093" w:rsidP="00155093">
      <w:pPr>
        <w:rPr>
          <w:rFonts w:eastAsia="等线"/>
        </w:rPr>
      </w:pPr>
    </w:p>
    <w:p w14:paraId="0908E876" w14:textId="77777777" w:rsidR="00155093" w:rsidRDefault="00155093" w:rsidP="00155093">
      <w:pPr>
        <w:rPr>
          <w:rFonts w:eastAsia="等线"/>
        </w:rPr>
      </w:pPr>
    </w:p>
    <w:p w14:paraId="35CABA27" w14:textId="77777777" w:rsidR="00155093" w:rsidRPr="0056159F" w:rsidRDefault="00155093" w:rsidP="00155093">
      <w:pPr>
        <w:rPr>
          <w:rFonts w:eastAsiaTheme="minorEastAsia"/>
        </w:rPr>
      </w:pPr>
      <w:r w:rsidRPr="0056159F">
        <w:rPr>
          <w:rFonts w:eastAsiaTheme="minorEastAsia" w:hint="eastAsia"/>
        </w:rPr>
        <w:t>Observation</w:t>
      </w:r>
    </w:p>
    <w:p w14:paraId="3D54485A" w14:textId="77777777" w:rsidR="00155093" w:rsidRDefault="00155093" w:rsidP="00155093">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65688AE5" w14:textId="77777777" w:rsidR="00155093" w:rsidRDefault="00155093" w:rsidP="00155093">
      <w:pPr>
        <w:pStyle w:val="ListParagraph"/>
        <w:numPr>
          <w:ilvl w:val="0"/>
          <w:numId w:val="7"/>
        </w:numPr>
      </w:pPr>
      <w:r>
        <w:t xml:space="preserve">[xx sources] provided preliminary simulation results and analysis on CSI compression with joint source and channel coding (JSCC) </w:t>
      </w:r>
    </w:p>
    <w:p w14:paraId="76A56A19" w14:textId="77777777" w:rsidR="00155093" w:rsidRPr="00ED4514" w:rsidRDefault="00155093" w:rsidP="00155093">
      <w:pPr>
        <w:pStyle w:val="ListParagraph"/>
        <w:numPr>
          <w:ilvl w:val="0"/>
          <w:numId w:val="7"/>
        </w:numPr>
      </w:pPr>
      <w:r>
        <w:t xml:space="preserve">[xx sources] provided preliminary simulation results and analysis on </w:t>
      </w:r>
      <w:r w:rsidRPr="007B102C">
        <w:rPr>
          <w:rFonts w:eastAsiaTheme="minorEastAsia"/>
        </w:rPr>
        <w:t xml:space="preserve">CSI compression with </w:t>
      </w:r>
      <w:r>
        <w:t>joint source, channel coding and modulation (JSCM)</w:t>
      </w:r>
    </w:p>
    <w:p w14:paraId="42E44B66" w14:textId="77777777" w:rsidR="00155093" w:rsidRDefault="00155093" w:rsidP="00155093">
      <w:pPr>
        <w:pStyle w:val="ListParagraph"/>
        <w:numPr>
          <w:ilvl w:val="0"/>
          <w:numId w:val="7"/>
        </w:numPr>
      </w:pPr>
      <w:r>
        <w:t xml:space="preserve">[2 sources] provided preliminary simulation results and analysis on </w:t>
      </w:r>
      <w:r>
        <w:rPr>
          <w:rFonts w:eastAsiaTheme="minorEastAsia"/>
        </w:rPr>
        <w:t>CSI feedback with downloadable basis/codebook</w:t>
      </w:r>
      <w:r>
        <w:t>.</w:t>
      </w:r>
    </w:p>
    <w:p w14:paraId="4B2D6DE2" w14:textId="77777777" w:rsidR="00155093" w:rsidRPr="00ED4514" w:rsidRDefault="00155093" w:rsidP="00155093">
      <w:pPr>
        <w:pStyle w:val="ListParagraph"/>
        <w:numPr>
          <w:ilvl w:val="0"/>
          <w:numId w:val="7"/>
        </w:numPr>
      </w:pPr>
      <w:r w:rsidRPr="0067075E">
        <w:t>[</w:t>
      </w:r>
      <w:r>
        <w:rPr>
          <w:rFonts w:eastAsiaTheme="minorEastAsia" w:hint="eastAsia"/>
        </w:rPr>
        <w:t>3</w:t>
      </w:r>
      <w:r w:rsidRPr="0067075E">
        <w:t xml:space="preserve"> sources] provided preliminary simulation results (or cite to NR AI/ML for CSI compression simulation results) </w:t>
      </w:r>
      <w:r>
        <w:rPr>
          <w:rFonts w:eastAsiaTheme="minorEastAsia" w:hint="eastAsia"/>
        </w:rPr>
        <w:t>and</w:t>
      </w:r>
      <w:r w:rsidRPr="0067075E">
        <w:t xml:space="preserve"> analysis on CSI reconstruction with CSI feedback with SRS (assuming separate source and channel coding).</w:t>
      </w:r>
    </w:p>
    <w:p w14:paraId="28DD4B2C" w14:textId="77777777" w:rsidR="00155093" w:rsidRDefault="00155093" w:rsidP="00155093">
      <w:pPr>
        <w:pStyle w:val="ListParagraph"/>
        <w:numPr>
          <w:ilvl w:val="0"/>
          <w:numId w:val="7"/>
        </w:numPr>
      </w:pPr>
      <w:r>
        <w:t>[</w:t>
      </w:r>
      <w:r>
        <w:rPr>
          <w:rFonts w:eastAsiaTheme="minorEastAsia" w:hint="eastAsia"/>
        </w:rPr>
        <w:t>1</w:t>
      </w:r>
      <w:r>
        <w:t xml:space="preserve"> source] provided preliminary simulation results and analysis on </w:t>
      </w:r>
      <w:r>
        <w:rPr>
          <w:rFonts w:eastAsiaTheme="minorEastAsia"/>
        </w:rPr>
        <w:t xml:space="preserve">CSI feedback </w:t>
      </w:r>
      <w:r w:rsidRPr="0067075E">
        <w:t>with</w:t>
      </w:r>
      <w:r>
        <w:rPr>
          <w:rFonts w:eastAsiaTheme="minorEastAsia" w:hint="eastAsia"/>
        </w:rPr>
        <w:t>out</w:t>
      </w:r>
      <w:r w:rsidRPr="0067075E">
        <w:t xml:space="preserve"> SRS</w:t>
      </w:r>
      <w:r>
        <w:t>.</w:t>
      </w:r>
    </w:p>
    <w:p w14:paraId="4C99A92E" w14:textId="77777777" w:rsidR="00155093" w:rsidRDefault="00155093" w:rsidP="00155093">
      <w:pPr>
        <w:pStyle w:val="ListParagraph"/>
        <w:numPr>
          <w:ilvl w:val="0"/>
          <w:numId w:val="7"/>
        </w:numPr>
      </w:pPr>
      <w:r>
        <w:t xml:space="preserve">Detailed evaluation assumptions (model input/output/label/KPI/benchmark) and initial analysis can be found in in Table </w:t>
      </w:r>
      <w:r>
        <w:rPr>
          <w:rFonts w:hint="eastAsia"/>
        </w:rPr>
        <w:t>D</w:t>
      </w:r>
      <w:r>
        <w:t>.</w:t>
      </w:r>
    </w:p>
    <w:p w14:paraId="3DFC2D84" w14:textId="77777777" w:rsidR="00155093" w:rsidRDefault="00155093" w:rsidP="00155093">
      <w:r>
        <w:t>Note: whether/how to capture the observation in the TR is a separate discussion.</w:t>
      </w:r>
    </w:p>
    <w:p w14:paraId="0E6AF8B3" w14:textId="77777777" w:rsidR="00155093" w:rsidRDefault="00155093" w:rsidP="00155093">
      <w:pPr>
        <w:rPr>
          <w:rFonts w:eastAsiaTheme="minorEastAsia"/>
          <w:highlight w:val="yellow"/>
        </w:rPr>
      </w:pPr>
    </w:p>
    <w:p w14:paraId="38D3930A" w14:textId="77777777" w:rsidR="00155093" w:rsidRPr="00BD1DF2" w:rsidRDefault="00155093" w:rsidP="00155093">
      <w:pPr>
        <w:rPr>
          <w:rFonts w:eastAsiaTheme="minorEastAsia"/>
        </w:rPr>
      </w:pPr>
      <w:r w:rsidRPr="00BD1DF2">
        <w:rPr>
          <w:rFonts w:eastAsiaTheme="minorEastAsia" w:hint="eastAsia"/>
        </w:rPr>
        <w:t>Observation</w:t>
      </w:r>
    </w:p>
    <w:p w14:paraId="27BCC053" w14:textId="77777777" w:rsidR="00155093" w:rsidRDefault="00155093" w:rsidP="00155093">
      <w:r>
        <w:t>For 6GR AI/ML use cases identification</w:t>
      </w:r>
      <w:r>
        <w:rPr>
          <w:rFonts w:eastAsia="等线" w:hint="eastAsia"/>
        </w:rPr>
        <w:t>/</w:t>
      </w:r>
      <w:r>
        <w:rPr>
          <w:rFonts w:eastAsia="等线"/>
        </w:rPr>
        <w:t>categorization</w:t>
      </w:r>
      <w:r>
        <w:t>, [5 sources] provided preliminary simulation results and analysis on (de)modulation.</w:t>
      </w:r>
    </w:p>
    <w:p w14:paraId="0F2AF3E4" w14:textId="77777777" w:rsidR="00155093" w:rsidRDefault="00155093" w:rsidP="00155093">
      <w:pPr>
        <w:pStyle w:val="ListParagraph"/>
        <w:numPr>
          <w:ilvl w:val="0"/>
          <w:numId w:val="7"/>
        </w:numPr>
      </w:pPr>
      <w:r>
        <w:t>[</w:t>
      </w:r>
      <w:r>
        <w:rPr>
          <w:rFonts w:eastAsiaTheme="minorEastAsia" w:hint="eastAsia"/>
        </w:rPr>
        <w:t>5</w:t>
      </w:r>
      <w:r>
        <w:t xml:space="preserve"> sources] provided preliminary simulation results and analysis on modulation constellation design with the help of AI</w:t>
      </w:r>
      <w:r>
        <w:rPr>
          <w:rFonts w:eastAsiaTheme="minorEastAsia" w:hint="eastAsia"/>
        </w:rPr>
        <w:t>,</w:t>
      </w:r>
      <w:r>
        <w:t xml:space="preserve"> and with non-AI or AI receiver.</w:t>
      </w:r>
    </w:p>
    <w:p w14:paraId="7DDB2D18" w14:textId="77777777" w:rsidR="00155093" w:rsidRDefault="00155093" w:rsidP="00155093">
      <w:pPr>
        <w:pStyle w:val="ListParagraph"/>
        <w:numPr>
          <w:ilvl w:val="0"/>
          <w:numId w:val="7"/>
        </w:numPr>
      </w:pPr>
      <w:r>
        <w:t xml:space="preserve">[3 sources] provided preliminary simulation results and analysis on </w:t>
      </w:r>
      <w:r>
        <w:rPr>
          <w:rFonts w:eastAsiaTheme="minorEastAsia"/>
        </w:rPr>
        <w:t xml:space="preserve">AI-based modulation and precoding </w:t>
      </w:r>
      <w:r>
        <w:t>with two-sided model.</w:t>
      </w:r>
    </w:p>
    <w:p w14:paraId="5C5DE58E" w14:textId="77777777" w:rsidR="00155093" w:rsidRDefault="00155093" w:rsidP="00155093">
      <w:pPr>
        <w:pStyle w:val="ListParagraph"/>
        <w:numPr>
          <w:ilvl w:val="0"/>
          <w:numId w:val="7"/>
        </w:numPr>
      </w:pPr>
      <w:r>
        <w:t>Detailed evaluation assumptions (model input/output/label/KPI/benchmark) and initial analysis can be found in Table F.</w:t>
      </w:r>
    </w:p>
    <w:p w14:paraId="193C71E6" w14:textId="77777777" w:rsidR="00155093" w:rsidRDefault="00155093" w:rsidP="00155093">
      <w:pPr>
        <w:rPr>
          <w:rFonts w:eastAsiaTheme="minorEastAsia"/>
        </w:rPr>
      </w:pPr>
      <w:r>
        <w:t>Note: whether/how to capture the observation in the TR is a separate discussion.</w:t>
      </w:r>
    </w:p>
    <w:p w14:paraId="3EEA3AF4" w14:textId="77777777" w:rsidR="00155093" w:rsidRDefault="00155093" w:rsidP="00155093">
      <w:pPr>
        <w:rPr>
          <w:rFonts w:eastAsiaTheme="minorEastAsia"/>
        </w:rPr>
      </w:pPr>
    </w:p>
    <w:p w14:paraId="3AE47789" w14:textId="77777777" w:rsidR="00155093" w:rsidRPr="00ED3030" w:rsidRDefault="00155093" w:rsidP="00155093">
      <w:pPr>
        <w:rPr>
          <w:rFonts w:eastAsiaTheme="minorEastAsia"/>
        </w:rPr>
      </w:pPr>
      <w:r w:rsidRPr="00ED3030">
        <w:rPr>
          <w:rFonts w:eastAsiaTheme="minorEastAsia" w:hint="eastAsia"/>
        </w:rPr>
        <w:t>Observation</w:t>
      </w:r>
    </w:p>
    <w:p w14:paraId="69CA94E4" w14:textId="77777777" w:rsidR="00155093" w:rsidRDefault="00155093" w:rsidP="00155093">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1BBECBAB" w14:textId="77777777" w:rsidR="00155093" w:rsidRDefault="00155093" w:rsidP="00155093">
      <w:pPr>
        <w:pStyle w:val="ListParagraph"/>
        <w:numPr>
          <w:ilvl w:val="0"/>
          <w:numId w:val="7"/>
        </w:numPr>
      </w:pPr>
      <w:r>
        <w:lastRenderedPageBreak/>
        <w:t>[5 sources] provided preliminary simulation results and analysis on AI-based DPoD/None-linearity compensation at receiver.</w:t>
      </w:r>
    </w:p>
    <w:p w14:paraId="019814A0" w14:textId="77777777" w:rsidR="00155093" w:rsidRDefault="00155093" w:rsidP="00155093">
      <w:pPr>
        <w:pStyle w:val="ListParagraph"/>
        <w:numPr>
          <w:ilvl w:val="0"/>
          <w:numId w:val="7"/>
        </w:numPr>
      </w:pPr>
      <w:r>
        <w:t xml:space="preserve">[2 sources] provided preliminary simulation results and analysis on </w:t>
      </w:r>
      <w:r>
        <w:rPr>
          <w:rFonts w:eastAsiaTheme="minorEastAsia"/>
        </w:rPr>
        <w:t>AI-based DPD at transmitter</w:t>
      </w:r>
      <w:r>
        <w:t>.</w:t>
      </w:r>
    </w:p>
    <w:p w14:paraId="425BE5C3" w14:textId="77777777" w:rsidR="00155093" w:rsidRDefault="00155093" w:rsidP="00155093">
      <w:pPr>
        <w:pStyle w:val="ListParagraph"/>
        <w:numPr>
          <w:ilvl w:val="0"/>
          <w:numId w:val="7"/>
        </w:numPr>
      </w:pPr>
      <w:r>
        <w:t>Detailed evaluation assumptions (model input/output/label/KPI/benchmark) and initial analysis can be found in Table G.</w:t>
      </w:r>
    </w:p>
    <w:p w14:paraId="5A8A470D" w14:textId="77777777" w:rsidR="00155093" w:rsidRDefault="00155093" w:rsidP="00155093">
      <w:r>
        <w:t>Note: whether/how to capture the observation in the TR is a separate discussion.</w:t>
      </w:r>
    </w:p>
    <w:p w14:paraId="05D4A188" w14:textId="77777777" w:rsidR="00155093" w:rsidRDefault="00155093" w:rsidP="00155093">
      <w:pPr>
        <w:rPr>
          <w:rFonts w:eastAsiaTheme="minorEastAsia"/>
        </w:rPr>
      </w:pPr>
    </w:p>
    <w:p w14:paraId="49458FC9" w14:textId="77777777" w:rsidR="00155093" w:rsidRPr="00DE2FFD" w:rsidRDefault="00155093" w:rsidP="00155093">
      <w:pPr>
        <w:rPr>
          <w:rFonts w:eastAsiaTheme="minorEastAsia"/>
        </w:rPr>
      </w:pPr>
      <w:r w:rsidRPr="00DE2FFD">
        <w:rPr>
          <w:rFonts w:eastAsiaTheme="minorEastAsia" w:hint="eastAsia"/>
        </w:rPr>
        <w:t>Observation</w:t>
      </w:r>
    </w:p>
    <w:p w14:paraId="0CA9E066" w14:textId="77777777" w:rsidR="00155093" w:rsidRPr="00DE2FFD" w:rsidRDefault="00155093" w:rsidP="00155093">
      <w:pPr>
        <w:rPr>
          <w:rFonts w:eastAsiaTheme="minorEastAsia"/>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6C125C61" w14:textId="77777777" w:rsidR="00155093" w:rsidRPr="00DE2FFD" w:rsidRDefault="00155093" w:rsidP="00155093">
      <w:pPr>
        <w:rPr>
          <w:rFonts w:eastAsiaTheme="minorEastAsia"/>
        </w:rPr>
      </w:pPr>
      <w:r w:rsidRPr="00DE2FFD">
        <w:rPr>
          <w:rFonts w:eastAsiaTheme="minorEastAsia" w:hint="eastAsia"/>
        </w:rPr>
        <w:t>[1</w:t>
      </w:r>
      <w:r w:rsidRPr="00DE2FFD">
        <w:t xml:space="preserve"> source</w:t>
      </w:r>
      <w:r w:rsidRPr="00DE2FFD">
        <w:rPr>
          <w:rFonts w:eastAsiaTheme="minorEastAsia" w:hint="eastAsia"/>
        </w:rPr>
        <w:t>]</w:t>
      </w:r>
      <w:r w:rsidRPr="00DE2FFD">
        <w:t xml:space="preserve"> provided preliminary simulation results and initial analysis on low PAPR SRS sequence design with help of AI/ML </w:t>
      </w:r>
    </w:p>
    <w:p w14:paraId="176EDF57" w14:textId="77777777" w:rsidR="00155093" w:rsidRPr="00DE2FFD" w:rsidRDefault="00155093" w:rsidP="00155093">
      <w:r w:rsidRPr="00DE2FFD">
        <w:rPr>
          <w:rFonts w:eastAsiaTheme="minorEastAsia" w:hint="eastAsia"/>
        </w:rPr>
        <w:t>D</w:t>
      </w:r>
      <w:r w:rsidRPr="00DE2FFD">
        <w:t>etailed evaluation assumptions (model input/output/label/KPI/benchmark) and analysis in Table I.</w:t>
      </w:r>
    </w:p>
    <w:p w14:paraId="137AC7E0" w14:textId="77777777" w:rsidR="00155093" w:rsidRPr="00DE2FFD" w:rsidRDefault="00155093" w:rsidP="00155093">
      <w:r w:rsidRPr="00DE2FFD">
        <w:t>Note: whether/how to capture the observation in the TR is a separate discussion.</w:t>
      </w:r>
    </w:p>
    <w:p w14:paraId="6852A9D9" w14:textId="77777777" w:rsidR="00155093" w:rsidRPr="00DE2FFD" w:rsidRDefault="00155093" w:rsidP="00155093">
      <w:pPr>
        <w:rPr>
          <w:rFonts w:eastAsiaTheme="minorEastAsia"/>
        </w:rPr>
      </w:pPr>
    </w:p>
    <w:p w14:paraId="464AE2FE" w14:textId="77777777" w:rsidR="00155093" w:rsidRPr="000333F3" w:rsidRDefault="00155093" w:rsidP="00155093">
      <w:pPr>
        <w:rPr>
          <w:rFonts w:eastAsiaTheme="minorEastAsia"/>
        </w:rPr>
      </w:pPr>
      <w:r w:rsidRPr="000333F3">
        <w:rPr>
          <w:rFonts w:eastAsiaTheme="minorEastAsia" w:hint="eastAsia"/>
        </w:rPr>
        <w:t>Observation</w:t>
      </w:r>
    </w:p>
    <w:p w14:paraId="41F2F919" w14:textId="77777777" w:rsidR="00155093" w:rsidRDefault="00155093" w:rsidP="0015509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rPr>
        <w:t>enabled</w:t>
      </w:r>
      <w:r>
        <w:t xml:space="preserve"> UL </w:t>
      </w:r>
      <w:r>
        <w:rPr>
          <w:rFonts w:eastAsiaTheme="minorEastAsia" w:hint="eastAsia"/>
        </w:rPr>
        <w:t>precoder indication</w:t>
      </w:r>
      <w:r>
        <w:t xml:space="preserve"> with detailed evaluation assumptions (model input/output/label/KPI/benchmark) and initial analysis can be found in Table H.</w:t>
      </w:r>
    </w:p>
    <w:p w14:paraId="214B1138" w14:textId="77777777" w:rsidR="00155093" w:rsidRDefault="00155093" w:rsidP="00155093">
      <w:r>
        <w:t>Note: whether/how to capture the observation in the TR is a separate discussion.</w:t>
      </w:r>
    </w:p>
    <w:p w14:paraId="57E062B7" w14:textId="77777777" w:rsidR="00155093" w:rsidRDefault="00155093" w:rsidP="00155093">
      <w:pPr>
        <w:rPr>
          <w:rFonts w:eastAsiaTheme="minorEastAsia"/>
          <w:highlight w:val="yellow"/>
        </w:rPr>
      </w:pPr>
    </w:p>
    <w:p w14:paraId="5637EA5C" w14:textId="77777777" w:rsidR="00155093" w:rsidRPr="00E31F3F" w:rsidRDefault="00155093" w:rsidP="00155093">
      <w:pPr>
        <w:rPr>
          <w:rFonts w:eastAsiaTheme="minorEastAsia"/>
        </w:rPr>
      </w:pPr>
      <w:r w:rsidRPr="00E31F3F">
        <w:rPr>
          <w:rFonts w:eastAsiaTheme="minorEastAsia" w:hint="eastAsia"/>
        </w:rPr>
        <w:t>Observation</w:t>
      </w:r>
    </w:p>
    <w:p w14:paraId="3A26AA22" w14:textId="77777777" w:rsidR="00155093" w:rsidRDefault="00155093" w:rsidP="00155093">
      <w:r>
        <w:t>For 6GR AI/ML use cases identification</w:t>
      </w:r>
      <w:r>
        <w:rPr>
          <w:rFonts w:eastAsia="等线" w:hint="eastAsia"/>
        </w:rPr>
        <w:t>/</w:t>
      </w:r>
      <w:r>
        <w:rPr>
          <w:rFonts w:eastAsia="等线"/>
        </w:rPr>
        <w:t>categorization</w:t>
      </w:r>
      <w:r>
        <w:t xml:space="preserve">, [3 sources] provided preliminary simulation results and analysis on AI/ML </w:t>
      </w:r>
      <w:r>
        <w:rPr>
          <w:rFonts w:eastAsiaTheme="minorEastAsia" w:hint="eastAsia"/>
        </w:rPr>
        <w:t xml:space="preserve">based waveform </w:t>
      </w:r>
      <w:r>
        <w:t>for PAPR reduction with detailed evaluation assumptions (model input/output/label/KPI/benchmark) and initial analysis in Table J.</w:t>
      </w:r>
    </w:p>
    <w:p w14:paraId="7859A49A" w14:textId="77777777" w:rsidR="00155093" w:rsidRDefault="00155093" w:rsidP="00155093">
      <w:r>
        <w:t>Note: whether/how to capture the observation in the TR is a separate discussion.</w:t>
      </w:r>
    </w:p>
    <w:p w14:paraId="220CA860" w14:textId="77777777" w:rsidR="00155093" w:rsidRDefault="00155093" w:rsidP="00155093">
      <w:pPr>
        <w:rPr>
          <w:rFonts w:eastAsiaTheme="minorEastAsia"/>
          <w:highlight w:val="yellow"/>
        </w:rPr>
      </w:pPr>
    </w:p>
    <w:p w14:paraId="5AA42B3D" w14:textId="77777777" w:rsidR="00155093" w:rsidRPr="008753B3" w:rsidRDefault="00155093" w:rsidP="00155093">
      <w:pPr>
        <w:rPr>
          <w:rFonts w:eastAsiaTheme="minorEastAsia"/>
        </w:rPr>
      </w:pPr>
      <w:r w:rsidRPr="008753B3">
        <w:rPr>
          <w:rFonts w:eastAsiaTheme="minorEastAsia" w:hint="eastAsia"/>
        </w:rPr>
        <w:t>Observation</w:t>
      </w:r>
    </w:p>
    <w:p w14:paraId="671B9E1F" w14:textId="77777777" w:rsidR="00155093" w:rsidRDefault="00155093" w:rsidP="0015509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298DF8BC" w14:textId="77777777" w:rsidR="00155093" w:rsidRDefault="00155093" w:rsidP="00155093">
      <w:r>
        <w:t>Note: whether/how to capture the observation in the TR is a separate discussion.</w:t>
      </w:r>
    </w:p>
    <w:p w14:paraId="468C063C" w14:textId="77777777" w:rsidR="00155093" w:rsidRPr="008753B3" w:rsidRDefault="00155093" w:rsidP="00155093">
      <w:pPr>
        <w:rPr>
          <w:rFonts w:eastAsiaTheme="minorEastAsia"/>
          <w:highlight w:val="yellow"/>
        </w:rPr>
      </w:pPr>
    </w:p>
    <w:p w14:paraId="04D7FFA5" w14:textId="77777777" w:rsidR="00155093" w:rsidRPr="00FD4BCD" w:rsidRDefault="00155093" w:rsidP="00155093">
      <w:pPr>
        <w:rPr>
          <w:rFonts w:eastAsiaTheme="minorEastAsia"/>
        </w:rPr>
      </w:pPr>
      <w:r w:rsidRPr="00FD4BCD">
        <w:rPr>
          <w:rFonts w:eastAsiaTheme="minorEastAsia" w:hint="eastAsia"/>
        </w:rPr>
        <w:t>Observation</w:t>
      </w:r>
    </w:p>
    <w:p w14:paraId="6D771A3B" w14:textId="77777777" w:rsidR="00155093" w:rsidRDefault="00155093" w:rsidP="00155093">
      <w:pPr>
        <w:rPr>
          <w:rFonts w:eastAsiaTheme="minorEastAsia"/>
        </w:rPr>
      </w:pPr>
      <w:r>
        <w:rPr>
          <w:rFonts w:eastAsiaTheme="minorEastAsia" w:hint="eastAsia"/>
        </w:rPr>
        <w:t>For 6GR AI/ML related service, f</w:t>
      </w:r>
      <w:r>
        <w:t>or 6GR AI/ML use cases identification</w:t>
      </w:r>
      <w:r>
        <w:rPr>
          <w:rFonts w:eastAsia="等线" w:hint="eastAsia"/>
        </w:rPr>
        <w:t>/</w:t>
      </w:r>
      <w:r>
        <w:rPr>
          <w:rFonts w:eastAsia="等线"/>
        </w:rPr>
        <w:t>categorization</w:t>
      </w:r>
      <w:r>
        <w:t xml:space="preserve">, [2 sources] provided preliminary simulation results and analysis on </w:t>
      </w:r>
      <w:r>
        <w:rPr>
          <w:rFonts w:eastAsiaTheme="minorEastAsia" w:hint="eastAsia"/>
        </w:rPr>
        <w:t xml:space="preserve">improved scheduling/HARQ </w:t>
      </w:r>
      <w:r>
        <w:t xml:space="preserve">for token traffic </w:t>
      </w:r>
    </w:p>
    <w:p w14:paraId="0D36399B" w14:textId="77777777" w:rsidR="00155093" w:rsidRPr="00091CD0" w:rsidRDefault="00155093" w:rsidP="00155093">
      <w:pPr>
        <w:rPr>
          <w:rFonts w:eastAsiaTheme="minorEastAsia"/>
        </w:rPr>
      </w:pPr>
      <w:r>
        <w:rPr>
          <w:rFonts w:eastAsiaTheme="minorEastAsia" w:hint="eastAsia"/>
        </w:rPr>
        <w:t>D</w:t>
      </w:r>
      <w:r>
        <w:t>etailed evaluation assumptions (model input/output/label/KPI/benchmark) and initial analysis in Table L.</w:t>
      </w:r>
    </w:p>
    <w:p w14:paraId="744C9FA2" w14:textId="77777777" w:rsidR="00155093" w:rsidRDefault="00155093" w:rsidP="00155093">
      <w:r>
        <w:t>Note: whether/how to capture the observation in the TR is a separate discussion.</w:t>
      </w:r>
    </w:p>
    <w:p w14:paraId="3A951020" w14:textId="77777777" w:rsidR="00155093" w:rsidRPr="00091CD0" w:rsidRDefault="00155093" w:rsidP="00155093">
      <w:pPr>
        <w:rPr>
          <w:rFonts w:eastAsiaTheme="minorEastAsia"/>
          <w:highlight w:val="yellow"/>
        </w:rPr>
      </w:pPr>
    </w:p>
    <w:p w14:paraId="5A6A793D" w14:textId="77777777" w:rsidR="00155093" w:rsidRDefault="00155093"/>
    <w:p w14:paraId="249F4D0F" w14:textId="77777777" w:rsidR="004B4D31" w:rsidRDefault="00730191">
      <w:pPr>
        <w:pStyle w:val="Heading2"/>
      </w:pPr>
      <w:r>
        <w:t xml:space="preserve">Contact information </w:t>
      </w:r>
    </w:p>
    <w:p w14:paraId="0E5BED94" w14:textId="77777777" w:rsidR="004B4D31" w:rsidRDefault="004B4D31"/>
    <w:tbl>
      <w:tblPr>
        <w:tblStyle w:val="TableGrid"/>
        <w:tblW w:w="5000" w:type="pct"/>
        <w:tblLook w:val="04A0" w:firstRow="1" w:lastRow="0" w:firstColumn="1" w:lastColumn="0" w:noHBand="0" w:noVBand="1"/>
      </w:tblPr>
      <w:tblGrid>
        <w:gridCol w:w="1789"/>
        <w:gridCol w:w="2736"/>
        <w:gridCol w:w="5211"/>
      </w:tblGrid>
      <w:tr w:rsidR="004B4D31" w14:paraId="1341A82D" w14:textId="77777777">
        <w:tc>
          <w:tcPr>
            <w:tcW w:w="919" w:type="pct"/>
            <w:shd w:val="clear" w:color="auto" w:fill="D9D9D9" w:themeFill="background1" w:themeFillShade="D9"/>
          </w:tcPr>
          <w:p w14:paraId="77B5F1EC" w14:textId="77777777" w:rsidR="004B4D31" w:rsidRDefault="00730191">
            <w:r>
              <w:t>Company</w:t>
            </w:r>
          </w:p>
        </w:tc>
        <w:tc>
          <w:tcPr>
            <w:tcW w:w="1405" w:type="pct"/>
            <w:shd w:val="clear" w:color="auto" w:fill="D9D9D9" w:themeFill="background1" w:themeFillShade="D9"/>
          </w:tcPr>
          <w:p w14:paraId="1A0EDC8E" w14:textId="77777777" w:rsidR="004B4D31" w:rsidRDefault="00730191">
            <w:r>
              <w:t>Delegate(s)</w:t>
            </w:r>
          </w:p>
        </w:tc>
        <w:tc>
          <w:tcPr>
            <w:tcW w:w="2676" w:type="pct"/>
            <w:shd w:val="clear" w:color="auto" w:fill="D9D9D9" w:themeFill="background1" w:themeFillShade="D9"/>
          </w:tcPr>
          <w:p w14:paraId="472FE3C4" w14:textId="77777777" w:rsidR="004B4D31" w:rsidRDefault="00730191">
            <w:r>
              <w:t>Email address</w:t>
            </w:r>
          </w:p>
        </w:tc>
      </w:tr>
      <w:tr w:rsidR="004B4D31" w14:paraId="1DB11EF0" w14:textId="77777777">
        <w:tc>
          <w:tcPr>
            <w:tcW w:w="919" w:type="pct"/>
          </w:tcPr>
          <w:p w14:paraId="58DD953F" w14:textId="77777777" w:rsidR="004B4D31" w:rsidRDefault="00730191">
            <w:r>
              <w:t>Moderator</w:t>
            </w:r>
          </w:p>
        </w:tc>
        <w:tc>
          <w:tcPr>
            <w:tcW w:w="1405" w:type="pct"/>
          </w:tcPr>
          <w:p w14:paraId="47B375FE" w14:textId="77777777" w:rsidR="004B4D31" w:rsidRDefault="00730191">
            <w:r>
              <w:t xml:space="preserve">Feifei Sun </w:t>
            </w:r>
          </w:p>
        </w:tc>
        <w:tc>
          <w:tcPr>
            <w:tcW w:w="2676" w:type="pct"/>
          </w:tcPr>
          <w:p w14:paraId="4AC25E86" w14:textId="77777777" w:rsidR="004B4D31" w:rsidRDefault="00971C48">
            <w:pPr>
              <w:rPr>
                <w:szCs w:val="20"/>
              </w:rPr>
            </w:pPr>
            <w:hyperlink r:id="rId9" w:history="1">
              <w:r w:rsidR="004B4D31">
                <w:rPr>
                  <w:rStyle w:val="Hyperlink"/>
                  <w:szCs w:val="20"/>
                </w:rPr>
                <w:t>Feifei.sun@samsung.com</w:t>
              </w:r>
            </w:hyperlink>
          </w:p>
        </w:tc>
      </w:tr>
      <w:tr w:rsidR="004B4D31" w14:paraId="019C8293" w14:textId="77777777">
        <w:tc>
          <w:tcPr>
            <w:tcW w:w="919" w:type="pct"/>
          </w:tcPr>
          <w:p w14:paraId="2EFC9203" w14:textId="77777777" w:rsidR="004B4D31" w:rsidRDefault="00730191">
            <w:r>
              <w:t>Google</w:t>
            </w:r>
          </w:p>
        </w:tc>
        <w:tc>
          <w:tcPr>
            <w:tcW w:w="1405" w:type="pct"/>
          </w:tcPr>
          <w:p w14:paraId="2A7A591A" w14:textId="77777777" w:rsidR="004B4D31" w:rsidRDefault="00730191">
            <w:r>
              <w:t>Yushu Zhang</w:t>
            </w:r>
          </w:p>
        </w:tc>
        <w:tc>
          <w:tcPr>
            <w:tcW w:w="2676" w:type="pct"/>
          </w:tcPr>
          <w:p w14:paraId="32B91662" w14:textId="77777777" w:rsidR="004B4D31" w:rsidRDefault="00971C48">
            <w:pPr>
              <w:rPr>
                <w:szCs w:val="20"/>
              </w:rPr>
            </w:pPr>
            <w:hyperlink r:id="rId10" w:history="1">
              <w:r w:rsidR="004B4D31">
                <w:rPr>
                  <w:rStyle w:val="Hyperlink"/>
                  <w:szCs w:val="20"/>
                </w:rPr>
                <w:t>yushuzhang@google.com</w:t>
              </w:r>
            </w:hyperlink>
            <w:r w:rsidR="004B4D31">
              <w:rPr>
                <w:szCs w:val="20"/>
              </w:rPr>
              <w:t xml:space="preserve"> </w:t>
            </w:r>
          </w:p>
        </w:tc>
      </w:tr>
      <w:tr w:rsidR="004B4D31" w14:paraId="7D21561F" w14:textId="77777777">
        <w:tc>
          <w:tcPr>
            <w:tcW w:w="919" w:type="pct"/>
          </w:tcPr>
          <w:p w14:paraId="6C49F420" w14:textId="77777777" w:rsidR="004B4D31" w:rsidRDefault="00730191">
            <w:pPr>
              <w:rPr>
                <w:lang w:eastAsia="ko-KR"/>
              </w:rPr>
            </w:pPr>
            <w:r>
              <w:rPr>
                <w:rFonts w:hint="eastAsia"/>
                <w:lang w:eastAsia="ko-KR"/>
              </w:rPr>
              <w:t>Ofinno</w:t>
            </w:r>
          </w:p>
        </w:tc>
        <w:tc>
          <w:tcPr>
            <w:tcW w:w="1405" w:type="pct"/>
          </w:tcPr>
          <w:p w14:paraId="6C276EB4" w14:textId="77777777" w:rsidR="004B4D31" w:rsidRDefault="00730191">
            <w:pPr>
              <w:rPr>
                <w:lang w:eastAsia="ko-KR"/>
              </w:rPr>
            </w:pPr>
            <w:r>
              <w:rPr>
                <w:rFonts w:hint="eastAsia"/>
                <w:lang w:eastAsia="ko-KR"/>
              </w:rPr>
              <w:t>Jaehoon Chung</w:t>
            </w:r>
          </w:p>
        </w:tc>
        <w:tc>
          <w:tcPr>
            <w:tcW w:w="2676" w:type="pct"/>
          </w:tcPr>
          <w:p w14:paraId="3FCED72B" w14:textId="77777777" w:rsidR="004B4D31" w:rsidRDefault="00730191">
            <w:pPr>
              <w:rPr>
                <w:lang w:eastAsia="ko-KR"/>
              </w:rPr>
            </w:pPr>
            <w:r>
              <w:rPr>
                <w:rStyle w:val="Hyperlink"/>
                <w:rFonts w:hint="eastAsia"/>
                <w:szCs w:val="20"/>
              </w:rPr>
              <w:t>jchung@ofinno.com</w:t>
            </w:r>
          </w:p>
        </w:tc>
      </w:tr>
      <w:tr w:rsidR="004B4D31" w14:paraId="2D9B1F99" w14:textId="77777777">
        <w:tc>
          <w:tcPr>
            <w:tcW w:w="919" w:type="pct"/>
          </w:tcPr>
          <w:p w14:paraId="02F1EABC" w14:textId="77777777" w:rsidR="004B4D31" w:rsidRDefault="00730191">
            <w:r>
              <w:rPr>
                <w:rFonts w:eastAsiaTheme="minorEastAsia" w:hint="eastAsia"/>
              </w:rPr>
              <w:t>S</w:t>
            </w:r>
            <w:r>
              <w:rPr>
                <w:rFonts w:eastAsiaTheme="minorEastAsia"/>
              </w:rPr>
              <w:t>harp</w:t>
            </w:r>
          </w:p>
        </w:tc>
        <w:tc>
          <w:tcPr>
            <w:tcW w:w="1405" w:type="pct"/>
          </w:tcPr>
          <w:p w14:paraId="15C6F15C" w14:textId="77777777" w:rsidR="004B4D31" w:rsidRDefault="00730191">
            <w:r>
              <w:rPr>
                <w:rFonts w:eastAsiaTheme="minorEastAsia" w:hint="eastAsia"/>
              </w:rPr>
              <w:t>Y</w:t>
            </w:r>
            <w:r>
              <w:rPr>
                <w:rFonts w:eastAsiaTheme="minorEastAsia"/>
              </w:rPr>
              <w:t>inan Zhao</w:t>
            </w:r>
          </w:p>
        </w:tc>
        <w:tc>
          <w:tcPr>
            <w:tcW w:w="2676" w:type="pct"/>
          </w:tcPr>
          <w:p w14:paraId="0C261FB5" w14:textId="77777777" w:rsidR="004B4D31" w:rsidRDefault="00730191">
            <w:r>
              <w:rPr>
                <w:rFonts w:eastAsiaTheme="minorEastAsia" w:hint="eastAsia"/>
              </w:rPr>
              <w:t>Y</w:t>
            </w:r>
            <w:r>
              <w:rPr>
                <w:rFonts w:eastAsiaTheme="minorEastAsia"/>
              </w:rPr>
              <w:t>inan.zhao@cn.sharp-world.com</w:t>
            </w:r>
          </w:p>
        </w:tc>
      </w:tr>
      <w:tr w:rsidR="004B4D31" w14:paraId="6B4C5AFD" w14:textId="77777777">
        <w:tc>
          <w:tcPr>
            <w:tcW w:w="919" w:type="pct"/>
          </w:tcPr>
          <w:p w14:paraId="3317F6F1" w14:textId="77777777" w:rsidR="004B4D31" w:rsidRDefault="00730191">
            <w:pPr>
              <w:rPr>
                <w:rFonts w:eastAsiaTheme="minorEastAsia"/>
                <w:lang w:eastAsia="zh-TW"/>
              </w:rPr>
            </w:pPr>
            <w:r>
              <w:rPr>
                <w:rFonts w:eastAsiaTheme="minorEastAsia"/>
              </w:rPr>
              <w:t>Fainity</w:t>
            </w:r>
          </w:p>
        </w:tc>
        <w:tc>
          <w:tcPr>
            <w:tcW w:w="1405" w:type="pct"/>
          </w:tcPr>
          <w:p w14:paraId="39694488" w14:textId="77777777" w:rsidR="004B4D31" w:rsidRDefault="00730191">
            <w:pPr>
              <w:rPr>
                <w:rFonts w:eastAsiaTheme="minorEastAsia"/>
              </w:rPr>
            </w:pPr>
            <w:r>
              <w:rPr>
                <w:rFonts w:eastAsiaTheme="minorEastAsia"/>
              </w:rPr>
              <w:t>Chia-Hung Lin</w:t>
            </w:r>
          </w:p>
        </w:tc>
        <w:tc>
          <w:tcPr>
            <w:tcW w:w="2676" w:type="pct"/>
          </w:tcPr>
          <w:p w14:paraId="1676EC1A" w14:textId="77777777" w:rsidR="004B4D31" w:rsidRDefault="00730191">
            <w:pPr>
              <w:rPr>
                <w:rFonts w:eastAsiaTheme="minorEastAsia"/>
                <w:lang w:eastAsia="zh-TW"/>
              </w:rPr>
            </w:pPr>
            <w:r>
              <w:rPr>
                <w:rFonts w:eastAsiaTheme="minorEastAsia"/>
                <w:lang w:eastAsia="zh-TW"/>
              </w:rPr>
              <w:t>chlin@fainnov.com</w:t>
            </w:r>
          </w:p>
        </w:tc>
      </w:tr>
      <w:tr w:rsidR="004B4D31" w14:paraId="639F0588" w14:textId="77777777">
        <w:tc>
          <w:tcPr>
            <w:tcW w:w="919" w:type="pct"/>
          </w:tcPr>
          <w:p w14:paraId="6B4B88EE" w14:textId="77777777" w:rsidR="004B4D31" w:rsidRDefault="00730191">
            <w:pPr>
              <w:rPr>
                <w:rFonts w:eastAsiaTheme="minorEastAsia"/>
              </w:rPr>
            </w:pPr>
            <w:r>
              <w:rPr>
                <w:rFonts w:eastAsiaTheme="minorEastAsia" w:hint="eastAsia"/>
              </w:rPr>
              <w:t>Lenovo</w:t>
            </w:r>
          </w:p>
        </w:tc>
        <w:tc>
          <w:tcPr>
            <w:tcW w:w="1405" w:type="pct"/>
          </w:tcPr>
          <w:p w14:paraId="4BD0F764" w14:textId="77777777" w:rsidR="004B4D31" w:rsidRDefault="00730191">
            <w:pPr>
              <w:rPr>
                <w:rFonts w:eastAsiaTheme="minorEastAsia"/>
              </w:rPr>
            </w:pPr>
            <w:r>
              <w:rPr>
                <w:rFonts w:eastAsiaTheme="minorEastAsia" w:hint="eastAsia"/>
              </w:rPr>
              <w:t>Bingchao Liu</w:t>
            </w:r>
          </w:p>
          <w:p w14:paraId="2AAF8495" w14:textId="77777777" w:rsidR="004B4D31" w:rsidRDefault="00730191">
            <w:pPr>
              <w:rPr>
                <w:rFonts w:eastAsiaTheme="minorEastAsia"/>
              </w:rPr>
            </w:pPr>
            <w:r>
              <w:rPr>
                <w:rFonts w:eastAsiaTheme="minorEastAsia"/>
              </w:rPr>
              <w:t>Vahid Pourahmadi</w:t>
            </w:r>
          </w:p>
          <w:p w14:paraId="2A7E0605" w14:textId="77777777" w:rsidR="004B4D31" w:rsidRDefault="00730191">
            <w:pPr>
              <w:rPr>
                <w:rFonts w:eastAsiaTheme="minorEastAsia"/>
              </w:rPr>
            </w:pPr>
            <w:r>
              <w:rPr>
                <w:rFonts w:eastAsiaTheme="minorEastAsia"/>
              </w:rPr>
              <w:t xml:space="preserve">Srinivas Kothapalli </w:t>
            </w:r>
          </w:p>
        </w:tc>
        <w:tc>
          <w:tcPr>
            <w:tcW w:w="2676" w:type="pct"/>
          </w:tcPr>
          <w:p w14:paraId="3FB9C901" w14:textId="77777777" w:rsidR="004B4D31" w:rsidRDefault="00971C48">
            <w:pPr>
              <w:rPr>
                <w:rFonts w:eastAsiaTheme="minorEastAsia"/>
                <w:szCs w:val="20"/>
              </w:rPr>
            </w:pPr>
            <w:hyperlink r:id="rId11" w:history="1">
              <w:r w:rsidR="004B4D31">
                <w:rPr>
                  <w:rStyle w:val="Hyperlink"/>
                  <w:rFonts w:eastAsiaTheme="minorEastAsia" w:hint="eastAsia"/>
                  <w:szCs w:val="20"/>
                </w:rPr>
                <w:t>liubc2@lenovo.com</w:t>
              </w:r>
            </w:hyperlink>
          </w:p>
          <w:p w14:paraId="55610760" w14:textId="77777777" w:rsidR="004B4D31" w:rsidRDefault="00971C48">
            <w:pPr>
              <w:rPr>
                <w:rFonts w:eastAsiaTheme="minorEastAsia"/>
                <w:szCs w:val="20"/>
              </w:rPr>
            </w:pPr>
            <w:hyperlink r:id="rId12" w:history="1">
              <w:r w:rsidR="004B4D31">
                <w:rPr>
                  <w:rStyle w:val="Hyperlink"/>
                  <w:rFonts w:eastAsiaTheme="minorEastAsia"/>
                  <w:szCs w:val="20"/>
                </w:rPr>
                <w:t>vpourahmadi@lenovo.com</w:t>
              </w:r>
            </w:hyperlink>
          </w:p>
          <w:p w14:paraId="0664C9D1" w14:textId="77777777" w:rsidR="004B4D31" w:rsidRDefault="00971C48">
            <w:pPr>
              <w:rPr>
                <w:rFonts w:eastAsiaTheme="minorEastAsia"/>
                <w:szCs w:val="20"/>
              </w:rPr>
            </w:pPr>
            <w:hyperlink r:id="rId13" w:history="1">
              <w:r w:rsidR="004B4D31">
                <w:rPr>
                  <w:rStyle w:val="Hyperlink"/>
                  <w:rFonts w:eastAsiaTheme="minorEastAsia"/>
                  <w:szCs w:val="20"/>
                </w:rPr>
                <w:t>vkothapalli@lenovo.com</w:t>
              </w:r>
            </w:hyperlink>
            <w:r w:rsidR="004B4D31">
              <w:rPr>
                <w:rFonts w:eastAsiaTheme="minorEastAsia" w:hint="eastAsia"/>
                <w:szCs w:val="20"/>
              </w:rPr>
              <w:t xml:space="preserve"> </w:t>
            </w:r>
          </w:p>
        </w:tc>
      </w:tr>
      <w:tr w:rsidR="004B4D31" w14:paraId="6BE48ECD" w14:textId="77777777">
        <w:tc>
          <w:tcPr>
            <w:tcW w:w="919" w:type="pct"/>
          </w:tcPr>
          <w:p w14:paraId="66A40B7E" w14:textId="77777777" w:rsidR="004B4D31" w:rsidRDefault="00730191">
            <w:pPr>
              <w:rPr>
                <w:rFonts w:eastAsiaTheme="minorEastAsia"/>
              </w:rPr>
            </w:pPr>
            <w:r>
              <w:rPr>
                <w:rFonts w:eastAsiaTheme="minorEastAsia" w:hint="eastAsia"/>
              </w:rPr>
              <w:t>CATT</w:t>
            </w:r>
          </w:p>
        </w:tc>
        <w:tc>
          <w:tcPr>
            <w:tcW w:w="1405" w:type="pct"/>
          </w:tcPr>
          <w:p w14:paraId="3E59DFDA" w14:textId="77777777" w:rsidR="004B4D31" w:rsidRDefault="00730191">
            <w:pPr>
              <w:rPr>
                <w:rFonts w:eastAsiaTheme="minorEastAsia"/>
              </w:rPr>
            </w:pPr>
            <w:r>
              <w:rPr>
                <w:rFonts w:eastAsiaTheme="minorEastAsia" w:hint="eastAsia"/>
              </w:rPr>
              <w:t>Yongqiang FEI</w:t>
            </w:r>
          </w:p>
        </w:tc>
        <w:tc>
          <w:tcPr>
            <w:tcW w:w="2676" w:type="pct"/>
          </w:tcPr>
          <w:p w14:paraId="18ED8A6F" w14:textId="77777777" w:rsidR="004B4D31" w:rsidRDefault="00730191">
            <w:r>
              <w:rPr>
                <w:rFonts w:eastAsiaTheme="minorEastAsia" w:hint="eastAsia"/>
              </w:rPr>
              <w:t>feiyongqiang@catt.cn</w:t>
            </w:r>
          </w:p>
        </w:tc>
      </w:tr>
      <w:tr w:rsidR="004B4D31" w14:paraId="1B56483C" w14:textId="77777777">
        <w:tc>
          <w:tcPr>
            <w:tcW w:w="919" w:type="pct"/>
          </w:tcPr>
          <w:p w14:paraId="3A473D71" w14:textId="77777777" w:rsidR="004B4D31" w:rsidRDefault="00730191">
            <w:pPr>
              <w:rPr>
                <w:rFonts w:eastAsiaTheme="minorEastAsia"/>
              </w:rPr>
            </w:pPr>
            <w:r>
              <w:rPr>
                <w:rFonts w:eastAsia="Malgun Gothic" w:hint="eastAsia"/>
                <w:lang w:eastAsia="ko-KR"/>
              </w:rPr>
              <w:t>SK Telecom</w:t>
            </w:r>
          </w:p>
        </w:tc>
        <w:tc>
          <w:tcPr>
            <w:tcW w:w="1405" w:type="pct"/>
          </w:tcPr>
          <w:p w14:paraId="5A0CF257" w14:textId="77777777" w:rsidR="004B4D31" w:rsidRDefault="00730191">
            <w:pPr>
              <w:rPr>
                <w:rFonts w:eastAsiaTheme="minorEastAsia"/>
              </w:rPr>
            </w:pPr>
            <w:r>
              <w:rPr>
                <w:rFonts w:eastAsia="Malgun Gothic" w:hint="eastAsia"/>
                <w:lang w:eastAsia="ko-KR"/>
              </w:rPr>
              <w:t>Hyunho Lee</w:t>
            </w:r>
          </w:p>
        </w:tc>
        <w:tc>
          <w:tcPr>
            <w:tcW w:w="2676" w:type="pct"/>
          </w:tcPr>
          <w:p w14:paraId="3DB9C8B9" w14:textId="77777777" w:rsidR="004B4D31" w:rsidRDefault="00971C48">
            <w:pPr>
              <w:rPr>
                <w:rFonts w:eastAsiaTheme="minorEastAsia"/>
                <w:szCs w:val="20"/>
              </w:rPr>
            </w:pPr>
            <w:hyperlink r:id="rId14" w:history="1">
              <w:r w:rsidR="004B4D31">
                <w:rPr>
                  <w:rStyle w:val="Hyperlink"/>
                  <w:rFonts w:eastAsia="Malgun Gothic"/>
                  <w:szCs w:val="20"/>
                  <w:lang w:eastAsia="ko-KR"/>
                </w:rPr>
                <w:t>hho</w:t>
              </w:r>
              <w:r w:rsidR="004B4D31">
                <w:rPr>
                  <w:rStyle w:val="Hyperlink"/>
                  <w:rFonts w:eastAsia="Malgun Gothic" w:hint="eastAsia"/>
                  <w:szCs w:val="20"/>
                  <w:lang w:eastAsia="ko-KR"/>
                </w:rPr>
                <w:t>.lee@sk.com</w:t>
              </w:r>
            </w:hyperlink>
            <w:r w:rsidR="004B4D31">
              <w:rPr>
                <w:rFonts w:eastAsia="Malgun Gothic" w:hint="eastAsia"/>
                <w:szCs w:val="20"/>
                <w:lang w:eastAsia="ko-KR"/>
              </w:rPr>
              <w:t xml:space="preserve"> </w:t>
            </w:r>
          </w:p>
        </w:tc>
      </w:tr>
      <w:tr w:rsidR="004B4D31" w14:paraId="1C24E343" w14:textId="77777777">
        <w:tc>
          <w:tcPr>
            <w:tcW w:w="919" w:type="pct"/>
          </w:tcPr>
          <w:p w14:paraId="581DF645" w14:textId="77777777" w:rsidR="004B4D31" w:rsidRDefault="00730191">
            <w:pPr>
              <w:rPr>
                <w:rFonts w:eastAsia="Malgun Gothic"/>
                <w:lang w:eastAsia="ko-KR"/>
              </w:rPr>
            </w:pPr>
            <w:r>
              <w:rPr>
                <w:rFonts w:eastAsia="Malgun Gothic"/>
                <w:lang w:eastAsia="ko-KR"/>
              </w:rPr>
              <w:t>CMCC</w:t>
            </w:r>
          </w:p>
        </w:tc>
        <w:tc>
          <w:tcPr>
            <w:tcW w:w="1405" w:type="pct"/>
          </w:tcPr>
          <w:p w14:paraId="107D920E" w14:textId="77777777" w:rsidR="004B4D31" w:rsidRDefault="00730191">
            <w:pPr>
              <w:rPr>
                <w:rFonts w:eastAsiaTheme="minorEastAsia"/>
              </w:rPr>
            </w:pPr>
            <w:r>
              <w:rPr>
                <w:rFonts w:eastAsiaTheme="minorEastAsia" w:hint="eastAsia"/>
              </w:rPr>
              <w:t>Xiaodong Shen</w:t>
            </w:r>
          </w:p>
          <w:p w14:paraId="3C58E686" w14:textId="77777777" w:rsidR="004B4D31" w:rsidRDefault="00730191">
            <w:pPr>
              <w:rPr>
                <w:rFonts w:eastAsiaTheme="minorEastAsia"/>
              </w:rPr>
            </w:pPr>
            <w:r>
              <w:rPr>
                <w:rFonts w:eastAsia="Malgun Gothic"/>
                <w:lang w:eastAsia="ko-KR"/>
              </w:rPr>
              <w:t>Yi Zheng</w:t>
            </w:r>
          </w:p>
          <w:p w14:paraId="39906870" w14:textId="77777777" w:rsidR="004B4D31" w:rsidRDefault="00730191">
            <w:pPr>
              <w:rPr>
                <w:rFonts w:eastAsiaTheme="minorEastAsia"/>
              </w:rPr>
            </w:pPr>
            <w:r>
              <w:rPr>
                <w:rFonts w:eastAsia="Malgun Gothic"/>
                <w:lang w:eastAsia="ko-KR"/>
              </w:rPr>
              <w:t>Yuhua Cao</w:t>
            </w:r>
          </w:p>
        </w:tc>
        <w:tc>
          <w:tcPr>
            <w:tcW w:w="2676" w:type="pct"/>
          </w:tcPr>
          <w:p w14:paraId="74036EA5" w14:textId="77777777" w:rsidR="004B4D31" w:rsidRDefault="00971C48">
            <w:pPr>
              <w:rPr>
                <w:rFonts w:eastAsiaTheme="minorEastAsia"/>
                <w:szCs w:val="20"/>
              </w:rPr>
            </w:pPr>
            <w:hyperlink r:id="rId15" w:history="1">
              <w:r w:rsidR="004B4D31">
                <w:rPr>
                  <w:rStyle w:val="Hyperlink"/>
                  <w:rFonts w:eastAsiaTheme="minorEastAsia" w:hint="eastAsia"/>
                  <w:szCs w:val="20"/>
                </w:rPr>
                <w:t>shenxiaodong</w:t>
              </w:r>
              <w:r w:rsidR="004B4D31">
                <w:rPr>
                  <w:rStyle w:val="Hyperlink"/>
                  <w:rFonts w:eastAsiaTheme="minorEastAsia"/>
                  <w:szCs w:val="20"/>
                </w:rPr>
                <w:t>@chinamobile.com</w:t>
              </w:r>
            </w:hyperlink>
          </w:p>
          <w:p w14:paraId="42B8A79A" w14:textId="77777777" w:rsidR="004B4D31" w:rsidRDefault="00730191">
            <w:pPr>
              <w:rPr>
                <w:rFonts w:eastAsiaTheme="minorEastAsia"/>
              </w:rPr>
            </w:pPr>
            <w:r>
              <w:t>zhengyi@chinamobile.com</w:t>
            </w:r>
          </w:p>
          <w:p w14:paraId="41029BEE" w14:textId="77777777" w:rsidR="004B4D31" w:rsidRDefault="00971C48">
            <w:pPr>
              <w:rPr>
                <w:rFonts w:eastAsiaTheme="minorEastAsia"/>
                <w:szCs w:val="20"/>
              </w:rPr>
            </w:pPr>
            <w:hyperlink r:id="rId16" w:history="1">
              <w:r w:rsidR="004B4D31">
                <w:rPr>
                  <w:rStyle w:val="Hyperlink"/>
                  <w:szCs w:val="20"/>
                </w:rPr>
                <w:t>caoyuhua@chinamobile.com</w:t>
              </w:r>
            </w:hyperlink>
          </w:p>
        </w:tc>
      </w:tr>
      <w:tr w:rsidR="004B4D31" w14:paraId="375BFD28" w14:textId="77777777">
        <w:tc>
          <w:tcPr>
            <w:tcW w:w="919" w:type="pct"/>
          </w:tcPr>
          <w:p w14:paraId="4E2F4719" w14:textId="77777777" w:rsidR="004B4D31" w:rsidRDefault="00730191">
            <w:pPr>
              <w:rPr>
                <w:rFonts w:eastAsia="Malgun Gothic"/>
                <w:lang w:eastAsia="ko-KR"/>
              </w:rPr>
            </w:pPr>
            <w:r>
              <w:rPr>
                <w:rFonts w:eastAsia="Malgun Gothic"/>
                <w:lang w:eastAsia="ko-KR"/>
              </w:rPr>
              <w:t>NVIDIA</w:t>
            </w:r>
          </w:p>
        </w:tc>
        <w:tc>
          <w:tcPr>
            <w:tcW w:w="1405" w:type="pct"/>
          </w:tcPr>
          <w:p w14:paraId="06C7680C" w14:textId="77777777" w:rsidR="004B4D31" w:rsidRDefault="00730191">
            <w:pPr>
              <w:rPr>
                <w:rFonts w:eastAsia="Malgun Gothic"/>
                <w:lang w:eastAsia="ko-KR"/>
              </w:rPr>
            </w:pPr>
            <w:r>
              <w:rPr>
                <w:rFonts w:eastAsia="Malgun Gothic"/>
                <w:lang w:eastAsia="ko-KR"/>
              </w:rPr>
              <w:t>Xingqin Lin</w:t>
            </w:r>
          </w:p>
        </w:tc>
        <w:tc>
          <w:tcPr>
            <w:tcW w:w="2676" w:type="pct"/>
          </w:tcPr>
          <w:p w14:paraId="2AEF3F4B" w14:textId="77777777" w:rsidR="004B4D31" w:rsidRDefault="00730191">
            <w:r>
              <w:t>xingqinl@nvidia.com</w:t>
            </w:r>
          </w:p>
        </w:tc>
      </w:tr>
      <w:tr w:rsidR="004B4D31" w14:paraId="418CD2CA" w14:textId="77777777">
        <w:tc>
          <w:tcPr>
            <w:tcW w:w="919" w:type="pct"/>
          </w:tcPr>
          <w:p w14:paraId="5F0BCA5C" w14:textId="77777777" w:rsidR="004B4D31" w:rsidRDefault="00730191">
            <w:pPr>
              <w:rPr>
                <w:rFonts w:eastAsia="Malgun Gothic"/>
                <w:lang w:eastAsia="ko-KR"/>
              </w:rPr>
            </w:pPr>
            <w:r>
              <w:rPr>
                <w:rFonts w:eastAsia="Malgun Gothic"/>
                <w:lang w:eastAsia="ko-KR"/>
              </w:rPr>
              <w:t>Fujitsu</w:t>
            </w:r>
          </w:p>
        </w:tc>
        <w:tc>
          <w:tcPr>
            <w:tcW w:w="1405" w:type="pct"/>
          </w:tcPr>
          <w:p w14:paraId="625F1BAA" w14:textId="77777777" w:rsidR="004B4D31" w:rsidRDefault="00730191">
            <w:pPr>
              <w:rPr>
                <w:rFonts w:eastAsia="Malgun Gothic"/>
                <w:lang w:eastAsia="ko-KR"/>
              </w:rPr>
            </w:pPr>
            <w:r>
              <w:rPr>
                <w:rFonts w:eastAsia="Malgun Gothic"/>
                <w:lang w:eastAsia="ko-KR"/>
              </w:rPr>
              <w:t>WANG Guotong (David)</w:t>
            </w:r>
          </w:p>
        </w:tc>
        <w:tc>
          <w:tcPr>
            <w:tcW w:w="2676" w:type="pct"/>
          </w:tcPr>
          <w:p w14:paraId="75B52657" w14:textId="77777777" w:rsidR="004B4D31" w:rsidRDefault="00971C48">
            <w:pPr>
              <w:rPr>
                <w:szCs w:val="20"/>
              </w:rPr>
            </w:pPr>
            <w:hyperlink r:id="rId17" w:history="1">
              <w:r w:rsidR="004B4D31">
                <w:rPr>
                  <w:rStyle w:val="Hyperlink"/>
                  <w:szCs w:val="20"/>
                </w:rPr>
                <w:t>wangguotong@fujitsu.com</w:t>
              </w:r>
            </w:hyperlink>
          </w:p>
        </w:tc>
      </w:tr>
      <w:tr w:rsidR="004B4D31" w14:paraId="5C6C6A0B" w14:textId="77777777">
        <w:tc>
          <w:tcPr>
            <w:tcW w:w="919" w:type="pct"/>
          </w:tcPr>
          <w:p w14:paraId="527F5A89" w14:textId="77777777" w:rsidR="004B4D31" w:rsidRDefault="00730191">
            <w:pPr>
              <w:rPr>
                <w:rFonts w:eastAsia="Malgun Gothic"/>
                <w:lang w:eastAsia="ko-KR"/>
              </w:rPr>
            </w:pPr>
            <w:r>
              <w:rPr>
                <w:rFonts w:eastAsia="Malgun Gothic"/>
                <w:lang w:eastAsia="ko-KR"/>
              </w:rPr>
              <w:lastRenderedPageBreak/>
              <w:t>Nokia</w:t>
            </w:r>
          </w:p>
        </w:tc>
        <w:tc>
          <w:tcPr>
            <w:tcW w:w="1405" w:type="pct"/>
          </w:tcPr>
          <w:p w14:paraId="7AC11AB9" w14:textId="77777777" w:rsidR="004B4D31" w:rsidRDefault="00730191">
            <w:pPr>
              <w:rPr>
                <w:rFonts w:eastAsia="Malgun Gothic"/>
                <w:lang w:eastAsia="ko-KR"/>
              </w:rPr>
            </w:pPr>
            <w:r>
              <w:rPr>
                <w:rFonts w:eastAsia="Malgun Gothic"/>
                <w:lang w:eastAsia="ko-KR"/>
              </w:rPr>
              <w:t>Keeth Jayasinghe</w:t>
            </w:r>
          </w:p>
        </w:tc>
        <w:tc>
          <w:tcPr>
            <w:tcW w:w="2676" w:type="pct"/>
          </w:tcPr>
          <w:p w14:paraId="5D2B2D0E" w14:textId="77777777" w:rsidR="004B4D31" w:rsidRDefault="00730191">
            <w:r>
              <w:t>keeth.jayasinghe@nokia.com</w:t>
            </w:r>
          </w:p>
        </w:tc>
      </w:tr>
      <w:tr w:rsidR="004B4D31" w14:paraId="487F3713" w14:textId="77777777">
        <w:tc>
          <w:tcPr>
            <w:tcW w:w="919" w:type="pct"/>
          </w:tcPr>
          <w:p w14:paraId="462D20C8" w14:textId="77777777" w:rsidR="004B4D31" w:rsidRDefault="00730191">
            <w:pPr>
              <w:rPr>
                <w:rFonts w:eastAsia="Malgun Gothic"/>
                <w:lang w:eastAsia="ko-KR"/>
              </w:rPr>
            </w:pPr>
            <w:r>
              <w:rPr>
                <w:rFonts w:eastAsiaTheme="minorEastAsia" w:hint="eastAsia"/>
              </w:rPr>
              <w:t>Z</w:t>
            </w:r>
            <w:r>
              <w:rPr>
                <w:rFonts w:eastAsiaTheme="minorEastAsia"/>
              </w:rPr>
              <w:t>TE</w:t>
            </w:r>
          </w:p>
        </w:tc>
        <w:tc>
          <w:tcPr>
            <w:tcW w:w="1405" w:type="pct"/>
          </w:tcPr>
          <w:p w14:paraId="4C4F6B01" w14:textId="77777777" w:rsidR="004B4D31" w:rsidRDefault="00730191">
            <w:pPr>
              <w:rPr>
                <w:rFonts w:eastAsiaTheme="minorEastAsia"/>
              </w:rPr>
            </w:pPr>
            <w:r>
              <w:rPr>
                <w:rFonts w:eastAsiaTheme="minorEastAsia" w:hint="eastAsia"/>
              </w:rPr>
              <w:t>X</w:t>
            </w:r>
            <w:r>
              <w:rPr>
                <w:rFonts w:eastAsiaTheme="minorEastAsia"/>
              </w:rPr>
              <w:t xml:space="preserve">ingguang, </w:t>
            </w:r>
          </w:p>
          <w:p w14:paraId="1DC8D0BE" w14:textId="77777777" w:rsidR="004B4D31" w:rsidRDefault="00730191">
            <w:pPr>
              <w:rPr>
                <w:rFonts w:eastAsiaTheme="minorEastAsia"/>
              </w:rPr>
            </w:pPr>
            <w:r>
              <w:rPr>
                <w:rFonts w:eastAsiaTheme="minorEastAsia"/>
              </w:rPr>
              <w:t xml:space="preserve">Wenfeng, </w:t>
            </w:r>
          </w:p>
          <w:p w14:paraId="3BFCD886" w14:textId="77777777" w:rsidR="004B4D31" w:rsidRDefault="00730191">
            <w:pPr>
              <w:rPr>
                <w:rFonts w:eastAsia="Malgun Gothic"/>
                <w:lang w:eastAsia="ko-KR"/>
              </w:rPr>
            </w:pPr>
            <w:r>
              <w:rPr>
                <w:rFonts w:eastAsiaTheme="minorEastAsia"/>
              </w:rPr>
              <w:t>Yunqi</w:t>
            </w:r>
          </w:p>
        </w:tc>
        <w:tc>
          <w:tcPr>
            <w:tcW w:w="2676" w:type="pct"/>
          </w:tcPr>
          <w:p w14:paraId="6E0B5BCD" w14:textId="77777777" w:rsidR="004B4D31" w:rsidRDefault="00971C48">
            <w:pPr>
              <w:rPr>
                <w:rFonts w:eastAsiaTheme="minorEastAsia"/>
                <w:szCs w:val="20"/>
              </w:rPr>
            </w:pPr>
            <w:hyperlink r:id="rId18" w:history="1">
              <w:r w:rsidR="004B4D31">
                <w:rPr>
                  <w:rStyle w:val="Hyperlink"/>
                  <w:rFonts w:eastAsiaTheme="minorEastAsia" w:hint="eastAsia"/>
                  <w:szCs w:val="20"/>
                </w:rPr>
                <w:t>w</w:t>
              </w:r>
              <w:r w:rsidR="004B4D31">
                <w:rPr>
                  <w:rStyle w:val="Hyperlink"/>
                  <w:rFonts w:eastAsiaTheme="minorEastAsia"/>
                  <w:szCs w:val="20"/>
                </w:rPr>
                <w:t>ei.xingguang@zte.com.cn</w:t>
              </w:r>
            </w:hyperlink>
          </w:p>
          <w:p w14:paraId="44CDC07B" w14:textId="77777777" w:rsidR="004B4D31" w:rsidRDefault="00971C48">
            <w:pPr>
              <w:rPr>
                <w:rFonts w:eastAsiaTheme="minorEastAsia"/>
                <w:szCs w:val="20"/>
              </w:rPr>
            </w:pPr>
            <w:hyperlink r:id="rId19" w:history="1">
              <w:r w:rsidR="004B4D31">
                <w:rPr>
                  <w:rStyle w:val="Hyperlink"/>
                  <w:rFonts w:eastAsiaTheme="minorEastAsia"/>
                  <w:szCs w:val="20"/>
                </w:rPr>
                <w:t>liu.wenfeng@zte.com.cn</w:t>
              </w:r>
            </w:hyperlink>
          </w:p>
          <w:p w14:paraId="245E1603" w14:textId="77777777" w:rsidR="004B4D31" w:rsidRDefault="00971C48">
            <w:pPr>
              <w:rPr>
                <w:szCs w:val="20"/>
              </w:rPr>
            </w:pPr>
            <w:hyperlink r:id="rId20" w:history="1">
              <w:r w:rsidR="004B4D31">
                <w:rPr>
                  <w:rStyle w:val="Hyperlink"/>
                  <w:rFonts w:eastAsiaTheme="minorEastAsia"/>
                  <w:szCs w:val="20"/>
                </w:rPr>
                <w:t>sun.yunqi@zte.com.cn</w:t>
              </w:r>
            </w:hyperlink>
            <w:r w:rsidR="004B4D31">
              <w:rPr>
                <w:rFonts w:eastAsiaTheme="minorEastAsia" w:hint="eastAsia"/>
                <w:szCs w:val="20"/>
              </w:rPr>
              <w:t xml:space="preserve"> </w:t>
            </w:r>
          </w:p>
        </w:tc>
      </w:tr>
      <w:tr w:rsidR="004B4D31" w14:paraId="4FA74C38" w14:textId="77777777">
        <w:tc>
          <w:tcPr>
            <w:tcW w:w="919" w:type="pct"/>
          </w:tcPr>
          <w:p w14:paraId="5370A067" w14:textId="77777777" w:rsidR="004B4D31" w:rsidRDefault="00730191">
            <w:pPr>
              <w:rPr>
                <w:rFonts w:eastAsiaTheme="minorEastAsia"/>
              </w:rPr>
            </w:pPr>
            <w:r>
              <w:rPr>
                <w:rFonts w:eastAsiaTheme="minorEastAsia" w:hint="eastAsia"/>
              </w:rPr>
              <w:t>H</w:t>
            </w:r>
            <w:r>
              <w:rPr>
                <w:rFonts w:eastAsiaTheme="minorEastAsia"/>
              </w:rPr>
              <w:t>uawei, HiSilicon</w:t>
            </w:r>
          </w:p>
        </w:tc>
        <w:tc>
          <w:tcPr>
            <w:tcW w:w="1405" w:type="pct"/>
          </w:tcPr>
          <w:p w14:paraId="22C67AB8" w14:textId="77777777" w:rsidR="004B4D31" w:rsidRDefault="00730191">
            <w:pPr>
              <w:rPr>
                <w:rFonts w:eastAsiaTheme="minorEastAsia"/>
              </w:rPr>
            </w:pPr>
            <w:r>
              <w:rPr>
                <w:rFonts w:eastAsiaTheme="minorEastAsia" w:hint="eastAsia"/>
              </w:rPr>
              <w:t>Y</w:t>
            </w:r>
            <w:r>
              <w:rPr>
                <w:rFonts w:eastAsiaTheme="minorEastAsia"/>
              </w:rPr>
              <w:t>uan Li</w:t>
            </w:r>
          </w:p>
        </w:tc>
        <w:tc>
          <w:tcPr>
            <w:tcW w:w="2676" w:type="pct"/>
          </w:tcPr>
          <w:p w14:paraId="335E9C84" w14:textId="77777777" w:rsidR="004B4D31" w:rsidRDefault="00730191">
            <w:pPr>
              <w:rPr>
                <w:rFonts w:eastAsiaTheme="minorEastAsia"/>
              </w:rPr>
            </w:pPr>
            <w:r>
              <w:rPr>
                <w:rFonts w:eastAsiaTheme="minorEastAsia"/>
              </w:rPr>
              <w:t>liyuan3@huawei.com</w:t>
            </w:r>
          </w:p>
        </w:tc>
      </w:tr>
      <w:tr w:rsidR="004B4D31" w:rsidRPr="009E37BE" w14:paraId="57787F8F" w14:textId="77777777">
        <w:tc>
          <w:tcPr>
            <w:tcW w:w="919" w:type="pct"/>
          </w:tcPr>
          <w:p w14:paraId="6023D922" w14:textId="77777777" w:rsidR="004B4D31" w:rsidRDefault="00730191">
            <w:pPr>
              <w:rPr>
                <w:rFonts w:eastAsiaTheme="minorEastAsia"/>
              </w:rPr>
            </w:pPr>
            <w:r>
              <w:rPr>
                <w:rFonts w:eastAsiaTheme="minorEastAsia"/>
              </w:rPr>
              <w:t>Ericsson</w:t>
            </w:r>
          </w:p>
        </w:tc>
        <w:tc>
          <w:tcPr>
            <w:tcW w:w="1405" w:type="pct"/>
          </w:tcPr>
          <w:p w14:paraId="5A4DD08E" w14:textId="77777777" w:rsidR="004B4D31" w:rsidRDefault="00730191">
            <w:pPr>
              <w:rPr>
                <w:rFonts w:eastAsiaTheme="minorEastAsia"/>
                <w:lang w:val="sv-SE"/>
              </w:rPr>
            </w:pPr>
            <w:r>
              <w:rPr>
                <w:rFonts w:eastAsiaTheme="minorEastAsia"/>
                <w:lang w:val="sv-SE"/>
              </w:rPr>
              <w:t>Yufei Blankenship</w:t>
            </w:r>
          </w:p>
          <w:p w14:paraId="7646C44E" w14:textId="77777777" w:rsidR="004B4D31" w:rsidRDefault="00730191">
            <w:pPr>
              <w:rPr>
                <w:rFonts w:eastAsiaTheme="minorEastAsia"/>
                <w:lang w:val="sv-SE"/>
              </w:rPr>
            </w:pPr>
            <w:r>
              <w:rPr>
                <w:rFonts w:eastAsiaTheme="minorEastAsia"/>
                <w:lang w:val="sv-SE"/>
              </w:rPr>
              <w:t>Jingya Li</w:t>
            </w:r>
          </w:p>
          <w:p w14:paraId="13E5D3AF" w14:textId="77777777" w:rsidR="004B4D31" w:rsidRDefault="00730191">
            <w:pPr>
              <w:rPr>
                <w:rFonts w:eastAsiaTheme="minorEastAsia"/>
                <w:lang w:val="sv-SE"/>
              </w:rPr>
            </w:pPr>
            <w:r>
              <w:rPr>
                <w:rFonts w:eastAsiaTheme="minorEastAsia"/>
                <w:lang w:val="sv-SE"/>
              </w:rPr>
              <w:t>Siva Muruganathan</w:t>
            </w:r>
          </w:p>
        </w:tc>
        <w:tc>
          <w:tcPr>
            <w:tcW w:w="2676" w:type="pct"/>
          </w:tcPr>
          <w:p w14:paraId="72F6910D" w14:textId="77777777" w:rsidR="004B4D31" w:rsidRDefault="00971C48">
            <w:pPr>
              <w:rPr>
                <w:rFonts w:eastAsiaTheme="minorEastAsia"/>
                <w:szCs w:val="20"/>
                <w:lang w:val="sv-SE"/>
              </w:rPr>
            </w:pPr>
            <w:hyperlink r:id="rId21" w:history="1">
              <w:r w:rsidR="00730191">
                <w:rPr>
                  <w:rStyle w:val="Hyperlink"/>
                  <w:rFonts w:eastAsiaTheme="minorEastAsia"/>
                  <w:szCs w:val="20"/>
                  <w:lang w:val="sv-SE"/>
                </w:rPr>
                <w:t>yufei.blankenship@ericsson.com</w:t>
              </w:r>
            </w:hyperlink>
            <w:r w:rsidR="00730191">
              <w:rPr>
                <w:rFonts w:eastAsiaTheme="minorEastAsia"/>
                <w:szCs w:val="20"/>
                <w:lang w:val="sv-SE"/>
              </w:rPr>
              <w:t xml:space="preserve"> </w:t>
            </w:r>
          </w:p>
          <w:p w14:paraId="78278D90" w14:textId="77777777" w:rsidR="004B4D31" w:rsidRDefault="00971C48">
            <w:pPr>
              <w:rPr>
                <w:rFonts w:eastAsiaTheme="minorEastAsia"/>
                <w:szCs w:val="20"/>
                <w:lang w:val="sv-SE"/>
              </w:rPr>
            </w:pPr>
            <w:hyperlink r:id="rId22" w:history="1">
              <w:r w:rsidR="00730191">
                <w:rPr>
                  <w:rStyle w:val="Hyperlink"/>
                  <w:rFonts w:eastAsiaTheme="minorEastAsia"/>
                  <w:szCs w:val="20"/>
                  <w:lang w:val="sv-SE"/>
                </w:rPr>
                <w:t>jingya.li@ericsson.com</w:t>
              </w:r>
            </w:hyperlink>
          </w:p>
          <w:p w14:paraId="206ED89B" w14:textId="77777777" w:rsidR="004B4D31" w:rsidRDefault="00971C48">
            <w:pPr>
              <w:rPr>
                <w:rFonts w:eastAsiaTheme="minorEastAsia"/>
                <w:szCs w:val="20"/>
                <w:lang w:val="sv-SE"/>
              </w:rPr>
            </w:pPr>
            <w:hyperlink r:id="rId23" w:history="1">
              <w:r w:rsidR="00730191">
                <w:rPr>
                  <w:rStyle w:val="Hyperlink"/>
                  <w:rFonts w:eastAsiaTheme="minorEastAsia"/>
                  <w:szCs w:val="20"/>
                  <w:lang w:val="sv-SE"/>
                </w:rPr>
                <w:t>siva.muruganathan@ericsson.com</w:t>
              </w:r>
            </w:hyperlink>
            <w:r w:rsidR="00730191">
              <w:rPr>
                <w:rFonts w:eastAsiaTheme="minorEastAsia"/>
                <w:szCs w:val="20"/>
                <w:lang w:val="sv-SE"/>
              </w:rPr>
              <w:t xml:space="preserve"> </w:t>
            </w:r>
          </w:p>
        </w:tc>
      </w:tr>
      <w:tr w:rsidR="004B4D31" w:rsidRPr="002B554A" w14:paraId="7D5A2A49" w14:textId="77777777">
        <w:tc>
          <w:tcPr>
            <w:tcW w:w="919" w:type="pct"/>
            <w:vAlign w:val="center"/>
          </w:tcPr>
          <w:p w14:paraId="44C27534" w14:textId="77777777" w:rsidR="004B4D31" w:rsidRDefault="00730191">
            <w:pPr>
              <w:rPr>
                <w:rFonts w:eastAsiaTheme="minorEastAsia"/>
              </w:rPr>
            </w:pPr>
            <w:r>
              <w:rPr>
                <w:rFonts w:hint="eastAsia"/>
              </w:rPr>
              <w:t>N</w:t>
            </w:r>
            <w:r>
              <w:t>EC</w:t>
            </w:r>
          </w:p>
        </w:tc>
        <w:tc>
          <w:tcPr>
            <w:tcW w:w="1405" w:type="pct"/>
            <w:vAlign w:val="center"/>
          </w:tcPr>
          <w:p w14:paraId="73172713" w14:textId="77777777" w:rsidR="004B4D31" w:rsidRDefault="00730191">
            <w:pPr>
              <w:rPr>
                <w:lang w:val="sv-SE" w:eastAsia="ja-JP"/>
              </w:rPr>
            </w:pPr>
            <w:r>
              <w:rPr>
                <w:rFonts w:hint="eastAsia"/>
                <w:lang w:val="sv-SE" w:eastAsia="ja-JP"/>
              </w:rPr>
              <w:t>P</w:t>
            </w:r>
            <w:r>
              <w:rPr>
                <w:lang w:val="sv-SE" w:eastAsia="ja-JP"/>
              </w:rPr>
              <w:t>eng Guan</w:t>
            </w:r>
          </w:p>
          <w:p w14:paraId="5A430647" w14:textId="77777777" w:rsidR="004B4D31" w:rsidRDefault="00730191">
            <w:pPr>
              <w:rPr>
                <w:lang w:val="sv-SE"/>
              </w:rPr>
            </w:pPr>
            <w:r>
              <w:rPr>
                <w:lang w:val="sv-SE"/>
              </w:rPr>
              <w:t>Pravjyot Deogun</w:t>
            </w:r>
          </w:p>
          <w:p w14:paraId="5854ADBB" w14:textId="77777777" w:rsidR="004B4D31" w:rsidRDefault="00730191">
            <w:pPr>
              <w:rPr>
                <w:rFonts w:eastAsiaTheme="minorEastAsia"/>
                <w:lang w:val="sv-SE"/>
              </w:rPr>
            </w:pPr>
            <w:r>
              <w:rPr>
                <w:lang w:val="sv-SE"/>
              </w:rPr>
              <w:t>Yi Jiang</w:t>
            </w:r>
          </w:p>
        </w:tc>
        <w:tc>
          <w:tcPr>
            <w:tcW w:w="2676" w:type="pct"/>
            <w:vAlign w:val="center"/>
          </w:tcPr>
          <w:p w14:paraId="4399B3E7" w14:textId="77777777" w:rsidR="004B4D31" w:rsidRDefault="00971C48">
            <w:pPr>
              <w:rPr>
                <w:szCs w:val="20"/>
                <w:lang w:val="sv-SE"/>
              </w:rPr>
            </w:pPr>
            <w:hyperlink r:id="rId24" w:history="1">
              <w:r w:rsidR="00730191">
                <w:rPr>
                  <w:szCs w:val="20"/>
                  <w:lang w:val="sv-SE"/>
                </w:rPr>
                <w:t>Guan_peng@nec.cn</w:t>
              </w:r>
            </w:hyperlink>
          </w:p>
          <w:p w14:paraId="7A977E01" w14:textId="77777777" w:rsidR="004B4D31" w:rsidRDefault="00971C48">
            <w:pPr>
              <w:rPr>
                <w:szCs w:val="20"/>
                <w:lang w:val="sv-SE"/>
              </w:rPr>
            </w:pPr>
            <w:hyperlink r:id="rId25" w:history="1">
              <w:r w:rsidR="00730191">
                <w:rPr>
                  <w:szCs w:val="20"/>
                  <w:lang w:val="sv-SE"/>
                </w:rPr>
                <w:t>pravjyot.deogun@EMEA.NEC.COM</w:t>
              </w:r>
            </w:hyperlink>
          </w:p>
          <w:p w14:paraId="20C9EB72" w14:textId="77777777" w:rsidR="004B4D31" w:rsidRDefault="00730191">
            <w:pPr>
              <w:rPr>
                <w:lang w:val="sv-SE"/>
              </w:rPr>
            </w:pPr>
            <w:r>
              <w:rPr>
                <w:lang w:val="sv-SE"/>
              </w:rPr>
              <w:t>y-jiang_ct@nec.com</w:t>
            </w:r>
          </w:p>
        </w:tc>
      </w:tr>
      <w:tr w:rsidR="004B4D31" w14:paraId="517074A7" w14:textId="77777777">
        <w:tc>
          <w:tcPr>
            <w:tcW w:w="919" w:type="pct"/>
          </w:tcPr>
          <w:p w14:paraId="0715235E" w14:textId="77777777" w:rsidR="004B4D31" w:rsidRDefault="00730191">
            <w:r>
              <w:rPr>
                <w:rFonts w:eastAsiaTheme="minorEastAsia"/>
              </w:rPr>
              <w:t>Panasonic</w:t>
            </w:r>
          </w:p>
        </w:tc>
        <w:tc>
          <w:tcPr>
            <w:tcW w:w="1405" w:type="pct"/>
          </w:tcPr>
          <w:p w14:paraId="50FA6F8A" w14:textId="77777777" w:rsidR="004B4D31" w:rsidRDefault="00730191">
            <w:pPr>
              <w:rPr>
                <w:rFonts w:eastAsiaTheme="minorEastAsia"/>
              </w:rPr>
            </w:pPr>
            <w:r>
              <w:rPr>
                <w:rFonts w:eastAsiaTheme="minorEastAsia"/>
              </w:rPr>
              <w:t>Henry Tran</w:t>
            </w:r>
          </w:p>
          <w:p w14:paraId="3295E949" w14:textId="77777777" w:rsidR="004B4D31" w:rsidRDefault="00730191">
            <w:pPr>
              <w:rPr>
                <w:rFonts w:eastAsiaTheme="minorEastAsia"/>
              </w:rPr>
            </w:pPr>
            <w:r>
              <w:rPr>
                <w:rFonts w:eastAsiaTheme="minorEastAsia"/>
              </w:rPr>
              <w:t>Tetsuya Yamamoto</w:t>
            </w:r>
          </w:p>
          <w:p w14:paraId="3C235B6E" w14:textId="77777777" w:rsidR="004B4D31" w:rsidRDefault="00730191">
            <w:pPr>
              <w:rPr>
                <w:lang w:eastAsia="ja-JP"/>
              </w:rPr>
            </w:pPr>
            <w:r>
              <w:rPr>
                <w:rFonts w:eastAsiaTheme="minorEastAsia"/>
              </w:rPr>
              <w:t>Hidetoshi Suzuki</w:t>
            </w:r>
          </w:p>
        </w:tc>
        <w:tc>
          <w:tcPr>
            <w:tcW w:w="2676" w:type="pct"/>
          </w:tcPr>
          <w:p w14:paraId="3377507F" w14:textId="77777777" w:rsidR="004B4D31" w:rsidRDefault="00971C48">
            <w:pPr>
              <w:rPr>
                <w:rFonts w:eastAsiaTheme="minorEastAsia"/>
                <w:szCs w:val="20"/>
              </w:rPr>
            </w:pPr>
            <w:hyperlink r:id="rId26" w:history="1">
              <w:r w:rsidR="004B4D31">
                <w:rPr>
                  <w:rStyle w:val="Hyperlink"/>
                  <w:rFonts w:eastAsiaTheme="minorEastAsia"/>
                  <w:szCs w:val="20"/>
                </w:rPr>
                <w:t>xuantuong.tran@sg.panasonic.com</w:t>
              </w:r>
            </w:hyperlink>
          </w:p>
          <w:p w14:paraId="0357E132" w14:textId="77777777" w:rsidR="004B4D31" w:rsidRDefault="00971C48">
            <w:pPr>
              <w:rPr>
                <w:rFonts w:eastAsiaTheme="minorEastAsia"/>
                <w:szCs w:val="20"/>
              </w:rPr>
            </w:pPr>
            <w:hyperlink r:id="rId27" w:history="1">
              <w:r w:rsidR="004B4D31">
                <w:rPr>
                  <w:rStyle w:val="Hyperlink"/>
                  <w:rFonts w:eastAsiaTheme="minorEastAsia"/>
                  <w:szCs w:val="20"/>
                </w:rPr>
                <w:t>yamamoto.tetsuya001@jp.panasonic.com</w:t>
              </w:r>
            </w:hyperlink>
          </w:p>
          <w:p w14:paraId="5D66F276" w14:textId="77777777" w:rsidR="004B4D31" w:rsidRDefault="00971C48">
            <w:pPr>
              <w:rPr>
                <w:szCs w:val="20"/>
              </w:rPr>
            </w:pPr>
            <w:hyperlink r:id="rId28" w:history="1">
              <w:r w:rsidR="004B4D31">
                <w:rPr>
                  <w:rStyle w:val="Hyperlink"/>
                  <w:rFonts w:eastAsiaTheme="minorEastAsia"/>
                  <w:szCs w:val="20"/>
                </w:rPr>
                <w:t>suzuki.hidetoshi@jp.panasonic.com</w:t>
              </w:r>
            </w:hyperlink>
          </w:p>
        </w:tc>
      </w:tr>
      <w:tr w:rsidR="004B4D31" w14:paraId="4BE7F700" w14:textId="77777777">
        <w:tc>
          <w:tcPr>
            <w:tcW w:w="919" w:type="pct"/>
          </w:tcPr>
          <w:p w14:paraId="62381810" w14:textId="77777777" w:rsidR="004B4D31" w:rsidRDefault="00730191">
            <w:pPr>
              <w:rPr>
                <w:rFonts w:eastAsia="Yu Mincho"/>
                <w:lang w:eastAsia="ja-JP"/>
              </w:rPr>
            </w:pPr>
            <w:r>
              <w:rPr>
                <w:rFonts w:eastAsia="Yu Mincho" w:hint="eastAsia"/>
                <w:lang w:eastAsia="ja-JP"/>
              </w:rPr>
              <w:t>NTT DOCOMO</w:t>
            </w:r>
          </w:p>
        </w:tc>
        <w:tc>
          <w:tcPr>
            <w:tcW w:w="1405" w:type="pct"/>
          </w:tcPr>
          <w:p w14:paraId="1CFFFF26" w14:textId="77777777" w:rsidR="004B4D31" w:rsidRDefault="00730191">
            <w:pPr>
              <w:rPr>
                <w:rFonts w:eastAsia="Yu Mincho"/>
                <w:lang w:eastAsia="ja-JP"/>
              </w:rPr>
            </w:pPr>
            <w:r>
              <w:rPr>
                <w:rFonts w:eastAsia="Yu Mincho" w:hint="eastAsia"/>
                <w:lang w:eastAsia="ja-JP"/>
              </w:rPr>
              <w:t>Kosuke Shima</w:t>
            </w:r>
          </w:p>
          <w:p w14:paraId="23EC0669" w14:textId="77777777" w:rsidR="004B4D31" w:rsidRDefault="00730191">
            <w:pPr>
              <w:rPr>
                <w:rFonts w:eastAsia="Yu Mincho"/>
                <w:lang w:eastAsia="ja-JP"/>
              </w:rPr>
            </w:pPr>
            <w:r>
              <w:rPr>
                <w:rFonts w:eastAsia="Yu Mincho" w:hint="eastAsia"/>
                <w:lang w:eastAsia="ja-JP"/>
              </w:rPr>
              <w:t>Wang Xin</w:t>
            </w:r>
          </w:p>
          <w:p w14:paraId="30BEA710" w14:textId="77777777" w:rsidR="004B4D31" w:rsidRDefault="00730191">
            <w:pPr>
              <w:rPr>
                <w:rFonts w:eastAsia="Yu Mincho"/>
                <w:lang w:eastAsia="ja-JP"/>
              </w:rPr>
            </w:pPr>
            <w:r>
              <w:rPr>
                <w:rFonts w:eastAsia="Yu Mincho" w:hint="eastAsia"/>
                <w:lang w:eastAsia="ja-JP"/>
              </w:rPr>
              <w:t>Zhang Zhibo</w:t>
            </w:r>
          </w:p>
        </w:tc>
        <w:tc>
          <w:tcPr>
            <w:tcW w:w="2676" w:type="pct"/>
          </w:tcPr>
          <w:p w14:paraId="1D1BDE24" w14:textId="77777777" w:rsidR="004B4D31" w:rsidRDefault="00971C48">
            <w:pPr>
              <w:rPr>
                <w:rFonts w:eastAsia="Yu Mincho"/>
                <w:szCs w:val="20"/>
                <w:lang w:eastAsia="ja-JP"/>
              </w:rPr>
            </w:pPr>
            <w:hyperlink r:id="rId29" w:history="1">
              <w:r w:rsidR="004B4D31">
                <w:rPr>
                  <w:rStyle w:val="Hyperlink"/>
                  <w:rFonts w:eastAsia="Yu Mincho" w:hint="eastAsia"/>
                  <w:szCs w:val="20"/>
                  <w:lang w:eastAsia="ja-JP"/>
                </w:rPr>
                <w:t>kousuke.shima.nr@nttdocomo.com</w:t>
              </w:r>
            </w:hyperlink>
          </w:p>
          <w:p w14:paraId="5125CFF0" w14:textId="77777777" w:rsidR="004B4D31" w:rsidRDefault="00971C48">
            <w:pPr>
              <w:rPr>
                <w:rFonts w:eastAsia="Yu Mincho"/>
                <w:szCs w:val="20"/>
                <w:lang w:eastAsia="ja-JP"/>
              </w:rPr>
            </w:pPr>
            <w:hyperlink r:id="rId30" w:history="1">
              <w:r w:rsidR="004B4D31">
                <w:rPr>
                  <w:rStyle w:val="Hyperlink"/>
                  <w:rFonts w:eastAsia="Yu Mincho"/>
                  <w:szCs w:val="20"/>
                  <w:lang w:eastAsia="ja-JP"/>
                </w:rPr>
                <w:t>wangx@docomolabs-beijing.com.cn</w:t>
              </w:r>
            </w:hyperlink>
          </w:p>
          <w:p w14:paraId="32A70141" w14:textId="77777777" w:rsidR="004B4D31" w:rsidRDefault="00971C48">
            <w:pPr>
              <w:rPr>
                <w:rFonts w:eastAsia="Yu Mincho"/>
                <w:szCs w:val="20"/>
                <w:lang w:eastAsia="ja-JP"/>
              </w:rPr>
            </w:pPr>
            <w:hyperlink r:id="rId31" w:history="1">
              <w:r w:rsidR="004B4D31">
                <w:rPr>
                  <w:rStyle w:val="Hyperlink"/>
                  <w:rFonts w:eastAsia="Yu Mincho"/>
                  <w:szCs w:val="20"/>
                  <w:lang w:eastAsia="ja-JP"/>
                </w:rPr>
                <w:t>zhangzb@docomolabs-beijing.com.cn</w:t>
              </w:r>
            </w:hyperlink>
          </w:p>
        </w:tc>
      </w:tr>
      <w:tr w:rsidR="004B4D31" w14:paraId="75EA2818" w14:textId="77777777">
        <w:tc>
          <w:tcPr>
            <w:tcW w:w="919" w:type="pct"/>
          </w:tcPr>
          <w:p w14:paraId="1CFB936B" w14:textId="77777777" w:rsidR="004B4D31" w:rsidRDefault="00730191">
            <w:pPr>
              <w:rPr>
                <w:rFonts w:eastAsiaTheme="minorEastAsia"/>
              </w:rPr>
            </w:pPr>
            <w:r>
              <w:rPr>
                <w:rFonts w:eastAsiaTheme="minorEastAsia" w:hint="eastAsia"/>
              </w:rPr>
              <w:t>Xiaomi</w:t>
            </w:r>
          </w:p>
        </w:tc>
        <w:tc>
          <w:tcPr>
            <w:tcW w:w="1405" w:type="pct"/>
          </w:tcPr>
          <w:p w14:paraId="7A53303B" w14:textId="77777777" w:rsidR="004B4D31" w:rsidRDefault="00730191">
            <w:pPr>
              <w:rPr>
                <w:rFonts w:eastAsiaTheme="minorEastAsia"/>
              </w:rPr>
            </w:pPr>
            <w:r>
              <w:rPr>
                <w:rFonts w:eastAsiaTheme="minorEastAsia" w:hint="eastAsia"/>
              </w:rPr>
              <w:t>Qin MU</w:t>
            </w:r>
          </w:p>
        </w:tc>
        <w:tc>
          <w:tcPr>
            <w:tcW w:w="2676" w:type="pct"/>
          </w:tcPr>
          <w:p w14:paraId="646E48C2" w14:textId="77777777" w:rsidR="004B4D31" w:rsidRDefault="00971C48">
            <w:pPr>
              <w:rPr>
                <w:rFonts w:eastAsiaTheme="minorEastAsia"/>
                <w:szCs w:val="20"/>
              </w:rPr>
            </w:pPr>
            <w:hyperlink r:id="rId32" w:history="1">
              <w:r w:rsidR="004B4D31">
                <w:rPr>
                  <w:rStyle w:val="Hyperlink"/>
                  <w:rFonts w:eastAsiaTheme="minorEastAsia" w:hint="eastAsia"/>
                  <w:szCs w:val="20"/>
                </w:rPr>
                <w:t>muqin@xiaomi.com</w:t>
              </w:r>
            </w:hyperlink>
            <w:r w:rsidR="004B4D31">
              <w:rPr>
                <w:rFonts w:eastAsiaTheme="minorEastAsia" w:hint="eastAsia"/>
                <w:szCs w:val="20"/>
              </w:rPr>
              <w:t xml:space="preserve"> </w:t>
            </w:r>
          </w:p>
        </w:tc>
      </w:tr>
      <w:tr w:rsidR="004B4D31" w14:paraId="0FA66907" w14:textId="77777777" w:rsidTr="00C72931">
        <w:trPr>
          <w:trHeight w:val="359"/>
        </w:trPr>
        <w:tc>
          <w:tcPr>
            <w:tcW w:w="919" w:type="pct"/>
          </w:tcPr>
          <w:p w14:paraId="331116F5" w14:textId="77777777" w:rsidR="004B4D31" w:rsidRDefault="00730191">
            <w:pPr>
              <w:rPr>
                <w:rFonts w:eastAsiaTheme="minorEastAsia"/>
              </w:rPr>
            </w:pPr>
            <w:r>
              <w:rPr>
                <w:rFonts w:eastAsiaTheme="minorEastAsia"/>
              </w:rPr>
              <w:t>Qualcomm</w:t>
            </w:r>
          </w:p>
        </w:tc>
        <w:tc>
          <w:tcPr>
            <w:tcW w:w="1405" w:type="pct"/>
          </w:tcPr>
          <w:p w14:paraId="660EFEDC" w14:textId="77777777" w:rsidR="004B4D31" w:rsidRDefault="00730191">
            <w:pPr>
              <w:rPr>
                <w:ins w:id="574" w:author="Hamed Pezeshki" w:date="2025-10-14T16:14:00Z"/>
                <w:rFonts w:eastAsiaTheme="minorEastAsia"/>
              </w:rPr>
            </w:pPr>
            <w:r>
              <w:rPr>
                <w:rFonts w:eastAsiaTheme="minorEastAsia"/>
              </w:rPr>
              <w:t>Hamed Pezeshki</w:t>
            </w:r>
          </w:p>
          <w:p w14:paraId="31AA80C2" w14:textId="1E2ACDB4" w:rsidR="00A15F58" w:rsidRDefault="00A15F58">
            <w:pPr>
              <w:rPr>
                <w:rFonts w:eastAsiaTheme="minorEastAsia"/>
              </w:rPr>
            </w:pPr>
            <w:ins w:id="575" w:author="Hamed Pezeshki" w:date="2025-10-14T16:14:00Z">
              <w:r w:rsidRPr="00A15F58">
                <w:rPr>
                  <w:rFonts w:eastAsiaTheme="minorEastAsia"/>
                </w:rPr>
                <w:t>Taesang Yoo</w:t>
              </w:r>
            </w:ins>
          </w:p>
        </w:tc>
        <w:tc>
          <w:tcPr>
            <w:tcW w:w="2676" w:type="pct"/>
          </w:tcPr>
          <w:p w14:paraId="154BA831" w14:textId="2558D8F9" w:rsidR="004B4D31" w:rsidRDefault="00A15F58">
            <w:pPr>
              <w:rPr>
                <w:ins w:id="576" w:author="Hamed Pezeshki" w:date="2025-10-14T16:14:00Z"/>
              </w:rPr>
            </w:pPr>
            <w:ins w:id="577" w:author="Hamed Pezeshki" w:date="2025-10-14T16:14:00Z">
              <w:r>
                <w:fldChar w:fldCharType="begin"/>
              </w:r>
              <w:r>
                <w:instrText>HYPERLINK "mailto:</w:instrText>
              </w:r>
            </w:ins>
            <w:r>
              <w:instrText>hamedp@qti.qualcomm.com</w:instrText>
            </w:r>
            <w:ins w:id="578" w:author="Hamed Pezeshki" w:date="2025-10-14T16:14:00Z">
              <w:r>
                <w:instrText>"</w:instrText>
              </w:r>
              <w:r>
                <w:fldChar w:fldCharType="separate"/>
              </w:r>
            </w:ins>
            <w:r w:rsidRPr="00722DAF">
              <w:rPr>
                <w:rStyle w:val="Hyperlink"/>
              </w:rPr>
              <w:t>hamedp@qti.qualcomm.com</w:t>
            </w:r>
            <w:ins w:id="579" w:author="Hamed Pezeshki" w:date="2025-10-14T16:14:00Z">
              <w:r>
                <w:fldChar w:fldCharType="end"/>
              </w:r>
            </w:ins>
          </w:p>
          <w:p w14:paraId="751A5E73" w14:textId="08B378C3" w:rsidR="00A15F58" w:rsidRDefault="00A15F58">
            <w:ins w:id="580" w:author="Hamed Pezeshki" w:date="2025-10-14T16:14:00Z">
              <w:r>
                <w:fldChar w:fldCharType="begin"/>
              </w:r>
              <w:r>
                <w:instrText>HYPERLINK "mailto:</w:instrText>
              </w:r>
              <w:r w:rsidRPr="00A15F58">
                <w:instrText>taesangy@qti.qualcomm.com</w:instrText>
              </w:r>
              <w:r>
                <w:instrText>"</w:instrText>
              </w:r>
              <w:r>
                <w:fldChar w:fldCharType="separate"/>
              </w:r>
              <w:r w:rsidRPr="00722DAF">
                <w:rPr>
                  <w:rStyle w:val="Hyperlink"/>
                </w:rPr>
                <w:t>taesangy@qti.qualcomm.com</w:t>
              </w:r>
              <w:r>
                <w:fldChar w:fldCharType="end"/>
              </w:r>
            </w:ins>
          </w:p>
        </w:tc>
      </w:tr>
      <w:tr w:rsidR="004B4D31" w14:paraId="3660C513" w14:textId="77777777">
        <w:tc>
          <w:tcPr>
            <w:tcW w:w="919" w:type="pct"/>
          </w:tcPr>
          <w:p w14:paraId="7E17DFC5" w14:textId="77777777" w:rsidR="004B4D31" w:rsidRDefault="00730191">
            <w:pPr>
              <w:rPr>
                <w:rFonts w:eastAsiaTheme="minorEastAsia"/>
              </w:rPr>
            </w:pPr>
            <w:r>
              <w:rPr>
                <w:rFonts w:eastAsia="Malgun Gothic"/>
                <w:lang w:eastAsia="ko-KR"/>
              </w:rPr>
              <w:t>OPPO</w:t>
            </w:r>
          </w:p>
        </w:tc>
        <w:tc>
          <w:tcPr>
            <w:tcW w:w="1405" w:type="pct"/>
          </w:tcPr>
          <w:p w14:paraId="74F08B8A" w14:textId="77777777" w:rsidR="004B4D31" w:rsidRDefault="00730191">
            <w:pPr>
              <w:rPr>
                <w:rFonts w:eastAsia="Malgun Gothic"/>
                <w:lang w:eastAsia="ko-KR"/>
              </w:rPr>
            </w:pPr>
            <w:r>
              <w:rPr>
                <w:rFonts w:eastAsia="Malgun Gothic"/>
                <w:lang w:eastAsia="ko-KR"/>
              </w:rPr>
              <w:t>Jeffrey Cao</w:t>
            </w:r>
          </w:p>
          <w:p w14:paraId="4B261A74" w14:textId="77777777" w:rsidR="004B4D31" w:rsidRDefault="00730191">
            <w:pPr>
              <w:rPr>
                <w:rFonts w:eastAsiaTheme="minorEastAsia"/>
              </w:rPr>
            </w:pPr>
            <w:r>
              <w:rPr>
                <w:rFonts w:eastAsia="Malgun Gothic"/>
                <w:lang w:eastAsia="ko-KR"/>
              </w:rPr>
              <w:t>Wendong Liu</w:t>
            </w:r>
          </w:p>
        </w:tc>
        <w:tc>
          <w:tcPr>
            <w:tcW w:w="2676" w:type="pct"/>
          </w:tcPr>
          <w:p w14:paraId="0FD1AE95" w14:textId="77777777" w:rsidR="004B4D31" w:rsidRDefault="00971C48">
            <w:pPr>
              <w:rPr>
                <w:szCs w:val="20"/>
              </w:rPr>
            </w:pPr>
            <w:hyperlink r:id="rId33" w:history="1">
              <w:r w:rsidR="004B4D31">
                <w:rPr>
                  <w:rStyle w:val="Hyperlink"/>
                  <w:szCs w:val="20"/>
                </w:rPr>
                <w:t>caojianfei@oppo.com</w:t>
              </w:r>
            </w:hyperlink>
          </w:p>
          <w:p w14:paraId="7A2346D1" w14:textId="77777777" w:rsidR="004B4D31" w:rsidRDefault="00730191">
            <w:r>
              <w:t>liuwendong1@oppo.com</w:t>
            </w:r>
          </w:p>
        </w:tc>
      </w:tr>
      <w:tr w:rsidR="004B4D31" w14:paraId="38456892" w14:textId="77777777">
        <w:tc>
          <w:tcPr>
            <w:tcW w:w="919" w:type="pct"/>
          </w:tcPr>
          <w:p w14:paraId="39753B33" w14:textId="77777777" w:rsidR="004B4D31" w:rsidRDefault="00730191">
            <w:pPr>
              <w:rPr>
                <w:rFonts w:eastAsia="Malgun Gothic"/>
                <w:lang w:eastAsia="ko-KR"/>
              </w:rPr>
            </w:pPr>
            <w:r>
              <w:rPr>
                <w:rFonts w:hint="eastAsia"/>
                <w:lang w:eastAsia="ko-KR"/>
              </w:rPr>
              <w:t>E</w:t>
            </w:r>
            <w:r>
              <w:rPr>
                <w:lang w:eastAsia="ko-KR"/>
              </w:rPr>
              <w:t>TRI</w:t>
            </w:r>
          </w:p>
        </w:tc>
        <w:tc>
          <w:tcPr>
            <w:tcW w:w="1405" w:type="pct"/>
          </w:tcPr>
          <w:p w14:paraId="616CF070" w14:textId="77777777" w:rsidR="004B4D31" w:rsidRDefault="00730191">
            <w:pPr>
              <w:rPr>
                <w:lang w:eastAsia="ko-KR"/>
              </w:rPr>
            </w:pPr>
            <w:r>
              <w:rPr>
                <w:rFonts w:hint="eastAsia"/>
                <w:lang w:eastAsia="ko-KR"/>
              </w:rPr>
              <w:t>Y</w:t>
            </w:r>
            <w:r>
              <w:rPr>
                <w:lang w:eastAsia="ko-KR"/>
              </w:rPr>
              <w:t>oungjoon Yoon</w:t>
            </w:r>
          </w:p>
          <w:p w14:paraId="2B50DB85" w14:textId="77777777" w:rsidR="004B4D31" w:rsidRDefault="00730191">
            <w:pPr>
              <w:rPr>
                <w:rFonts w:eastAsia="Malgun Gothic"/>
                <w:lang w:eastAsia="ko-KR"/>
              </w:rPr>
            </w:pPr>
            <w:r>
              <w:rPr>
                <w:rFonts w:hint="eastAsia"/>
                <w:lang w:eastAsia="ko-KR"/>
              </w:rPr>
              <w:t>Minhyun Kim</w:t>
            </w:r>
          </w:p>
        </w:tc>
        <w:tc>
          <w:tcPr>
            <w:tcW w:w="2676" w:type="pct"/>
          </w:tcPr>
          <w:p w14:paraId="58024732" w14:textId="77777777" w:rsidR="004B4D31" w:rsidRDefault="00971C48">
            <w:pPr>
              <w:rPr>
                <w:szCs w:val="20"/>
                <w:lang w:eastAsia="ko-KR"/>
              </w:rPr>
            </w:pPr>
            <w:hyperlink r:id="rId34" w:history="1">
              <w:r w:rsidR="004B4D31">
                <w:rPr>
                  <w:rStyle w:val="Hyperlink"/>
                  <w:szCs w:val="20"/>
                  <w:lang w:eastAsia="ko-KR"/>
                </w:rPr>
                <w:t>youngjoon.yoon@etri.re.kr</w:t>
              </w:r>
            </w:hyperlink>
          </w:p>
          <w:p w14:paraId="6A7226BF" w14:textId="77777777" w:rsidR="004B4D31" w:rsidRDefault="00971C48">
            <w:pPr>
              <w:rPr>
                <w:szCs w:val="20"/>
              </w:rPr>
            </w:pPr>
            <w:hyperlink r:id="rId35" w:history="1">
              <w:r w:rsidR="004B4D31">
                <w:rPr>
                  <w:rStyle w:val="Hyperlink"/>
                  <w:rFonts w:hint="eastAsia"/>
                  <w:szCs w:val="20"/>
                  <w:lang w:eastAsia="ko-KR"/>
                </w:rPr>
                <w:t>minhyun.kim@etri.re.kr</w:t>
              </w:r>
            </w:hyperlink>
          </w:p>
        </w:tc>
      </w:tr>
      <w:tr w:rsidR="004B4D31" w14:paraId="685AF3EF" w14:textId="77777777">
        <w:tc>
          <w:tcPr>
            <w:tcW w:w="919" w:type="pct"/>
          </w:tcPr>
          <w:p w14:paraId="59C97431" w14:textId="77777777" w:rsidR="004B4D31" w:rsidRDefault="00730191">
            <w:pPr>
              <w:rPr>
                <w:rFonts w:eastAsiaTheme="minorEastAsia"/>
              </w:rPr>
            </w:pPr>
            <w:r>
              <w:t>Spreadtrum</w:t>
            </w:r>
          </w:p>
        </w:tc>
        <w:tc>
          <w:tcPr>
            <w:tcW w:w="1405" w:type="pct"/>
          </w:tcPr>
          <w:p w14:paraId="207B5CC3" w14:textId="77777777" w:rsidR="004B4D31" w:rsidRPr="008A07BA" w:rsidRDefault="00730191">
            <w:pPr>
              <w:rPr>
                <w:lang w:eastAsia="ja-JP"/>
              </w:rPr>
            </w:pPr>
            <w:r w:rsidRPr="008A07BA">
              <w:rPr>
                <w:lang w:eastAsia="ja-JP"/>
              </w:rPr>
              <w:t>Shijia shao</w:t>
            </w:r>
          </w:p>
          <w:p w14:paraId="37A259F7" w14:textId="77777777" w:rsidR="004B4D31" w:rsidRPr="008A07BA" w:rsidRDefault="00730191">
            <w:pPr>
              <w:rPr>
                <w:lang w:eastAsia="ja-JP"/>
              </w:rPr>
            </w:pPr>
            <w:r w:rsidRPr="008A07BA">
              <w:rPr>
                <w:lang w:eastAsia="ja-JP"/>
              </w:rPr>
              <w:t>Zhe yu</w:t>
            </w:r>
          </w:p>
          <w:p w14:paraId="6A622A40" w14:textId="77777777" w:rsidR="004B4D31" w:rsidRDefault="00730191">
            <w:pPr>
              <w:rPr>
                <w:rFonts w:eastAsiaTheme="minorEastAsia"/>
              </w:rPr>
            </w:pPr>
            <w:r w:rsidRPr="008A07BA">
              <w:rPr>
                <w:lang w:eastAsia="ja-JP"/>
              </w:rPr>
              <w:t>Mimi chen</w:t>
            </w:r>
          </w:p>
        </w:tc>
        <w:tc>
          <w:tcPr>
            <w:tcW w:w="2676" w:type="pct"/>
          </w:tcPr>
          <w:p w14:paraId="52FBCB11" w14:textId="77777777" w:rsidR="004B4D31" w:rsidRDefault="00971C48">
            <w:pPr>
              <w:rPr>
                <w:szCs w:val="20"/>
              </w:rPr>
            </w:pPr>
            <w:hyperlink r:id="rId36" w:history="1">
              <w:r w:rsidR="004B4D31">
                <w:rPr>
                  <w:rStyle w:val="Hyperlink"/>
                  <w:szCs w:val="20"/>
                </w:rPr>
                <w:t>Shijia.shao@unisoc.com</w:t>
              </w:r>
            </w:hyperlink>
          </w:p>
          <w:p w14:paraId="20AA21A5" w14:textId="77777777" w:rsidR="004B4D31" w:rsidRDefault="00971C48">
            <w:pPr>
              <w:rPr>
                <w:szCs w:val="20"/>
              </w:rPr>
            </w:pPr>
            <w:hyperlink r:id="rId37" w:history="1">
              <w:r w:rsidR="004B4D31">
                <w:rPr>
                  <w:rStyle w:val="Hyperlink"/>
                  <w:szCs w:val="20"/>
                </w:rPr>
                <w:t>Zhe.yu@unisoc.com</w:t>
              </w:r>
            </w:hyperlink>
          </w:p>
          <w:p w14:paraId="39D981F2" w14:textId="77777777" w:rsidR="004B4D31" w:rsidRPr="008A07BA" w:rsidRDefault="00971C48">
            <w:pPr>
              <w:rPr>
                <w:szCs w:val="20"/>
              </w:rPr>
            </w:pPr>
            <w:hyperlink r:id="rId38" w:history="1">
              <w:r w:rsidR="004B4D31">
                <w:rPr>
                  <w:rStyle w:val="Hyperlink"/>
                  <w:szCs w:val="20"/>
                </w:rPr>
                <w:t>Mimi.chen@unisoc.com</w:t>
              </w:r>
            </w:hyperlink>
            <w:r w:rsidR="004B4D31">
              <w:rPr>
                <w:szCs w:val="20"/>
              </w:rPr>
              <w:t xml:space="preserve"> </w:t>
            </w:r>
          </w:p>
        </w:tc>
      </w:tr>
      <w:tr w:rsidR="004B4D31" w:rsidRPr="002B554A" w14:paraId="1A571281" w14:textId="77777777">
        <w:tc>
          <w:tcPr>
            <w:tcW w:w="919" w:type="pct"/>
          </w:tcPr>
          <w:p w14:paraId="044CFB8F" w14:textId="77777777" w:rsidR="004B4D31" w:rsidRDefault="00730191">
            <w:r>
              <w:rPr>
                <w:rFonts w:eastAsia="Malgun Gothic"/>
                <w:lang w:eastAsia="ko-KR"/>
              </w:rPr>
              <w:t>CEWiT</w:t>
            </w:r>
          </w:p>
        </w:tc>
        <w:tc>
          <w:tcPr>
            <w:tcW w:w="1405" w:type="pct"/>
          </w:tcPr>
          <w:p w14:paraId="185B475D" w14:textId="77777777" w:rsidR="004B4D31" w:rsidRDefault="00730191">
            <w:pPr>
              <w:rPr>
                <w:rFonts w:eastAsia="Malgun Gothic"/>
                <w:lang w:eastAsia="ko-KR"/>
              </w:rPr>
            </w:pPr>
            <w:r>
              <w:rPr>
                <w:rFonts w:eastAsia="Malgun Gothic"/>
                <w:lang w:eastAsia="ko-KR"/>
              </w:rPr>
              <w:t>Dhivagar Baskaran</w:t>
            </w:r>
          </w:p>
          <w:p w14:paraId="00CD66EC" w14:textId="77777777" w:rsidR="004B4D31" w:rsidRDefault="00730191">
            <w:pPr>
              <w:rPr>
                <w:lang w:val="sv-SE" w:eastAsia="ja-JP"/>
              </w:rPr>
            </w:pPr>
            <w:r>
              <w:rPr>
                <w:rFonts w:eastAsia="Malgun Gothic"/>
                <w:lang w:eastAsia="ko-KR"/>
              </w:rPr>
              <w:t>Shiv Shankar</w:t>
            </w:r>
          </w:p>
        </w:tc>
        <w:tc>
          <w:tcPr>
            <w:tcW w:w="2676" w:type="pct"/>
          </w:tcPr>
          <w:p w14:paraId="62F21EAF" w14:textId="77777777" w:rsidR="004B4D31" w:rsidRDefault="0087341C">
            <w:pPr>
              <w:rPr>
                <w:szCs w:val="20"/>
                <w:lang w:val="sv-SE"/>
              </w:rPr>
            </w:pPr>
            <w:r>
              <w:fldChar w:fldCharType="begin"/>
            </w:r>
            <w:r w:rsidRPr="008E2E2D">
              <w:rPr>
                <w:lang w:val="sv-SE"/>
                <w:rPrChange w:id="581" w:author="Feifei Sun/PHY Standard&amp;Research Lab /SRC-Beijing/Principal Engineer/Samsung Electronics" w:date="2025-10-14T21:47:00Z">
                  <w:rPr/>
                </w:rPrChange>
              </w:rPr>
              <w:instrText xml:space="preserve"> HYPERLINK "mailto:dhivagar.b@cewit.org.in" </w:instrText>
            </w:r>
            <w:r>
              <w:fldChar w:fldCharType="separate"/>
            </w:r>
            <w:r w:rsidR="00730191">
              <w:rPr>
                <w:rStyle w:val="Hyperlink"/>
                <w:szCs w:val="20"/>
                <w:lang w:val="sv-SE"/>
              </w:rPr>
              <w:t>dhivagar.b@cewit.org.in</w:t>
            </w:r>
            <w:r>
              <w:rPr>
                <w:rStyle w:val="Hyperlink"/>
                <w:szCs w:val="20"/>
                <w:lang w:val="sv-SE"/>
              </w:rPr>
              <w:fldChar w:fldCharType="end"/>
            </w:r>
          </w:p>
          <w:p w14:paraId="7D900D31" w14:textId="77777777" w:rsidR="004B4D31" w:rsidRDefault="00730191">
            <w:pPr>
              <w:rPr>
                <w:lang w:val="sv-SE"/>
              </w:rPr>
            </w:pPr>
            <w:r>
              <w:rPr>
                <w:lang w:val="sv-SE"/>
              </w:rPr>
              <w:t>shivshankar@cewit.org.in</w:t>
            </w:r>
          </w:p>
        </w:tc>
      </w:tr>
      <w:tr w:rsidR="004B4D31" w14:paraId="03AEC758" w14:textId="77777777">
        <w:tc>
          <w:tcPr>
            <w:tcW w:w="919" w:type="pct"/>
          </w:tcPr>
          <w:p w14:paraId="196DA287" w14:textId="77777777" w:rsidR="004B4D31" w:rsidRDefault="00730191">
            <w:pPr>
              <w:rPr>
                <w:rFonts w:eastAsiaTheme="minorEastAsia"/>
              </w:rPr>
            </w:pPr>
            <w:r>
              <w:rPr>
                <w:rFonts w:eastAsiaTheme="minorEastAsia" w:hint="eastAsia"/>
              </w:rPr>
              <w:t>TCL</w:t>
            </w:r>
          </w:p>
        </w:tc>
        <w:tc>
          <w:tcPr>
            <w:tcW w:w="1405" w:type="pct"/>
          </w:tcPr>
          <w:p w14:paraId="1E00C958" w14:textId="77777777" w:rsidR="004B4D31" w:rsidRDefault="00730191">
            <w:pPr>
              <w:rPr>
                <w:rFonts w:eastAsiaTheme="minorEastAsia"/>
              </w:rPr>
            </w:pPr>
            <w:r>
              <w:rPr>
                <w:rFonts w:eastAsiaTheme="minorEastAsia" w:hint="eastAsia"/>
              </w:rPr>
              <w:t>Pu Yuan</w:t>
            </w:r>
          </w:p>
          <w:p w14:paraId="1F390691" w14:textId="77777777" w:rsidR="004B4D31" w:rsidRDefault="00730191">
            <w:pPr>
              <w:rPr>
                <w:rFonts w:eastAsiaTheme="minorEastAsia"/>
              </w:rPr>
            </w:pPr>
            <w:r>
              <w:rPr>
                <w:rFonts w:eastAsiaTheme="minorEastAsia" w:hint="eastAsia"/>
              </w:rPr>
              <w:t>Tianqi Wu</w:t>
            </w:r>
          </w:p>
        </w:tc>
        <w:tc>
          <w:tcPr>
            <w:tcW w:w="2676" w:type="pct"/>
          </w:tcPr>
          <w:p w14:paraId="69BDBB18" w14:textId="77777777" w:rsidR="004B4D31" w:rsidRDefault="00730191">
            <w:r>
              <w:t>pu.yuan@tcl.com</w:t>
            </w:r>
          </w:p>
          <w:p w14:paraId="2EBF806E" w14:textId="77777777" w:rsidR="004B4D31" w:rsidRDefault="00730191">
            <w:r>
              <w:t>tianqi1.wu@tcl.com</w:t>
            </w:r>
          </w:p>
        </w:tc>
      </w:tr>
      <w:tr w:rsidR="004B4D31" w14:paraId="52F3F7D8" w14:textId="77777777">
        <w:tc>
          <w:tcPr>
            <w:tcW w:w="919" w:type="pct"/>
          </w:tcPr>
          <w:p w14:paraId="6322241A" w14:textId="77777777" w:rsidR="004B4D31" w:rsidRDefault="00730191">
            <w:pPr>
              <w:rPr>
                <w:rFonts w:eastAsiaTheme="minorEastAsia"/>
              </w:rPr>
            </w:pPr>
            <w:r>
              <w:rPr>
                <w:rFonts w:eastAsiaTheme="minorEastAsia"/>
              </w:rPr>
              <w:t>IITK</w:t>
            </w:r>
          </w:p>
        </w:tc>
        <w:tc>
          <w:tcPr>
            <w:tcW w:w="1405" w:type="pct"/>
          </w:tcPr>
          <w:p w14:paraId="2FCFEEEF" w14:textId="77777777" w:rsidR="004B4D31" w:rsidRDefault="00730191">
            <w:pPr>
              <w:rPr>
                <w:rFonts w:eastAsiaTheme="minorEastAsia"/>
              </w:rPr>
            </w:pPr>
            <w:r>
              <w:rPr>
                <w:rFonts w:eastAsiaTheme="minorEastAsia"/>
              </w:rPr>
              <w:t>Chethan Ranganatha</w:t>
            </w:r>
          </w:p>
        </w:tc>
        <w:tc>
          <w:tcPr>
            <w:tcW w:w="2676" w:type="pct"/>
          </w:tcPr>
          <w:p w14:paraId="570E1978" w14:textId="77777777" w:rsidR="004B4D31" w:rsidRDefault="00730191">
            <w:r>
              <w:t>chethanr@iitk.ac.in</w:t>
            </w:r>
          </w:p>
        </w:tc>
      </w:tr>
      <w:tr w:rsidR="004B4D31" w14:paraId="0C9FF35F" w14:textId="77777777">
        <w:tc>
          <w:tcPr>
            <w:tcW w:w="919" w:type="pct"/>
          </w:tcPr>
          <w:p w14:paraId="7477FED8" w14:textId="77777777" w:rsidR="004B4D31" w:rsidRDefault="00730191">
            <w:pPr>
              <w:rPr>
                <w:rFonts w:eastAsiaTheme="minorEastAsia"/>
              </w:rPr>
            </w:pPr>
            <w:r>
              <w:rPr>
                <w:rFonts w:eastAsiaTheme="minorEastAsia"/>
              </w:rPr>
              <w:t>Tejas Networks</w:t>
            </w:r>
          </w:p>
        </w:tc>
        <w:tc>
          <w:tcPr>
            <w:tcW w:w="1405" w:type="pct"/>
          </w:tcPr>
          <w:p w14:paraId="3A789B75" w14:textId="77777777" w:rsidR="004B4D31" w:rsidRDefault="00730191">
            <w:pPr>
              <w:rPr>
                <w:rFonts w:eastAsiaTheme="minorEastAsia"/>
              </w:rPr>
            </w:pPr>
            <w:r>
              <w:rPr>
                <w:rFonts w:eastAsiaTheme="minorEastAsia"/>
              </w:rPr>
              <w:t>Pavan Kalyan D</w:t>
            </w:r>
          </w:p>
        </w:tc>
        <w:tc>
          <w:tcPr>
            <w:tcW w:w="2676" w:type="pct"/>
          </w:tcPr>
          <w:p w14:paraId="3FF09C10" w14:textId="77777777" w:rsidR="004B4D31" w:rsidRDefault="00730191">
            <w:r>
              <w:t>pavankalyand@tejasnetworks.com</w:t>
            </w:r>
          </w:p>
        </w:tc>
      </w:tr>
      <w:tr w:rsidR="004B4D31" w:rsidRPr="002B554A" w14:paraId="5E050B76" w14:textId="77777777">
        <w:tc>
          <w:tcPr>
            <w:tcW w:w="919" w:type="pct"/>
          </w:tcPr>
          <w:p w14:paraId="6F484A04" w14:textId="77777777" w:rsidR="004B4D31" w:rsidRDefault="00730191">
            <w:pPr>
              <w:rPr>
                <w:rFonts w:eastAsiaTheme="minorEastAsia"/>
              </w:rPr>
            </w:pPr>
            <w:r>
              <w:rPr>
                <w:rFonts w:eastAsiaTheme="minorEastAsia"/>
              </w:rPr>
              <w:t>IIT Madras</w:t>
            </w:r>
          </w:p>
        </w:tc>
        <w:tc>
          <w:tcPr>
            <w:tcW w:w="1405" w:type="pct"/>
          </w:tcPr>
          <w:p w14:paraId="434C78BC" w14:textId="77777777" w:rsidR="004B4D31" w:rsidRDefault="00730191">
            <w:pPr>
              <w:rPr>
                <w:rFonts w:eastAsiaTheme="minorEastAsia"/>
                <w:lang w:val="pt-BR"/>
              </w:rPr>
            </w:pPr>
            <w:r>
              <w:rPr>
                <w:rFonts w:eastAsiaTheme="minorEastAsia"/>
                <w:lang w:val="pt-BR"/>
              </w:rPr>
              <w:t>Anil Kumar Yerrapragada</w:t>
            </w:r>
          </w:p>
          <w:p w14:paraId="67C092BF" w14:textId="77777777" w:rsidR="004B4D31" w:rsidRDefault="00730191">
            <w:pPr>
              <w:rPr>
                <w:rFonts w:eastAsiaTheme="minorEastAsia"/>
                <w:lang w:val="pt-BR"/>
              </w:rPr>
            </w:pPr>
            <w:r>
              <w:rPr>
                <w:rFonts w:eastAsiaTheme="minorEastAsia"/>
                <w:lang w:val="pt-BR"/>
              </w:rPr>
              <w:t>Jeeva Keshav S</w:t>
            </w:r>
          </w:p>
        </w:tc>
        <w:tc>
          <w:tcPr>
            <w:tcW w:w="2676" w:type="pct"/>
          </w:tcPr>
          <w:p w14:paraId="61CA8A0B" w14:textId="77777777" w:rsidR="004B4D31" w:rsidRDefault="0087341C">
            <w:pPr>
              <w:rPr>
                <w:szCs w:val="20"/>
                <w:lang w:val="pt-BR"/>
              </w:rPr>
            </w:pPr>
            <w:r>
              <w:fldChar w:fldCharType="begin"/>
            </w:r>
            <w:r w:rsidRPr="008E2E2D">
              <w:rPr>
                <w:lang w:val="pt-BR"/>
                <w:rPrChange w:id="582" w:author="Feifei Sun/PHY Standard&amp;Research Lab /SRC-Beijing/Principal Engineer/Samsung Electronics" w:date="2025-10-14T21:47:00Z">
                  <w:rPr/>
                </w:rPrChange>
              </w:rPr>
              <w:instrText xml:space="preserve"> HYPERLINK "mailto:anilkumar@5gtbiitm.in" </w:instrText>
            </w:r>
            <w:r>
              <w:fldChar w:fldCharType="separate"/>
            </w:r>
            <w:r w:rsidR="004B4D31">
              <w:rPr>
                <w:rStyle w:val="Hyperlink"/>
                <w:szCs w:val="20"/>
                <w:lang w:val="pt-BR"/>
              </w:rPr>
              <w:t>anilkumar@5gtbiitm.in</w:t>
            </w:r>
            <w:r>
              <w:rPr>
                <w:rStyle w:val="Hyperlink"/>
                <w:szCs w:val="20"/>
                <w:lang w:val="pt-BR"/>
              </w:rPr>
              <w:fldChar w:fldCharType="end"/>
            </w:r>
          </w:p>
          <w:p w14:paraId="321EADFA" w14:textId="77777777" w:rsidR="004B4D31" w:rsidRDefault="00730191">
            <w:pPr>
              <w:rPr>
                <w:lang w:val="pt-BR"/>
              </w:rPr>
            </w:pPr>
            <w:r>
              <w:rPr>
                <w:lang w:val="pt-BR"/>
              </w:rPr>
              <w:t>jeevak@5gtbiitm.in</w:t>
            </w:r>
          </w:p>
        </w:tc>
      </w:tr>
      <w:tr w:rsidR="004B4D31" w14:paraId="68BB5DF7" w14:textId="77777777">
        <w:tc>
          <w:tcPr>
            <w:tcW w:w="919" w:type="pct"/>
          </w:tcPr>
          <w:p w14:paraId="02959E30" w14:textId="77777777" w:rsidR="004B4D31" w:rsidRDefault="00730191">
            <w:pPr>
              <w:rPr>
                <w:rFonts w:eastAsiaTheme="minorEastAsia"/>
              </w:rPr>
            </w:pPr>
            <w:r>
              <w:rPr>
                <w:rFonts w:eastAsiaTheme="minorEastAsia"/>
              </w:rPr>
              <w:t>LGE</w:t>
            </w:r>
          </w:p>
        </w:tc>
        <w:tc>
          <w:tcPr>
            <w:tcW w:w="1405" w:type="pct"/>
          </w:tcPr>
          <w:p w14:paraId="40E255A1" w14:textId="77777777" w:rsidR="004B4D31" w:rsidRDefault="00730191">
            <w:pPr>
              <w:rPr>
                <w:rFonts w:eastAsiaTheme="minorEastAsia"/>
              </w:rPr>
            </w:pPr>
            <w:r>
              <w:t>Haewook Park</w:t>
            </w:r>
          </w:p>
        </w:tc>
        <w:tc>
          <w:tcPr>
            <w:tcW w:w="2676" w:type="pct"/>
          </w:tcPr>
          <w:p w14:paraId="45FBD230" w14:textId="77777777" w:rsidR="004B4D31" w:rsidRDefault="00730191">
            <w:r>
              <w:t>haewook.park@lge.com</w:t>
            </w:r>
          </w:p>
        </w:tc>
      </w:tr>
      <w:tr w:rsidR="004B4D31" w14:paraId="75D8F555" w14:textId="77777777">
        <w:tc>
          <w:tcPr>
            <w:tcW w:w="919" w:type="pct"/>
          </w:tcPr>
          <w:p w14:paraId="7710C776" w14:textId="77777777" w:rsidR="004B4D31" w:rsidRDefault="00730191">
            <w:pPr>
              <w:rPr>
                <w:rFonts w:eastAsiaTheme="minorEastAsia"/>
              </w:rPr>
            </w:pPr>
            <w:r>
              <w:rPr>
                <w:rFonts w:eastAsiaTheme="minorEastAsia"/>
              </w:rPr>
              <w:t>InterDigital</w:t>
            </w:r>
          </w:p>
        </w:tc>
        <w:tc>
          <w:tcPr>
            <w:tcW w:w="1405" w:type="pct"/>
          </w:tcPr>
          <w:p w14:paraId="59C0E7F0" w14:textId="77777777" w:rsidR="004B4D31" w:rsidRDefault="00730191">
            <w:r>
              <w:t>Fumihiro Hasegawa</w:t>
            </w:r>
          </w:p>
        </w:tc>
        <w:tc>
          <w:tcPr>
            <w:tcW w:w="2676" w:type="pct"/>
          </w:tcPr>
          <w:p w14:paraId="588EB595" w14:textId="77777777" w:rsidR="004B4D31" w:rsidRDefault="00730191">
            <w:r>
              <w:t>fumihiro.hasegawa@interdigital.com</w:t>
            </w:r>
          </w:p>
        </w:tc>
      </w:tr>
      <w:tr w:rsidR="004B4D31" w14:paraId="5B431B6C" w14:textId="77777777">
        <w:tc>
          <w:tcPr>
            <w:tcW w:w="919" w:type="pct"/>
          </w:tcPr>
          <w:p w14:paraId="1F48C6C6" w14:textId="77777777" w:rsidR="004B4D31" w:rsidRDefault="00730191">
            <w:pPr>
              <w:rPr>
                <w:rFonts w:eastAsiaTheme="minorEastAsia"/>
              </w:rPr>
            </w:pPr>
            <w:r>
              <w:rPr>
                <w:rFonts w:eastAsiaTheme="minorEastAsia"/>
              </w:rPr>
              <w:t>AT&amp;T</w:t>
            </w:r>
          </w:p>
        </w:tc>
        <w:tc>
          <w:tcPr>
            <w:tcW w:w="1405" w:type="pct"/>
          </w:tcPr>
          <w:p w14:paraId="45FE6E60" w14:textId="77777777" w:rsidR="004B4D31" w:rsidRDefault="00730191">
            <w:r>
              <w:t>Salam Akoum</w:t>
            </w:r>
          </w:p>
        </w:tc>
        <w:tc>
          <w:tcPr>
            <w:tcW w:w="2676" w:type="pct"/>
          </w:tcPr>
          <w:p w14:paraId="4CDD278D" w14:textId="77777777" w:rsidR="004B4D31" w:rsidRDefault="00730191">
            <w:r>
              <w:t>Salam.akoum@att.com</w:t>
            </w:r>
          </w:p>
        </w:tc>
      </w:tr>
      <w:tr w:rsidR="004B4D31" w14:paraId="651C29E0" w14:textId="77777777">
        <w:tc>
          <w:tcPr>
            <w:tcW w:w="919" w:type="pct"/>
          </w:tcPr>
          <w:p w14:paraId="387FD7D9" w14:textId="77777777" w:rsidR="004B4D31" w:rsidRDefault="00730191">
            <w:pPr>
              <w:rPr>
                <w:rFonts w:eastAsiaTheme="minorEastAsia"/>
              </w:rPr>
            </w:pPr>
            <w:r>
              <w:rPr>
                <w:rFonts w:eastAsiaTheme="minorEastAsia"/>
              </w:rPr>
              <w:t>Rakuten</w:t>
            </w:r>
          </w:p>
        </w:tc>
        <w:tc>
          <w:tcPr>
            <w:tcW w:w="1405" w:type="pct"/>
          </w:tcPr>
          <w:p w14:paraId="1B8882F7" w14:textId="77777777" w:rsidR="004B4D31" w:rsidRDefault="00730191">
            <w:r>
              <w:t>Awn Muhammad</w:t>
            </w:r>
          </w:p>
          <w:p w14:paraId="5F14FD1E" w14:textId="77777777" w:rsidR="004B4D31" w:rsidRDefault="00730191">
            <w:r>
              <w:t>Abhinav Kishore Mattewada</w:t>
            </w:r>
          </w:p>
        </w:tc>
        <w:tc>
          <w:tcPr>
            <w:tcW w:w="2676" w:type="pct"/>
          </w:tcPr>
          <w:p w14:paraId="433F5B5D" w14:textId="77777777" w:rsidR="004B4D31" w:rsidRDefault="00971C48">
            <w:pPr>
              <w:rPr>
                <w:szCs w:val="20"/>
              </w:rPr>
            </w:pPr>
            <w:hyperlink r:id="rId39" w:history="1">
              <w:r w:rsidR="004B4D31">
                <w:rPr>
                  <w:rStyle w:val="Hyperlink"/>
                  <w:szCs w:val="20"/>
                </w:rPr>
                <w:t>awn.muhammad@rakuten.com</w:t>
              </w:r>
            </w:hyperlink>
          </w:p>
          <w:p w14:paraId="70A0D51A" w14:textId="77777777" w:rsidR="004B4D31" w:rsidRDefault="00730191">
            <w:r>
              <w:t>abhinavkis.mattewada@rakuten.com</w:t>
            </w:r>
          </w:p>
        </w:tc>
      </w:tr>
      <w:tr w:rsidR="004B4D31" w:rsidRPr="002B554A" w14:paraId="49DC3D61" w14:textId="77777777">
        <w:tc>
          <w:tcPr>
            <w:tcW w:w="919" w:type="pct"/>
          </w:tcPr>
          <w:p w14:paraId="047F51B7" w14:textId="77777777" w:rsidR="004B4D31" w:rsidRDefault="00730191">
            <w:pPr>
              <w:rPr>
                <w:rFonts w:eastAsiaTheme="minorEastAsia"/>
              </w:rPr>
            </w:pPr>
            <w:r>
              <w:rPr>
                <w:rFonts w:eastAsiaTheme="minorEastAsia"/>
              </w:rPr>
              <w:t>Samsung</w:t>
            </w:r>
          </w:p>
        </w:tc>
        <w:tc>
          <w:tcPr>
            <w:tcW w:w="1405" w:type="pct"/>
          </w:tcPr>
          <w:p w14:paraId="236E9D11" w14:textId="77777777" w:rsidR="004B4D31" w:rsidRDefault="00730191">
            <w:pPr>
              <w:rPr>
                <w:lang w:val="de-DE"/>
              </w:rPr>
            </w:pPr>
            <w:r>
              <w:rPr>
                <w:lang w:val="de-DE"/>
              </w:rPr>
              <w:t>Ameha Abebe</w:t>
            </w:r>
          </w:p>
          <w:p w14:paraId="658C68DE" w14:textId="77777777" w:rsidR="004B4D31" w:rsidRDefault="00730191">
            <w:pPr>
              <w:rPr>
                <w:lang w:val="de-DE"/>
              </w:rPr>
            </w:pPr>
            <w:r>
              <w:rPr>
                <w:lang w:val="de-DE"/>
              </w:rPr>
              <w:t>Zhe Chen</w:t>
            </w:r>
          </w:p>
          <w:p w14:paraId="56A008BB" w14:textId="77777777" w:rsidR="004B4D31" w:rsidRDefault="00730191">
            <w:pPr>
              <w:rPr>
                <w:lang w:val="de-DE"/>
              </w:rPr>
            </w:pPr>
            <w:r>
              <w:rPr>
                <w:lang w:val="de-DE"/>
              </w:rPr>
              <w:t>Qi Xiong</w:t>
            </w:r>
          </w:p>
        </w:tc>
        <w:tc>
          <w:tcPr>
            <w:tcW w:w="2676" w:type="pct"/>
          </w:tcPr>
          <w:p w14:paraId="547BBFFB" w14:textId="77777777" w:rsidR="004B4D31" w:rsidRDefault="00730191">
            <w:pPr>
              <w:rPr>
                <w:lang w:val="de-DE"/>
              </w:rPr>
            </w:pPr>
            <w:r>
              <w:rPr>
                <w:lang w:val="de-DE"/>
              </w:rPr>
              <w:t>amehat.abebe@samsung.com</w:t>
            </w:r>
          </w:p>
          <w:p w14:paraId="2A80D60E" w14:textId="77777777" w:rsidR="004B4D31" w:rsidRDefault="0087341C">
            <w:pPr>
              <w:rPr>
                <w:szCs w:val="20"/>
                <w:lang w:val="de-DE"/>
              </w:rPr>
            </w:pPr>
            <w:r>
              <w:fldChar w:fldCharType="begin"/>
            </w:r>
            <w:r w:rsidRPr="008E2E2D">
              <w:rPr>
                <w:lang w:val="de-DE"/>
                <w:rPrChange w:id="583" w:author="Feifei Sun/PHY Standard&amp;Research Lab /SRC-Beijing/Principal Engineer/Samsung Electronics" w:date="2025-10-14T21:47:00Z">
                  <w:rPr/>
                </w:rPrChange>
              </w:rPr>
              <w:instrText xml:space="preserve"> HYPERLINK "mailto:tom.chenzhe@samsung.com" </w:instrText>
            </w:r>
            <w:r>
              <w:fldChar w:fldCharType="separate"/>
            </w:r>
            <w:r w:rsidR="00730191">
              <w:rPr>
                <w:rStyle w:val="Hyperlink"/>
                <w:szCs w:val="20"/>
                <w:lang w:val="de-DE"/>
              </w:rPr>
              <w:t>tom.chenzhe@samsung.com</w:t>
            </w:r>
            <w:r>
              <w:rPr>
                <w:rStyle w:val="Hyperlink"/>
                <w:szCs w:val="20"/>
                <w:lang w:val="de-DE"/>
              </w:rPr>
              <w:fldChar w:fldCharType="end"/>
            </w:r>
          </w:p>
          <w:p w14:paraId="2BA090B5" w14:textId="77777777" w:rsidR="004B4D31" w:rsidRPr="00ED65D7" w:rsidRDefault="00730191">
            <w:pPr>
              <w:rPr>
                <w:lang w:val="de-DE"/>
              </w:rPr>
            </w:pPr>
            <w:r w:rsidRPr="00ED65D7">
              <w:rPr>
                <w:lang w:val="de-DE"/>
              </w:rPr>
              <w:t>q1005.xiong@samsung.com</w:t>
            </w:r>
          </w:p>
        </w:tc>
      </w:tr>
      <w:tr w:rsidR="004B4D31" w14:paraId="155F6AA6" w14:textId="77777777">
        <w:tc>
          <w:tcPr>
            <w:tcW w:w="919" w:type="pct"/>
          </w:tcPr>
          <w:p w14:paraId="212B92F9" w14:textId="77777777" w:rsidR="004B4D31" w:rsidRDefault="00730191">
            <w:pPr>
              <w:rPr>
                <w:rFonts w:eastAsiaTheme="minorEastAsia"/>
              </w:rPr>
            </w:pPr>
            <w:r>
              <w:t>Orange</w:t>
            </w:r>
          </w:p>
        </w:tc>
        <w:tc>
          <w:tcPr>
            <w:tcW w:w="1405" w:type="pct"/>
          </w:tcPr>
          <w:p w14:paraId="1FB2210B" w14:textId="77777777" w:rsidR="004B4D31" w:rsidRDefault="00730191">
            <w:r>
              <w:t>Raphael Visoz</w:t>
            </w:r>
          </w:p>
        </w:tc>
        <w:tc>
          <w:tcPr>
            <w:tcW w:w="2676" w:type="pct"/>
          </w:tcPr>
          <w:p w14:paraId="0FAA5A85" w14:textId="77777777" w:rsidR="004B4D31" w:rsidRDefault="00971C48">
            <w:pPr>
              <w:rPr>
                <w:szCs w:val="20"/>
              </w:rPr>
            </w:pPr>
            <w:hyperlink r:id="rId40" w:history="1">
              <w:r w:rsidR="004B4D31">
                <w:rPr>
                  <w:rStyle w:val="Hyperlink"/>
                  <w:szCs w:val="20"/>
                </w:rPr>
                <w:t>raphael.visoz@orange.com</w:t>
              </w:r>
            </w:hyperlink>
          </w:p>
        </w:tc>
      </w:tr>
      <w:tr w:rsidR="004B4D31" w14:paraId="3A5EFBF9" w14:textId="77777777">
        <w:tc>
          <w:tcPr>
            <w:tcW w:w="919" w:type="pct"/>
          </w:tcPr>
          <w:p w14:paraId="088B1CFA" w14:textId="77777777" w:rsidR="004B4D31" w:rsidRDefault="00730191">
            <w:r>
              <w:t>Vivo</w:t>
            </w:r>
          </w:p>
        </w:tc>
        <w:tc>
          <w:tcPr>
            <w:tcW w:w="1405" w:type="pct"/>
          </w:tcPr>
          <w:p w14:paraId="5BE35EE9" w14:textId="77777777" w:rsidR="004B4D31" w:rsidRDefault="00730191">
            <w:r>
              <w:t>Peng Sun</w:t>
            </w:r>
          </w:p>
        </w:tc>
        <w:tc>
          <w:tcPr>
            <w:tcW w:w="2676" w:type="pct"/>
          </w:tcPr>
          <w:p w14:paraId="3CBD0469" w14:textId="77777777" w:rsidR="004B4D31" w:rsidRDefault="00730191">
            <w:r>
              <w:t>sunpeng@vivo.com</w:t>
            </w:r>
          </w:p>
        </w:tc>
      </w:tr>
      <w:tr w:rsidR="004B4D31" w14:paraId="0AF2876F" w14:textId="77777777">
        <w:tc>
          <w:tcPr>
            <w:tcW w:w="919" w:type="pct"/>
          </w:tcPr>
          <w:p w14:paraId="68F55267" w14:textId="77777777" w:rsidR="004B4D31" w:rsidRDefault="00730191">
            <w:r>
              <w:t>MediaTek</w:t>
            </w:r>
          </w:p>
        </w:tc>
        <w:tc>
          <w:tcPr>
            <w:tcW w:w="1405" w:type="pct"/>
          </w:tcPr>
          <w:p w14:paraId="2667162E" w14:textId="77777777" w:rsidR="004B4D31" w:rsidRDefault="00730191">
            <w:r>
              <w:t>Reubengeorge Stephen</w:t>
            </w:r>
          </w:p>
        </w:tc>
        <w:tc>
          <w:tcPr>
            <w:tcW w:w="2676" w:type="pct"/>
          </w:tcPr>
          <w:p w14:paraId="5BCAB79A" w14:textId="0EA1F786" w:rsidR="003138D9" w:rsidRDefault="00971C48" w:rsidP="003138D9">
            <w:hyperlink r:id="rId41" w:history="1">
              <w:r w:rsidR="003138D9" w:rsidRPr="002F4113">
                <w:rPr>
                  <w:rStyle w:val="Hyperlink"/>
                </w:rPr>
                <w:t>Reubengeorge.Stephen@mediatek.com</w:t>
              </w:r>
            </w:hyperlink>
          </w:p>
        </w:tc>
      </w:tr>
      <w:tr w:rsidR="004B4D31" w14:paraId="71B977D1" w14:textId="77777777">
        <w:tc>
          <w:tcPr>
            <w:tcW w:w="919" w:type="pct"/>
          </w:tcPr>
          <w:p w14:paraId="154263CD" w14:textId="77777777" w:rsidR="004B4D31" w:rsidRDefault="00730191">
            <w:pPr>
              <w:rPr>
                <w:rFonts w:eastAsia="等线"/>
              </w:rPr>
            </w:pPr>
            <w:r>
              <w:rPr>
                <w:rFonts w:eastAsia="等线"/>
              </w:rPr>
              <w:t>Deepsig</w:t>
            </w:r>
          </w:p>
        </w:tc>
        <w:tc>
          <w:tcPr>
            <w:tcW w:w="1405" w:type="pct"/>
          </w:tcPr>
          <w:p w14:paraId="2EFB64F9" w14:textId="77777777" w:rsidR="004B4D31" w:rsidRDefault="00730191">
            <w:r>
              <w:t>James Lansford</w:t>
            </w:r>
          </w:p>
        </w:tc>
        <w:tc>
          <w:tcPr>
            <w:tcW w:w="2676" w:type="pct"/>
          </w:tcPr>
          <w:p w14:paraId="7D5D7274" w14:textId="77777777" w:rsidR="004B4D31" w:rsidRDefault="00971C48">
            <w:pPr>
              <w:rPr>
                <w:color w:val="000000"/>
                <w:szCs w:val="20"/>
              </w:rPr>
            </w:pPr>
            <w:hyperlink r:id="rId42" w:history="1">
              <w:r w:rsidR="004B4D31">
                <w:rPr>
                  <w:rStyle w:val="Hyperlink"/>
                  <w:szCs w:val="20"/>
                </w:rPr>
                <w:t>jameslansford@deepsig.io</w:t>
              </w:r>
            </w:hyperlink>
          </w:p>
          <w:p w14:paraId="04FCCFB8" w14:textId="77777777" w:rsidR="004B4D31" w:rsidRDefault="004B4D31"/>
        </w:tc>
      </w:tr>
      <w:tr w:rsidR="004B4D31" w14:paraId="4C0B7D2E" w14:textId="77777777">
        <w:tc>
          <w:tcPr>
            <w:tcW w:w="919" w:type="pct"/>
          </w:tcPr>
          <w:p w14:paraId="7336930B" w14:textId="77777777" w:rsidR="004B4D31" w:rsidRDefault="00730191">
            <w:r>
              <w:rPr>
                <w:rFonts w:eastAsia="等线" w:hint="eastAsia"/>
              </w:rPr>
              <w:t>Lekha</w:t>
            </w:r>
          </w:p>
        </w:tc>
        <w:tc>
          <w:tcPr>
            <w:tcW w:w="1405" w:type="pct"/>
          </w:tcPr>
          <w:p w14:paraId="0FB41299" w14:textId="77777777" w:rsidR="004B4D31" w:rsidRDefault="00730191">
            <w:r>
              <w:t>Ipshita Panda</w:t>
            </w:r>
          </w:p>
        </w:tc>
        <w:tc>
          <w:tcPr>
            <w:tcW w:w="2676" w:type="pct"/>
          </w:tcPr>
          <w:p w14:paraId="0A3A25F7" w14:textId="77777777" w:rsidR="004B4D31" w:rsidRDefault="00971C48">
            <w:pPr>
              <w:rPr>
                <w:color w:val="000000"/>
                <w:szCs w:val="20"/>
              </w:rPr>
            </w:pPr>
            <w:hyperlink r:id="rId43" w:history="1">
              <w:r w:rsidR="004B4D31">
                <w:rPr>
                  <w:rStyle w:val="Hyperlink"/>
                  <w:szCs w:val="20"/>
                </w:rPr>
                <w:t>ipshita.panda@Lekhawireless.com</w:t>
              </w:r>
            </w:hyperlink>
          </w:p>
          <w:p w14:paraId="73CF38EA" w14:textId="77777777" w:rsidR="004B4D31" w:rsidRDefault="00730191">
            <w:pPr>
              <w:rPr>
                <w:color w:val="000000"/>
                <w:szCs w:val="20"/>
              </w:rPr>
            </w:pPr>
            <w:r>
              <w:rPr>
                <w:color w:val="000000"/>
                <w:szCs w:val="20"/>
              </w:rPr>
              <w:t xml:space="preserve">Sashiganth M </w:t>
            </w:r>
            <w:hyperlink r:id="rId44" w:history="1">
              <w:r w:rsidR="004B4D31">
                <w:rPr>
                  <w:rStyle w:val="Hyperlink"/>
                  <w:szCs w:val="20"/>
                </w:rPr>
                <w:t>sashiganth.m@Lekhawireless.com</w:t>
              </w:r>
            </w:hyperlink>
          </w:p>
          <w:p w14:paraId="6FC74E15" w14:textId="77777777" w:rsidR="004B4D31" w:rsidRDefault="00730191">
            <w:pPr>
              <w:rPr>
                <w:color w:val="000000"/>
                <w:szCs w:val="20"/>
              </w:rPr>
            </w:pPr>
            <w:r>
              <w:rPr>
                <w:color w:val="000000"/>
                <w:szCs w:val="20"/>
              </w:rPr>
              <w:t xml:space="preserve">Sreenath Ramanath </w:t>
            </w:r>
            <w:hyperlink r:id="rId45" w:history="1">
              <w:r w:rsidR="004B4D31">
                <w:rPr>
                  <w:rStyle w:val="Hyperlink"/>
                  <w:szCs w:val="20"/>
                </w:rPr>
                <w:t>sreenath@lekhawireless.com</w:t>
              </w:r>
            </w:hyperlink>
          </w:p>
        </w:tc>
      </w:tr>
      <w:tr w:rsidR="0090353E" w14:paraId="0AE2F6EA" w14:textId="77777777" w:rsidTr="0090353E">
        <w:tc>
          <w:tcPr>
            <w:tcW w:w="919" w:type="pct"/>
          </w:tcPr>
          <w:p w14:paraId="5942146B" w14:textId="77777777" w:rsidR="0090353E" w:rsidRDefault="0090353E" w:rsidP="000A6BA3">
            <w:pPr>
              <w:rPr>
                <w:rFonts w:eastAsia="等线"/>
              </w:rPr>
            </w:pPr>
            <w:r>
              <w:rPr>
                <w:rFonts w:eastAsia="等线"/>
              </w:rPr>
              <w:t>Apple</w:t>
            </w:r>
          </w:p>
        </w:tc>
        <w:tc>
          <w:tcPr>
            <w:tcW w:w="1405" w:type="pct"/>
          </w:tcPr>
          <w:p w14:paraId="57162CEE" w14:textId="77777777" w:rsidR="0090353E" w:rsidRDefault="0090353E" w:rsidP="000A6BA3">
            <w:r>
              <w:t>Huaning Niu</w:t>
            </w:r>
          </w:p>
          <w:p w14:paraId="08C67B0F" w14:textId="77777777" w:rsidR="0090353E" w:rsidRDefault="0090353E" w:rsidP="000A6BA3">
            <w:r>
              <w:t>Weidong Yang</w:t>
            </w:r>
          </w:p>
        </w:tc>
        <w:tc>
          <w:tcPr>
            <w:tcW w:w="2676" w:type="pct"/>
          </w:tcPr>
          <w:p w14:paraId="416BA4B3" w14:textId="77777777" w:rsidR="0090353E" w:rsidRDefault="00971C48" w:rsidP="000A6BA3">
            <w:hyperlink r:id="rId46" w:history="1">
              <w:r w:rsidR="0090353E" w:rsidRPr="00091F57">
                <w:rPr>
                  <w:rStyle w:val="Hyperlink"/>
                </w:rPr>
                <w:t>huaning_niu@apple.com</w:t>
              </w:r>
            </w:hyperlink>
          </w:p>
          <w:p w14:paraId="599A2DFC" w14:textId="798226F8" w:rsidR="0090353E" w:rsidRDefault="00971C48" w:rsidP="000A6BA3">
            <w:hyperlink r:id="rId47" w:history="1">
              <w:r w:rsidR="00013BA9" w:rsidRPr="00115F7B">
                <w:rPr>
                  <w:rStyle w:val="Hyperlink"/>
                </w:rPr>
                <w:t>wyang23@apple.com</w:t>
              </w:r>
            </w:hyperlink>
          </w:p>
        </w:tc>
      </w:tr>
      <w:tr w:rsidR="00855BB5" w14:paraId="4524AB67" w14:textId="77777777" w:rsidTr="0090353E">
        <w:tc>
          <w:tcPr>
            <w:tcW w:w="919" w:type="pct"/>
          </w:tcPr>
          <w:p w14:paraId="70D51FFA" w14:textId="5C4E022B" w:rsidR="00855BB5" w:rsidRDefault="00855BB5" w:rsidP="00855BB5">
            <w:pPr>
              <w:rPr>
                <w:rFonts w:eastAsia="等线"/>
              </w:rPr>
            </w:pPr>
            <w:r>
              <w:rPr>
                <w:rFonts w:eastAsia="等线"/>
              </w:rPr>
              <w:t>Kyocera</w:t>
            </w:r>
          </w:p>
        </w:tc>
        <w:tc>
          <w:tcPr>
            <w:tcW w:w="1405" w:type="pct"/>
          </w:tcPr>
          <w:p w14:paraId="3B38A438" w14:textId="2A710773" w:rsidR="00855BB5" w:rsidRDefault="00855BB5" w:rsidP="00855BB5">
            <w:r>
              <w:t>Omar Sleem</w:t>
            </w:r>
          </w:p>
        </w:tc>
        <w:tc>
          <w:tcPr>
            <w:tcW w:w="2676" w:type="pct"/>
          </w:tcPr>
          <w:p w14:paraId="0700CF7D" w14:textId="01C8A529" w:rsidR="00855BB5" w:rsidRDefault="00855BB5" w:rsidP="00855BB5">
            <w:r>
              <w:t>omar.sleem@kyocera.com</w:t>
            </w:r>
          </w:p>
        </w:tc>
      </w:tr>
    </w:tbl>
    <w:p w14:paraId="6FCE29CC" w14:textId="77777777" w:rsidR="004B4D31" w:rsidRPr="008A07BA" w:rsidRDefault="004B4D31"/>
    <w:p w14:paraId="53265A04" w14:textId="77777777" w:rsidR="004B4D31" w:rsidRDefault="00730191">
      <w:pPr>
        <w:pStyle w:val="Heading1"/>
      </w:pPr>
      <w:r>
        <w:rPr>
          <w:rFonts w:hint="eastAsia"/>
        </w:rPr>
        <w:t>Reference</w:t>
      </w:r>
      <w:r>
        <w:t xml:space="preserve"> </w:t>
      </w:r>
    </w:p>
    <w:p w14:paraId="01581C4E" w14:textId="77777777" w:rsidR="004B4D31" w:rsidRDefault="00730191">
      <w:pPr>
        <w:pStyle w:val="ListParagraph"/>
        <w:numPr>
          <w:ilvl w:val="0"/>
          <w:numId w:val="17"/>
        </w:numPr>
        <w:ind w:left="0" w:firstLine="0"/>
        <w:jc w:val="left"/>
      </w:pPr>
      <w:r>
        <w:t>R1-2506742</w:t>
      </w:r>
      <w:r>
        <w:tab/>
        <w:t>Discussion on AI/ML in 6GR interface</w:t>
      </w:r>
      <w:r>
        <w:tab/>
        <w:t>FUTUREWEI</w:t>
      </w:r>
    </w:p>
    <w:p w14:paraId="2C428F70" w14:textId="77777777" w:rsidR="004B4D31" w:rsidRDefault="00730191">
      <w:pPr>
        <w:pStyle w:val="ListParagraph"/>
        <w:numPr>
          <w:ilvl w:val="0"/>
          <w:numId w:val="17"/>
        </w:numPr>
        <w:ind w:left="0" w:firstLine="0"/>
        <w:jc w:val="left"/>
      </w:pPr>
      <w:r>
        <w:lastRenderedPageBreak/>
        <w:t>R1-2506757</w:t>
      </w:r>
      <w:r>
        <w:tab/>
        <w:t>Views on AI/ML Operation and Use Cases for 6G Radio Air Interface</w:t>
      </w:r>
      <w:r>
        <w:tab/>
        <w:t>Nokia</w:t>
      </w:r>
    </w:p>
    <w:p w14:paraId="108590E3" w14:textId="77777777" w:rsidR="004B4D31" w:rsidRDefault="00730191">
      <w:pPr>
        <w:pStyle w:val="ListParagraph"/>
        <w:numPr>
          <w:ilvl w:val="0"/>
          <w:numId w:val="17"/>
        </w:numPr>
        <w:ind w:left="0" w:firstLine="0"/>
        <w:jc w:val="left"/>
      </w:pPr>
      <w:r>
        <w:t>R1-2506762</w:t>
      </w:r>
      <w:r>
        <w:tab/>
        <w:t>AI/ML Use Cases for 6GR Air Interface</w:t>
      </w:r>
      <w:r>
        <w:tab/>
        <w:t>Ericsson</w:t>
      </w:r>
    </w:p>
    <w:p w14:paraId="6F14013B" w14:textId="77777777" w:rsidR="004B4D31" w:rsidRDefault="00730191">
      <w:pPr>
        <w:pStyle w:val="ListParagraph"/>
        <w:numPr>
          <w:ilvl w:val="0"/>
          <w:numId w:val="17"/>
        </w:numPr>
        <w:ind w:left="0" w:firstLine="0"/>
        <w:jc w:val="left"/>
      </w:pPr>
      <w:r>
        <w:t>R1-2506778</w:t>
      </w:r>
      <w:r>
        <w:tab/>
        <w:t>Discussion on AI-based Smart Radio for 6G Air Interface</w:t>
      </w:r>
      <w:r>
        <w:tab/>
        <w:t>ZTE Corporation, Sanechips</w:t>
      </w:r>
    </w:p>
    <w:p w14:paraId="6D8035CB" w14:textId="77777777" w:rsidR="004B4D31" w:rsidRDefault="00730191">
      <w:pPr>
        <w:pStyle w:val="ListParagraph"/>
        <w:numPr>
          <w:ilvl w:val="0"/>
          <w:numId w:val="17"/>
        </w:numPr>
        <w:ind w:left="0" w:firstLine="0"/>
        <w:jc w:val="left"/>
      </w:pPr>
      <w:r>
        <w:t>R1-2506780</w:t>
      </w:r>
      <w:r>
        <w:tab/>
        <w:t>Discussion on AI/ML-driven use cases for 6GR</w:t>
      </w:r>
      <w:r>
        <w:tab/>
        <w:t>BJTU</w:t>
      </w:r>
    </w:p>
    <w:p w14:paraId="6A9CB0FE" w14:textId="77777777" w:rsidR="004B4D31" w:rsidRDefault="00730191">
      <w:pPr>
        <w:pStyle w:val="ListParagraph"/>
        <w:numPr>
          <w:ilvl w:val="0"/>
          <w:numId w:val="17"/>
        </w:numPr>
        <w:ind w:left="0" w:firstLine="0"/>
        <w:jc w:val="left"/>
      </w:pPr>
      <w:r>
        <w:t>R1-2506784</w:t>
      </w:r>
      <w:r>
        <w:tab/>
        <w:t>Discussion on AI/ML in 6GR air interface</w:t>
      </w:r>
      <w:r>
        <w:tab/>
        <w:t>TCL</w:t>
      </w:r>
    </w:p>
    <w:p w14:paraId="183EF10B" w14:textId="77777777" w:rsidR="004B4D31" w:rsidRDefault="00730191">
      <w:pPr>
        <w:pStyle w:val="ListParagraph"/>
        <w:numPr>
          <w:ilvl w:val="0"/>
          <w:numId w:val="17"/>
        </w:numPr>
        <w:ind w:left="0" w:firstLine="0"/>
        <w:jc w:val="left"/>
      </w:pPr>
      <w:r>
        <w:t>R1-2506820</w:t>
      </w:r>
      <w:r>
        <w:tab/>
        <w:t>Discussion on AIML in 6GR interface</w:t>
      </w:r>
      <w:r>
        <w:tab/>
        <w:t>Spreadtrum, UNISOC</w:t>
      </w:r>
    </w:p>
    <w:p w14:paraId="41B1F4A2" w14:textId="77777777" w:rsidR="004B4D31" w:rsidRDefault="00730191">
      <w:pPr>
        <w:pStyle w:val="ListParagraph"/>
        <w:numPr>
          <w:ilvl w:val="0"/>
          <w:numId w:val="17"/>
        </w:numPr>
        <w:ind w:left="0" w:firstLine="0"/>
        <w:jc w:val="left"/>
      </w:pPr>
      <w:r>
        <w:t>R1-2506821</w:t>
      </w:r>
      <w:r>
        <w:tab/>
        <w:t>AI/ML for 6G Air Interface</w:t>
      </w:r>
      <w:r>
        <w:tab/>
        <w:t>InterDigital, Inc.</w:t>
      </w:r>
    </w:p>
    <w:p w14:paraId="6302C92F" w14:textId="77777777" w:rsidR="004B4D31" w:rsidRPr="00BE6959" w:rsidRDefault="00730191">
      <w:pPr>
        <w:pStyle w:val="ListParagraph"/>
        <w:numPr>
          <w:ilvl w:val="0"/>
          <w:numId w:val="17"/>
        </w:numPr>
        <w:ind w:left="0" w:firstLine="0"/>
        <w:jc w:val="left"/>
        <w:rPr>
          <w:lang w:val="it-IT"/>
        </w:rPr>
      </w:pPr>
      <w:r w:rsidRPr="00BE6959">
        <w:rPr>
          <w:lang w:val="it-IT"/>
        </w:rPr>
        <w:t>R1-2506904</w:t>
      </w:r>
      <w:r w:rsidRPr="00BE6959">
        <w:rPr>
          <w:lang w:val="it-IT"/>
        </w:rPr>
        <w:tab/>
        <w:t>Discussion on AI/ML in 6GR interface</w:t>
      </w:r>
      <w:r w:rsidRPr="00BE6959">
        <w:rPr>
          <w:lang w:val="it-IT"/>
        </w:rPr>
        <w:tab/>
        <w:t>vivo</w:t>
      </w:r>
    </w:p>
    <w:p w14:paraId="7CED0436" w14:textId="77777777" w:rsidR="004B4D31" w:rsidRPr="00BE6959" w:rsidRDefault="00730191">
      <w:pPr>
        <w:pStyle w:val="ListParagraph"/>
        <w:numPr>
          <w:ilvl w:val="0"/>
          <w:numId w:val="17"/>
        </w:numPr>
        <w:ind w:left="0" w:firstLine="0"/>
        <w:jc w:val="left"/>
        <w:rPr>
          <w:lang w:val="it-IT"/>
        </w:rPr>
      </w:pPr>
      <w:r w:rsidRPr="00BE6959">
        <w:rPr>
          <w:lang w:val="it-IT"/>
        </w:rPr>
        <w:t>R1-2506951</w:t>
      </w:r>
      <w:r w:rsidRPr="00BE6959">
        <w:rPr>
          <w:lang w:val="it-IT"/>
        </w:rPr>
        <w:tab/>
        <w:t>AI/ML in 6GR interface</w:t>
      </w:r>
      <w:r w:rsidRPr="00BE6959">
        <w:rPr>
          <w:lang w:val="it-IT"/>
        </w:rPr>
        <w:tab/>
        <w:t>Kyocera</w:t>
      </w:r>
    </w:p>
    <w:p w14:paraId="2BC77A4A" w14:textId="77777777" w:rsidR="004B4D31" w:rsidRPr="00BE6959" w:rsidRDefault="00730191">
      <w:pPr>
        <w:pStyle w:val="ListParagraph"/>
        <w:numPr>
          <w:ilvl w:val="0"/>
          <w:numId w:val="17"/>
        </w:numPr>
        <w:ind w:left="0" w:firstLine="0"/>
        <w:jc w:val="left"/>
        <w:rPr>
          <w:lang w:val="it-IT"/>
        </w:rPr>
      </w:pPr>
      <w:r w:rsidRPr="00BE6959">
        <w:rPr>
          <w:lang w:val="it-IT"/>
        </w:rPr>
        <w:t>R1-2506995</w:t>
      </w:r>
      <w:r w:rsidRPr="00BE6959">
        <w:rPr>
          <w:lang w:val="it-IT"/>
        </w:rPr>
        <w:tab/>
        <w:t>Discussion on AI/ML in 6GR interface</w:t>
      </w:r>
      <w:r w:rsidRPr="00BE6959">
        <w:rPr>
          <w:lang w:val="it-IT"/>
        </w:rPr>
        <w:tab/>
        <w:t>Xiaomi</w:t>
      </w:r>
    </w:p>
    <w:p w14:paraId="1EAB274D" w14:textId="77777777" w:rsidR="004B4D31" w:rsidRDefault="00730191">
      <w:pPr>
        <w:pStyle w:val="ListParagraph"/>
        <w:numPr>
          <w:ilvl w:val="0"/>
          <w:numId w:val="17"/>
        </w:numPr>
        <w:ind w:left="0" w:firstLine="0"/>
        <w:jc w:val="left"/>
      </w:pPr>
      <w:r>
        <w:t>R1-2507020</w:t>
      </w:r>
      <w:r>
        <w:tab/>
        <w:t>Discussion on AI/ML in 6GR interface</w:t>
      </w:r>
      <w:r>
        <w:tab/>
        <w:t>CMCC</w:t>
      </w:r>
    </w:p>
    <w:p w14:paraId="270F7437" w14:textId="77777777" w:rsidR="004B4D31" w:rsidRDefault="00730191">
      <w:pPr>
        <w:pStyle w:val="ListParagraph"/>
        <w:numPr>
          <w:ilvl w:val="0"/>
          <w:numId w:val="17"/>
        </w:numPr>
        <w:ind w:left="0" w:firstLine="0"/>
        <w:jc w:val="left"/>
      </w:pPr>
      <w:r>
        <w:t>R1-2507029</w:t>
      </w:r>
      <w:r>
        <w:tab/>
        <w:t>Discussion on AI/ML in 6GR interface</w:t>
      </w:r>
      <w:r>
        <w:tab/>
        <w:t>Lekha Wireless Solutions</w:t>
      </w:r>
    </w:p>
    <w:p w14:paraId="16EA2126" w14:textId="77777777" w:rsidR="004B4D31" w:rsidRDefault="00730191">
      <w:pPr>
        <w:pStyle w:val="ListParagraph"/>
        <w:numPr>
          <w:ilvl w:val="0"/>
          <w:numId w:val="17"/>
        </w:numPr>
        <w:ind w:left="0" w:firstLine="0"/>
        <w:jc w:val="left"/>
      </w:pPr>
      <w:r>
        <w:t>R1-2507064</w:t>
      </w:r>
      <w:r>
        <w:tab/>
        <w:t>Views on AI/ML in 6GR air interface</w:t>
      </w:r>
      <w:r>
        <w:tab/>
        <w:t>Huawei, HiSilicon</w:t>
      </w:r>
    </w:p>
    <w:p w14:paraId="2F066701" w14:textId="77777777" w:rsidR="004B4D31" w:rsidRDefault="00730191">
      <w:pPr>
        <w:pStyle w:val="ListParagraph"/>
        <w:numPr>
          <w:ilvl w:val="0"/>
          <w:numId w:val="17"/>
        </w:numPr>
        <w:ind w:left="0" w:firstLine="0"/>
        <w:jc w:val="left"/>
      </w:pPr>
      <w:r>
        <w:t>R1-2507107</w:t>
      </w:r>
      <w:r>
        <w:tab/>
        <w:t>Views on AI/ML in 6GR interface</w:t>
      </w:r>
      <w:r>
        <w:tab/>
        <w:t>CATT, CICTCI</w:t>
      </w:r>
    </w:p>
    <w:p w14:paraId="23AA4DAF" w14:textId="77777777" w:rsidR="004B4D31" w:rsidRDefault="00730191">
      <w:pPr>
        <w:pStyle w:val="ListParagraph"/>
        <w:numPr>
          <w:ilvl w:val="0"/>
          <w:numId w:val="17"/>
        </w:numPr>
        <w:ind w:left="0" w:firstLine="0"/>
        <w:jc w:val="left"/>
      </w:pPr>
      <w:r>
        <w:t>R1-2507182</w:t>
      </w:r>
      <w:r>
        <w:tab/>
        <w:t>AIML use cases for 6GR air interface</w:t>
      </w:r>
      <w:r>
        <w:tab/>
        <w:t>OPPO</w:t>
      </w:r>
    </w:p>
    <w:p w14:paraId="5772EE84" w14:textId="77777777" w:rsidR="004B4D31" w:rsidRDefault="00730191">
      <w:pPr>
        <w:pStyle w:val="ListParagraph"/>
        <w:numPr>
          <w:ilvl w:val="0"/>
          <w:numId w:val="17"/>
        </w:numPr>
        <w:ind w:left="0" w:firstLine="0"/>
        <w:jc w:val="left"/>
      </w:pPr>
      <w:r>
        <w:t>R1-2507203</w:t>
      </w:r>
      <w:r>
        <w:tab/>
        <w:t>AI/ML in 6GR interface</w:t>
      </w:r>
      <w:r>
        <w:tab/>
        <w:t>Tejas Network Limited</w:t>
      </w:r>
    </w:p>
    <w:p w14:paraId="6F3523C7" w14:textId="77777777" w:rsidR="004B4D31" w:rsidRDefault="00730191">
      <w:pPr>
        <w:pStyle w:val="ListParagraph"/>
        <w:numPr>
          <w:ilvl w:val="0"/>
          <w:numId w:val="17"/>
        </w:numPr>
        <w:ind w:left="0" w:firstLine="0"/>
        <w:jc w:val="left"/>
      </w:pPr>
      <w:r>
        <w:t>R1-2507259</w:t>
      </w:r>
      <w:r>
        <w:tab/>
        <w:t>AI/ML Use cases and framework for 6GR</w:t>
      </w:r>
      <w:r>
        <w:tab/>
        <w:t>Samsung</w:t>
      </w:r>
    </w:p>
    <w:p w14:paraId="64AA83B9" w14:textId="77777777" w:rsidR="004B4D31" w:rsidRDefault="00730191">
      <w:pPr>
        <w:pStyle w:val="ListParagraph"/>
        <w:numPr>
          <w:ilvl w:val="0"/>
          <w:numId w:val="17"/>
        </w:numPr>
        <w:ind w:left="0" w:firstLine="0"/>
        <w:jc w:val="left"/>
      </w:pPr>
      <w:r>
        <w:t>R1-2507288</w:t>
      </w:r>
      <w:r>
        <w:tab/>
        <w:t>Discussion on AI/ML in 6GR</w:t>
      </w:r>
      <w:r>
        <w:tab/>
        <w:t>Fujitsu</w:t>
      </w:r>
    </w:p>
    <w:p w14:paraId="7C8C48EA" w14:textId="77777777" w:rsidR="004B4D31" w:rsidRDefault="00730191">
      <w:pPr>
        <w:pStyle w:val="ListParagraph"/>
        <w:numPr>
          <w:ilvl w:val="0"/>
          <w:numId w:val="17"/>
        </w:numPr>
        <w:ind w:left="0" w:firstLine="0"/>
        <w:jc w:val="left"/>
      </w:pPr>
      <w:r>
        <w:t>R1-2507305</w:t>
      </w:r>
      <w:r>
        <w:tab/>
        <w:t>Discussion on AIML in 6GR interface</w:t>
      </w:r>
      <w:r>
        <w:tab/>
        <w:t>NEC</w:t>
      </w:r>
    </w:p>
    <w:p w14:paraId="2CD62AC0" w14:textId="77777777" w:rsidR="004B4D31" w:rsidRDefault="00730191">
      <w:pPr>
        <w:pStyle w:val="ListParagraph"/>
        <w:numPr>
          <w:ilvl w:val="0"/>
          <w:numId w:val="17"/>
        </w:numPr>
        <w:ind w:left="0" w:firstLine="0"/>
        <w:jc w:val="left"/>
      </w:pPr>
      <w:r>
        <w:t>R1-2507377</w:t>
      </w:r>
      <w:r>
        <w:tab/>
        <w:t>Discussion on AI/ML in 6GR interface</w:t>
      </w:r>
      <w:r>
        <w:tab/>
        <w:t>Panasonic</w:t>
      </w:r>
    </w:p>
    <w:p w14:paraId="2F32D766" w14:textId="77777777" w:rsidR="004B4D31" w:rsidRDefault="00730191">
      <w:pPr>
        <w:pStyle w:val="ListParagraph"/>
        <w:numPr>
          <w:ilvl w:val="0"/>
          <w:numId w:val="17"/>
        </w:numPr>
        <w:ind w:left="0" w:firstLine="0"/>
        <w:jc w:val="left"/>
      </w:pPr>
      <w:r>
        <w:t>R1-2507378</w:t>
      </w:r>
      <w:r>
        <w:tab/>
        <w:t>AI/ML Use Cases for 6G</w:t>
      </w:r>
      <w:r>
        <w:tab/>
        <w:t>NTU</w:t>
      </w:r>
    </w:p>
    <w:p w14:paraId="4C7E411D" w14:textId="77777777" w:rsidR="004B4D31" w:rsidRDefault="00730191">
      <w:pPr>
        <w:pStyle w:val="ListParagraph"/>
        <w:numPr>
          <w:ilvl w:val="0"/>
          <w:numId w:val="17"/>
        </w:numPr>
        <w:ind w:left="0" w:firstLine="0"/>
        <w:jc w:val="left"/>
      </w:pPr>
      <w:r>
        <w:t>R1-2507400</w:t>
      </w:r>
      <w:r>
        <w:tab/>
        <w:t>Discussion on AI/ML in 6GR interface</w:t>
      </w:r>
      <w:r>
        <w:tab/>
        <w:t>LG Electronics</w:t>
      </w:r>
    </w:p>
    <w:p w14:paraId="2294E64E" w14:textId="77777777" w:rsidR="004B4D31" w:rsidRDefault="00730191">
      <w:pPr>
        <w:pStyle w:val="ListParagraph"/>
        <w:numPr>
          <w:ilvl w:val="0"/>
          <w:numId w:val="17"/>
        </w:numPr>
        <w:ind w:left="0" w:firstLine="0"/>
        <w:jc w:val="left"/>
      </w:pPr>
      <w:r>
        <w:t>R1-2507409</w:t>
      </w:r>
      <w:r>
        <w:tab/>
        <w:t>Views on AI/ML in 6GR air interface</w:t>
      </w:r>
      <w:r>
        <w:tab/>
        <w:t>SK Telecom</w:t>
      </w:r>
    </w:p>
    <w:p w14:paraId="4553FFF9" w14:textId="77777777" w:rsidR="004B4D31" w:rsidRDefault="00730191">
      <w:pPr>
        <w:pStyle w:val="ListParagraph"/>
        <w:numPr>
          <w:ilvl w:val="0"/>
          <w:numId w:val="17"/>
        </w:numPr>
        <w:ind w:left="0" w:firstLine="0"/>
        <w:jc w:val="left"/>
      </w:pPr>
      <w:r>
        <w:t>R1-2507433</w:t>
      </w:r>
      <w:r>
        <w:tab/>
        <w:t>AI and ML in 6GR air interface</w:t>
      </w:r>
      <w:r>
        <w:tab/>
        <w:t>NVIDIA</w:t>
      </w:r>
    </w:p>
    <w:p w14:paraId="428FD1CB" w14:textId="77777777" w:rsidR="004B4D31" w:rsidRDefault="00730191">
      <w:pPr>
        <w:pStyle w:val="ListParagraph"/>
        <w:numPr>
          <w:ilvl w:val="0"/>
          <w:numId w:val="17"/>
        </w:numPr>
        <w:ind w:left="0" w:firstLine="0"/>
        <w:jc w:val="left"/>
      </w:pPr>
      <w:r>
        <w:t>R1-2507471</w:t>
      </w:r>
      <w:r>
        <w:tab/>
        <w:t>Views on AI/ML in 6GR interface</w:t>
      </w:r>
      <w:r>
        <w:tab/>
        <w:t>Ofinno</w:t>
      </w:r>
    </w:p>
    <w:p w14:paraId="22702686" w14:textId="77777777" w:rsidR="004B4D31" w:rsidRDefault="00730191">
      <w:pPr>
        <w:pStyle w:val="ListParagraph"/>
        <w:numPr>
          <w:ilvl w:val="0"/>
          <w:numId w:val="17"/>
        </w:numPr>
        <w:ind w:left="0" w:firstLine="0"/>
        <w:jc w:val="left"/>
      </w:pPr>
      <w:r>
        <w:t>R1-2507488</w:t>
      </w:r>
      <w:r>
        <w:tab/>
        <w:t>Discussion on AI/ML Use-cases in 6GR</w:t>
      </w:r>
      <w:r>
        <w:tab/>
        <w:t>Lenovo</w:t>
      </w:r>
    </w:p>
    <w:p w14:paraId="4382AAFC" w14:textId="77777777" w:rsidR="004B4D31" w:rsidRDefault="00730191">
      <w:pPr>
        <w:pStyle w:val="ListParagraph"/>
        <w:numPr>
          <w:ilvl w:val="0"/>
          <w:numId w:val="17"/>
        </w:numPr>
        <w:ind w:left="0" w:firstLine="0"/>
        <w:jc w:val="left"/>
      </w:pPr>
      <w:r>
        <w:t>R1-2507492</w:t>
      </w:r>
      <w:r>
        <w:tab/>
        <w:t>Use cases for AI/ML in 6GR interface</w:t>
      </w:r>
      <w:r>
        <w:tab/>
        <w:t>KT Corp.</w:t>
      </w:r>
    </w:p>
    <w:p w14:paraId="06E66A41" w14:textId="77777777" w:rsidR="004B4D31" w:rsidRPr="00BE6959" w:rsidRDefault="00730191">
      <w:pPr>
        <w:pStyle w:val="ListParagraph"/>
        <w:numPr>
          <w:ilvl w:val="0"/>
          <w:numId w:val="17"/>
        </w:numPr>
        <w:ind w:left="0" w:firstLine="0"/>
        <w:jc w:val="left"/>
        <w:rPr>
          <w:lang w:val="it-IT"/>
        </w:rPr>
      </w:pPr>
      <w:r w:rsidRPr="00BE6959">
        <w:rPr>
          <w:lang w:val="it-IT"/>
        </w:rPr>
        <w:t>R1-2507512</w:t>
      </w:r>
      <w:r w:rsidRPr="00BE6959">
        <w:rPr>
          <w:lang w:val="it-IT"/>
        </w:rPr>
        <w:tab/>
        <w:t>Discussion on AI/ML in 6GR interface</w:t>
      </w:r>
      <w:r w:rsidRPr="00BE6959">
        <w:rPr>
          <w:lang w:val="it-IT"/>
        </w:rPr>
        <w:tab/>
        <w:t>ETRI</w:t>
      </w:r>
    </w:p>
    <w:p w14:paraId="5086F7E2" w14:textId="77777777" w:rsidR="004B4D31" w:rsidRDefault="00730191">
      <w:pPr>
        <w:pStyle w:val="ListParagraph"/>
        <w:numPr>
          <w:ilvl w:val="0"/>
          <w:numId w:val="17"/>
        </w:numPr>
        <w:ind w:left="0" w:firstLine="0"/>
        <w:jc w:val="left"/>
      </w:pPr>
      <w:r>
        <w:t>R1-2507522</w:t>
      </w:r>
      <w:r>
        <w:tab/>
        <w:t>AI/ML in 6GR Air Interface</w:t>
      </w:r>
      <w:r>
        <w:tab/>
        <w:t>Google</w:t>
      </w:r>
    </w:p>
    <w:p w14:paraId="64E082C0" w14:textId="77777777" w:rsidR="004B4D31" w:rsidRDefault="00730191">
      <w:pPr>
        <w:pStyle w:val="ListParagraph"/>
        <w:numPr>
          <w:ilvl w:val="0"/>
          <w:numId w:val="17"/>
        </w:numPr>
        <w:ind w:left="0" w:firstLine="0"/>
        <w:jc w:val="left"/>
      </w:pPr>
      <w:r>
        <w:t>R1-2507525</w:t>
      </w:r>
      <w:r>
        <w:tab/>
        <w:t>New use cases for AI/ML in 6GR interface</w:t>
      </w:r>
      <w:r>
        <w:tab/>
        <w:t>Pengcheng Laboratory, ZGC Institute of Ubiquitous-X Innovation and Application</w:t>
      </w:r>
    </w:p>
    <w:p w14:paraId="1404DDF0" w14:textId="77777777" w:rsidR="004B4D31" w:rsidRPr="005D6934" w:rsidRDefault="00730191">
      <w:pPr>
        <w:pStyle w:val="ListParagraph"/>
        <w:numPr>
          <w:ilvl w:val="0"/>
          <w:numId w:val="17"/>
        </w:numPr>
        <w:ind w:left="0" w:firstLine="0"/>
        <w:jc w:val="left"/>
      </w:pPr>
      <w:r w:rsidRPr="005D6934">
        <w:t>R1-2507547</w:t>
      </w:r>
      <w:r w:rsidRPr="005D6934">
        <w:tab/>
        <w:t>Discussion on AI/ML in 6GR interface</w:t>
      </w:r>
      <w:r w:rsidRPr="005D6934">
        <w:tab/>
        <w:t>Continental Automotive</w:t>
      </w:r>
    </w:p>
    <w:p w14:paraId="19C30007" w14:textId="77777777" w:rsidR="004B4D31" w:rsidRPr="005D6934" w:rsidRDefault="00730191">
      <w:pPr>
        <w:pStyle w:val="ListParagraph"/>
        <w:numPr>
          <w:ilvl w:val="0"/>
          <w:numId w:val="17"/>
        </w:numPr>
        <w:ind w:left="0" w:firstLine="0"/>
        <w:jc w:val="left"/>
      </w:pPr>
      <w:r w:rsidRPr="005D6934">
        <w:t>R1-2507601</w:t>
      </w:r>
      <w:r w:rsidRPr="005D6934">
        <w:tab/>
        <w:t>Discussion on the potential AI/ML use cases for 6GR interface</w:t>
      </w:r>
      <w:r w:rsidRPr="005D6934">
        <w:tab/>
        <w:t>Sony</w:t>
      </w:r>
    </w:p>
    <w:p w14:paraId="68E4DD17" w14:textId="77777777" w:rsidR="004B4D31" w:rsidRPr="005D6934" w:rsidRDefault="00730191">
      <w:pPr>
        <w:pStyle w:val="ListParagraph"/>
        <w:numPr>
          <w:ilvl w:val="0"/>
          <w:numId w:val="17"/>
        </w:numPr>
        <w:ind w:left="0" w:firstLine="0"/>
        <w:jc w:val="left"/>
      </w:pPr>
      <w:r w:rsidRPr="005D6934">
        <w:t>R1-2507604</w:t>
      </w:r>
      <w:r w:rsidRPr="005D6934">
        <w:tab/>
        <w:t>Discussion on AI/ML for 6GR interface</w:t>
      </w:r>
      <w:r w:rsidRPr="005D6934">
        <w:tab/>
        <w:t>Ruijie Networks Co. Ltd</w:t>
      </w:r>
    </w:p>
    <w:p w14:paraId="2F029F50" w14:textId="77777777" w:rsidR="004B4D31" w:rsidRPr="005D6934" w:rsidRDefault="00730191">
      <w:pPr>
        <w:pStyle w:val="ListParagraph"/>
        <w:numPr>
          <w:ilvl w:val="0"/>
          <w:numId w:val="17"/>
        </w:numPr>
        <w:ind w:left="0" w:firstLine="0"/>
        <w:jc w:val="left"/>
      </w:pPr>
      <w:r w:rsidRPr="005D6934">
        <w:t>R1-2507605</w:t>
      </w:r>
      <w:r w:rsidRPr="005D6934">
        <w:tab/>
        <w:t>Discussion on AI/ML Use Cases for 6GR</w:t>
      </w:r>
      <w:r w:rsidRPr="005D6934">
        <w:tab/>
        <w:t>DeepSig Inc</w:t>
      </w:r>
    </w:p>
    <w:p w14:paraId="12A67F61" w14:textId="77777777" w:rsidR="004B4D31" w:rsidRDefault="00730191">
      <w:pPr>
        <w:pStyle w:val="ListParagraph"/>
        <w:numPr>
          <w:ilvl w:val="0"/>
          <w:numId w:val="17"/>
        </w:numPr>
        <w:ind w:left="0" w:firstLine="0"/>
        <w:jc w:val="left"/>
      </w:pPr>
      <w:r>
        <w:t>R1-2507613</w:t>
      </w:r>
      <w:r>
        <w:tab/>
        <w:t>AI/ML Framework and Use Cases for 6GR Air Interface</w:t>
      </w:r>
      <w:r>
        <w:tab/>
        <w:t>MediaTek Inc.</w:t>
      </w:r>
    </w:p>
    <w:p w14:paraId="18717260" w14:textId="77777777" w:rsidR="004B4D31" w:rsidRDefault="00730191">
      <w:pPr>
        <w:pStyle w:val="ListParagraph"/>
        <w:numPr>
          <w:ilvl w:val="0"/>
          <w:numId w:val="17"/>
        </w:numPr>
        <w:ind w:left="0" w:firstLine="0"/>
        <w:jc w:val="left"/>
      </w:pPr>
      <w:r>
        <w:t>R1-2507633</w:t>
      </w:r>
      <w:r>
        <w:tab/>
        <w:t>Discussion on AI/ML in 6GR interface</w:t>
      </w:r>
      <w:r>
        <w:tab/>
        <w:t>Transsion Holdings</w:t>
      </w:r>
    </w:p>
    <w:p w14:paraId="533D80F3" w14:textId="77777777" w:rsidR="004B4D31" w:rsidRDefault="00730191">
      <w:pPr>
        <w:pStyle w:val="ListParagraph"/>
        <w:numPr>
          <w:ilvl w:val="0"/>
          <w:numId w:val="17"/>
        </w:numPr>
        <w:ind w:left="0" w:firstLine="0"/>
        <w:jc w:val="left"/>
      </w:pPr>
      <w:r>
        <w:t>R1-2507683</w:t>
      </w:r>
      <w:r>
        <w:tab/>
        <w:t>Discussion on 6G AI/ML use cases</w:t>
      </w:r>
      <w:r>
        <w:tab/>
        <w:t>Apple</w:t>
      </w:r>
    </w:p>
    <w:p w14:paraId="7988CD54" w14:textId="77777777" w:rsidR="004B4D31" w:rsidRPr="00BE6959" w:rsidRDefault="00730191">
      <w:pPr>
        <w:pStyle w:val="ListParagraph"/>
        <w:numPr>
          <w:ilvl w:val="0"/>
          <w:numId w:val="17"/>
        </w:numPr>
        <w:ind w:left="0" w:firstLine="0"/>
        <w:jc w:val="left"/>
        <w:rPr>
          <w:lang w:val="it-IT"/>
        </w:rPr>
      </w:pPr>
      <w:r w:rsidRPr="00BE6959">
        <w:rPr>
          <w:lang w:val="it-IT"/>
        </w:rPr>
        <w:t>R1-2507727</w:t>
      </w:r>
      <w:r w:rsidRPr="00BE6959">
        <w:rPr>
          <w:lang w:val="it-IT"/>
        </w:rPr>
        <w:tab/>
        <w:t>AI/ML in 6GR air interface</w:t>
      </w:r>
      <w:r w:rsidRPr="00BE6959">
        <w:rPr>
          <w:lang w:val="it-IT"/>
        </w:rPr>
        <w:tab/>
        <w:t>Qualcomm Incorporated</w:t>
      </w:r>
    </w:p>
    <w:p w14:paraId="103A14AB" w14:textId="77777777" w:rsidR="004B4D31" w:rsidRDefault="00730191">
      <w:pPr>
        <w:pStyle w:val="ListParagraph"/>
        <w:numPr>
          <w:ilvl w:val="0"/>
          <w:numId w:val="17"/>
        </w:numPr>
        <w:ind w:left="0" w:firstLine="0"/>
        <w:jc w:val="left"/>
      </w:pPr>
      <w:r>
        <w:t>R1-2507752</w:t>
      </w:r>
      <w:r>
        <w:tab/>
        <w:t>AI/ML use cases and framework for 6GR Air Interface</w:t>
      </w:r>
      <w:r>
        <w:tab/>
        <w:t>AT&amp;T</w:t>
      </w:r>
    </w:p>
    <w:p w14:paraId="1F378F0F" w14:textId="77777777" w:rsidR="004B4D31" w:rsidRDefault="00730191">
      <w:pPr>
        <w:pStyle w:val="ListParagraph"/>
        <w:numPr>
          <w:ilvl w:val="0"/>
          <w:numId w:val="17"/>
        </w:numPr>
        <w:ind w:left="0" w:firstLine="0"/>
        <w:jc w:val="left"/>
      </w:pPr>
      <w:r>
        <w:t>R1-2507776</w:t>
      </w:r>
      <w:r>
        <w:tab/>
        <w:t>Discussions on AI/ML in 6GR interface</w:t>
      </w:r>
      <w:r>
        <w:tab/>
        <w:t>Sharp</w:t>
      </w:r>
    </w:p>
    <w:p w14:paraId="3177E900" w14:textId="77777777" w:rsidR="004B4D31" w:rsidRDefault="00730191">
      <w:pPr>
        <w:pStyle w:val="ListParagraph"/>
        <w:numPr>
          <w:ilvl w:val="0"/>
          <w:numId w:val="17"/>
        </w:numPr>
        <w:ind w:left="0" w:firstLine="0"/>
        <w:jc w:val="left"/>
      </w:pPr>
      <w:r>
        <w:t>R1-2507779</w:t>
      </w:r>
      <w:r>
        <w:tab/>
        <w:t>Discussion on AI/ML in 6GR</w:t>
      </w:r>
      <w:r>
        <w:tab/>
        <w:t>Shanghai Jiao Tong University, Toyota</w:t>
      </w:r>
    </w:p>
    <w:p w14:paraId="60326177" w14:textId="77777777" w:rsidR="004B4D31" w:rsidRDefault="00730191">
      <w:pPr>
        <w:pStyle w:val="ListParagraph"/>
        <w:numPr>
          <w:ilvl w:val="0"/>
          <w:numId w:val="17"/>
        </w:numPr>
        <w:ind w:left="0" w:firstLine="0"/>
        <w:jc w:val="left"/>
      </w:pPr>
      <w:r>
        <w:t>R1-2507821</w:t>
      </w:r>
      <w:r>
        <w:tab/>
        <w:t>Discussion on AI/ML for 6GR air interface</w:t>
      </w:r>
      <w:r>
        <w:tab/>
        <w:t>NTT DOCOMO, INC.</w:t>
      </w:r>
    </w:p>
    <w:p w14:paraId="07D2027A" w14:textId="77777777" w:rsidR="004B4D31" w:rsidRDefault="00730191">
      <w:pPr>
        <w:pStyle w:val="ListParagraph"/>
        <w:numPr>
          <w:ilvl w:val="0"/>
          <w:numId w:val="17"/>
        </w:numPr>
        <w:ind w:left="0" w:firstLine="0"/>
        <w:jc w:val="left"/>
      </w:pPr>
      <w:r>
        <w:t>R1-2507826</w:t>
      </w:r>
      <w:r>
        <w:tab/>
        <w:t>AI/ML in 6GR air interface</w:t>
      </w:r>
      <w:r>
        <w:tab/>
        <w:t>KAIST</w:t>
      </w:r>
    </w:p>
    <w:p w14:paraId="1EB5B98B" w14:textId="77777777" w:rsidR="004B4D31" w:rsidRDefault="00730191">
      <w:pPr>
        <w:pStyle w:val="ListParagraph"/>
        <w:numPr>
          <w:ilvl w:val="0"/>
          <w:numId w:val="17"/>
        </w:numPr>
        <w:ind w:left="0" w:firstLine="0"/>
        <w:jc w:val="left"/>
      </w:pPr>
      <w:r>
        <w:t>R1-2507827</w:t>
      </w:r>
      <w:r>
        <w:tab/>
        <w:t>Discussion on AI/ML-enabled use cases for 6GR</w:t>
      </w:r>
      <w:r>
        <w:tab/>
        <w:t>BUPT, ZGC Institute of Ubiquitous-X Innovation and Application</w:t>
      </w:r>
    </w:p>
    <w:p w14:paraId="3C9BDE51" w14:textId="77777777" w:rsidR="004B4D31" w:rsidRDefault="00730191">
      <w:pPr>
        <w:pStyle w:val="ListParagraph"/>
        <w:numPr>
          <w:ilvl w:val="0"/>
          <w:numId w:val="17"/>
        </w:numPr>
        <w:ind w:left="0" w:firstLine="0"/>
        <w:jc w:val="left"/>
      </w:pPr>
      <w:r>
        <w:t>R1-2507842</w:t>
      </w:r>
      <w:r>
        <w:tab/>
        <w:t>Discussion on AI/ML in 6GR air interface</w:t>
      </w:r>
      <w:r>
        <w:tab/>
        <w:t>Hanbat National University</w:t>
      </w:r>
    </w:p>
    <w:p w14:paraId="42AC9494" w14:textId="77777777" w:rsidR="004B4D31" w:rsidRDefault="00730191">
      <w:pPr>
        <w:pStyle w:val="ListParagraph"/>
        <w:numPr>
          <w:ilvl w:val="0"/>
          <w:numId w:val="17"/>
        </w:numPr>
        <w:ind w:left="0" w:firstLine="0"/>
        <w:jc w:val="left"/>
      </w:pPr>
      <w:r>
        <w:t>R1-2507872</w:t>
      </w:r>
      <w:r>
        <w:tab/>
        <w:t>Discussion on AI/ML in 6GR Interface</w:t>
      </w:r>
      <w:r>
        <w:tab/>
        <w:t>Indian Institute of Tech (M)</w:t>
      </w:r>
    </w:p>
    <w:p w14:paraId="71CCD2B8" w14:textId="77777777" w:rsidR="004B4D31" w:rsidRDefault="00730191">
      <w:pPr>
        <w:pStyle w:val="ListParagraph"/>
        <w:numPr>
          <w:ilvl w:val="0"/>
          <w:numId w:val="17"/>
        </w:numPr>
        <w:ind w:left="0" w:firstLine="0"/>
        <w:jc w:val="left"/>
      </w:pPr>
      <w:r>
        <w:t>R1-2507883</w:t>
      </w:r>
      <w:r>
        <w:tab/>
        <w:t>On new use cases for AI/ML in 6GR interface</w:t>
      </w:r>
      <w:r>
        <w:tab/>
        <w:t>Vodafone, Deutsche Telekom</w:t>
      </w:r>
    </w:p>
    <w:p w14:paraId="59BCDEB1" w14:textId="77777777" w:rsidR="004B4D31" w:rsidRPr="00BE6959" w:rsidRDefault="00730191">
      <w:pPr>
        <w:pStyle w:val="ListParagraph"/>
        <w:numPr>
          <w:ilvl w:val="0"/>
          <w:numId w:val="17"/>
        </w:numPr>
        <w:ind w:left="0" w:firstLine="0"/>
        <w:jc w:val="left"/>
        <w:rPr>
          <w:lang w:val="it-IT"/>
        </w:rPr>
      </w:pPr>
      <w:r w:rsidRPr="00BE6959">
        <w:rPr>
          <w:lang w:val="it-IT"/>
        </w:rPr>
        <w:t>R1-2507907</w:t>
      </w:r>
      <w:r w:rsidRPr="00BE6959">
        <w:rPr>
          <w:lang w:val="it-IT"/>
        </w:rPr>
        <w:tab/>
        <w:t>AI/ML in 6GR Interface</w:t>
      </w:r>
      <w:r w:rsidRPr="00BE6959">
        <w:rPr>
          <w:lang w:val="it-IT"/>
        </w:rPr>
        <w:tab/>
        <w:t>CEWiT</w:t>
      </w:r>
    </w:p>
    <w:p w14:paraId="3DB82443" w14:textId="77777777" w:rsidR="004B4D31" w:rsidRDefault="00730191">
      <w:pPr>
        <w:pStyle w:val="ListParagraph"/>
        <w:numPr>
          <w:ilvl w:val="0"/>
          <w:numId w:val="17"/>
        </w:numPr>
        <w:ind w:left="0" w:firstLine="0"/>
        <w:jc w:val="left"/>
      </w:pPr>
      <w:r>
        <w:t>R1-2507910</w:t>
      </w:r>
      <w:r>
        <w:tab/>
        <w:t>Discussion on AI/ML in 6GR -Physical Layer</w:t>
      </w:r>
      <w:r>
        <w:tab/>
        <w:t>Rakuten Mobile, Inc</w:t>
      </w:r>
    </w:p>
    <w:p w14:paraId="5C53F0C2" w14:textId="77777777" w:rsidR="004B4D31" w:rsidRDefault="00730191">
      <w:pPr>
        <w:pStyle w:val="ListParagraph"/>
        <w:numPr>
          <w:ilvl w:val="0"/>
          <w:numId w:val="17"/>
        </w:numPr>
        <w:ind w:left="0" w:firstLine="0"/>
        <w:jc w:val="left"/>
      </w:pPr>
      <w:r>
        <w:t>R1-2507940</w:t>
      </w:r>
      <w:r>
        <w:tab/>
        <w:t>Discussion on AI/ML in 6GR air interface</w:t>
      </w:r>
      <w:r>
        <w:tab/>
        <w:t>IIT Kanpur</w:t>
      </w:r>
    </w:p>
    <w:sectPr w:rsidR="004B4D31">
      <w:footerReference w:type="even" r:id="rId48"/>
      <w:footerReference w:type="default" r:id="rId49"/>
      <w:footerReference w:type="first" r:id="rId50"/>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7BFD" w14:textId="77777777" w:rsidR="00971C48" w:rsidRDefault="00971C48">
      <w:r>
        <w:separator/>
      </w:r>
    </w:p>
  </w:endnote>
  <w:endnote w:type="continuationSeparator" w:id="0">
    <w:p w14:paraId="38185353" w14:textId="77777777" w:rsidR="00971C48" w:rsidRDefault="0097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541A" w14:textId="77777777" w:rsidR="004B4D31" w:rsidRDefault="00730191">
    <w:pPr>
      <w:pStyle w:val="Footer"/>
    </w:pPr>
    <w:r>
      <w:rPr>
        <w:noProof/>
      </w:rPr>
      <mc:AlternateContent>
        <mc:Choice Requires="wps">
          <w:drawing>
            <wp:anchor distT="0" distB="0" distL="0" distR="0" simplePos="0" relativeHeight="251656704" behindDoc="0" locked="0" layoutInCell="1" allowOverlap="1" wp14:anchorId="58A2F371" wp14:editId="7E621A9A">
              <wp:simplePos x="0" y="0"/>
              <wp:positionH relativeFrom="page">
                <wp:align>left</wp:align>
              </wp:positionH>
              <wp:positionV relativeFrom="page">
                <wp:align>bottom</wp:align>
              </wp:positionV>
              <wp:extent cx="652145" cy="299085"/>
              <wp:effectExtent l="0" t="0" r="14605" b="0"/>
              <wp:wrapNone/>
              <wp:docPr id="796106963"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4E125BE9" w14:textId="77777777" w:rsidR="004B4D31" w:rsidRDefault="00730191">
                          <w:pPr>
                            <w:rPr>
                              <w:rFonts w:eastAsia="Calibri"/>
                            </w:rPr>
                          </w:pPr>
                          <w:r>
                            <w:rPr>
                              <w:rFonts w:eastAsia="Calibri"/>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oel="http://schemas.microsoft.com/office/2019/extlst" xmlns:w16sdtfl="http://schemas.microsoft.com/office/word/2024/wordml/sdtformatlock" xmlns:w16du="http://schemas.microsoft.com/office/word/2023/wordml/word16du">
          <w:pict>
            <v:shapetype w14:anchorId="58A2F371"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4E125BE9" w14:textId="77777777" w:rsidR="004B4D31" w:rsidRDefault="00730191">
                    <w:pPr>
                      <w:rPr>
                        <w:rFonts w:eastAsia="Calibri"/>
                      </w:rPr>
                    </w:pPr>
                    <w:r>
                      <w:rPr>
                        <w:rFonts w:eastAsia="Calibri"/>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BCC6" w14:textId="77777777" w:rsidR="004B4D31" w:rsidRDefault="00730191">
    <w:pPr>
      <w:pStyle w:val="Footer"/>
    </w:pPr>
    <w:r>
      <w:rPr>
        <w:noProof/>
      </w:rPr>
      <mc:AlternateContent>
        <mc:Choice Requires="wps">
          <w:drawing>
            <wp:anchor distT="0" distB="0" distL="0" distR="0" simplePos="0" relativeHeight="251657728" behindDoc="0" locked="0" layoutInCell="1" allowOverlap="1" wp14:anchorId="14A37D02" wp14:editId="5EFF8154">
              <wp:simplePos x="0" y="0"/>
              <wp:positionH relativeFrom="page">
                <wp:align>left</wp:align>
              </wp:positionH>
              <wp:positionV relativeFrom="page">
                <wp:align>bottom</wp:align>
              </wp:positionV>
              <wp:extent cx="652145" cy="299085"/>
              <wp:effectExtent l="0" t="0" r="14605" b="0"/>
              <wp:wrapNone/>
              <wp:docPr id="1377976376"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0AB205" w14:textId="77777777" w:rsidR="004B4D31" w:rsidRDefault="00730191">
                          <w:pPr>
                            <w:rPr>
                              <w:rFonts w:eastAsia="Calibri"/>
                            </w:rPr>
                          </w:pPr>
                          <w:r>
                            <w:rPr>
                              <w:rFonts w:eastAsia="Calibri"/>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oel="http://schemas.microsoft.com/office/2019/extlst" xmlns:w16sdtfl="http://schemas.microsoft.com/office/word/2024/wordml/sdtformatlock" xmlns:w16du="http://schemas.microsoft.com/office/word/2023/wordml/word16du">
          <w:pict>
            <v:shapetype w14:anchorId="14A37D02"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270AB205" w14:textId="77777777" w:rsidR="004B4D31" w:rsidRDefault="00730191">
                    <w:pPr>
                      <w:rPr>
                        <w:rFonts w:eastAsia="Calibri"/>
                      </w:rPr>
                    </w:pPr>
                    <w:r>
                      <w:rPr>
                        <w:rFonts w:eastAsia="Calibri"/>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57E5" w14:textId="77777777" w:rsidR="004B4D31" w:rsidRDefault="00730191">
    <w:pPr>
      <w:pStyle w:val="Footer"/>
    </w:pPr>
    <w:r>
      <w:rPr>
        <w:noProof/>
      </w:rPr>
      <mc:AlternateContent>
        <mc:Choice Requires="wps">
          <w:drawing>
            <wp:anchor distT="0" distB="0" distL="0" distR="0" simplePos="0" relativeHeight="251658752" behindDoc="0" locked="0" layoutInCell="1" allowOverlap="1" wp14:anchorId="0B1157EC" wp14:editId="3366BB7F">
              <wp:simplePos x="0" y="0"/>
              <wp:positionH relativeFrom="page">
                <wp:align>left</wp:align>
              </wp:positionH>
              <wp:positionV relativeFrom="page">
                <wp:align>bottom</wp:align>
              </wp:positionV>
              <wp:extent cx="652145" cy="299085"/>
              <wp:effectExtent l="0" t="0" r="14605" b="0"/>
              <wp:wrapNone/>
              <wp:docPr id="1613249130"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733CAE9" w14:textId="77777777" w:rsidR="004B4D31" w:rsidRDefault="00730191">
                          <w:pPr>
                            <w:rPr>
                              <w:rFonts w:eastAsia="Calibri"/>
                            </w:rPr>
                          </w:pPr>
                          <w:r>
                            <w:rPr>
                              <w:rFonts w:eastAsia="Calibri"/>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oel="http://schemas.microsoft.com/office/2019/extlst" xmlns:w16sdtfl="http://schemas.microsoft.com/office/word/2024/wordml/sdtformatlock" xmlns:w16du="http://schemas.microsoft.com/office/word/2023/wordml/word16du">
          <w:pict>
            <v:shapetype w14:anchorId="0B1157EC"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0733CAE9" w14:textId="77777777" w:rsidR="004B4D31" w:rsidRDefault="00730191">
                    <w:pPr>
                      <w:rPr>
                        <w:rFonts w:eastAsia="Calibri"/>
                      </w:rPr>
                    </w:pPr>
                    <w:r>
                      <w:rPr>
                        <w:rFonts w:eastAsia="Calibri"/>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FCCA" w14:textId="77777777" w:rsidR="00971C48" w:rsidRDefault="00971C48">
      <w:r>
        <w:separator/>
      </w:r>
    </w:p>
  </w:footnote>
  <w:footnote w:type="continuationSeparator" w:id="0">
    <w:p w14:paraId="4481A2A3" w14:textId="77777777" w:rsidR="00971C48" w:rsidRDefault="00971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FBEB43"/>
    <w:multiLevelType w:val="singleLevel"/>
    <w:tmpl w:val="90FBEB43"/>
    <w:lvl w:ilvl="0">
      <w:start w:val="1"/>
      <w:numFmt w:val="decimal"/>
      <w:lvlText w:val="%1."/>
      <w:lvlJc w:val="left"/>
      <w:pPr>
        <w:tabs>
          <w:tab w:val="left" w:pos="312"/>
        </w:tabs>
      </w:pPr>
    </w:lvl>
  </w:abstractNum>
  <w:abstractNum w:abstractNumId="1" w15:restartNumberingAfterBreak="0">
    <w:nsid w:val="C353FF54"/>
    <w:multiLevelType w:val="multilevel"/>
    <w:tmpl w:val="C353FF54"/>
    <w:lvl w:ilvl="0">
      <w:start w:val="1"/>
      <w:numFmt w:val="decimal"/>
      <w:lvlText w:val="%1."/>
      <w:lvlJc w:val="left"/>
      <w:pPr>
        <w:ind w:left="360" w:hanging="360"/>
      </w:pPr>
      <w:rPr>
        <w:rFonts w:ascii="宋体" w:eastAsia="宋体" w:hAnsi="宋体" w:cs="宋体"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2" w15:restartNumberingAfterBreak="0">
    <w:nsid w:val="07EE64C6"/>
    <w:multiLevelType w:val="hybridMultilevel"/>
    <w:tmpl w:val="753ACDF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0B48055E"/>
    <w:multiLevelType w:val="multilevel"/>
    <w:tmpl w:val="0B4805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7808B4"/>
    <w:multiLevelType w:val="multilevel"/>
    <w:tmpl w:val="0C7808B4"/>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80A7296"/>
    <w:multiLevelType w:val="hybridMultilevel"/>
    <w:tmpl w:val="5326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F51920"/>
    <w:multiLevelType w:val="hybridMultilevel"/>
    <w:tmpl w:val="26FC1266"/>
    <w:lvl w:ilvl="0" w:tplc="F6EC433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D20168C"/>
    <w:multiLevelType w:val="multilevel"/>
    <w:tmpl w:val="1D201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9D26D5"/>
    <w:multiLevelType w:val="hybridMultilevel"/>
    <w:tmpl w:val="D4A6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A7564"/>
    <w:multiLevelType w:val="hybridMultilevel"/>
    <w:tmpl w:val="63DC5EB4"/>
    <w:lvl w:ilvl="0" w:tplc="8788D62E">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67F7F5B"/>
    <w:multiLevelType w:val="hybridMultilevel"/>
    <w:tmpl w:val="35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7B6"/>
    <w:multiLevelType w:val="hybridMultilevel"/>
    <w:tmpl w:val="AD68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655B8"/>
    <w:multiLevelType w:val="hybridMultilevel"/>
    <w:tmpl w:val="6274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C403E"/>
    <w:multiLevelType w:val="hybridMultilevel"/>
    <w:tmpl w:val="7DD85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BD71FA"/>
    <w:multiLevelType w:val="multilevel"/>
    <w:tmpl w:val="29BD71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F6862A4"/>
    <w:multiLevelType w:val="hybridMultilevel"/>
    <w:tmpl w:val="2BB667D4"/>
    <w:lvl w:ilvl="0" w:tplc="8DCA1F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5A123C"/>
    <w:multiLevelType w:val="multilevel"/>
    <w:tmpl w:val="315A123C"/>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412E316A"/>
    <w:multiLevelType w:val="hybridMultilevel"/>
    <w:tmpl w:val="E242B3D2"/>
    <w:lvl w:ilvl="0" w:tplc="31B454FC">
      <w:start w:val="11"/>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1300F09"/>
    <w:multiLevelType w:val="multilevel"/>
    <w:tmpl w:val="41300F09"/>
    <w:lvl w:ilvl="0">
      <w:start w:val="1"/>
      <w:numFmt w:val="bullet"/>
      <w:lvlText w:val=""/>
      <w:lvlJc w:val="left"/>
      <w:pPr>
        <w:ind w:left="720" w:hanging="360"/>
      </w:pPr>
      <w:rPr>
        <w:rFonts w:ascii="Symbol" w:hAnsi="Symbol" w:hint="default"/>
      </w:rPr>
    </w:lvl>
    <w:lvl w:ilvl="1">
      <w:start w:val="1"/>
      <w:numFmt w:val="bullet"/>
      <w:pStyle w:val="ListParagraph"/>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22556"/>
    <w:multiLevelType w:val="multilevel"/>
    <w:tmpl w:val="43322556"/>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794C37"/>
    <w:multiLevelType w:val="multilevel"/>
    <w:tmpl w:val="46794C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476312"/>
    <w:multiLevelType w:val="hybridMultilevel"/>
    <w:tmpl w:val="930A8A52"/>
    <w:lvl w:ilvl="0" w:tplc="34B20C0C">
      <w:start w:val="4"/>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30531"/>
    <w:multiLevelType w:val="multilevel"/>
    <w:tmpl w:val="4F43053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476"/>
        </w:tabs>
        <w:ind w:left="1476" w:hanging="576"/>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2340"/>
        </w:tabs>
        <w:ind w:left="2340" w:hanging="720"/>
      </w:pPr>
      <w:rPr>
        <w:rFonts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cs="Times New Roman" w:hint="eastAsia"/>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hint="eastAsia"/>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hint="eastAsia"/>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5" w15:restartNumberingAfterBreak="0">
    <w:nsid w:val="54F3274F"/>
    <w:multiLevelType w:val="multilevel"/>
    <w:tmpl w:val="54F3274F"/>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29320F"/>
    <w:multiLevelType w:val="multilevel"/>
    <w:tmpl w:val="5204F66E"/>
    <w:lvl w:ilvl="0">
      <w:start w:val="1"/>
      <w:numFmt w:val="bullet"/>
      <w:lvlText w:val=""/>
      <w:lvlJc w:val="left"/>
      <w:pPr>
        <w:ind w:left="720" w:hanging="360"/>
      </w:pPr>
      <w:rPr>
        <w:rFonts w:ascii="Symbol" w:hAnsi="Symbol" w:hint="default"/>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11010B"/>
    <w:multiLevelType w:val="hybridMultilevel"/>
    <w:tmpl w:val="5A70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623C"/>
    <w:multiLevelType w:val="hybridMultilevel"/>
    <w:tmpl w:val="ADECD2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E774C75"/>
    <w:multiLevelType w:val="hybridMultilevel"/>
    <w:tmpl w:val="7A489268"/>
    <w:lvl w:ilvl="0" w:tplc="6E563C7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22E5860"/>
    <w:multiLevelType w:val="multilevel"/>
    <w:tmpl w:val="622E5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A730C4"/>
    <w:multiLevelType w:val="hybridMultilevel"/>
    <w:tmpl w:val="F456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01FA5"/>
    <w:multiLevelType w:val="multilevel"/>
    <w:tmpl w:val="68F01F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7F672F"/>
    <w:multiLevelType w:val="hybridMultilevel"/>
    <w:tmpl w:val="780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9228C"/>
    <w:multiLevelType w:val="hybridMultilevel"/>
    <w:tmpl w:val="ECCA96D4"/>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1E40DE"/>
    <w:multiLevelType w:val="multilevel"/>
    <w:tmpl w:val="761E40D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240" w:hanging="440"/>
      </w:pPr>
      <w:rPr>
        <w:rFonts w:ascii="Courier New" w:hAnsi="Courier New" w:cs="Courier New"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7" w15:restartNumberingAfterBreak="0">
    <w:nsid w:val="797F5249"/>
    <w:multiLevelType w:val="hybridMultilevel"/>
    <w:tmpl w:val="FE882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0"/>
  </w:num>
  <w:num w:numId="3">
    <w:abstractNumId w:val="25"/>
  </w:num>
  <w:num w:numId="4">
    <w:abstractNumId w:val="6"/>
  </w:num>
  <w:num w:numId="5">
    <w:abstractNumId w:val="18"/>
  </w:num>
  <w:num w:numId="6">
    <w:abstractNumId w:val="30"/>
  </w:num>
  <w:num w:numId="7">
    <w:abstractNumId w:val="26"/>
  </w:num>
  <w:num w:numId="8">
    <w:abstractNumId w:val="15"/>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5"/>
  </w:num>
  <w:num w:numId="13">
    <w:abstractNumId w:val="1"/>
  </w:num>
  <w:num w:numId="14">
    <w:abstractNumId w:val="32"/>
  </w:num>
  <w:num w:numId="15">
    <w:abstractNumId w:val="0"/>
  </w:num>
  <w:num w:numId="16">
    <w:abstractNumId w:val="22"/>
  </w:num>
  <w:num w:numId="17">
    <w:abstractNumId w:val="21"/>
  </w:num>
  <w:num w:numId="18">
    <w:abstractNumId w:val="9"/>
  </w:num>
  <w:num w:numId="19">
    <w:abstractNumId w:val="2"/>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
  </w:num>
  <w:num w:numId="24">
    <w:abstractNumId w:val="36"/>
  </w:num>
  <w:num w:numId="25">
    <w:abstractNumId w:val="19"/>
  </w:num>
  <w:num w:numId="26">
    <w:abstractNumId w:val="7"/>
  </w:num>
  <w:num w:numId="27">
    <w:abstractNumId w:val="10"/>
  </w:num>
  <w:num w:numId="28">
    <w:abstractNumId w:val="34"/>
  </w:num>
  <w:num w:numId="29">
    <w:abstractNumId w:val="37"/>
  </w:num>
  <w:num w:numId="30">
    <w:abstractNumId w:val="31"/>
  </w:num>
  <w:num w:numId="31">
    <w:abstractNumId w:val="33"/>
  </w:num>
  <w:num w:numId="32">
    <w:abstractNumId w:val="28"/>
  </w:num>
  <w:num w:numId="33">
    <w:abstractNumId w:val="13"/>
  </w:num>
  <w:num w:numId="34">
    <w:abstractNumId w:val="5"/>
  </w:num>
  <w:num w:numId="35">
    <w:abstractNumId w:val="23"/>
  </w:num>
  <w:num w:numId="36">
    <w:abstractNumId w:val="14"/>
  </w:num>
  <w:num w:numId="37">
    <w:abstractNumId w:val="29"/>
  </w:num>
  <w:num w:numId="38">
    <w:abstractNumId w:val="11"/>
  </w:num>
  <w:num w:numId="39">
    <w:abstractNumId w:val="27"/>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PHY Standard&amp;Research Lab /SRC-Beijing/Principal Engineer/Samsung Electronics">
    <w15:presenceInfo w15:providerId="AD" w15:userId="S-1-5-21-1569490900-2152479555-3239727262-3397263"/>
  </w15:person>
  <w15:person w15:author="Feiyongqiang-CATT">
    <w15:presenceInfo w15:providerId="None" w15:userId="Feiyongqiang-CATT"/>
  </w15:person>
  <w15:person w15:author="Reubengeorge Stephen">
    <w15:presenceInfo w15:providerId="AD" w15:userId="S::reubengeorge.stephen@mediatek.com::f2d6a99b-af16-444d-97fe-522769c4acc1"/>
  </w15:person>
  <w15:person w15:author="Peng Sun(vivo)">
    <w15:presenceInfo w15:providerId="AD" w15:userId="S::11071435@vivo.com::dbf82794-1120-49e7-9f31-51b3f83f38df"/>
  </w15:person>
  <w15:person w15:author="Feifei Sun/PHY Research &amp; Standard Lab /SRC-Beijing/Principal Engineer/Samsung Electronics">
    <w15:presenceInfo w15:providerId="AD" w15:userId="S-1-5-21-1569490900-2152479555-3239727262-3397263"/>
  </w15:person>
  <w15:person w15:author="Minseok Jo/6G AI Standard Task">
    <w15:presenceInfo w15:providerId="AD" w15:userId="S-1-5-21-2543426832-1914326140-3112152631-2312970"/>
  </w15:person>
  <w15:person w15:author="Yuan">
    <w15:presenceInfo w15:providerId="None" w15:userId="Yuan"/>
  </w15:person>
  <w15:person w15:author="Hamed Pezeshki">
    <w15:presenceInfo w15:providerId="AD" w15:userId="S::hamedp@qti.qualcomm.com::5325ec42-935f-41a2-80db-20faa439ae1e"/>
  </w15:person>
  <w15:person w15:author="Yuhua Cao">
    <w15:presenceInfo w15:providerId="None" w15:userId="Yuhua C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defaultTabStop w:val="720"/>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0469"/>
    <w:rsid w:val="00001C54"/>
    <w:rsid w:val="0000492B"/>
    <w:rsid w:val="00004BC9"/>
    <w:rsid w:val="00005F01"/>
    <w:rsid w:val="00007472"/>
    <w:rsid w:val="0000782B"/>
    <w:rsid w:val="00010577"/>
    <w:rsid w:val="000107AE"/>
    <w:rsid w:val="00010D11"/>
    <w:rsid w:val="0001159B"/>
    <w:rsid w:val="000120CD"/>
    <w:rsid w:val="000125C2"/>
    <w:rsid w:val="00013BA9"/>
    <w:rsid w:val="00014EAA"/>
    <w:rsid w:val="00015C6D"/>
    <w:rsid w:val="0002115F"/>
    <w:rsid w:val="000216DD"/>
    <w:rsid w:val="00021EBA"/>
    <w:rsid w:val="00023413"/>
    <w:rsid w:val="00024F6D"/>
    <w:rsid w:val="00025699"/>
    <w:rsid w:val="00026EAD"/>
    <w:rsid w:val="00030414"/>
    <w:rsid w:val="0003044F"/>
    <w:rsid w:val="00032EEC"/>
    <w:rsid w:val="0003610D"/>
    <w:rsid w:val="00036B39"/>
    <w:rsid w:val="0003765B"/>
    <w:rsid w:val="00037714"/>
    <w:rsid w:val="00037A5B"/>
    <w:rsid w:val="0004191B"/>
    <w:rsid w:val="00042F72"/>
    <w:rsid w:val="00044559"/>
    <w:rsid w:val="00044AD7"/>
    <w:rsid w:val="00045307"/>
    <w:rsid w:val="00047D06"/>
    <w:rsid w:val="0005060F"/>
    <w:rsid w:val="00053849"/>
    <w:rsid w:val="00053DA8"/>
    <w:rsid w:val="00054166"/>
    <w:rsid w:val="00054F1B"/>
    <w:rsid w:val="00054F41"/>
    <w:rsid w:val="00055943"/>
    <w:rsid w:val="00055E0B"/>
    <w:rsid w:val="000562A5"/>
    <w:rsid w:val="00056EFC"/>
    <w:rsid w:val="00057373"/>
    <w:rsid w:val="00057941"/>
    <w:rsid w:val="00060135"/>
    <w:rsid w:val="00061F43"/>
    <w:rsid w:val="00062D32"/>
    <w:rsid w:val="0006326A"/>
    <w:rsid w:val="000659DD"/>
    <w:rsid w:val="00065F06"/>
    <w:rsid w:val="00066354"/>
    <w:rsid w:val="00066B5C"/>
    <w:rsid w:val="00067F1D"/>
    <w:rsid w:val="000703A5"/>
    <w:rsid w:val="00070996"/>
    <w:rsid w:val="00071496"/>
    <w:rsid w:val="000717B8"/>
    <w:rsid w:val="000722EC"/>
    <w:rsid w:val="0007231B"/>
    <w:rsid w:val="00073462"/>
    <w:rsid w:val="00073AFF"/>
    <w:rsid w:val="00074066"/>
    <w:rsid w:val="00074A35"/>
    <w:rsid w:val="000758E3"/>
    <w:rsid w:val="00075C62"/>
    <w:rsid w:val="00075E8E"/>
    <w:rsid w:val="00077C36"/>
    <w:rsid w:val="000825D0"/>
    <w:rsid w:val="000825DA"/>
    <w:rsid w:val="0008264A"/>
    <w:rsid w:val="000828D7"/>
    <w:rsid w:val="0008557D"/>
    <w:rsid w:val="00085699"/>
    <w:rsid w:val="00085971"/>
    <w:rsid w:val="00086C7A"/>
    <w:rsid w:val="00090E2F"/>
    <w:rsid w:val="00092116"/>
    <w:rsid w:val="0009230E"/>
    <w:rsid w:val="0009330B"/>
    <w:rsid w:val="000944DF"/>
    <w:rsid w:val="00097F3F"/>
    <w:rsid w:val="000A06FC"/>
    <w:rsid w:val="000A0A50"/>
    <w:rsid w:val="000A19AD"/>
    <w:rsid w:val="000A3DFC"/>
    <w:rsid w:val="000A4024"/>
    <w:rsid w:val="000B1AFB"/>
    <w:rsid w:val="000B20C9"/>
    <w:rsid w:val="000B20CC"/>
    <w:rsid w:val="000B25F2"/>
    <w:rsid w:val="000B4AE4"/>
    <w:rsid w:val="000B7238"/>
    <w:rsid w:val="000C08D3"/>
    <w:rsid w:val="000C09E2"/>
    <w:rsid w:val="000C1769"/>
    <w:rsid w:val="000C6657"/>
    <w:rsid w:val="000C6C4D"/>
    <w:rsid w:val="000D03A2"/>
    <w:rsid w:val="000D08B6"/>
    <w:rsid w:val="000D26E0"/>
    <w:rsid w:val="000D26EA"/>
    <w:rsid w:val="000D296D"/>
    <w:rsid w:val="000D384F"/>
    <w:rsid w:val="000D4695"/>
    <w:rsid w:val="000D4C68"/>
    <w:rsid w:val="000D584D"/>
    <w:rsid w:val="000D6FA9"/>
    <w:rsid w:val="000E02F1"/>
    <w:rsid w:val="000E280D"/>
    <w:rsid w:val="000E3F7E"/>
    <w:rsid w:val="000E51BC"/>
    <w:rsid w:val="000E59B0"/>
    <w:rsid w:val="000E79C1"/>
    <w:rsid w:val="000F0E52"/>
    <w:rsid w:val="000F17BB"/>
    <w:rsid w:val="000F17F5"/>
    <w:rsid w:val="000F31B3"/>
    <w:rsid w:val="000F4995"/>
    <w:rsid w:val="000F5EA0"/>
    <w:rsid w:val="00102949"/>
    <w:rsid w:val="001042FB"/>
    <w:rsid w:val="00104EAD"/>
    <w:rsid w:val="001055C2"/>
    <w:rsid w:val="00105DBA"/>
    <w:rsid w:val="001067D4"/>
    <w:rsid w:val="00106F86"/>
    <w:rsid w:val="001077AB"/>
    <w:rsid w:val="00107E23"/>
    <w:rsid w:val="00112CFA"/>
    <w:rsid w:val="00112D41"/>
    <w:rsid w:val="00112D83"/>
    <w:rsid w:val="00114881"/>
    <w:rsid w:val="001148AE"/>
    <w:rsid w:val="00114C3D"/>
    <w:rsid w:val="00115BFC"/>
    <w:rsid w:val="00116322"/>
    <w:rsid w:val="00116BDD"/>
    <w:rsid w:val="00122954"/>
    <w:rsid w:val="0012492B"/>
    <w:rsid w:val="00131DED"/>
    <w:rsid w:val="0013481C"/>
    <w:rsid w:val="00134A51"/>
    <w:rsid w:val="001359C8"/>
    <w:rsid w:val="00140133"/>
    <w:rsid w:val="00141FCD"/>
    <w:rsid w:val="001442D2"/>
    <w:rsid w:val="00147211"/>
    <w:rsid w:val="00147497"/>
    <w:rsid w:val="00147703"/>
    <w:rsid w:val="00150F18"/>
    <w:rsid w:val="0015383A"/>
    <w:rsid w:val="00155093"/>
    <w:rsid w:val="001558FA"/>
    <w:rsid w:val="00155F7C"/>
    <w:rsid w:val="00156CF9"/>
    <w:rsid w:val="00157A3D"/>
    <w:rsid w:val="00160510"/>
    <w:rsid w:val="001613C0"/>
    <w:rsid w:val="001642E1"/>
    <w:rsid w:val="00164E66"/>
    <w:rsid w:val="00167F50"/>
    <w:rsid w:val="00170905"/>
    <w:rsid w:val="00171474"/>
    <w:rsid w:val="0017147F"/>
    <w:rsid w:val="001719CD"/>
    <w:rsid w:val="00171EA0"/>
    <w:rsid w:val="00173FFD"/>
    <w:rsid w:val="00174A11"/>
    <w:rsid w:val="001757A7"/>
    <w:rsid w:val="00176394"/>
    <w:rsid w:val="001765EA"/>
    <w:rsid w:val="00176EFC"/>
    <w:rsid w:val="00180035"/>
    <w:rsid w:val="001801A2"/>
    <w:rsid w:val="0018085E"/>
    <w:rsid w:val="00182259"/>
    <w:rsid w:val="00184367"/>
    <w:rsid w:val="00185912"/>
    <w:rsid w:val="00191DAB"/>
    <w:rsid w:val="00193C54"/>
    <w:rsid w:val="00193E4A"/>
    <w:rsid w:val="00195686"/>
    <w:rsid w:val="0019685D"/>
    <w:rsid w:val="001971ED"/>
    <w:rsid w:val="00197972"/>
    <w:rsid w:val="001A0278"/>
    <w:rsid w:val="001A04BD"/>
    <w:rsid w:val="001A162C"/>
    <w:rsid w:val="001A1D57"/>
    <w:rsid w:val="001A31CE"/>
    <w:rsid w:val="001A355A"/>
    <w:rsid w:val="001A5B69"/>
    <w:rsid w:val="001A64FB"/>
    <w:rsid w:val="001A75A2"/>
    <w:rsid w:val="001B08DF"/>
    <w:rsid w:val="001B0D56"/>
    <w:rsid w:val="001B2899"/>
    <w:rsid w:val="001B3FC9"/>
    <w:rsid w:val="001B481F"/>
    <w:rsid w:val="001B54FC"/>
    <w:rsid w:val="001C043D"/>
    <w:rsid w:val="001C0738"/>
    <w:rsid w:val="001C1030"/>
    <w:rsid w:val="001C24F5"/>
    <w:rsid w:val="001C6E59"/>
    <w:rsid w:val="001D0335"/>
    <w:rsid w:val="001D0661"/>
    <w:rsid w:val="001D1C37"/>
    <w:rsid w:val="001D62D5"/>
    <w:rsid w:val="001D6B2B"/>
    <w:rsid w:val="001D7244"/>
    <w:rsid w:val="001D7BE8"/>
    <w:rsid w:val="001E010C"/>
    <w:rsid w:val="001E064A"/>
    <w:rsid w:val="001E31EE"/>
    <w:rsid w:val="001E355D"/>
    <w:rsid w:val="001E3F29"/>
    <w:rsid w:val="001E421E"/>
    <w:rsid w:val="001E4580"/>
    <w:rsid w:val="001E56CA"/>
    <w:rsid w:val="001E590B"/>
    <w:rsid w:val="001E650D"/>
    <w:rsid w:val="001E6BD1"/>
    <w:rsid w:val="001E77DF"/>
    <w:rsid w:val="001F0C40"/>
    <w:rsid w:val="001F1DC8"/>
    <w:rsid w:val="001F275C"/>
    <w:rsid w:val="001F331C"/>
    <w:rsid w:val="001F3DF9"/>
    <w:rsid w:val="001F43DA"/>
    <w:rsid w:val="001F7B01"/>
    <w:rsid w:val="001F7B8C"/>
    <w:rsid w:val="0020013C"/>
    <w:rsid w:val="0020252D"/>
    <w:rsid w:val="002030EE"/>
    <w:rsid w:val="00203F8B"/>
    <w:rsid w:val="0020456B"/>
    <w:rsid w:val="00204FBC"/>
    <w:rsid w:val="002059DE"/>
    <w:rsid w:val="00207D7B"/>
    <w:rsid w:val="00210EEE"/>
    <w:rsid w:val="00211A96"/>
    <w:rsid w:val="00211DD9"/>
    <w:rsid w:val="002126C5"/>
    <w:rsid w:val="00212C43"/>
    <w:rsid w:val="00214946"/>
    <w:rsid w:val="00215C6B"/>
    <w:rsid w:val="00215DE5"/>
    <w:rsid w:val="002161F2"/>
    <w:rsid w:val="0021637F"/>
    <w:rsid w:val="0021760E"/>
    <w:rsid w:val="0022020A"/>
    <w:rsid w:val="00221410"/>
    <w:rsid w:val="00221B60"/>
    <w:rsid w:val="0022288A"/>
    <w:rsid w:val="002231D6"/>
    <w:rsid w:val="002245E2"/>
    <w:rsid w:val="00235940"/>
    <w:rsid w:val="00237301"/>
    <w:rsid w:val="0024177F"/>
    <w:rsid w:val="002449D8"/>
    <w:rsid w:val="00245558"/>
    <w:rsid w:val="00245EC8"/>
    <w:rsid w:val="002463B2"/>
    <w:rsid w:val="00246B10"/>
    <w:rsid w:val="00246B30"/>
    <w:rsid w:val="002518E3"/>
    <w:rsid w:val="00251D23"/>
    <w:rsid w:val="00252C34"/>
    <w:rsid w:val="00253E88"/>
    <w:rsid w:val="00255132"/>
    <w:rsid w:val="00256CD9"/>
    <w:rsid w:val="0026091A"/>
    <w:rsid w:val="002617CC"/>
    <w:rsid w:val="00262056"/>
    <w:rsid w:val="00262697"/>
    <w:rsid w:val="0026281A"/>
    <w:rsid w:val="00262B00"/>
    <w:rsid w:val="0026543E"/>
    <w:rsid w:val="0026555B"/>
    <w:rsid w:val="002656C0"/>
    <w:rsid w:val="002662A5"/>
    <w:rsid w:val="00267403"/>
    <w:rsid w:val="00267AA6"/>
    <w:rsid w:val="00270357"/>
    <w:rsid w:val="00272FCF"/>
    <w:rsid w:val="00273D8C"/>
    <w:rsid w:val="00274231"/>
    <w:rsid w:val="00274F0D"/>
    <w:rsid w:val="00275349"/>
    <w:rsid w:val="00275797"/>
    <w:rsid w:val="0028002B"/>
    <w:rsid w:val="00280DAB"/>
    <w:rsid w:val="002822BA"/>
    <w:rsid w:val="002828DE"/>
    <w:rsid w:val="00282C30"/>
    <w:rsid w:val="00282F75"/>
    <w:rsid w:val="002841A6"/>
    <w:rsid w:val="002846C6"/>
    <w:rsid w:val="00286551"/>
    <w:rsid w:val="002906CC"/>
    <w:rsid w:val="002912BC"/>
    <w:rsid w:val="002915B7"/>
    <w:rsid w:val="002944B1"/>
    <w:rsid w:val="00294E92"/>
    <w:rsid w:val="002959F3"/>
    <w:rsid w:val="00296D99"/>
    <w:rsid w:val="00296DD4"/>
    <w:rsid w:val="00296F84"/>
    <w:rsid w:val="0029713F"/>
    <w:rsid w:val="002A14F4"/>
    <w:rsid w:val="002A406A"/>
    <w:rsid w:val="002A53CF"/>
    <w:rsid w:val="002A5784"/>
    <w:rsid w:val="002A7BC1"/>
    <w:rsid w:val="002B1017"/>
    <w:rsid w:val="002B1354"/>
    <w:rsid w:val="002B1A51"/>
    <w:rsid w:val="002B26B0"/>
    <w:rsid w:val="002B2C35"/>
    <w:rsid w:val="002B343E"/>
    <w:rsid w:val="002B37DA"/>
    <w:rsid w:val="002B4142"/>
    <w:rsid w:val="002B5191"/>
    <w:rsid w:val="002B554A"/>
    <w:rsid w:val="002B7675"/>
    <w:rsid w:val="002B7C5B"/>
    <w:rsid w:val="002B7CC7"/>
    <w:rsid w:val="002C05C5"/>
    <w:rsid w:val="002C1A7B"/>
    <w:rsid w:val="002C33C9"/>
    <w:rsid w:val="002C34F5"/>
    <w:rsid w:val="002C4CCC"/>
    <w:rsid w:val="002C5006"/>
    <w:rsid w:val="002C5692"/>
    <w:rsid w:val="002C6BB9"/>
    <w:rsid w:val="002C6F8F"/>
    <w:rsid w:val="002D14CF"/>
    <w:rsid w:val="002D218E"/>
    <w:rsid w:val="002D2981"/>
    <w:rsid w:val="002D3ADB"/>
    <w:rsid w:val="002D4DDB"/>
    <w:rsid w:val="002D5151"/>
    <w:rsid w:val="002D564A"/>
    <w:rsid w:val="002E0DE2"/>
    <w:rsid w:val="002E0FDA"/>
    <w:rsid w:val="002E1065"/>
    <w:rsid w:val="002E1D3C"/>
    <w:rsid w:val="002E2624"/>
    <w:rsid w:val="002E586E"/>
    <w:rsid w:val="002E6A93"/>
    <w:rsid w:val="002E768C"/>
    <w:rsid w:val="002F0BDD"/>
    <w:rsid w:val="002F17AB"/>
    <w:rsid w:val="002F2ADB"/>
    <w:rsid w:val="002F5188"/>
    <w:rsid w:val="002F6509"/>
    <w:rsid w:val="00303D23"/>
    <w:rsid w:val="003052EA"/>
    <w:rsid w:val="00307831"/>
    <w:rsid w:val="0030785F"/>
    <w:rsid w:val="003138D9"/>
    <w:rsid w:val="0031490D"/>
    <w:rsid w:val="00316187"/>
    <w:rsid w:val="00316BC7"/>
    <w:rsid w:val="00316DC9"/>
    <w:rsid w:val="0032015B"/>
    <w:rsid w:val="00320603"/>
    <w:rsid w:val="00322913"/>
    <w:rsid w:val="003231FD"/>
    <w:rsid w:val="00323612"/>
    <w:rsid w:val="00325DA4"/>
    <w:rsid w:val="00326F7A"/>
    <w:rsid w:val="00327E81"/>
    <w:rsid w:val="003305CB"/>
    <w:rsid w:val="003307EF"/>
    <w:rsid w:val="00331345"/>
    <w:rsid w:val="00333B84"/>
    <w:rsid w:val="00334993"/>
    <w:rsid w:val="003355BC"/>
    <w:rsid w:val="00335D45"/>
    <w:rsid w:val="00337075"/>
    <w:rsid w:val="003401AE"/>
    <w:rsid w:val="00343C5A"/>
    <w:rsid w:val="00343D3F"/>
    <w:rsid w:val="003449D6"/>
    <w:rsid w:val="003453D1"/>
    <w:rsid w:val="003463B1"/>
    <w:rsid w:val="003468CE"/>
    <w:rsid w:val="003473AD"/>
    <w:rsid w:val="00350147"/>
    <w:rsid w:val="00351491"/>
    <w:rsid w:val="0035212B"/>
    <w:rsid w:val="00353255"/>
    <w:rsid w:val="0035411F"/>
    <w:rsid w:val="00355B65"/>
    <w:rsid w:val="0035613C"/>
    <w:rsid w:val="003561E6"/>
    <w:rsid w:val="00364309"/>
    <w:rsid w:val="0036589A"/>
    <w:rsid w:val="0036757D"/>
    <w:rsid w:val="00370E79"/>
    <w:rsid w:val="00372943"/>
    <w:rsid w:val="003759AE"/>
    <w:rsid w:val="00376A9F"/>
    <w:rsid w:val="003770F3"/>
    <w:rsid w:val="003807CD"/>
    <w:rsid w:val="0038159C"/>
    <w:rsid w:val="003839CD"/>
    <w:rsid w:val="00383C6E"/>
    <w:rsid w:val="00386863"/>
    <w:rsid w:val="003873EB"/>
    <w:rsid w:val="003878E5"/>
    <w:rsid w:val="00391015"/>
    <w:rsid w:val="0039194A"/>
    <w:rsid w:val="00394213"/>
    <w:rsid w:val="003942D5"/>
    <w:rsid w:val="0039442E"/>
    <w:rsid w:val="003944EA"/>
    <w:rsid w:val="0039716D"/>
    <w:rsid w:val="003A0E5B"/>
    <w:rsid w:val="003A5F84"/>
    <w:rsid w:val="003A6FE6"/>
    <w:rsid w:val="003B1B23"/>
    <w:rsid w:val="003B3CAE"/>
    <w:rsid w:val="003B4172"/>
    <w:rsid w:val="003B6407"/>
    <w:rsid w:val="003B7A14"/>
    <w:rsid w:val="003C0F71"/>
    <w:rsid w:val="003C165B"/>
    <w:rsid w:val="003C29EB"/>
    <w:rsid w:val="003C3661"/>
    <w:rsid w:val="003C39F9"/>
    <w:rsid w:val="003C56BF"/>
    <w:rsid w:val="003C7F7E"/>
    <w:rsid w:val="003D0C51"/>
    <w:rsid w:val="003D16CF"/>
    <w:rsid w:val="003D2002"/>
    <w:rsid w:val="003D418E"/>
    <w:rsid w:val="003D5900"/>
    <w:rsid w:val="003D6113"/>
    <w:rsid w:val="003D658A"/>
    <w:rsid w:val="003D6CBF"/>
    <w:rsid w:val="003D7172"/>
    <w:rsid w:val="003E001E"/>
    <w:rsid w:val="003E04C6"/>
    <w:rsid w:val="003E2E8A"/>
    <w:rsid w:val="003E3670"/>
    <w:rsid w:val="003E4945"/>
    <w:rsid w:val="003E4E44"/>
    <w:rsid w:val="003E5B84"/>
    <w:rsid w:val="003E626C"/>
    <w:rsid w:val="003E62F1"/>
    <w:rsid w:val="003E6D09"/>
    <w:rsid w:val="003F0A4C"/>
    <w:rsid w:val="003F0E85"/>
    <w:rsid w:val="003F3316"/>
    <w:rsid w:val="003F34E4"/>
    <w:rsid w:val="003F35FE"/>
    <w:rsid w:val="003F497C"/>
    <w:rsid w:val="003F65A6"/>
    <w:rsid w:val="003F68D7"/>
    <w:rsid w:val="003F6C4C"/>
    <w:rsid w:val="003F792C"/>
    <w:rsid w:val="004001A1"/>
    <w:rsid w:val="00400DEB"/>
    <w:rsid w:val="00401DF4"/>
    <w:rsid w:val="00401E40"/>
    <w:rsid w:val="00403887"/>
    <w:rsid w:val="004074AF"/>
    <w:rsid w:val="00411996"/>
    <w:rsid w:val="004143F3"/>
    <w:rsid w:val="004159DD"/>
    <w:rsid w:val="00416A66"/>
    <w:rsid w:val="004171E0"/>
    <w:rsid w:val="00422857"/>
    <w:rsid w:val="00423ADC"/>
    <w:rsid w:val="004260A3"/>
    <w:rsid w:val="0042674E"/>
    <w:rsid w:val="004267C3"/>
    <w:rsid w:val="004274E5"/>
    <w:rsid w:val="00431D1C"/>
    <w:rsid w:val="00432022"/>
    <w:rsid w:val="00433E5D"/>
    <w:rsid w:val="00434446"/>
    <w:rsid w:val="00437401"/>
    <w:rsid w:val="004375D8"/>
    <w:rsid w:val="00440116"/>
    <w:rsid w:val="00440D85"/>
    <w:rsid w:val="00441E0F"/>
    <w:rsid w:val="0044253F"/>
    <w:rsid w:val="004447A5"/>
    <w:rsid w:val="00445F21"/>
    <w:rsid w:val="004512F4"/>
    <w:rsid w:val="00451E7E"/>
    <w:rsid w:val="00451EA9"/>
    <w:rsid w:val="00451FF7"/>
    <w:rsid w:val="00452CAB"/>
    <w:rsid w:val="00454695"/>
    <w:rsid w:val="004547AE"/>
    <w:rsid w:val="00456274"/>
    <w:rsid w:val="00456796"/>
    <w:rsid w:val="00456877"/>
    <w:rsid w:val="0045695D"/>
    <w:rsid w:val="00456AB0"/>
    <w:rsid w:val="00457326"/>
    <w:rsid w:val="00460B25"/>
    <w:rsid w:val="00460F59"/>
    <w:rsid w:val="004621C9"/>
    <w:rsid w:val="0046489F"/>
    <w:rsid w:val="00464D5D"/>
    <w:rsid w:val="004654F3"/>
    <w:rsid w:val="00465F3F"/>
    <w:rsid w:val="004674EC"/>
    <w:rsid w:val="00470EF3"/>
    <w:rsid w:val="0047160B"/>
    <w:rsid w:val="004718E1"/>
    <w:rsid w:val="00472224"/>
    <w:rsid w:val="004734B7"/>
    <w:rsid w:val="00474676"/>
    <w:rsid w:val="004754DD"/>
    <w:rsid w:val="00476CB4"/>
    <w:rsid w:val="0048190C"/>
    <w:rsid w:val="004822C1"/>
    <w:rsid w:val="00482380"/>
    <w:rsid w:val="00482AB3"/>
    <w:rsid w:val="00482B87"/>
    <w:rsid w:val="00483580"/>
    <w:rsid w:val="00484758"/>
    <w:rsid w:val="00484CAF"/>
    <w:rsid w:val="0048592E"/>
    <w:rsid w:val="0048792D"/>
    <w:rsid w:val="00490C94"/>
    <w:rsid w:val="00491CC8"/>
    <w:rsid w:val="0049295E"/>
    <w:rsid w:val="00492F7E"/>
    <w:rsid w:val="00493766"/>
    <w:rsid w:val="00493A33"/>
    <w:rsid w:val="00495A9B"/>
    <w:rsid w:val="00495C2D"/>
    <w:rsid w:val="00495C37"/>
    <w:rsid w:val="00497172"/>
    <w:rsid w:val="00497B80"/>
    <w:rsid w:val="004A0ABC"/>
    <w:rsid w:val="004A115F"/>
    <w:rsid w:val="004A20A3"/>
    <w:rsid w:val="004A266A"/>
    <w:rsid w:val="004A4E01"/>
    <w:rsid w:val="004A533D"/>
    <w:rsid w:val="004A5A05"/>
    <w:rsid w:val="004A6B2E"/>
    <w:rsid w:val="004B0380"/>
    <w:rsid w:val="004B0526"/>
    <w:rsid w:val="004B2A61"/>
    <w:rsid w:val="004B3ECD"/>
    <w:rsid w:val="004B4D31"/>
    <w:rsid w:val="004B79A5"/>
    <w:rsid w:val="004C1092"/>
    <w:rsid w:val="004C1DAA"/>
    <w:rsid w:val="004C364D"/>
    <w:rsid w:val="004C3CF7"/>
    <w:rsid w:val="004C3F76"/>
    <w:rsid w:val="004C5E48"/>
    <w:rsid w:val="004C6704"/>
    <w:rsid w:val="004D1028"/>
    <w:rsid w:val="004D6A34"/>
    <w:rsid w:val="004D7646"/>
    <w:rsid w:val="004D7FCF"/>
    <w:rsid w:val="004E01C0"/>
    <w:rsid w:val="004E032C"/>
    <w:rsid w:val="004E256C"/>
    <w:rsid w:val="004E32ED"/>
    <w:rsid w:val="004E3A99"/>
    <w:rsid w:val="004E3EFD"/>
    <w:rsid w:val="004E5311"/>
    <w:rsid w:val="004E751D"/>
    <w:rsid w:val="004F0370"/>
    <w:rsid w:val="004F051F"/>
    <w:rsid w:val="004F108E"/>
    <w:rsid w:val="004F2D92"/>
    <w:rsid w:val="004F332F"/>
    <w:rsid w:val="004F3FDF"/>
    <w:rsid w:val="004F493E"/>
    <w:rsid w:val="004F5190"/>
    <w:rsid w:val="004F546F"/>
    <w:rsid w:val="004F61B5"/>
    <w:rsid w:val="004F6FD1"/>
    <w:rsid w:val="004F78E5"/>
    <w:rsid w:val="005002DE"/>
    <w:rsid w:val="00501CC1"/>
    <w:rsid w:val="005023E2"/>
    <w:rsid w:val="005042F7"/>
    <w:rsid w:val="00504A61"/>
    <w:rsid w:val="00505A27"/>
    <w:rsid w:val="00506C69"/>
    <w:rsid w:val="00506D8F"/>
    <w:rsid w:val="0051027A"/>
    <w:rsid w:val="00511B14"/>
    <w:rsid w:val="005131E8"/>
    <w:rsid w:val="00513A42"/>
    <w:rsid w:val="00513E74"/>
    <w:rsid w:val="00514680"/>
    <w:rsid w:val="00514E3D"/>
    <w:rsid w:val="0052209A"/>
    <w:rsid w:val="0052283B"/>
    <w:rsid w:val="0052460F"/>
    <w:rsid w:val="005249B7"/>
    <w:rsid w:val="005263F6"/>
    <w:rsid w:val="00526A13"/>
    <w:rsid w:val="00530C16"/>
    <w:rsid w:val="005322CF"/>
    <w:rsid w:val="0053233B"/>
    <w:rsid w:val="00541DC8"/>
    <w:rsid w:val="0054478A"/>
    <w:rsid w:val="00544F98"/>
    <w:rsid w:val="005471B9"/>
    <w:rsid w:val="00551F45"/>
    <w:rsid w:val="00552ECC"/>
    <w:rsid w:val="00553289"/>
    <w:rsid w:val="005548C2"/>
    <w:rsid w:val="00556454"/>
    <w:rsid w:val="005574F9"/>
    <w:rsid w:val="00557993"/>
    <w:rsid w:val="00561AD1"/>
    <w:rsid w:val="00561AD2"/>
    <w:rsid w:val="00562442"/>
    <w:rsid w:val="00563800"/>
    <w:rsid w:val="00563A37"/>
    <w:rsid w:val="005657C5"/>
    <w:rsid w:val="00570046"/>
    <w:rsid w:val="00570ACC"/>
    <w:rsid w:val="0057202F"/>
    <w:rsid w:val="00572939"/>
    <w:rsid w:val="00573731"/>
    <w:rsid w:val="00575BA3"/>
    <w:rsid w:val="0057781C"/>
    <w:rsid w:val="0058027D"/>
    <w:rsid w:val="005813BB"/>
    <w:rsid w:val="00582DB5"/>
    <w:rsid w:val="00584B23"/>
    <w:rsid w:val="00584FB2"/>
    <w:rsid w:val="00585F61"/>
    <w:rsid w:val="00587170"/>
    <w:rsid w:val="00587E44"/>
    <w:rsid w:val="0059042E"/>
    <w:rsid w:val="005910E7"/>
    <w:rsid w:val="00594B25"/>
    <w:rsid w:val="00596EFE"/>
    <w:rsid w:val="005A0121"/>
    <w:rsid w:val="005A18DD"/>
    <w:rsid w:val="005A1B82"/>
    <w:rsid w:val="005A4221"/>
    <w:rsid w:val="005A4707"/>
    <w:rsid w:val="005A76E1"/>
    <w:rsid w:val="005A7E44"/>
    <w:rsid w:val="005B04DB"/>
    <w:rsid w:val="005B2254"/>
    <w:rsid w:val="005B2C11"/>
    <w:rsid w:val="005B3671"/>
    <w:rsid w:val="005B3B75"/>
    <w:rsid w:val="005B6044"/>
    <w:rsid w:val="005B71CE"/>
    <w:rsid w:val="005B79FF"/>
    <w:rsid w:val="005C1DA2"/>
    <w:rsid w:val="005C4919"/>
    <w:rsid w:val="005D07A3"/>
    <w:rsid w:val="005D1006"/>
    <w:rsid w:val="005D39DA"/>
    <w:rsid w:val="005D4FF4"/>
    <w:rsid w:val="005D6934"/>
    <w:rsid w:val="005E0F92"/>
    <w:rsid w:val="005E268A"/>
    <w:rsid w:val="005E35EE"/>
    <w:rsid w:val="005E61A3"/>
    <w:rsid w:val="005F025C"/>
    <w:rsid w:val="005F4656"/>
    <w:rsid w:val="005F62AF"/>
    <w:rsid w:val="005F6833"/>
    <w:rsid w:val="005F78D9"/>
    <w:rsid w:val="005F7D13"/>
    <w:rsid w:val="006006DB"/>
    <w:rsid w:val="00601A2F"/>
    <w:rsid w:val="0060394F"/>
    <w:rsid w:val="00604908"/>
    <w:rsid w:val="006069FE"/>
    <w:rsid w:val="00607269"/>
    <w:rsid w:val="006110FE"/>
    <w:rsid w:val="006111CC"/>
    <w:rsid w:val="00612BE3"/>
    <w:rsid w:val="00613CD1"/>
    <w:rsid w:val="00613E52"/>
    <w:rsid w:val="00616358"/>
    <w:rsid w:val="00616692"/>
    <w:rsid w:val="006171F6"/>
    <w:rsid w:val="00620512"/>
    <w:rsid w:val="00621160"/>
    <w:rsid w:val="00623659"/>
    <w:rsid w:val="00624271"/>
    <w:rsid w:val="00626D89"/>
    <w:rsid w:val="00627ED9"/>
    <w:rsid w:val="006327C8"/>
    <w:rsid w:val="00632DE0"/>
    <w:rsid w:val="00635E4F"/>
    <w:rsid w:val="00637860"/>
    <w:rsid w:val="00637FCC"/>
    <w:rsid w:val="00640936"/>
    <w:rsid w:val="00641139"/>
    <w:rsid w:val="006413A6"/>
    <w:rsid w:val="00641909"/>
    <w:rsid w:val="0064609E"/>
    <w:rsid w:val="006476CC"/>
    <w:rsid w:val="00651B1A"/>
    <w:rsid w:val="00653CE7"/>
    <w:rsid w:val="00660256"/>
    <w:rsid w:val="006604AE"/>
    <w:rsid w:val="00660BEA"/>
    <w:rsid w:val="00660C59"/>
    <w:rsid w:val="006628C8"/>
    <w:rsid w:val="006645F7"/>
    <w:rsid w:val="00665933"/>
    <w:rsid w:val="00666FFE"/>
    <w:rsid w:val="006679FA"/>
    <w:rsid w:val="0067075E"/>
    <w:rsid w:val="00671388"/>
    <w:rsid w:val="00671C7F"/>
    <w:rsid w:val="00672618"/>
    <w:rsid w:val="00673E37"/>
    <w:rsid w:val="00674905"/>
    <w:rsid w:val="00680D58"/>
    <w:rsid w:val="00681C08"/>
    <w:rsid w:val="00687044"/>
    <w:rsid w:val="006909B1"/>
    <w:rsid w:val="00690D9D"/>
    <w:rsid w:val="006915A3"/>
    <w:rsid w:val="006920F6"/>
    <w:rsid w:val="00693DCF"/>
    <w:rsid w:val="0069410E"/>
    <w:rsid w:val="00694340"/>
    <w:rsid w:val="0069472F"/>
    <w:rsid w:val="00694E2B"/>
    <w:rsid w:val="006951D2"/>
    <w:rsid w:val="00696E7B"/>
    <w:rsid w:val="006A0F28"/>
    <w:rsid w:val="006A13FE"/>
    <w:rsid w:val="006A18A2"/>
    <w:rsid w:val="006A19FA"/>
    <w:rsid w:val="006A2B73"/>
    <w:rsid w:val="006A2E80"/>
    <w:rsid w:val="006A35BD"/>
    <w:rsid w:val="006A3CED"/>
    <w:rsid w:val="006A57AE"/>
    <w:rsid w:val="006A7C77"/>
    <w:rsid w:val="006B1368"/>
    <w:rsid w:val="006B147C"/>
    <w:rsid w:val="006B2DF7"/>
    <w:rsid w:val="006B355A"/>
    <w:rsid w:val="006B6927"/>
    <w:rsid w:val="006B7B1D"/>
    <w:rsid w:val="006C274B"/>
    <w:rsid w:val="006C55A2"/>
    <w:rsid w:val="006C579B"/>
    <w:rsid w:val="006D00FE"/>
    <w:rsid w:val="006D0759"/>
    <w:rsid w:val="006D07EC"/>
    <w:rsid w:val="006D44E8"/>
    <w:rsid w:val="006D660C"/>
    <w:rsid w:val="006E0EC7"/>
    <w:rsid w:val="006E146C"/>
    <w:rsid w:val="006E2EE3"/>
    <w:rsid w:val="006E697A"/>
    <w:rsid w:val="006E6E18"/>
    <w:rsid w:val="006E6F6F"/>
    <w:rsid w:val="006F0B83"/>
    <w:rsid w:val="006F1A6F"/>
    <w:rsid w:val="006F1B27"/>
    <w:rsid w:val="006F1F35"/>
    <w:rsid w:val="006F3D5A"/>
    <w:rsid w:val="006F51D9"/>
    <w:rsid w:val="006F523E"/>
    <w:rsid w:val="006F780F"/>
    <w:rsid w:val="0070150D"/>
    <w:rsid w:val="00702609"/>
    <w:rsid w:val="00702A46"/>
    <w:rsid w:val="00703197"/>
    <w:rsid w:val="00704C15"/>
    <w:rsid w:val="00705646"/>
    <w:rsid w:val="00705F04"/>
    <w:rsid w:val="0070711A"/>
    <w:rsid w:val="0071079F"/>
    <w:rsid w:val="0071172B"/>
    <w:rsid w:val="00711F3B"/>
    <w:rsid w:val="00714F37"/>
    <w:rsid w:val="00717C74"/>
    <w:rsid w:val="00720592"/>
    <w:rsid w:val="007208DE"/>
    <w:rsid w:val="00722392"/>
    <w:rsid w:val="00722750"/>
    <w:rsid w:val="00722DF8"/>
    <w:rsid w:val="00723D88"/>
    <w:rsid w:val="00724363"/>
    <w:rsid w:val="0072505F"/>
    <w:rsid w:val="0072755F"/>
    <w:rsid w:val="00730191"/>
    <w:rsid w:val="007306E0"/>
    <w:rsid w:val="00730C0A"/>
    <w:rsid w:val="00731250"/>
    <w:rsid w:val="00731A9A"/>
    <w:rsid w:val="00732EF4"/>
    <w:rsid w:val="00732F1F"/>
    <w:rsid w:val="00734B10"/>
    <w:rsid w:val="00734FD5"/>
    <w:rsid w:val="0073724D"/>
    <w:rsid w:val="00737313"/>
    <w:rsid w:val="00740C6A"/>
    <w:rsid w:val="00741B98"/>
    <w:rsid w:val="00744638"/>
    <w:rsid w:val="00744C3D"/>
    <w:rsid w:val="00744D3F"/>
    <w:rsid w:val="00744E92"/>
    <w:rsid w:val="007461E5"/>
    <w:rsid w:val="007462AA"/>
    <w:rsid w:val="0075058C"/>
    <w:rsid w:val="00751E3D"/>
    <w:rsid w:val="00752313"/>
    <w:rsid w:val="00752CD9"/>
    <w:rsid w:val="007533B9"/>
    <w:rsid w:val="007538D6"/>
    <w:rsid w:val="00754842"/>
    <w:rsid w:val="00757BE1"/>
    <w:rsid w:val="00760F92"/>
    <w:rsid w:val="0076142C"/>
    <w:rsid w:val="00761868"/>
    <w:rsid w:val="007626F3"/>
    <w:rsid w:val="00763410"/>
    <w:rsid w:val="007667DF"/>
    <w:rsid w:val="007674A4"/>
    <w:rsid w:val="00771774"/>
    <w:rsid w:val="007717F7"/>
    <w:rsid w:val="00771992"/>
    <w:rsid w:val="00771CD5"/>
    <w:rsid w:val="00773E84"/>
    <w:rsid w:val="007768F0"/>
    <w:rsid w:val="0077740D"/>
    <w:rsid w:val="007808A1"/>
    <w:rsid w:val="00781B22"/>
    <w:rsid w:val="007821E3"/>
    <w:rsid w:val="00782467"/>
    <w:rsid w:val="007834E8"/>
    <w:rsid w:val="007842D1"/>
    <w:rsid w:val="00786006"/>
    <w:rsid w:val="007871DF"/>
    <w:rsid w:val="007875F9"/>
    <w:rsid w:val="0079039F"/>
    <w:rsid w:val="00793826"/>
    <w:rsid w:val="00793BDE"/>
    <w:rsid w:val="00796220"/>
    <w:rsid w:val="007A1E7B"/>
    <w:rsid w:val="007A5BC7"/>
    <w:rsid w:val="007B0271"/>
    <w:rsid w:val="007B102C"/>
    <w:rsid w:val="007B35A2"/>
    <w:rsid w:val="007B39FC"/>
    <w:rsid w:val="007B4EF2"/>
    <w:rsid w:val="007B5F04"/>
    <w:rsid w:val="007B7656"/>
    <w:rsid w:val="007C0B16"/>
    <w:rsid w:val="007C3144"/>
    <w:rsid w:val="007C3E4C"/>
    <w:rsid w:val="007C64E7"/>
    <w:rsid w:val="007D0FDE"/>
    <w:rsid w:val="007D1B2A"/>
    <w:rsid w:val="007D2CD6"/>
    <w:rsid w:val="007D3412"/>
    <w:rsid w:val="007D6DD5"/>
    <w:rsid w:val="007D6EA4"/>
    <w:rsid w:val="007D7837"/>
    <w:rsid w:val="007D7C14"/>
    <w:rsid w:val="007E15E4"/>
    <w:rsid w:val="007E27A2"/>
    <w:rsid w:val="007E2EEB"/>
    <w:rsid w:val="007E35A4"/>
    <w:rsid w:val="007E50F1"/>
    <w:rsid w:val="007E5A5E"/>
    <w:rsid w:val="007E7262"/>
    <w:rsid w:val="007E7F54"/>
    <w:rsid w:val="007F0DCB"/>
    <w:rsid w:val="007F25FD"/>
    <w:rsid w:val="007F2ECB"/>
    <w:rsid w:val="007F5FE9"/>
    <w:rsid w:val="007F6F84"/>
    <w:rsid w:val="00800674"/>
    <w:rsid w:val="0080090E"/>
    <w:rsid w:val="00800CF9"/>
    <w:rsid w:val="0080202E"/>
    <w:rsid w:val="00803406"/>
    <w:rsid w:val="008036B4"/>
    <w:rsid w:val="00804406"/>
    <w:rsid w:val="00810705"/>
    <w:rsid w:val="00811142"/>
    <w:rsid w:val="008111BF"/>
    <w:rsid w:val="00811782"/>
    <w:rsid w:val="00813BD6"/>
    <w:rsid w:val="0081437C"/>
    <w:rsid w:val="00815203"/>
    <w:rsid w:val="00815470"/>
    <w:rsid w:val="0082090F"/>
    <w:rsid w:val="008209B4"/>
    <w:rsid w:val="00820C1B"/>
    <w:rsid w:val="00821F02"/>
    <w:rsid w:val="00824CB5"/>
    <w:rsid w:val="0082528F"/>
    <w:rsid w:val="00827823"/>
    <w:rsid w:val="00831A8D"/>
    <w:rsid w:val="00832624"/>
    <w:rsid w:val="00832AC2"/>
    <w:rsid w:val="008336E5"/>
    <w:rsid w:val="0083429E"/>
    <w:rsid w:val="00834733"/>
    <w:rsid w:val="008359C3"/>
    <w:rsid w:val="00836657"/>
    <w:rsid w:val="008400D7"/>
    <w:rsid w:val="00842F9A"/>
    <w:rsid w:val="008433EA"/>
    <w:rsid w:val="00843A17"/>
    <w:rsid w:val="00843E93"/>
    <w:rsid w:val="00844628"/>
    <w:rsid w:val="00844B5E"/>
    <w:rsid w:val="00844B7E"/>
    <w:rsid w:val="00845A4D"/>
    <w:rsid w:val="008460D4"/>
    <w:rsid w:val="00847256"/>
    <w:rsid w:val="00850A2F"/>
    <w:rsid w:val="00852DDD"/>
    <w:rsid w:val="008539B2"/>
    <w:rsid w:val="00855BB5"/>
    <w:rsid w:val="00855E9A"/>
    <w:rsid w:val="00856514"/>
    <w:rsid w:val="00856C9D"/>
    <w:rsid w:val="00857222"/>
    <w:rsid w:val="00860830"/>
    <w:rsid w:val="00860BA9"/>
    <w:rsid w:val="008620B0"/>
    <w:rsid w:val="0086429F"/>
    <w:rsid w:val="00864EEF"/>
    <w:rsid w:val="00865171"/>
    <w:rsid w:val="00865BF3"/>
    <w:rsid w:val="00866AF8"/>
    <w:rsid w:val="00870F49"/>
    <w:rsid w:val="00871909"/>
    <w:rsid w:val="00871C1D"/>
    <w:rsid w:val="0087341C"/>
    <w:rsid w:val="00873DA6"/>
    <w:rsid w:val="00875168"/>
    <w:rsid w:val="0087528B"/>
    <w:rsid w:val="00875A37"/>
    <w:rsid w:val="00876AF1"/>
    <w:rsid w:val="008800E3"/>
    <w:rsid w:val="008810C0"/>
    <w:rsid w:val="00883186"/>
    <w:rsid w:val="008839A4"/>
    <w:rsid w:val="00884C80"/>
    <w:rsid w:val="0088565C"/>
    <w:rsid w:val="00887674"/>
    <w:rsid w:val="00890952"/>
    <w:rsid w:val="0089144C"/>
    <w:rsid w:val="00891886"/>
    <w:rsid w:val="00892E01"/>
    <w:rsid w:val="00893027"/>
    <w:rsid w:val="00893BEA"/>
    <w:rsid w:val="00894419"/>
    <w:rsid w:val="00895098"/>
    <w:rsid w:val="00895D83"/>
    <w:rsid w:val="008963C0"/>
    <w:rsid w:val="00896839"/>
    <w:rsid w:val="00896BD0"/>
    <w:rsid w:val="008A07BA"/>
    <w:rsid w:val="008A17C2"/>
    <w:rsid w:val="008A4176"/>
    <w:rsid w:val="008A5191"/>
    <w:rsid w:val="008A57F6"/>
    <w:rsid w:val="008A5DF9"/>
    <w:rsid w:val="008A6401"/>
    <w:rsid w:val="008A664C"/>
    <w:rsid w:val="008A7CE1"/>
    <w:rsid w:val="008B0114"/>
    <w:rsid w:val="008B06BD"/>
    <w:rsid w:val="008B6D0A"/>
    <w:rsid w:val="008B78C6"/>
    <w:rsid w:val="008C0116"/>
    <w:rsid w:val="008C1CAE"/>
    <w:rsid w:val="008C2D40"/>
    <w:rsid w:val="008C31B9"/>
    <w:rsid w:val="008C33E7"/>
    <w:rsid w:val="008C4AB0"/>
    <w:rsid w:val="008C713C"/>
    <w:rsid w:val="008D0BE2"/>
    <w:rsid w:val="008D0EE4"/>
    <w:rsid w:val="008D1086"/>
    <w:rsid w:val="008D2538"/>
    <w:rsid w:val="008D2882"/>
    <w:rsid w:val="008D3DA2"/>
    <w:rsid w:val="008D5AEF"/>
    <w:rsid w:val="008D5EC7"/>
    <w:rsid w:val="008D7FBF"/>
    <w:rsid w:val="008E1047"/>
    <w:rsid w:val="008E16BE"/>
    <w:rsid w:val="008E2E2D"/>
    <w:rsid w:val="008E678B"/>
    <w:rsid w:val="008E7650"/>
    <w:rsid w:val="008F1AD1"/>
    <w:rsid w:val="008F2C93"/>
    <w:rsid w:val="008F3715"/>
    <w:rsid w:val="008F5224"/>
    <w:rsid w:val="008F54A6"/>
    <w:rsid w:val="00900F97"/>
    <w:rsid w:val="009021DB"/>
    <w:rsid w:val="0090353E"/>
    <w:rsid w:val="009052E6"/>
    <w:rsid w:val="00910D28"/>
    <w:rsid w:val="00910D44"/>
    <w:rsid w:val="0091624B"/>
    <w:rsid w:val="0091652D"/>
    <w:rsid w:val="009165CA"/>
    <w:rsid w:val="009166B6"/>
    <w:rsid w:val="009168FB"/>
    <w:rsid w:val="00916A04"/>
    <w:rsid w:val="00921CA8"/>
    <w:rsid w:val="00922799"/>
    <w:rsid w:val="00923C61"/>
    <w:rsid w:val="00923F90"/>
    <w:rsid w:val="0092482C"/>
    <w:rsid w:val="00924972"/>
    <w:rsid w:val="009263A1"/>
    <w:rsid w:val="00926425"/>
    <w:rsid w:val="009272B1"/>
    <w:rsid w:val="00927C16"/>
    <w:rsid w:val="00927F0C"/>
    <w:rsid w:val="0093025A"/>
    <w:rsid w:val="00930568"/>
    <w:rsid w:val="00932547"/>
    <w:rsid w:val="009325EA"/>
    <w:rsid w:val="0093332B"/>
    <w:rsid w:val="00934151"/>
    <w:rsid w:val="00936654"/>
    <w:rsid w:val="00937175"/>
    <w:rsid w:val="00937527"/>
    <w:rsid w:val="00943146"/>
    <w:rsid w:val="009477BA"/>
    <w:rsid w:val="00947AB2"/>
    <w:rsid w:val="00950848"/>
    <w:rsid w:val="009547E4"/>
    <w:rsid w:val="0095535A"/>
    <w:rsid w:val="00955910"/>
    <w:rsid w:val="009604E7"/>
    <w:rsid w:val="009625AA"/>
    <w:rsid w:val="00962D31"/>
    <w:rsid w:val="009651A2"/>
    <w:rsid w:val="00965279"/>
    <w:rsid w:val="009652EB"/>
    <w:rsid w:val="00965454"/>
    <w:rsid w:val="00965E61"/>
    <w:rsid w:val="00970946"/>
    <w:rsid w:val="00970A73"/>
    <w:rsid w:val="0097119F"/>
    <w:rsid w:val="00971B3D"/>
    <w:rsid w:val="00971C48"/>
    <w:rsid w:val="00972089"/>
    <w:rsid w:val="009723B7"/>
    <w:rsid w:val="0097254F"/>
    <w:rsid w:val="00972DD3"/>
    <w:rsid w:val="00973436"/>
    <w:rsid w:val="009744DE"/>
    <w:rsid w:val="009765F6"/>
    <w:rsid w:val="00976986"/>
    <w:rsid w:val="00977ED0"/>
    <w:rsid w:val="00980AF1"/>
    <w:rsid w:val="00980BAD"/>
    <w:rsid w:val="00980D2A"/>
    <w:rsid w:val="009830EB"/>
    <w:rsid w:val="00984BF9"/>
    <w:rsid w:val="00984C49"/>
    <w:rsid w:val="009856FF"/>
    <w:rsid w:val="00985FB5"/>
    <w:rsid w:val="00987701"/>
    <w:rsid w:val="0099023F"/>
    <w:rsid w:val="00991AC3"/>
    <w:rsid w:val="0099434D"/>
    <w:rsid w:val="009947F9"/>
    <w:rsid w:val="0099499A"/>
    <w:rsid w:val="00995A3F"/>
    <w:rsid w:val="00996138"/>
    <w:rsid w:val="009964C8"/>
    <w:rsid w:val="00997EB4"/>
    <w:rsid w:val="009A0168"/>
    <w:rsid w:val="009A0AB6"/>
    <w:rsid w:val="009A0B12"/>
    <w:rsid w:val="009A1CDB"/>
    <w:rsid w:val="009A2DC1"/>
    <w:rsid w:val="009A3D57"/>
    <w:rsid w:val="009A3F4B"/>
    <w:rsid w:val="009A4A83"/>
    <w:rsid w:val="009A4C1E"/>
    <w:rsid w:val="009A6150"/>
    <w:rsid w:val="009B0F9B"/>
    <w:rsid w:val="009B250B"/>
    <w:rsid w:val="009B27E4"/>
    <w:rsid w:val="009B2D70"/>
    <w:rsid w:val="009B3B55"/>
    <w:rsid w:val="009B4293"/>
    <w:rsid w:val="009B5958"/>
    <w:rsid w:val="009C05CB"/>
    <w:rsid w:val="009C5044"/>
    <w:rsid w:val="009C54FB"/>
    <w:rsid w:val="009C6258"/>
    <w:rsid w:val="009D06AA"/>
    <w:rsid w:val="009D1DA6"/>
    <w:rsid w:val="009D1F25"/>
    <w:rsid w:val="009D243C"/>
    <w:rsid w:val="009D2670"/>
    <w:rsid w:val="009D4173"/>
    <w:rsid w:val="009D596A"/>
    <w:rsid w:val="009D609A"/>
    <w:rsid w:val="009D70C2"/>
    <w:rsid w:val="009D75D9"/>
    <w:rsid w:val="009D7631"/>
    <w:rsid w:val="009E1727"/>
    <w:rsid w:val="009E32A1"/>
    <w:rsid w:val="009E37BE"/>
    <w:rsid w:val="009E7655"/>
    <w:rsid w:val="009F0C0A"/>
    <w:rsid w:val="009F5B20"/>
    <w:rsid w:val="00A00CC7"/>
    <w:rsid w:val="00A02828"/>
    <w:rsid w:val="00A03B00"/>
    <w:rsid w:val="00A045FA"/>
    <w:rsid w:val="00A062BD"/>
    <w:rsid w:val="00A066D9"/>
    <w:rsid w:val="00A07245"/>
    <w:rsid w:val="00A0754B"/>
    <w:rsid w:val="00A0756E"/>
    <w:rsid w:val="00A10676"/>
    <w:rsid w:val="00A1076F"/>
    <w:rsid w:val="00A128D0"/>
    <w:rsid w:val="00A131AD"/>
    <w:rsid w:val="00A1328F"/>
    <w:rsid w:val="00A1369C"/>
    <w:rsid w:val="00A139FA"/>
    <w:rsid w:val="00A14218"/>
    <w:rsid w:val="00A14E03"/>
    <w:rsid w:val="00A156A6"/>
    <w:rsid w:val="00A15F58"/>
    <w:rsid w:val="00A1625E"/>
    <w:rsid w:val="00A17B37"/>
    <w:rsid w:val="00A17F53"/>
    <w:rsid w:val="00A2046A"/>
    <w:rsid w:val="00A20A21"/>
    <w:rsid w:val="00A20CA2"/>
    <w:rsid w:val="00A22998"/>
    <w:rsid w:val="00A2624D"/>
    <w:rsid w:val="00A26ED0"/>
    <w:rsid w:val="00A3071F"/>
    <w:rsid w:val="00A30FC6"/>
    <w:rsid w:val="00A31100"/>
    <w:rsid w:val="00A32684"/>
    <w:rsid w:val="00A33AA2"/>
    <w:rsid w:val="00A346F7"/>
    <w:rsid w:val="00A35EC4"/>
    <w:rsid w:val="00A35F0A"/>
    <w:rsid w:val="00A3639D"/>
    <w:rsid w:val="00A4095F"/>
    <w:rsid w:val="00A410D1"/>
    <w:rsid w:val="00A41BB5"/>
    <w:rsid w:val="00A4244B"/>
    <w:rsid w:val="00A438F5"/>
    <w:rsid w:val="00A445DE"/>
    <w:rsid w:val="00A449B1"/>
    <w:rsid w:val="00A4510F"/>
    <w:rsid w:val="00A52A93"/>
    <w:rsid w:val="00A55297"/>
    <w:rsid w:val="00A57AE0"/>
    <w:rsid w:val="00A61062"/>
    <w:rsid w:val="00A61215"/>
    <w:rsid w:val="00A637B1"/>
    <w:rsid w:val="00A66EA9"/>
    <w:rsid w:val="00A66EFD"/>
    <w:rsid w:val="00A67042"/>
    <w:rsid w:val="00A673AF"/>
    <w:rsid w:val="00A67546"/>
    <w:rsid w:val="00A704FF"/>
    <w:rsid w:val="00A73064"/>
    <w:rsid w:val="00A741F6"/>
    <w:rsid w:val="00A74452"/>
    <w:rsid w:val="00A74647"/>
    <w:rsid w:val="00A74D8B"/>
    <w:rsid w:val="00A750BB"/>
    <w:rsid w:val="00A7626E"/>
    <w:rsid w:val="00A77F28"/>
    <w:rsid w:val="00A81C2E"/>
    <w:rsid w:val="00A82119"/>
    <w:rsid w:val="00A84A0E"/>
    <w:rsid w:val="00A84C87"/>
    <w:rsid w:val="00A86174"/>
    <w:rsid w:val="00A90B3B"/>
    <w:rsid w:val="00A9391C"/>
    <w:rsid w:val="00A95767"/>
    <w:rsid w:val="00A95FD7"/>
    <w:rsid w:val="00A96D04"/>
    <w:rsid w:val="00A97BCB"/>
    <w:rsid w:val="00AA0329"/>
    <w:rsid w:val="00AA0826"/>
    <w:rsid w:val="00AA0D9E"/>
    <w:rsid w:val="00AA334C"/>
    <w:rsid w:val="00AA53C7"/>
    <w:rsid w:val="00AA7464"/>
    <w:rsid w:val="00AA7564"/>
    <w:rsid w:val="00AB1C5F"/>
    <w:rsid w:val="00AB28A0"/>
    <w:rsid w:val="00AB4C45"/>
    <w:rsid w:val="00AB4E47"/>
    <w:rsid w:val="00AB6233"/>
    <w:rsid w:val="00AB69F6"/>
    <w:rsid w:val="00AB77FD"/>
    <w:rsid w:val="00AC0492"/>
    <w:rsid w:val="00AC0D4D"/>
    <w:rsid w:val="00AC1EE0"/>
    <w:rsid w:val="00AC211D"/>
    <w:rsid w:val="00AC2873"/>
    <w:rsid w:val="00AC30B5"/>
    <w:rsid w:val="00AC321F"/>
    <w:rsid w:val="00AC610C"/>
    <w:rsid w:val="00AC6250"/>
    <w:rsid w:val="00AC740F"/>
    <w:rsid w:val="00AD0C9D"/>
    <w:rsid w:val="00AD181E"/>
    <w:rsid w:val="00AD3E0C"/>
    <w:rsid w:val="00AD439A"/>
    <w:rsid w:val="00AD774B"/>
    <w:rsid w:val="00AE1E50"/>
    <w:rsid w:val="00AE3382"/>
    <w:rsid w:val="00AE376D"/>
    <w:rsid w:val="00AE43BF"/>
    <w:rsid w:val="00AE5892"/>
    <w:rsid w:val="00AF179C"/>
    <w:rsid w:val="00AF18D2"/>
    <w:rsid w:val="00AF325D"/>
    <w:rsid w:val="00B0251F"/>
    <w:rsid w:val="00B0279E"/>
    <w:rsid w:val="00B0538C"/>
    <w:rsid w:val="00B10B49"/>
    <w:rsid w:val="00B11331"/>
    <w:rsid w:val="00B11B4D"/>
    <w:rsid w:val="00B13F47"/>
    <w:rsid w:val="00B145A3"/>
    <w:rsid w:val="00B14A5F"/>
    <w:rsid w:val="00B14B3E"/>
    <w:rsid w:val="00B15066"/>
    <w:rsid w:val="00B165AC"/>
    <w:rsid w:val="00B17001"/>
    <w:rsid w:val="00B20D60"/>
    <w:rsid w:val="00B22933"/>
    <w:rsid w:val="00B23D22"/>
    <w:rsid w:val="00B25BF3"/>
    <w:rsid w:val="00B326E7"/>
    <w:rsid w:val="00B32EDE"/>
    <w:rsid w:val="00B34F06"/>
    <w:rsid w:val="00B36E98"/>
    <w:rsid w:val="00B40837"/>
    <w:rsid w:val="00B414E5"/>
    <w:rsid w:val="00B446BA"/>
    <w:rsid w:val="00B462C1"/>
    <w:rsid w:val="00B46ACB"/>
    <w:rsid w:val="00B47DC5"/>
    <w:rsid w:val="00B5247A"/>
    <w:rsid w:val="00B53958"/>
    <w:rsid w:val="00B544D7"/>
    <w:rsid w:val="00B54755"/>
    <w:rsid w:val="00B54F04"/>
    <w:rsid w:val="00B5783E"/>
    <w:rsid w:val="00B57ADA"/>
    <w:rsid w:val="00B60360"/>
    <w:rsid w:val="00B61F84"/>
    <w:rsid w:val="00B64744"/>
    <w:rsid w:val="00B67382"/>
    <w:rsid w:val="00B706B3"/>
    <w:rsid w:val="00B71640"/>
    <w:rsid w:val="00B7275F"/>
    <w:rsid w:val="00B766ED"/>
    <w:rsid w:val="00B77512"/>
    <w:rsid w:val="00B82190"/>
    <w:rsid w:val="00B8365A"/>
    <w:rsid w:val="00B8414F"/>
    <w:rsid w:val="00B84B24"/>
    <w:rsid w:val="00B850A1"/>
    <w:rsid w:val="00B8518F"/>
    <w:rsid w:val="00B85578"/>
    <w:rsid w:val="00B87710"/>
    <w:rsid w:val="00B877E7"/>
    <w:rsid w:val="00B90F73"/>
    <w:rsid w:val="00B91242"/>
    <w:rsid w:val="00B929CF"/>
    <w:rsid w:val="00B94B0D"/>
    <w:rsid w:val="00B97BBF"/>
    <w:rsid w:val="00BA0340"/>
    <w:rsid w:val="00BA037F"/>
    <w:rsid w:val="00BA2A04"/>
    <w:rsid w:val="00BA329A"/>
    <w:rsid w:val="00BA498C"/>
    <w:rsid w:val="00BA7FCB"/>
    <w:rsid w:val="00BB06B2"/>
    <w:rsid w:val="00BB1C55"/>
    <w:rsid w:val="00BB279A"/>
    <w:rsid w:val="00BB3027"/>
    <w:rsid w:val="00BB32E4"/>
    <w:rsid w:val="00BB46D8"/>
    <w:rsid w:val="00BC0476"/>
    <w:rsid w:val="00BC10BF"/>
    <w:rsid w:val="00BC13BA"/>
    <w:rsid w:val="00BC21FE"/>
    <w:rsid w:val="00BC34A2"/>
    <w:rsid w:val="00BC4819"/>
    <w:rsid w:val="00BC6124"/>
    <w:rsid w:val="00BD0F40"/>
    <w:rsid w:val="00BD35CF"/>
    <w:rsid w:val="00BD74CA"/>
    <w:rsid w:val="00BE1903"/>
    <w:rsid w:val="00BE1A33"/>
    <w:rsid w:val="00BE23D3"/>
    <w:rsid w:val="00BE3876"/>
    <w:rsid w:val="00BE3A38"/>
    <w:rsid w:val="00BE527F"/>
    <w:rsid w:val="00BE6959"/>
    <w:rsid w:val="00BE7FCD"/>
    <w:rsid w:val="00BF348E"/>
    <w:rsid w:val="00BF5B25"/>
    <w:rsid w:val="00BF66C9"/>
    <w:rsid w:val="00BF6C5D"/>
    <w:rsid w:val="00BF7291"/>
    <w:rsid w:val="00BF787B"/>
    <w:rsid w:val="00C0242B"/>
    <w:rsid w:val="00C02466"/>
    <w:rsid w:val="00C02BD3"/>
    <w:rsid w:val="00C04485"/>
    <w:rsid w:val="00C11390"/>
    <w:rsid w:val="00C126CC"/>
    <w:rsid w:val="00C13F01"/>
    <w:rsid w:val="00C15A22"/>
    <w:rsid w:val="00C15B82"/>
    <w:rsid w:val="00C15DB4"/>
    <w:rsid w:val="00C16601"/>
    <w:rsid w:val="00C167D5"/>
    <w:rsid w:val="00C220A1"/>
    <w:rsid w:val="00C22831"/>
    <w:rsid w:val="00C23EB2"/>
    <w:rsid w:val="00C24128"/>
    <w:rsid w:val="00C24DD0"/>
    <w:rsid w:val="00C26D6A"/>
    <w:rsid w:val="00C27DE4"/>
    <w:rsid w:val="00C3066F"/>
    <w:rsid w:val="00C32866"/>
    <w:rsid w:val="00C33DFC"/>
    <w:rsid w:val="00C36B9B"/>
    <w:rsid w:val="00C376DF"/>
    <w:rsid w:val="00C431A3"/>
    <w:rsid w:val="00C431A9"/>
    <w:rsid w:val="00C45FC8"/>
    <w:rsid w:val="00C5186D"/>
    <w:rsid w:val="00C53D4A"/>
    <w:rsid w:val="00C55512"/>
    <w:rsid w:val="00C55560"/>
    <w:rsid w:val="00C57B3E"/>
    <w:rsid w:val="00C62202"/>
    <w:rsid w:val="00C648BA"/>
    <w:rsid w:val="00C6620E"/>
    <w:rsid w:val="00C66F6D"/>
    <w:rsid w:val="00C7043A"/>
    <w:rsid w:val="00C72931"/>
    <w:rsid w:val="00C73359"/>
    <w:rsid w:val="00C73694"/>
    <w:rsid w:val="00C76538"/>
    <w:rsid w:val="00C765EF"/>
    <w:rsid w:val="00C76C49"/>
    <w:rsid w:val="00C80ABA"/>
    <w:rsid w:val="00C80CC2"/>
    <w:rsid w:val="00C81789"/>
    <w:rsid w:val="00C818E9"/>
    <w:rsid w:val="00C81F0E"/>
    <w:rsid w:val="00C826C8"/>
    <w:rsid w:val="00C82E42"/>
    <w:rsid w:val="00C831EE"/>
    <w:rsid w:val="00C8478E"/>
    <w:rsid w:val="00C84EBB"/>
    <w:rsid w:val="00C85413"/>
    <w:rsid w:val="00C85D7E"/>
    <w:rsid w:val="00C86D5D"/>
    <w:rsid w:val="00C8732E"/>
    <w:rsid w:val="00C873EC"/>
    <w:rsid w:val="00C91374"/>
    <w:rsid w:val="00C91EB4"/>
    <w:rsid w:val="00C93533"/>
    <w:rsid w:val="00C95BED"/>
    <w:rsid w:val="00C96899"/>
    <w:rsid w:val="00C97F29"/>
    <w:rsid w:val="00CA0D38"/>
    <w:rsid w:val="00CA1216"/>
    <w:rsid w:val="00CA3811"/>
    <w:rsid w:val="00CA401A"/>
    <w:rsid w:val="00CA468D"/>
    <w:rsid w:val="00CA469E"/>
    <w:rsid w:val="00CA540A"/>
    <w:rsid w:val="00CA571E"/>
    <w:rsid w:val="00CB17F6"/>
    <w:rsid w:val="00CB2281"/>
    <w:rsid w:val="00CB308E"/>
    <w:rsid w:val="00CB4837"/>
    <w:rsid w:val="00CB48C7"/>
    <w:rsid w:val="00CB579A"/>
    <w:rsid w:val="00CB6566"/>
    <w:rsid w:val="00CB6821"/>
    <w:rsid w:val="00CB6F86"/>
    <w:rsid w:val="00CC0CF2"/>
    <w:rsid w:val="00CC0E2A"/>
    <w:rsid w:val="00CC23D2"/>
    <w:rsid w:val="00CC36ED"/>
    <w:rsid w:val="00CC3FD1"/>
    <w:rsid w:val="00CC70AA"/>
    <w:rsid w:val="00CC72D3"/>
    <w:rsid w:val="00CD5FA3"/>
    <w:rsid w:val="00CD6191"/>
    <w:rsid w:val="00CD6667"/>
    <w:rsid w:val="00CD6AF3"/>
    <w:rsid w:val="00CD6F0F"/>
    <w:rsid w:val="00CD7AA1"/>
    <w:rsid w:val="00CE0BA4"/>
    <w:rsid w:val="00CE2587"/>
    <w:rsid w:val="00CE4686"/>
    <w:rsid w:val="00CE5029"/>
    <w:rsid w:val="00CE59F1"/>
    <w:rsid w:val="00CF21B1"/>
    <w:rsid w:val="00CF23B0"/>
    <w:rsid w:val="00CF267B"/>
    <w:rsid w:val="00CF3A68"/>
    <w:rsid w:val="00CF61E1"/>
    <w:rsid w:val="00D026B7"/>
    <w:rsid w:val="00D05294"/>
    <w:rsid w:val="00D0710E"/>
    <w:rsid w:val="00D10EF0"/>
    <w:rsid w:val="00D12F35"/>
    <w:rsid w:val="00D13104"/>
    <w:rsid w:val="00D139E4"/>
    <w:rsid w:val="00D14500"/>
    <w:rsid w:val="00D150E6"/>
    <w:rsid w:val="00D1549E"/>
    <w:rsid w:val="00D15F5E"/>
    <w:rsid w:val="00D1694A"/>
    <w:rsid w:val="00D16C0B"/>
    <w:rsid w:val="00D16D08"/>
    <w:rsid w:val="00D21A6A"/>
    <w:rsid w:val="00D233DB"/>
    <w:rsid w:val="00D256C6"/>
    <w:rsid w:val="00D25AA7"/>
    <w:rsid w:val="00D25D93"/>
    <w:rsid w:val="00D26135"/>
    <w:rsid w:val="00D264F6"/>
    <w:rsid w:val="00D30C0E"/>
    <w:rsid w:val="00D31A74"/>
    <w:rsid w:val="00D3585E"/>
    <w:rsid w:val="00D378A6"/>
    <w:rsid w:val="00D42A5B"/>
    <w:rsid w:val="00D42E73"/>
    <w:rsid w:val="00D43E50"/>
    <w:rsid w:val="00D43EB7"/>
    <w:rsid w:val="00D44DC7"/>
    <w:rsid w:val="00D4512D"/>
    <w:rsid w:val="00D4734D"/>
    <w:rsid w:val="00D47AB1"/>
    <w:rsid w:val="00D50ADB"/>
    <w:rsid w:val="00D52363"/>
    <w:rsid w:val="00D538DD"/>
    <w:rsid w:val="00D53C88"/>
    <w:rsid w:val="00D5703F"/>
    <w:rsid w:val="00D57951"/>
    <w:rsid w:val="00D600E1"/>
    <w:rsid w:val="00D61D7D"/>
    <w:rsid w:val="00D61F31"/>
    <w:rsid w:val="00D6244A"/>
    <w:rsid w:val="00D6284A"/>
    <w:rsid w:val="00D63044"/>
    <w:rsid w:val="00D643D7"/>
    <w:rsid w:val="00D65816"/>
    <w:rsid w:val="00D667CB"/>
    <w:rsid w:val="00D66A06"/>
    <w:rsid w:val="00D66DF1"/>
    <w:rsid w:val="00D66F18"/>
    <w:rsid w:val="00D708F8"/>
    <w:rsid w:val="00D70D20"/>
    <w:rsid w:val="00D72C48"/>
    <w:rsid w:val="00D77861"/>
    <w:rsid w:val="00D77908"/>
    <w:rsid w:val="00D80C4D"/>
    <w:rsid w:val="00D81CBF"/>
    <w:rsid w:val="00D823CF"/>
    <w:rsid w:val="00D8251C"/>
    <w:rsid w:val="00D86DD6"/>
    <w:rsid w:val="00D9032C"/>
    <w:rsid w:val="00D90922"/>
    <w:rsid w:val="00D91D82"/>
    <w:rsid w:val="00D937A5"/>
    <w:rsid w:val="00D945F2"/>
    <w:rsid w:val="00D95DFC"/>
    <w:rsid w:val="00D96AA3"/>
    <w:rsid w:val="00DA0C7E"/>
    <w:rsid w:val="00DA1800"/>
    <w:rsid w:val="00DA1A81"/>
    <w:rsid w:val="00DA201F"/>
    <w:rsid w:val="00DA2511"/>
    <w:rsid w:val="00DA2C3C"/>
    <w:rsid w:val="00DA3682"/>
    <w:rsid w:val="00DA4987"/>
    <w:rsid w:val="00DA5D25"/>
    <w:rsid w:val="00DA731A"/>
    <w:rsid w:val="00DB1CD4"/>
    <w:rsid w:val="00DB2365"/>
    <w:rsid w:val="00DB2FBB"/>
    <w:rsid w:val="00DB3483"/>
    <w:rsid w:val="00DB406E"/>
    <w:rsid w:val="00DB4569"/>
    <w:rsid w:val="00DB5CCC"/>
    <w:rsid w:val="00DB6742"/>
    <w:rsid w:val="00DB70E0"/>
    <w:rsid w:val="00DB72DC"/>
    <w:rsid w:val="00DB77D9"/>
    <w:rsid w:val="00DC0E6A"/>
    <w:rsid w:val="00DC2E8D"/>
    <w:rsid w:val="00DC3021"/>
    <w:rsid w:val="00DC56E8"/>
    <w:rsid w:val="00DC5BAE"/>
    <w:rsid w:val="00DC7336"/>
    <w:rsid w:val="00DC7680"/>
    <w:rsid w:val="00DD180D"/>
    <w:rsid w:val="00DD1D0F"/>
    <w:rsid w:val="00DD3D11"/>
    <w:rsid w:val="00DD45B7"/>
    <w:rsid w:val="00DD48E5"/>
    <w:rsid w:val="00DD4B60"/>
    <w:rsid w:val="00DD57DB"/>
    <w:rsid w:val="00DD6DA8"/>
    <w:rsid w:val="00DD76E9"/>
    <w:rsid w:val="00DE1DCB"/>
    <w:rsid w:val="00DE1F29"/>
    <w:rsid w:val="00DE29CD"/>
    <w:rsid w:val="00DE3B02"/>
    <w:rsid w:val="00DE6F9F"/>
    <w:rsid w:val="00DF05F8"/>
    <w:rsid w:val="00DF0ACD"/>
    <w:rsid w:val="00DF1C43"/>
    <w:rsid w:val="00DF25F9"/>
    <w:rsid w:val="00DF4051"/>
    <w:rsid w:val="00DF50FA"/>
    <w:rsid w:val="00DF5B56"/>
    <w:rsid w:val="00DF6857"/>
    <w:rsid w:val="00DF7D43"/>
    <w:rsid w:val="00E000C3"/>
    <w:rsid w:val="00E00905"/>
    <w:rsid w:val="00E00C42"/>
    <w:rsid w:val="00E015AB"/>
    <w:rsid w:val="00E019A4"/>
    <w:rsid w:val="00E0253C"/>
    <w:rsid w:val="00E03C10"/>
    <w:rsid w:val="00E042CA"/>
    <w:rsid w:val="00E0468A"/>
    <w:rsid w:val="00E05830"/>
    <w:rsid w:val="00E0594D"/>
    <w:rsid w:val="00E0674E"/>
    <w:rsid w:val="00E0676C"/>
    <w:rsid w:val="00E07D32"/>
    <w:rsid w:val="00E105E5"/>
    <w:rsid w:val="00E11050"/>
    <w:rsid w:val="00E128D3"/>
    <w:rsid w:val="00E1538C"/>
    <w:rsid w:val="00E156B3"/>
    <w:rsid w:val="00E15CEB"/>
    <w:rsid w:val="00E161BE"/>
    <w:rsid w:val="00E2225A"/>
    <w:rsid w:val="00E2312B"/>
    <w:rsid w:val="00E24377"/>
    <w:rsid w:val="00E24A25"/>
    <w:rsid w:val="00E27126"/>
    <w:rsid w:val="00E27205"/>
    <w:rsid w:val="00E27566"/>
    <w:rsid w:val="00E30007"/>
    <w:rsid w:val="00E30E03"/>
    <w:rsid w:val="00E31D0C"/>
    <w:rsid w:val="00E33087"/>
    <w:rsid w:val="00E3484E"/>
    <w:rsid w:val="00E35169"/>
    <w:rsid w:val="00E35B46"/>
    <w:rsid w:val="00E361F5"/>
    <w:rsid w:val="00E55A1B"/>
    <w:rsid w:val="00E55E4B"/>
    <w:rsid w:val="00E56427"/>
    <w:rsid w:val="00E634FA"/>
    <w:rsid w:val="00E652F6"/>
    <w:rsid w:val="00E6560E"/>
    <w:rsid w:val="00E65F8D"/>
    <w:rsid w:val="00E6717F"/>
    <w:rsid w:val="00E707F8"/>
    <w:rsid w:val="00E7122A"/>
    <w:rsid w:val="00E721A7"/>
    <w:rsid w:val="00E732BB"/>
    <w:rsid w:val="00E74CD7"/>
    <w:rsid w:val="00E823BC"/>
    <w:rsid w:val="00E8689D"/>
    <w:rsid w:val="00E86D1C"/>
    <w:rsid w:val="00E916CF"/>
    <w:rsid w:val="00E91B24"/>
    <w:rsid w:val="00E91F63"/>
    <w:rsid w:val="00E963C5"/>
    <w:rsid w:val="00EA10F8"/>
    <w:rsid w:val="00EA27C5"/>
    <w:rsid w:val="00EA4E62"/>
    <w:rsid w:val="00EA5240"/>
    <w:rsid w:val="00EB12CE"/>
    <w:rsid w:val="00EB19AB"/>
    <w:rsid w:val="00EB1C35"/>
    <w:rsid w:val="00EB2498"/>
    <w:rsid w:val="00EB6AAE"/>
    <w:rsid w:val="00EB70CE"/>
    <w:rsid w:val="00EC120E"/>
    <w:rsid w:val="00EC2598"/>
    <w:rsid w:val="00EC445E"/>
    <w:rsid w:val="00EC5CC8"/>
    <w:rsid w:val="00EC5E57"/>
    <w:rsid w:val="00ED36AF"/>
    <w:rsid w:val="00ED50D9"/>
    <w:rsid w:val="00ED65D7"/>
    <w:rsid w:val="00EE062D"/>
    <w:rsid w:val="00EE1498"/>
    <w:rsid w:val="00EE200E"/>
    <w:rsid w:val="00EE6DBB"/>
    <w:rsid w:val="00EF0C19"/>
    <w:rsid w:val="00EF129B"/>
    <w:rsid w:val="00EF1E72"/>
    <w:rsid w:val="00EF27E4"/>
    <w:rsid w:val="00EF3C3C"/>
    <w:rsid w:val="00EF5463"/>
    <w:rsid w:val="00EF553C"/>
    <w:rsid w:val="00EF5FD9"/>
    <w:rsid w:val="00EF6D1F"/>
    <w:rsid w:val="00EF786B"/>
    <w:rsid w:val="00EF7DEA"/>
    <w:rsid w:val="00F01542"/>
    <w:rsid w:val="00F016C7"/>
    <w:rsid w:val="00F0195F"/>
    <w:rsid w:val="00F01EA6"/>
    <w:rsid w:val="00F0299D"/>
    <w:rsid w:val="00F02E98"/>
    <w:rsid w:val="00F07850"/>
    <w:rsid w:val="00F109CA"/>
    <w:rsid w:val="00F11369"/>
    <w:rsid w:val="00F13B01"/>
    <w:rsid w:val="00F15F96"/>
    <w:rsid w:val="00F16F0E"/>
    <w:rsid w:val="00F17016"/>
    <w:rsid w:val="00F17BF7"/>
    <w:rsid w:val="00F2051B"/>
    <w:rsid w:val="00F21450"/>
    <w:rsid w:val="00F23672"/>
    <w:rsid w:val="00F24604"/>
    <w:rsid w:val="00F24FF8"/>
    <w:rsid w:val="00F25027"/>
    <w:rsid w:val="00F25155"/>
    <w:rsid w:val="00F252E6"/>
    <w:rsid w:val="00F2643A"/>
    <w:rsid w:val="00F26A6F"/>
    <w:rsid w:val="00F27752"/>
    <w:rsid w:val="00F30460"/>
    <w:rsid w:val="00F31B7D"/>
    <w:rsid w:val="00F345D8"/>
    <w:rsid w:val="00F3589B"/>
    <w:rsid w:val="00F36229"/>
    <w:rsid w:val="00F36293"/>
    <w:rsid w:val="00F41196"/>
    <w:rsid w:val="00F419EE"/>
    <w:rsid w:val="00F43C4E"/>
    <w:rsid w:val="00F441A5"/>
    <w:rsid w:val="00F4632B"/>
    <w:rsid w:val="00F46507"/>
    <w:rsid w:val="00F4699C"/>
    <w:rsid w:val="00F46FF7"/>
    <w:rsid w:val="00F50A75"/>
    <w:rsid w:val="00F5131F"/>
    <w:rsid w:val="00F5149C"/>
    <w:rsid w:val="00F51A0B"/>
    <w:rsid w:val="00F5213D"/>
    <w:rsid w:val="00F52FF7"/>
    <w:rsid w:val="00F54413"/>
    <w:rsid w:val="00F54B41"/>
    <w:rsid w:val="00F578ED"/>
    <w:rsid w:val="00F604BE"/>
    <w:rsid w:val="00F613B6"/>
    <w:rsid w:val="00F62468"/>
    <w:rsid w:val="00F625C6"/>
    <w:rsid w:val="00F65269"/>
    <w:rsid w:val="00F65F52"/>
    <w:rsid w:val="00F66494"/>
    <w:rsid w:val="00F71508"/>
    <w:rsid w:val="00F72C72"/>
    <w:rsid w:val="00F72E43"/>
    <w:rsid w:val="00F76BE1"/>
    <w:rsid w:val="00F774AC"/>
    <w:rsid w:val="00F775F7"/>
    <w:rsid w:val="00F801BB"/>
    <w:rsid w:val="00F812ED"/>
    <w:rsid w:val="00F8194C"/>
    <w:rsid w:val="00F822F1"/>
    <w:rsid w:val="00F83A17"/>
    <w:rsid w:val="00F83E86"/>
    <w:rsid w:val="00F848A7"/>
    <w:rsid w:val="00F848FD"/>
    <w:rsid w:val="00F856FE"/>
    <w:rsid w:val="00F86441"/>
    <w:rsid w:val="00F86DD6"/>
    <w:rsid w:val="00F9032F"/>
    <w:rsid w:val="00F92B20"/>
    <w:rsid w:val="00F931C4"/>
    <w:rsid w:val="00F93672"/>
    <w:rsid w:val="00F93752"/>
    <w:rsid w:val="00F940B3"/>
    <w:rsid w:val="00F96257"/>
    <w:rsid w:val="00F964B3"/>
    <w:rsid w:val="00F967E6"/>
    <w:rsid w:val="00F97013"/>
    <w:rsid w:val="00FA019A"/>
    <w:rsid w:val="00FA01EE"/>
    <w:rsid w:val="00FA0736"/>
    <w:rsid w:val="00FA1A57"/>
    <w:rsid w:val="00FA22F0"/>
    <w:rsid w:val="00FA3EB6"/>
    <w:rsid w:val="00FA5248"/>
    <w:rsid w:val="00FA67F2"/>
    <w:rsid w:val="00FA7CC2"/>
    <w:rsid w:val="00FB1F5F"/>
    <w:rsid w:val="00FB36F5"/>
    <w:rsid w:val="00FB49A6"/>
    <w:rsid w:val="00FB630D"/>
    <w:rsid w:val="00FB7FAB"/>
    <w:rsid w:val="00FC028D"/>
    <w:rsid w:val="00FC16D7"/>
    <w:rsid w:val="00FC18CC"/>
    <w:rsid w:val="00FC3F17"/>
    <w:rsid w:val="00FC48C8"/>
    <w:rsid w:val="00FC5302"/>
    <w:rsid w:val="00FC63DF"/>
    <w:rsid w:val="00FD0135"/>
    <w:rsid w:val="00FD042A"/>
    <w:rsid w:val="00FD0AF2"/>
    <w:rsid w:val="00FD1218"/>
    <w:rsid w:val="00FD155D"/>
    <w:rsid w:val="00FD2934"/>
    <w:rsid w:val="00FD2E8E"/>
    <w:rsid w:val="00FD3EB9"/>
    <w:rsid w:val="00FD56AB"/>
    <w:rsid w:val="00FD67FD"/>
    <w:rsid w:val="00FD6D10"/>
    <w:rsid w:val="00FD7262"/>
    <w:rsid w:val="00FD748E"/>
    <w:rsid w:val="00FD75CD"/>
    <w:rsid w:val="00FD7685"/>
    <w:rsid w:val="00FD76C2"/>
    <w:rsid w:val="00FD78C8"/>
    <w:rsid w:val="00FE070A"/>
    <w:rsid w:val="00FE0CE2"/>
    <w:rsid w:val="00FE1291"/>
    <w:rsid w:val="00FE1598"/>
    <w:rsid w:val="00FE65B3"/>
    <w:rsid w:val="00FE75C0"/>
    <w:rsid w:val="00FF0DF9"/>
    <w:rsid w:val="00FF12DB"/>
    <w:rsid w:val="00FF138D"/>
    <w:rsid w:val="00FF17D7"/>
    <w:rsid w:val="00FF2896"/>
    <w:rsid w:val="00FF3438"/>
    <w:rsid w:val="00FF3B2A"/>
    <w:rsid w:val="00FF48C7"/>
    <w:rsid w:val="021C7DCA"/>
    <w:rsid w:val="2D9C307C"/>
    <w:rsid w:val="4CAB661B"/>
    <w:rsid w:val="6694184A"/>
    <w:rsid w:val="739369E5"/>
    <w:rsid w:val="7F0C2D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96C06"/>
  <w15:docId w15:val="{BEB53AA7-36F2-4ED3-BC8D-25A52398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7C"/>
    <w:pPr>
      <w:jc w:val="both"/>
    </w:pPr>
    <w:rPr>
      <w:rFonts w:ascii="Times New Roman" w:eastAsia="Times New Roman" w:hAnsi="Times New Roman" w:cs="Times New Roman"/>
      <w:szCs w:val="16"/>
      <w:lang w:val="en-US" w:eastAsia="zh-CN"/>
    </w:rPr>
  </w:style>
  <w:style w:type="paragraph" w:styleId="Heading1">
    <w:name w:val="heading 1"/>
    <w:basedOn w:val="Normal"/>
    <w:next w:val="Normal"/>
    <w:link w:val="Heading1Char"/>
    <w:uiPriority w:val="9"/>
    <w:qFormat/>
    <w:pPr>
      <w:keepNext/>
      <w:keepLines/>
      <w:numPr>
        <w:numId w:val="1"/>
      </w:numPr>
      <w:spacing w:before="240" w:line="259" w:lineRule="auto"/>
      <w:outlineLvl w:val="0"/>
    </w:pPr>
    <w:rPr>
      <w:rFonts w:eastAsiaTheme="majorEastAsia" w:cs="Times"/>
      <w:b/>
      <w:bCs/>
      <w:sz w:val="32"/>
      <w:szCs w:val="32"/>
      <w:lang w:eastAsia="ko-KR"/>
    </w:rPr>
  </w:style>
  <w:style w:type="paragraph" w:styleId="Heading2">
    <w:name w:val="heading 2"/>
    <w:basedOn w:val="Normal"/>
    <w:next w:val="Normal"/>
    <w:link w:val="Heading2Char1"/>
    <w:uiPriority w:val="9"/>
    <w:qFormat/>
    <w:pPr>
      <w:keepNext/>
      <w:widowControl w:val="0"/>
      <w:numPr>
        <w:ilvl w:val="1"/>
        <w:numId w:val="1"/>
      </w:numPr>
      <w:tabs>
        <w:tab w:val="clear" w:pos="1476"/>
      </w:tabs>
      <w:spacing w:before="240" w:after="60"/>
      <w:ind w:left="630"/>
      <w:outlineLvl w:val="1"/>
    </w:pPr>
    <w:rPr>
      <w:rFonts w:ascii="Arial" w:eastAsia="Batang" w:hAnsi="Arial"/>
      <w:b/>
      <w:bCs/>
      <w:szCs w:val="28"/>
      <w:lang w:val="en-GB"/>
    </w:rPr>
  </w:style>
  <w:style w:type="paragraph" w:styleId="Heading3">
    <w:name w:val="heading 3"/>
    <w:basedOn w:val="Normal"/>
    <w:next w:val="Normal"/>
    <w:link w:val="Heading3Char"/>
    <w:autoRedefine/>
    <w:uiPriority w:val="9"/>
    <w:unhideWhenUsed/>
    <w:qFormat/>
    <w:pPr>
      <w:keepNext/>
      <w:keepLines/>
      <w:numPr>
        <w:ilvl w:val="2"/>
        <w:numId w:val="1"/>
      </w:numPr>
      <w:spacing w:before="120"/>
      <w:ind w:left="720"/>
      <w:outlineLvl w:val="2"/>
    </w:pPr>
    <w:rPr>
      <w:rFonts w:eastAsiaTheme="majorEastAsia" w:cs="Times"/>
      <w:b/>
      <w:bCs/>
      <w:i/>
      <w:iCs/>
    </w:rPr>
  </w:style>
  <w:style w:type="paragraph" w:styleId="Heading4">
    <w:name w:val="heading 4"/>
    <w:basedOn w:val="Normal"/>
    <w:next w:val="Normal"/>
    <w:link w:val="Heading4Char"/>
    <w:uiPriority w:val="9"/>
    <w:unhideWhenUsed/>
    <w:qFormat/>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szCs w:val="20"/>
    </w:rPr>
  </w:style>
  <w:style w:type="paragraph" w:styleId="CommentText">
    <w:name w:val="annotation text"/>
    <w:basedOn w:val="Normal"/>
    <w:link w:val="CommentTextChar"/>
    <w:uiPriority w:val="99"/>
    <w:unhideWhenUsed/>
    <w:qFormat/>
    <w:rPr>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TableofFigures">
    <w:name w:val="table of figures"/>
    <w:basedOn w:val="BodyText"/>
    <w:next w:val="Normal"/>
    <w:uiPriority w:val="99"/>
    <w:qFormat/>
    <w:pPr>
      <w:overflowPunct w:val="0"/>
      <w:autoSpaceDE w:val="0"/>
      <w:autoSpaceDN w:val="0"/>
      <w:adjustRightInd w:val="0"/>
      <w:spacing w:before="120"/>
      <w:ind w:left="1701" w:hanging="1701"/>
      <w:textAlignment w:val="baseline"/>
    </w:pPr>
    <w:rPr>
      <w:rFonts w:ascii="Arial" w:eastAsia="宋体" w:hAnsi="Arial"/>
      <w:b/>
      <w:szCs w:val="20"/>
    </w:rPr>
  </w:style>
  <w:style w:type="paragraph" w:styleId="NormalWeb">
    <w:name w:val="Normal (Web)"/>
    <w:basedOn w:val="Normal"/>
    <w:uiPriority w:val="99"/>
    <w:unhideWhenUsed/>
    <w:qFormat/>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Heading2Char">
    <w:name w:val="Heading 2 Char"/>
    <w:basedOn w:val="DefaultParagraphFont"/>
    <w:uiPriority w:val="9"/>
    <w:semiHidden/>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link w:val="Heading2"/>
    <w:uiPriority w:val="9"/>
    <w:qFormat/>
    <w:rPr>
      <w:rFonts w:ascii="Arial" w:eastAsia="Batang" w:hAnsi="Arial" w:cs="Times New Roman"/>
      <w:b/>
      <w:bCs/>
      <w:sz w:val="20"/>
      <w:szCs w:val="28"/>
      <w:lang w:val="en-GB" w:eastAsia="zh-CN"/>
    </w:rPr>
  </w:style>
  <w:style w:type="paragraph" w:styleId="ListParagraph">
    <w:name w:val="List Paragraph"/>
    <w:aliases w:val="- Bullets,?? ??,?????,????,Lista1,列出段落1,中等深浅网格 1 - 着色 21,¥¡¡¡¡ì¬º¥¹¥È¶ÎÂä,ÁÐ³ö¶ÎÂä,—ño’i—Ž,¥ê¥¹¥È¶ÎÂä,1st level - Bullet List Paragraph,Lettre d'introduction,Paragrafo elenco,Normal bullet 2,Bullet list,목록단락,清單段落1,リスト段落,列表段落11,列,列出段落"/>
    <w:basedOn w:val="Normal"/>
    <w:link w:val="ListParagraphChar"/>
    <w:uiPriority w:val="34"/>
    <w:qFormat/>
    <w:pPr>
      <w:numPr>
        <w:ilvl w:val="1"/>
        <w:numId w:val="2"/>
      </w:numPr>
      <w:contextualSpacing/>
    </w:pPr>
    <w:rPr>
      <w:rFonts w:eastAsia="等线"/>
      <w:szCs w:val="20"/>
    </w:rPr>
  </w:style>
  <w:style w:type="paragraph" w:customStyle="1" w:styleId="Proposal0">
    <w:name w:val="Proposal"/>
    <w:basedOn w:val="Normal"/>
    <w:next w:val="Normal"/>
    <w:link w:val="ProposalChar"/>
    <w:qFormat/>
    <w:pPr>
      <w:numPr>
        <w:numId w:val="3"/>
      </w:numPr>
      <w:overflowPunct w:val="0"/>
      <w:autoSpaceDE w:val="0"/>
      <w:autoSpaceDN w:val="0"/>
      <w:adjustRightInd w:val="0"/>
      <w:spacing w:after="180"/>
      <w:textAlignment w:val="baseline"/>
    </w:pPr>
    <w:rPr>
      <w:rFonts w:eastAsia="宋体"/>
      <w:i/>
      <w:szCs w:val="20"/>
    </w:rPr>
  </w:style>
  <w:style w:type="character" w:customStyle="1" w:styleId="ProposalChar">
    <w:name w:val="Proposal Char"/>
    <w:basedOn w:val="DefaultParagraphFont"/>
    <w:link w:val="Proposal0"/>
    <w:qFormat/>
    <w:rPr>
      <w:rFonts w:ascii="Times New Roman" w:eastAsia="宋体" w:hAnsi="Times New Roman" w:cs="Times New Roman"/>
      <w:i/>
      <w:sz w:val="20"/>
      <w:szCs w:val="20"/>
    </w:rPr>
  </w:style>
  <w:style w:type="character" w:customStyle="1" w:styleId="CaptionChar">
    <w:name w:val="Caption Char"/>
    <w:link w:val="Caption"/>
    <w:qFormat/>
    <w:rPr>
      <w:rFonts w:ascii="Times New Roman" w:eastAsia="宋体"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ño’i—Ž Char,¥ê¥¹¥È¶ÎÂä Char,1st level - Bullet List Paragraph Char,Lettre d'introduction Char,목록단락 Char"/>
    <w:link w:val="ListParagraph"/>
    <w:uiPriority w:val="34"/>
    <w:qFormat/>
    <w:locked/>
    <w:rPr>
      <w:rFonts w:ascii="Times New Roman" w:eastAsia="等线" w:hAnsi="Times New Roman" w:cs="Times New Roman"/>
      <w:sz w:val="20"/>
      <w:szCs w:val="20"/>
    </w:rPr>
  </w:style>
  <w:style w:type="character" w:customStyle="1" w:styleId="HeaderChar">
    <w:name w:val="Header Char"/>
    <w:basedOn w:val="DefaultParagraphFont"/>
    <w:link w:val="Header"/>
    <w:uiPriority w:val="99"/>
    <w:qFormat/>
    <w:rPr>
      <w:rFonts w:ascii="Times" w:eastAsia="Batang" w:hAnsi="Times" w:cs="Times New Roman"/>
      <w:sz w:val="2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val="en-GB" w:eastAsia="en-US"/>
    </w:rPr>
  </w:style>
  <w:style w:type="paragraph" w:customStyle="1" w:styleId="boldbullet1">
    <w:name w:val="boldbullet1"/>
    <w:basedOn w:val="Normal"/>
    <w:link w:val="boldbullet10"/>
    <w:qFormat/>
    <w:pPr>
      <w:spacing w:after="120"/>
    </w:pPr>
    <w:rPr>
      <w:rFonts w:eastAsia="宋体"/>
      <w:b/>
    </w:rPr>
  </w:style>
  <w:style w:type="character" w:customStyle="1" w:styleId="boldbullet10">
    <w:name w:val="boldbullet1 字符"/>
    <w:basedOn w:val="DefaultParagraphFont"/>
    <w:link w:val="boldbullet1"/>
    <w:qFormat/>
    <w:rPr>
      <w:rFonts w:ascii="Times New Roman" w:eastAsia="宋体" w:hAnsi="Times New Roman" w:cs="Times New Roman"/>
      <w:b/>
      <w:sz w:val="20"/>
      <w:szCs w:val="24"/>
    </w:rPr>
  </w:style>
  <w:style w:type="paragraph" w:customStyle="1" w:styleId="0Maintext">
    <w:name w:val="0 Main text"/>
    <w:basedOn w:val="Normal"/>
    <w:link w:val="0MaintextChar"/>
    <w:qFormat/>
    <w:pPr>
      <w:spacing w:after="100" w:afterAutospacing="1" w:line="288" w:lineRule="auto"/>
      <w:ind w:firstLine="360"/>
    </w:pPr>
    <w:rPr>
      <w:rFonts w:cs="Batang"/>
      <w:szCs w:val="20"/>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pPr>
      <w:numPr>
        <w:numId w:val="4"/>
      </w:numPr>
      <w:spacing w:beforeLines="50" w:before="50" w:afterLines="50" w:after="50"/>
    </w:pPr>
    <w:rPr>
      <w:rFonts w:eastAsia="宋体"/>
      <w:b/>
      <w:szCs w:val="20"/>
    </w:rPr>
  </w:style>
  <w:style w:type="character" w:customStyle="1" w:styleId="proposal1">
    <w:name w:val="proposal 字符1"/>
    <w:link w:val="proposal"/>
    <w:qFormat/>
    <w:rPr>
      <w:rFonts w:ascii="Times New Roman" w:eastAsia="宋体" w:hAnsi="Times New Roman" w:cs="Times New Roman"/>
      <w:b/>
      <w:sz w:val="20"/>
      <w:szCs w:val="20"/>
    </w:rPr>
  </w:style>
  <w:style w:type="character" w:customStyle="1" w:styleId="BodyTextChar">
    <w:name w:val="Body Text Char"/>
    <w:basedOn w:val="DefaultParagraphFont"/>
    <w:link w:val="BodyText"/>
    <w:uiPriority w:val="99"/>
    <w:semiHidden/>
    <w:qFormat/>
    <w:rPr>
      <w:rFonts w:ascii="Times" w:eastAsia="Batang" w:hAnsi="Times" w:cs="Times New Roman"/>
      <w:sz w:val="20"/>
      <w:szCs w:val="24"/>
      <w:lang w:val="en-GB" w:eastAsia="en-US"/>
    </w:rPr>
  </w:style>
  <w:style w:type="character" w:customStyle="1" w:styleId="CommentTextChar">
    <w:name w:val="Comment Text Char"/>
    <w:basedOn w:val="DefaultParagraphFont"/>
    <w:link w:val="CommentText"/>
    <w:uiPriority w:val="99"/>
    <w:qFormat/>
    <w:rPr>
      <w:rFonts w:ascii="Times" w:eastAsia="Batang" w:hAnsi="Times"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val="en-GB" w:eastAsia="en-US"/>
    </w:rPr>
  </w:style>
  <w:style w:type="paragraph" w:customStyle="1" w:styleId="1st-Proposal-YJ">
    <w:name w:val="1st-Proposal-YJ"/>
    <w:basedOn w:val="Normal"/>
    <w:qFormat/>
    <w:pPr>
      <w:numPr>
        <w:numId w:val="5"/>
      </w:numPr>
      <w:snapToGrid w:val="0"/>
      <w:spacing w:beforeLines="50" w:before="50" w:afterLines="50" w:after="50"/>
    </w:pPr>
    <w:rPr>
      <w:b/>
      <w:i/>
      <w:kern w:val="2"/>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CRCoverPage">
    <w:name w:val="CR Cover Page"/>
    <w:qFormat/>
    <w:pPr>
      <w:suppressAutoHyphens/>
      <w:spacing w:after="120"/>
    </w:pPr>
    <w:rPr>
      <w:rFonts w:ascii="Arial" w:eastAsia="MS Mincho" w:hAnsi="Arial" w:cs="Times New Roman"/>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w:b/>
      <w:bCs/>
      <w:i/>
      <w:iCs/>
      <w:sz w:val="20"/>
      <w:szCs w:val="16"/>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imes"/>
      <w:b/>
      <w:bCs/>
      <w:sz w:val="32"/>
      <w:szCs w:val="32"/>
      <w:lang w:eastAsia="ko-KR"/>
    </w:rPr>
  </w:style>
  <w:style w:type="paragraph" w:customStyle="1" w:styleId="000proposal">
    <w:name w:val="000_proposal"/>
    <w:basedOn w:val="Normal"/>
    <w:link w:val="000proposalChar"/>
    <w:qFormat/>
    <w:pPr>
      <w:spacing w:before="120" w:after="120" w:line="264" w:lineRule="auto"/>
    </w:pPr>
    <w:rPr>
      <w:rFonts w:eastAsia="宋体"/>
      <w:b/>
      <w:bCs/>
      <w:i/>
      <w:iCs/>
      <w:sz w:val="22"/>
    </w:rPr>
  </w:style>
  <w:style w:type="character" w:customStyle="1" w:styleId="000proposalChar">
    <w:name w:val="000_proposal Char"/>
    <w:basedOn w:val="DefaultParagraphFont"/>
    <w:link w:val="000proposal"/>
    <w:qFormat/>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qFormat/>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16"/>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sz w:val="20"/>
      <w:szCs w:val="1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 w:val="20"/>
      <w:szCs w:val="1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Times" w:eastAsia="Batang" w:hAnsi="Times" w:cs="Times New Roman"/>
      <w:szCs w:val="24"/>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imes" w:eastAsia="Batang" w:hAnsi="Times" w:cs="Times New Roman"/>
      <w:sz w:val="18"/>
      <w:szCs w:val="18"/>
      <w:lang w:val="en-GB" w:eastAsia="en-US"/>
    </w:rPr>
  </w:style>
  <w:style w:type="paragraph" w:customStyle="1" w:styleId="B1">
    <w:name w:val="B1"/>
    <w:basedOn w:val="Normal"/>
    <w:link w:val="B10"/>
    <w:qFormat/>
    <w:pPr>
      <w:spacing w:after="180"/>
      <w:ind w:left="568" w:hanging="284"/>
    </w:pPr>
    <w:rPr>
      <w:rFonts w:eastAsia="MS Mincho"/>
      <w:szCs w:val="20"/>
    </w:rPr>
  </w:style>
  <w:style w:type="paragraph" w:customStyle="1" w:styleId="B2">
    <w:name w:val="B2"/>
    <w:basedOn w:val="Normal"/>
    <w:link w:val="B2Char"/>
    <w:qFormat/>
    <w:pPr>
      <w:spacing w:after="180"/>
      <w:ind w:left="851" w:hanging="284"/>
    </w:pPr>
    <w:rPr>
      <w:rFonts w:eastAsia="MS Mincho"/>
      <w:szCs w:val="20"/>
    </w:rPr>
  </w:style>
  <w:style w:type="character" w:customStyle="1" w:styleId="B10">
    <w:name w:val="B1 (文字)"/>
    <w:link w:val="B1"/>
    <w:qFormat/>
    <w:rPr>
      <w:rFonts w:ascii="Times New Roman" w:eastAsia="MS Mincho" w:hAnsi="Times New Roman" w:cs="Times New Roman"/>
      <w:sz w:val="20"/>
      <w:szCs w:val="20"/>
      <w:lang w:val="en-GB" w:eastAsia="en-US"/>
    </w:rPr>
  </w:style>
  <w:style w:type="character" w:customStyle="1" w:styleId="B2Char">
    <w:name w:val="B2 Char"/>
    <w:link w:val="B2"/>
    <w:qFormat/>
    <w:rPr>
      <w:rFonts w:ascii="Times New Roman" w:eastAsia="MS Mincho" w:hAnsi="Times New Roman" w:cs="Times New Roman"/>
      <w:sz w:val="20"/>
      <w:szCs w:val="20"/>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表段落1"/>
    <w:basedOn w:val="Normal"/>
    <w:qFormat/>
    <w:pPr>
      <w:spacing w:before="100" w:beforeAutospacing="1"/>
      <w:ind w:left="1440" w:hanging="360"/>
      <w:contextualSpacing/>
    </w:pPr>
    <w:rPr>
      <w:rFonts w:eastAsia="等线"/>
      <w:szCs w:val="20"/>
    </w:rPr>
  </w:style>
  <w:style w:type="character" w:customStyle="1" w:styleId="UnresolvedMention3">
    <w:name w:val="Unresolved Mention3"/>
    <w:basedOn w:val="DefaultParagraphFont"/>
    <w:uiPriority w:val="99"/>
    <w:semiHidden/>
    <w:unhideWhenUsed/>
    <w:rsid w:val="003138D9"/>
    <w:rPr>
      <w:color w:val="605E5C"/>
      <w:shd w:val="clear" w:color="auto" w:fill="E1DFDD"/>
    </w:rPr>
  </w:style>
  <w:style w:type="character" w:customStyle="1" w:styleId="Mention1">
    <w:name w:val="Mention1"/>
    <w:basedOn w:val="DefaultParagraphFont"/>
    <w:uiPriority w:val="99"/>
    <w:unhideWhenUsed/>
    <w:rsid w:val="00D264F6"/>
    <w:rPr>
      <w:color w:val="2B579A"/>
      <w:shd w:val="clear" w:color="auto" w:fill="E1DFDD"/>
    </w:rPr>
  </w:style>
  <w:style w:type="paragraph" w:styleId="Revision">
    <w:name w:val="Revision"/>
    <w:hidden/>
    <w:uiPriority w:val="99"/>
    <w:semiHidden/>
    <w:rsid w:val="00007472"/>
    <w:rPr>
      <w:rFonts w:ascii="Times New Roman" w:eastAsia="Times New Roman" w:hAnsi="Times New Roman" w:cs="Times New Roman"/>
      <w:szCs w:val="16"/>
      <w:lang w:val="en-US" w:eastAsia="zh-CN"/>
    </w:rPr>
  </w:style>
  <w:style w:type="character" w:styleId="UnresolvedMention">
    <w:name w:val="Unresolved Mention"/>
    <w:basedOn w:val="DefaultParagraphFont"/>
    <w:uiPriority w:val="99"/>
    <w:semiHidden/>
    <w:unhideWhenUsed/>
    <w:rsid w:val="00013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9994">
      <w:bodyDiv w:val="1"/>
      <w:marLeft w:val="0"/>
      <w:marRight w:val="0"/>
      <w:marTop w:val="0"/>
      <w:marBottom w:val="0"/>
      <w:divBdr>
        <w:top w:val="none" w:sz="0" w:space="0" w:color="auto"/>
        <w:left w:val="none" w:sz="0" w:space="0" w:color="auto"/>
        <w:bottom w:val="none" w:sz="0" w:space="0" w:color="auto"/>
        <w:right w:val="none" w:sz="0" w:space="0" w:color="auto"/>
      </w:divBdr>
    </w:div>
    <w:div w:id="305817014">
      <w:bodyDiv w:val="1"/>
      <w:marLeft w:val="0"/>
      <w:marRight w:val="0"/>
      <w:marTop w:val="0"/>
      <w:marBottom w:val="0"/>
      <w:divBdr>
        <w:top w:val="none" w:sz="0" w:space="0" w:color="auto"/>
        <w:left w:val="none" w:sz="0" w:space="0" w:color="auto"/>
        <w:bottom w:val="none" w:sz="0" w:space="0" w:color="auto"/>
        <w:right w:val="none" w:sz="0" w:space="0" w:color="auto"/>
      </w:divBdr>
    </w:div>
    <w:div w:id="816995610">
      <w:bodyDiv w:val="1"/>
      <w:marLeft w:val="0"/>
      <w:marRight w:val="0"/>
      <w:marTop w:val="0"/>
      <w:marBottom w:val="0"/>
      <w:divBdr>
        <w:top w:val="none" w:sz="0" w:space="0" w:color="auto"/>
        <w:left w:val="none" w:sz="0" w:space="0" w:color="auto"/>
        <w:bottom w:val="none" w:sz="0" w:space="0" w:color="auto"/>
        <w:right w:val="none" w:sz="0" w:space="0" w:color="auto"/>
      </w:divBdr>
    </w:div>
    <w:div w:id="820585700">
      <w:bodyDiv w:val="1"/>
      <w:marLeft w:val="0"/>
      <w:marRight w:val="0"/>
      <w:marTop w:val="0"/>
      <w:marBottom w:val="0"/>
      <w:divBdr>
        <w:top w:val="none" w:sz="0" w:space="0" w:color="auto"/>
        <w:left w:val="none" w:sz="0" w:space="0" w:color="auto"/>
        <w:bottom w:val="none" w:sz="0" w:space="0" w:color="auto"/>
        <w:right w:val="none" w:sz="0" w:space="0" w:color="auto"/>
      </w:divBdr>
    </w:div>
    <w:div w:id="1125928860">
      <w:bodyDiv w:val="1"/>
      <w:marLeft w:val="0"/>
      <w:marRight w:val="0"/>
      <w:marTop w:val="0"/>
      <w:marBottom w:val="0"/>
      <w:divBdr>
        <w:top w:val="none" w:sz="0" w:space="0" w:color="auto"/>
        <w:left w:val="none" w:sz="0" w:space="0" w:color="auto"/>
        <w:bottom w:val="none" w:sz="0" w:space="0" w:color="auto"/>
        <w:right w:val="none" w:sz="0" w:space="0" w:color="auto"/>
      </w:divBdr>
    </w:div>
    <w:div w:id="1492407710">
      <w:bodyDiv w:val="1"/>
      <w:marLeft w:val="0"/>
      <w:marRight w:val="0"/>
      <w:marTop w:val="0"/>
      <w:marBottom w:val="0"/>
      <w:divBdr>
        <w:top w:val="none" w:sz="0" w:space="0" w:color="auto"/>
        <w:left w:val="none" w:sz="0" w:space="0" w:color="auto"/>
        <w:bottom w:val="none" w:sz="0" w:space="0" w:color="auto"/>
        <w:right w:val="none" w:sz="0" w:space="0" w:color="auto"/>
      </w:divBdr>
    </w:div>
    <w:div w:id="150327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awn.muhammad@rakuten.com"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hyperlink" Target="mailto:jameslansford@deepsig.io" TargetMode="External"/><Relationship Id="rId47" Type="http://schemas.openxmlformats.org/officeDocument/2006/relationships/hyperlink" Target="mailto:wyang23@apple.com" TargetMode="External"/><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raphael.visoz@orange.com" TargetMode="External"/><Relationship Id="rId45" Type="http://schemas.openxmlformats.org/officeDocument/2006/relationships/hyperlink" Target="mailto:sreenath@lekhawireless.com"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hyperlink" Target="mailto:sashiganth.m@Lekhawireless.com" TargetMode="External"/><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hyperlink" Target="mailto:ipshita.panda@Lekhawireless.com"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hyperlink" Target="mailto:huaning_niu@apple.com" TargetMode="External"/><Relationship Id="rId20" Type="http://schemas.openxmlformats.org/officeDocument/2006/relationships/hyperlink" Target="mailto:sun.yunqi@zte.com.cn" TargetMode="External"/><Relationship Id="rId41" Type="http://schemas.openxmlformats.org/officeDocument/2006/relationships/hyperlink" Target="mailto:Reubengeorge.Stephen@mediatek.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4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E0D7951-86BE-43E1-AB37-D925A2AD94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55</Pages>
  <Words>23524</Words>
  <Characters>134091</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Feifei Sun/PHY Research &amp; Standard Lab /SRC-Beijing/Principal Engineer/Samsung Electronics</cp:lastModifiedBy>
  <cp:revision>20</cp:revision>
  <dcterms:created xsi:type="dcterms:W3CDTF">2025-10-15T08:20:00Z</dcterms:created>
  <dcterms:modified xsi:type="dcterms:W3CDTF">2025-10-15T11:07:00Z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GrammarlyDocumentId">
    <vt:lpwstr>8d0734a6-a10f-4e98-ac71-28059cd3a343</vt:lpwstr>
  </property>
  <property fmtid="{D5CDD505-2E9C-101B-9397-08002B2CF9AE}" pid="33" name="KSOTemplateDocerSaveRecord">
    <vt:lpwstr>eyJoZGlkIjoiOTc3M2Y5NzIzMDFlZjAyY2Q4Njk5ODkyYjFjNzBiNTQiLCJ1c2VySWQiOiI0NTI2MjEzMjUifQ==</vt:lpwstr>
  </property>
  <property fmtid="{D5CDD505-2E9C-101B-9397-08002B2CF9AE}" pid="34" name="KSOProductBuildVer">
    <vt:lpwstr>2052-12.1.0.22529</vt:lpwstr>
  </property>
  <property fmtid="{D5CDD505-2E9C-101B-9397-08002B2CF9AE}" pid="35" name="ICV">
    <vt:lpwstr>0C06334C0D994907A42613F5532EA775_12</vt:lpwstr>
  </property>
  <property fmtid="{D5CDD505-2E9C-101B-9397-08002B2CF9AE}" pid="36" name="CWM155be160a7a911f08000795600007956">
    <vt:lpwstr>CWMnijeWFZI2zW3VXAxKwiYa2q/MJ2IVzXJ4KXP9SIJYuezFp+ZE+dASIJPOYPMQTnRhOS3KVkQGzVjHQp1RAHsCw==</vt:lpwstr>
  </property>
</Properties>
</file>